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0D89" w14:textId="77777777" w:rsidR="004D19E2" w:rsidRDefault="004D19E2" w:rsidP="004D19E2">
      <w:pPr>
        <w:pStyle w:val="af3"/>
        <w:spacing w:after="0"/>
        <w:ind w:right="-7" w:firstLine="567"/>
        <w:jc w:val="right"/>
        <w:rPr>
          <w:rFonts w:ascii="GHEA Grapalat" w:hAnsi="GHEA Grapalat" w:cs="Sylfaen"/>
          <w:i/>
          <w:sz w:val="16"/>
          <w:lang w:val="hy-AM"/>
        </w:rPr>
      </w:pPr>
    </w:p>
    <w:p w14:paraId="0CA30D20" w14:textId="77777777" w:rsidR="004D19E2" w:rsidRDefault="004D19E2" w:rsidP="004D19E2">
      <w:pPr>
        <w:pStyle w:val="af3"/>
        <w:spacing w:after="0"/>
        <w:ind w:right="-7" w:firstLine="567"/>
        <w:jc w:val="right"/>
        <w:rPr>
          <w:rFonts w:ascii="GHEA Grapalat" w:hAnsi="GHEA Grapalat" w:cs="Sylfaen"/>
          <w:i/>
          <w:sz w:val="18"/>
          <w:szCs w:val="20"/>
          <w:lang w:val="af-ZA" w:eastAsia="ru-RU"/>
        </w:rPr>
      </w:pPr>
    </w:p>
    <w:p w14:paraId="663B3B9F" w14:textId="77777777" w:rsidR="004D19E2" w:rsidRDefault="004D19E2" w:rsidP="004D19E2">
      <w:pPr>
        <w:pStyle w:val="af6"/>
        <w:spacing w:after="0" w:line="240" w:lineRule="auto"/>
        <w:ind w:firstLine="0"/>
        <w:jc w:val="center"/>
        <w:rPr>
          <w:rFonts w:ascii="GHEA Grapalat" w:hAnsi="GHEA Grapalat" w:cs="Times New Roman"/>
          <w:sz w:val="20"/>
          <w:lang w:val="af-ZA"/>
        </w:rPr>
      </w:pPr>
      <w:r>
        <w:rPr>
          <w:rFonts w:ascii="GHEA Grapalat" w:hAnsi="GHEA Grapalat" w:cs="Times New Roman"/>
          <w:sz w:val="20"/>
          <w:lang w:val="af-ZA"/>
        </w:rPr>
        <w:t>ՀԱՅՏԱՐԱՐՈՒԹՅՈՒՆ</w:t>
      </w:r>
    </w:p>
    <w:p w14:paraId="096B290B" w14:textId="77777777" w:rsidR="004D19E2" w:rsidRDefault="004D19E2" w:rsidP="004D19E2">
      <w:pPr>
        <w:pStyle w:val="af6"/>
        <w:spacing w:after="0" w:line="240" w:lineRule="auto"/>
        <w:ind w:firstLine="0"/>
        <w:jc w:val="center"/>
        <w:rPr>
          <w:rFonts w:ascii="GHEA Grapalat" w:hAnsi="GHEA Grapalat" w:cs="Times New Roman"/>
          <w:sz w:val="20"/>
          <w:lang w:val="af-ZA"/>
        </w:rPr>
      </w:pPr>
      <w:r>
        <w:rPr>
          <w:rFonts w:ascii="GHEA Grapalat" w:hAnsi="GHEA Grapalat" w:cs="Times New Roman"/>
          <w:sz w:val="20"/>
          <w:lang w:val="af-ZA"/>
        </w:rPr>
        <w:t>ԳՆԱՆՇՄԱՆ ՀԱՐՑՄԱՆ ՄԱՍԻՆ</w:t>
      </w:r>
    </w:p>
    <w:p w14:paraId="6F123C26" w14:textId="77777777" w:rsidR="004D19E2" w:rsidRDefault="004D19E2" w:rsidP="004D19E2">
      <w:pPr>
        <w:pStyle w:val="af6"/>
        <w:spacing w:after="0" w:line="240" w:lineRule="auto"/>
        <w:ind w:firstLine="0"/>
        <w:jc w:val="center"/>
        <w:rPr>
          <w:rFonts w:ascii="GHEA Grapalat" w:hAnsi="GHEA Grapalat" w:cs="Times New Roman"/>
          <w:sz w:val="20"/>
          <w:lang w:val="af-ZA"/>
        </w:rPr>
      </w:pPr>
    </w:p>
    <w:p w14:paraId="299A5DA4" w14:textId="77777777" w:rsidR="004D19E2" w:rsidRDefault="004D19E2" w:rsidP="004D19E2">
      <w:pPr>
        <w:pStyle w:val="af6"/>
        <w:spacing w:after="0" w:line="240" w:lineRule="auto"/>
        <w:ind w:firstLine="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գնահատող հանձնաժողովի</w:t>
      </w:r>
    </w:p>
    <w:p w14:paraId="22071C58" w14:textId="02BF67FF" w:rsidR="004D19E2" w:rsidRDefault="004D19E2" w:rsidP="004D19E2">
      <w:pPr>
        <w:pStyle w:val="af6"/>
        <w:spacing w:after="0" w:line="240" w:lineRule="auto"/>
        <w:ind w:firstLine="0"/>
        <w:jc w:val="center"/>
        <w:rPr>
          <w:rFonts w:ascii="GHEA Grapalat" w:hAnsi="GHEA Grapalat" w:cs="Times New Roman"/>
          <w:b/>
          <w:sz w:val="20"/>
          <w:lang w:val="af-ZA"/>
        </w:rPr>
      </w:pPr>
      <w:r>
        <w:rPr>
          <w:rFonts w:ascii="GHEA Grapalat" w:hAnsi="GHEA Grapalat" w:cs="Times New Roman"/>
          <w:b/>
          <w:sz w:val="20"/>
          <w:lang w:val="af-ZA"/>
        </w:rPr>
        <w:t>20</w:t>
      </w:r>
      <w:r>
        <w:rPr>
          <w:rFonts w:ascii="GHEA Grapalat" w:hAnsi="GHEA Grapalat" w:cs="Times New Roman"/>
          <w:b/>
          <w:sz w:val="20"/>
          <w:lang w:val="hy-AM"/>
        </w:rPr>
        <w:t>25</w:t>
      </w:r>
      <w:r>
        <w:rPr>
          <w:rFonts w:ascii="GHEA Grapalat" w:hAnsi="GHEA Grapalat" w:cs="Times New Roman"/>
          <w:b/>
          <w:sz w:val="20"/>
          <w:lang w:val="af-ZA"/>
        </w:rPr>
        <w:t xml:space="preserve"> թվականի «</w:t>
      </w:r>
      <w:r w:rsidR="002D4D8B">
        <w:rPr>
          <w:rFonts w:ascii="GHEA Grapalat" w:hAnsi="GHEA Grapalat" w:cs="Times New Roman"/>
          <w:b/>
          <w:sz w:val="20"/>
          <w:lang w:val="ru-RU"/>
        </w:rPr>
        <w:t>սեպտեմբերի</w:t>
      </w:r>
      <w:r>
        <w:rPr>
          <w:rFonts w:ascii="GHEA Grapalat" w:hAnsi="GHEA Grapalat" w:cs="Times New Roman"/>
          <w:b/>
          <w:sz w:val="20"/>
          <w:lang w:val="af-ZA"/>
        </w:rPr>
        <w:t>» «</w:t>
      </w:r>
      <w:r w:rsidR="002D4D8B" w:rsidRPr="0084544A">
        <w:rPr>
          <w:rFonts w:ascii="GHEA Grapalat" w:hAnsi="GHEA Grapalat" w:cs="Times New Roman"/>
          <w:b/>
          <w:sz w:val="20"/>
          <w:lang w:val="af-ZA"/>
        </w:rPr>
        <w:t>02</w:t>
      </w:r>
      <w:r>
        <w:rPr>
          <w:rFonts w:ascii="GHEA Grapalat" w:hAnsi="GHEA Grapalat" w:cs="Times New Roman"/>
          <w:b/>
          <w:sz w:val="20"/>
          <w:lang w:val="af-ZA"/>
        </w:rPr>
        <w:t>»</w:t>
      </w:r>
      <w:r>
        <w:rPr>
          <w:rFonts w:ascii="GHEA Grapalat" w:hAnsi="GHEA Grapalat" w:cs="Times New Roman"/>
          <w:b/>
          <w:sz w:val="20"/>
          <w:lang w:val="hy-AM"/>
        </w:rPr>
        <w:t>-ի</w:t>
      </w:r>
      <w:r>
        <w:rPr>
          <w:rFonts w:ascii="GHEA Grapalat" w:hAnsi="GHEA Grapalat" w:cs="Times New Roman"/>
          <w:b/>
          <w:sz w:val="20"/>
          <w:lang w:val="af-ZA"/>
        </w:rPr>
        <w:t xml:space="preserve"> «</w:t>
      </w:r>
      <w:r>
        <w:rPr>
          <w:rFonts w:ascii="GHEA Grapalat" w:hAnsi="GHEA Grapalat" w:cs="Times New Roman"/>
          <w:b/>
          <w:sz w:val="20"/>
          <w:lang w:val="hy-AM"/>
        </w:rPr>
        <w:t>1</w:t>
      </w:r>
      <w:r>
        <w:rPr>
          <w:rFonts w:ascii="GHEA Grapalat" w:hAnsi="GHEA Grapalat" w:cs="Times New Roman"/>
          <w:b/>
          <w:sz w:val="20"/>
          <w:lang w:val="af-ZA"/>
        </w:rPr>
        <w:t xml:space="preserve">» որոշմամբ </w:t>
      </w:r>
    </w:p>
    <w:p w14:paraId="05D7258D" w14:textId="77777777" w:rsidR="004D19E2" w:rsidRDefault="004D19E2" w:rsidP="004D19E2">
      <w:pPr>
        <w:pStyle w:val="af6"/>
        <w:spacing w:after="0" w:line="240" w:lineRule="auto"/>
        <w:ind w:firstLine="0"/>
        <w:jc w:val="center"/>
        <w:rPr>
          <w:rFonts w:ascii="GHEA Grapalat" w:hAnsi="GHEA Grapalat" w:cs="Times New Roman"/>
          <w:sz w:val="20"/>
          <w:lang w:val="af-ZA"/>
        </w:rPr>
      </w:pPr>
    </w:p>
    <w:p w14:paraId="29C853F0" w14:textId="43D29551" w:rsidR="004D19E2" w:rsidRDefault="004D19E2" w:rsidP="004D19E2">
      <w:pPr>
        <w:pStyle w:val="af6"/>
        <w:spacing w:after="0" w:line="240" w:lineRule="auto"/>
        <w:ind w:firstLine="0"/>
        <w:jc w:val="center"/>
        <w:rPr>
          <w:rFonts w:ascii="GHEA Grapalat" w:hAnsi="GHEA Grapalat" w:cs="Times New Roman"/>
          <w:sz w:val="20"/>
          <w:lang w:val="af-ZA"/>
        </w:rPr>
      </w:pPr>
      <w:r>
        <w:rPr>
          <w:rFonts w:ascii="GHEA Grapalat" w:hAnsi="GHEA Grapalat" w:cs="Times New Roman"/>
          <w:sz w:val="20"/>
          <w:lang w:val="af-ZA"/>
        </w:rPr>
        <w:t xml:space="preserve">Ընթացակարգի ծածկագիրը` </w:t>
      </w:r>
      <w:r>
        <w:rPr>
          <w:rFonts w:ascii="GHEA Grapalat" w:hAnsi="GHEA Grapalat" w:cs="Sylfaen"/>
          <w:b/>
          <w:sz w:val="20"/>
          <w:u w:val="single"/>
          <w:lang w:val="hy-AM"/>
        </w:rPr>
        <w:t>ԱՄԽՀ</w:t>
      </w:r>
      <w:r w:rsidR="00C423D8">
        <w:rPr>
          <w:rFonts w:ascii="GHEA Grapalat" w:hAnsi="GHEA Grapalat" w:cs="Sylfaen"/>
          <w:b/>
          <w:sz w:val="20"/>
          <w:u w:val="single"/>
          <w:lang w:val="ru-RU"/>
        </w:rPr>
        <w:t>ՀՄ</w:t>
      </w:r>
      <w:r>
        <w:rPr>
          <w:rFonts w:ascii="GHEA Grapalat" w:hAnsi="GHEA Grapalat" w:cs="Sylfaen"/>
          <w:b/>
          <w:sz w:val="20"/>
          <w:u w:val="single"/>
          <w:lang w:val="af-ZA"/>
        </w:rPr>
        <w:t>-</w:t>
      </w:r>
      <w:r>
        <w:rPr>
          <w:rFonts w:ascii="GHEA Grapalat" w:hAnsi="GHEA Grapalat" w:cs="Sylfaen"/>
          <w:b/>
          <w:sz w:val="20"/>
          <w:u w:val="single"/>
          <w:lang w:val="hy-AM"/>
        </w:rPr>
        <w:t>ԳՀ</w:t>
      </w:r>
      <w:r>
        <w:rPr>
          <w:rFonts w:ascii="GHEA Grapalat" w:hAnsi="GHEA Grapalat" w:cs="Sylfaen"/>
          <w:b/>
          <w:sz w:val="20"/>
          <w:u w:val="single"/>
          <w:lang w:val="af-ZA"/>
        </w:rPr>
        <w:t>ԱՊՁԲ</w:t>
      </w:r>
      <w:r>
        <w:rPr>
          <w:rFonts w:ascii="GHEA Grapalat" w:hAnsi="GHEA Grapalat" w:cs="Sylfaen"/>
          <w:b/>
          <w:sz w:val="20"/>
          <w:u w:val="single"/>
          <w:lang w:val="hy-AM"/>
        </w:rPr>
        <w:t>-</w:t>
      </w:r>
      <w:r>
        <w:rPr>
          <w:rFonts w:ascii="GHEA Grapalat" w:hAnsi="GHEA Grapalat" w:cs="Times New Roman"/>
          <w:b/>
          <w:sz w:val="20"/>
          <w:u w:val="single"/>
          <w:lang w:val="af-ZA"/>
        </w:rPr>
        <w:t>2</w:t>
      </w:r>
      <w:r>
        <w:rPr>
          <w:rFonts w:ascii="GHEA Grapalat" w:hAnsi="GHEA Grapalat" w:cs="Times New Roman"/>
          <w:b/>
          <w:sz w:val="20"/>
          <w:u w:val="single"/>
          <w:lang w:val="hy-AM"/>
        </w:rPr>
        <w:t>5/01</w:t>
      </w:r>
      <w:r>
        <w:rPr>
          <w:rFonts w:ascii="Sylfaen" w:hAnsi="Sylfaen" w:cs="Times New Roman"/>
          <w:sz w:val="20"/>
          <w:u w:val="single"/>
          <w:lang w:val="af-ZA"/>
        </w:rPr>
        <w:t xml:space="preserve">        </w:t>
      </w:r>
    </w:p>
    <w:p w14:paraId="0548DD22" w14:textId="77777777" w:rsidR="004D19E2" w:rsidRDefault="004D19E2" w:rsidP="004D19E2">
      <w:pPr>
        <w:pStyle w:val="af6"/>
        <w:spacing w:after="0" w:line="240" w:lineRule="auto"/>
        <w:ind w:firstLine="720"/>
        <w:rPr>
          <w:rFonts w:ascii="GHEA Grapalat" w:hAnsi="GHEA Grapalat" w:cs="Times New Roman"/>
          <w:sz w:val="20"/>
          <w:lang w:val="af-ZA"/>
        </w:rPr>
      </w:pPr>
    </w:p>
    <w:p w14:paraId="575804A4" w14:textId="036CEFB3"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 xml:space="preserve">Պատվիրատուն` </w:t>
      </w:r>
      <w:r>
        <w:rPr>
          <w:rFonts w:ascii="GHEA Grapalat" w:hAnsi="GHEA Grapalat" w:cs="Times New Roman"/>
          <w:b/>
          <w:sz w:val="20"/>
          <w:lang w:val="af-ZA"/>
        </w:rPr>
        <w:t>«</w:t>
      </w:r>
      <w:r w:rsidR="00C423D8">
        <w:rPr>
          <w:rFonts w:ascii="GHEA Grapalat" w:hAnsi="GHEA Grapalat" w:cs="Sylfaen"/>
          <w:b/>
          <w:sz w:val="20"/>
          <w:lang w:val="ru-RU"/>
        </w:rPr>
        <w:t>Հայթաղի</w:t>
      </w:r>
      <w:r>
        <w:rPr>
          <w:rFonts w:ascii="GHEA Grapalat" w:hAnsi="GHEA Grapalat" w:cs="Times New Roman"/>
          <w:b/>
          <w:sz w:val="20"/>
          <w:lang w:val="af-ZA"/>
        </w:rPr>
        <w:t xml:space="preserve"> </w:t>
      </w:r>
      <w:r>
        <w:rPr>
          <w:rFonts w:ascii="GHEA Grapalat" w:hAnsi="GHEA Grapalat" w:cs="Sylfaen"/>
          <w:b/>
          <w:sz w:val="20"/>
          <w:lang w:val="hy-AM"/>
        </w:rPr>
        <w:t>մանկապարտեզ</w:t>
      </w:r>
      <w:r>
        <w:rPr>
          <w:rFonts w:ascii="GHEA Grapalat" w:hAnsi="GHEA Grapalat" w:cs="Times New Roman"/>
          <w:b/>
          <w:sz w:val="20"/>
          <w:lang w:val="af-ZA"/>
        </w:rPr>
        <w:t xml:space="preserve">» </w:t>
      </w:r>
      <w:r>
        <w:rPr>
          <w:rFonts w:ascii="GHEA Grapalat" w:hAnsi="GHEA Grapalat" w:cs="Sylfaen"/>
          <w:b/>
          <w:sz w:val="20"/>
          <w:lang w:val="af-ZA"/>
        </w:rPr>
        <w:t xml:space="preserve"> </w:t>
      </w:r>
      <w:r>
        <w:rPr>
          <w:rFonts w:ascii="GHEA Grapalat" w:hAnsi="GHEA Grapalat" w:cs="Sylfaen"/>
          <w:b/>
          <w:sz w:val="20"/>
          <w:lang w:val="hy-AM"/>
        </w:rPr>
        <w:t>ՀՈԱԿ</w:t>
      </w:r>
      <w:r>
        <w:rPr>
          <w:rFonts w:ascii="GHEA Grapalat" w:hAnsi="GHEA Grapalat" w:cs="Sylfaen"/>
          <w:b/>
          <w:sz w:val="20"/>
          <w:lang w:val="af-ZA"/>
        </w:rPr>
        <w:t>-</w:t>
      </w:r>
      <w:r>
        <w:rPr>
          <w:rFonts w:ascii="GHEA Grapalat" w:hAnsi="GHEA Grapalat" w:cs="Sylfaen"/>
          <w:b/>
          <w:sz w:val="20"/>
          <w:lang w:val="hy-AM"/>
        </w:rPr>
        <w:t>ը</w:t>
      </w:r>
      <w:r>
        <w:rPr>
          <w:rFonts w:ascii="GHEA Grapalat" w:hAnsi="GHEA Grapalat" w:cs="Times New Roman"/>
          <w:sz w:val="20"/>
          <w:lang w:val="hy-AM"/>
        </w:rPr>
        <w:t xml:space="preserve">, </w:t>
      </w:r>
      <w:r>
        <w:rPr>
          <w:rFonts w:ascii="GHEA Grapalat" w:hAnsi="GHEA Grapalat" w:cs="Times New Roman"/>
          <w:sz w:val="20"/>
          <w:lang w:val="af-ZA"/>
        </w:rPr>
        <w:t>որը գտնվում է</w:t>
      </w:r>
      <w:r>
        <w:rPr>
          <w:rFonts w:ascii="GHEA Grapalat" w:hAnsi="GHEA Grapalat" w:cs="Times New Roman"/>
          <w:sz w:val="20"/>
          <w:lang w:val="hy-AM"/>
        </w:rPr>
        <w:t xml:space="preserve"> </w:t>
      </w:r>
      <w:r>
        <w:rPr>
          <w:rFonts w:ascii="GHEA Grapalat" w:hAnsi="GHEA Grapalat" w:cs="Times New Roman"/>
          <w:b/>
          <w:sz w:val="20"/>
          <w:lang w:val="hy-AM"/>
        </w:rPr>
        <w:t xml:space="preserve">ՀՀ, Արմավիրի մարզ, Խոյ համայնք  </w:t>
      </w:r>
      <w:r>
        <w:rPr>
          <w:rFonts w:ascii="GHEA Grapalat" w:hAnsi="GHEA Grapalat" w:cs="Times New Roman"/>
          <w:b/>
          <w:sz w:val="20"/>
          <w:lang w:val="af-ZA"/>
        </w:rPr>
        <w:t>գ.</w:t>
      </w:r>
      <w:r w:rsidR="00C423D8">
        <w:rPr>
          <w:rFonts w:ascii="GHEA Grapalat" w:hAnsi="GHEA Grapalat" w:cs="Times New Roman"/>
          <w:b/>
          <w:sz w:val="20"/>
          <w:lang w:val="ru-RU"/>
        </w:rPr>
        <w:t>Հայթաղ</w:t>
      </w:r>
      <w:r>
        <w:rPr>
          <w:rFonts w:ascii="GHEA Grapalat" w:hAnsi="GHEA Grapalat" w:cs="Times New Roman"/>
          <w:b/>
          <w:sz w:val="20"/>
          <w:lang w:val="af-ZA"/>
        </w:rPr>
        <w:t xml:space="preserve">, </w:t>
      </w:r>
      <w:r w:rsidR="00C423D8">
        <w:rPr>
          <w:rFonts w:ascii="GHEA Grapalat" w:hAnsi="GHEA Grapalat" w:cs="Times New Roman"/>
          <w:b/>
          <w:sz w:val="20"/>
          <w:lang w:val="ru-RU"/>
        </w:rPr>
        <w:t>Բաղրամյան</w:t>
      </w:r>
      <w:r w:rsidR="00C423D8" w:rsidRPr="00C423D8">
        <w:rPr>
          <w:rFonts w:ascii="GHEA Grapalat" w:hAnsi="GHEA Grapalat" w:cs="Times New Roman"/>
          <w:b/>
          <w:sz w:val="20"/>
          <w:lang w:val="af-ZA"/>
        </w:rPr>
        <w:t xml:space="preserve"> 3 </w:t>
      </w:r>
      <w:r>
        <w:rPr>
          <w:rFonts w:ascii="GHEA Grapalat" w:hAnsi="GHEA Grapalat" w:cs="Times New Roman"/>
          <w:sz w:val="20"/>
          <w:lang w:val="af-ZA"/>
        </w:rPr>
        <w:t>հասցեում,</w:t>
      </w:r>
      <w:r>
        <w:rPr>
          <w:rFonts w:ascii="GHEA Grapalat" w:hAnsi="GHEA Grapalat" w:cs="Times New Roman"/>
          <w:sz w:val="20"/>
          <w:lang w:val="hy-AM"/>
        </w:rPr>
        <w:t xml:space="preserve"> </w:t>
      </w:r>
      <w:r>
        <w:rPr>
          <w:rFonts w:ascii="GHEA Grapalat" w:hAnsi="GHEA Grapalat" w:cs="Times New Roman"/>
          <w:sz w:val="20"/>
          <w:lang w:val="af-ZA"/>
        </w:rPr>
        <w:t>հայտարարում է գնանշման հարցում, որն իրականացվում է մեկ փուլով:</w:t>
      </w:r>
    </w:p>
    <w:p w14:paraId="66B6F69F" w14:textId="77777777" w:rsidR="004D19E2" w:rsidRDefault="004D19E2" w:rsidP="004D19E2">
      <w:pPr>
        <w:pStyle w:val="af6"/>
        <w:spacing w:after="0" w:line="240" w:lineRule="auto"/>
        <w:ind w:firstLine="567"/>
        <w:rPr>
          <w:rFonts w:ascii="GHEA Grapalat" w:hAnsi="GHEA Grapalat" w:cs="Times New Roman"/>
          <w:sz w:val="20"/>
          <w:lang w:val="af-ZA"/>
        </w:rPr>
      </w:pPr>
      <w:bookmarkStart w:id="0" w:name="_Hlk23167417"/>
      <w:r>
        <w:rPr>
          <w:rFonts w:ascii="GHEA Grapalat" w:hAnsi="GHEA Grapalat" w:cs="Times New Roman"/>
          <w:sz w:val="20"/>
          <w:lang w:val="af-ZA"/>
        </w:rPr>
        <w:t>Սույն ընթացակարգի</w:t>
      </w:r>
      <w:bookmarkEnd w:id="0"/>
      <w:r>
        <w:rPr>
          <w:rFonts w:ascii="GHEA Grapalat" w:hAnsi="GHEA Grapalat" w:cs="Times New Roman"/>
          <w:sz w:val="20"/>
          <w:lang w:val="af-ZA"/>
        </w:rPr>
        <w:t xml:space="preserve"> արդյունքում </w:t>
      </w:r>
      <w:r>
        <w:rPr>
          <w:rFonts w:ascii="GHEA Grapalat" w:hAnsi="GHEA Grapalat" w:cs="Times New Roman"/>
          <w:sz w:val="20"/>
          <w:lang w:val="hy-AM"/>
        </w:rPr>
        <w:t>ընտրված</w:t>
      </w:r>
      <w:r>
        <w:rPr>
          <w:rFonts w:ascii="GHEA Grapalat" w:hAnsi="GHEA Grapalat" w:cs="Times New Roman"/>
          <w:sz w:val="20"/>
          <w:lang w:val="af-ZA"/>
        </w:rPr>
        <w:t xml:space="preserve"> մասնակցին սահմանված կարգով կառաջարկվի կնքել</w:t>
      </w:r>
      <w:r>
        <w:rPr>
          <w:rFonts w:ascii="GHEA Grapalat" w:hAnsi="GHEA Grapalat" w:cs="Times New Roman"/>
          <w:sz w:val="20"/>
          <w:lang w:val="hy-AM"/>
        </w:rPr>
        <w:t xml:space="preserve"> </w:t>
      </w:r>
      <w:r>
        <w:rPr>
          <w:rFonts w:ascii="GHEA Grapalat" w:hAnsi="GHEA Grapalat" w:cs="Times New Roman"/>
          <w:b/>
          <w:sz w:val="20"/>
          <w:lang w:val="hy-AM"/>
        </w:rPr>
        <w:t xml:space="preserve">Սննդամթերքի </w:t>
      </w:r>
      <w:r>
        <w:rPr>
          <w:rFonts w:ascii="GHEA Grapalat" w:hAnsi="GHEA Grapalat" w:cs="Times New Roman"/>
          <w:sz w:val="20"/>
          <w:lang w:val="af-ZA"/>
        </w:rPr>
        <w:t xml:space="preserve">մատակարարման պայմանագիր (այսուհետ` պայմանագիր)։ </w:t>
      </w:r>
    </w:p>
    <w:p w14:paraId="142012F2" w14:textId="77777777"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D8397F2" w14:textId="77777777" w:rsidR="004D19E2" w:rsidRDefault="004D19E2" w:rsidP="004D19E2">
      <w:pPr>
        <w:ind w:firstLine="567"/>
        <w:jc w:val="both"/>
        <w:rPr>
          <w:rFonts w:ascii="GHEA Grapalat" w:hAnsi="GHEA Grapalat"/>
          <w:sz w:val="20"/>
          <w:szCs w:val="20"/>
          <w:lang w:val="af-ZA"/>
        </w:rPr>
      </w:pPr>
      <w:r>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C68E413" w14:textId="77777777"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 xml:space="preserve">Ընտրված մասնակիցը որոշվում է </w:t>
      </w:r>
      <w:bookmarkStart w:id="1" w:name="_Hlk23167512"/>
      <w:r>
        <w:rPr>
          <w:rFonts w:ascii="GHEA Grapalat" w:hAnsi="GHEA Grapalat" w:cs="Times New Roman"/>
          <w:sz w:val="20"/>
          <w:lang w:val="af-ZA"/>
        </w:rPr>
        <w:t xml:space="preserve">ոչ գնային պայմաններով բավարար գնահատված </w:t>
      </w:r>
      <w:bookmarkEnd w:id="1"/>
      <w:r>
        <w:rPr>
          <w:rFonts w:ascii="GHEA Grapalat" w:hAnsi="GHEA Grapalat" w:cs="Times New Roman"/>
          <w:sz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F02797A" w14:textId="77777777"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CFB2F96" w14:textId="0CEE1D15"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Սույն ընթացակարգին մասնակցության հայտերն անհրաժեշտ է ներկայացնել</w:t>
      </w:r>
      <w:r>
        <w:rPr>
          <w:rFonts w:ascii="GHEA Grapalat" w:hAnsi="GHEA Grapalat" w:cs="Times New Roman"/>
          <w:sz w:val="20"/>
          <w:lang w:val="hy-AM"/>
        </w:rPr>
        <w:t xml:space="preserve"> </w:t>
      </w:r>
      <w:r>
        <w:rPr>
          <w:rFonts w:ascii="GHEA Grapalat" w:hAnsi="GHEA Grapalat" w:cs="Times New Roman"/>
          <w:b/>
          <w:sz w:val="20"/>
          <w:lang w:val="hy-AM"/>
        </w:rPr>
        <w:t xml:space="preserve">ՀՀ, Արմավիրի մարզ, </w:t>
      </w:r>
      <w:r>
        <w:rPr>
          <w:rFonts w:ascii="GHEA Grapalat" w:hAnsi="GHEA Grapalat" w:cs="Times New Roman"/>
          <w:b/>
          <w:sz w:val="20"/>
          <w:lang w:val="ru-RU"/>
        </w:rPr>
        <w:t>գյուղ</w:t>
      </w:r>
      <w:r>
        <w:rPr>
          <w:rFonts w:ascii="GHEA Grapalat" w:hAnsi="GHEA Grapalat" w:cs="Times New Roman"/>
          <w:b/>
          <w:sz w:val="20"/>
          <w:lang w:val="af-ZA"/>
        </w:rPr>
        <w:t xml:space="preserve"> </w:t>
      </w:r>
      <w:r>
        <w:rPr>
          <w:rFonts w:ascii="GHEA Grapalat" w:hAnsi="GHEA Grapalat" w:cs="Times New Roman"/>
          <w:b/>
          <w:sz w:val="20"/>
          <w:lang w:val="hy-AM"/>
        </w:rPr>
        <w:t>Գեղակերտ</w:t>
      </w:r>
      <w:r>
        <w:rPr>
          <w:rFonts w:ascii="GHEA Grapalat" w:hAnsi="GHEA Grapalat" w:cs="Times New Roman"/>
          <w:b/>
          <w:sz w:val="20"/>
          <w:lang w:val="af-ZA"/>
        </w:rPr>
        <w:t xml:space="preserve">, </w:t>
      </w:r>
      <w:r>
        <w:rPr>
          <w:rFonts w:ascii="GHEA Grapalat" w:hAnsi="GHEA Grapalat" w:cs="Times New Roman"/>
          <w:b/>
          <w:sz w:val="20"/>
          <w:lang w:val="hy-AM"/>
        </w:rPr>
        <w:t>Մաշտոց</w:t>
      </w:r>
      <w:r>
        <w:rPr>
          <w:rFonts w:ascii="GHEA Grapalat" w:hAnsi="GHEA Grapalat" w:cs="Times New Roman"/>
          <w:b/>
          <w:sz w:val="20"/>
          <w:lang w:val="af-ZA"/>
        </w:rPr>
        <w:t xml:space="preserve"> 36</w:t>
      </w:r>
      <w:r>
        <w:rPr>
          <w:rFonts w:ascii="GHEA Grapalat" w:hAnsi="GHEA Grapalat" w:cs="Times New Roman"/>
          <w:sz w:val="20"/>
          <w:lang w:val="hy-AM"/>
        </w:rPr>
        <w:t xml:space="preserve"> </w:t>
      </w:r>
      <w:r>
        <w:rPr>
          <w:rFonts w:ascii="GHEA Grapalat" w:hAnsi="GHEA Grapalat" w:cs="Times New Roman"/>
          <w:sz w:val="20"/>
          <w:lang w:val="af-ZA"/>
        </w:rPr>
        <w:t>հասցեով, փաստաթղթային ձևով</w:t>
      </w:r>
      <w:r>
        <w:rPr>
          <w:rFonts w:ascii="GHEA Grapalat" w:hAnsi="GHEA Grapalat" w:cs="Times New Roman"/>
          <w:sz w:val="20"/>
          <w:lang w:val="af-ZA" w:eastAsia="ru-RU"/>
        </w:rPr>
        <w:t xml:space="preserve"> </w:t>
      </w:r>
      <w:r>
        <w:rPr>
          <w:rFonts w:ascii="GHEA Grapalat" w:hAnsi="GHEA Grapalat" w:cs="Times New Roman"/>
          <w:sz w:val="20"/>
          <w:lang w:val="af-ZA"/>
        </w:rPr>
        <w:t>մինչև սույն հայտարարության</w:t>
      </w:r>
      <w:r>
        <w:rPr>
          <w:rFonts w:ascii="GHEA Grapalat" w:hAnsi="GHEA Grapalat" w:cs="Times New Roman"/>
          <w:sz w:val="20"/>
          <w:lang w:val="hy-AM"/>
        </w:rPr>
        <w:t xml:space="preserve"> </w:t>
      </w:r>
      <w:r>
        <w:rPr>
          <w:rFonts w:ascii="GHEA Grapalat" w:hAnsi="GHEA Grapalat" w:cs="Times New Roman"/>
          <w:sz w:val="20"/>
          <w:lang w:val="af-ZA"/>
        </w:rPr>
        <w:t>հրապարակման օրվանից հաշված</w:t>
      </w:r>
      <w:r>
        <w:rPr>
          <w:rFonts w:ascii="GHEA Grapalat" w:hAnsi="GHEA Grapalat" w:cs="Times New Roman"/>
          <w:sz w:val="20"/>
          <w:lang w:val="hy-AM"/>
        </w:rPr>
        <w:t xml:space="preserve"> </w:t>
      </w:r>
      <w:r>
        <w:rPr>
          <w:rFonts w:ascii="GHEA Grapalat" w:hAnsi="GHEA Grapalat" w:cs="Times New Roman"/>
          <w:b/>
          <w:sz w:val="20"/>
          <w:lang w:val="hy-AM"/>
        </w:rPr>
        <w:t>7</w:t>
      </w:r>
      <w:r>
        <w:rPr>
          <w:rFonts w:ascii="GHEA Grapalat" w:hAnsi="GHEA Grapalat" w:cs="Times New Roman"/>
          <w:sz w:val="20"/>
          <w:lang w:val="af-ZA"/>
        </w:rPr>
        <w:t>-րդ օրվա ժամը</w:t>
      </w:r>
      <w:r>
        <w:rPr>
          <w:rFonts w:ascii="GHEA Grapalat" w:hAnsi="GHEA Grapalat" w:cs="Times New Roman"/>
          <w:sz w:val="20"/>
          <w:lang w:val="hy-AM"/>
        </w:rPr>
        <w:t xml:space="preserve"> </w:t>
      </w:r>
      <w:r>
        <w:rPr>
          <w:rFonts w:ascii="GHEA Grapalat" w:hAnsi="GHEA Grapalat" w:cs="Times New Roman"/>
          <w:b/>
          <w:sz w:val="20"/>
          <w:lang w:val="hy-AM"/>
        </w:rPr>
        <w:t>1</w:t>
      </w:r>
      <w:r w:rsidR="003B1A8C" w:rsidRPr="003B1A8C">
        <w:rPr>
          <w:rFonts w:ascii="GHEA Grapalat" w:hAnsi="GHEA Grapalat" w:cs="Times New Roman"/>
          <w:b/>
          <w:sz w:val="20"/>
          <w:lang w:val="af-ZA"/>
        </w:rPr>
        <w:t>0</w:t>
      </w:r>
      <w:r>
        <w:rPr>
          <w:rFonts w:ascii="GHEA Grapalat" w:hAnsi="GHEA Grapalat" w:cs="Times New Roman"/>
          <w:b/>
          <w:sz w:val="20"/>
          <w:lang w:val="hy-AM"/>
        </w:rPr>
        <w:t>։00</w:t>
      </w:r>
      <w:r>
        <w:rPr>
          <w:rFonts w:ascii="GHEA Grapalat" w:hAnsi="GHEA Grapalat" w:cs="Times New Roman"/>
          <w:sz w:val="20"/>
          <w:lang w:val="af-ZA"/>
        </w:rPr>
        <w:t>-</w:t>
      </w:r>
      <w:r>
        <w:rPr>
          <w:rFonts w:ascii="GHEA Grapalat" w:hAnsi="GHEA Grapalat" w:cs="Times New Roman"/>
          <w:sz w:val="20"/>
          <w:lang w:val="hy-AM"/>
        </w:rPr>
        <w:t>ն</w:t>
      </w:r>
      <w:r>
        <w:rPr>
          <w:rFonts w:ascii="GHEA Grapalat" w:hAnsi="GHEA Grapalat" w:cs="Times New Roman"/>
          <w:sz w:val="20"/>
          <w:lang w:val="af-ZA"/>
        </w:rPr>
        <w:t xml:space="preserve">: </w:t>
      </w:r>
    </w:p>
    <w:p w14:paraId="3B5D6768" w14:textId="77777777"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 xml:space="preserve">Հայտերը, հայերենից բացի, կարող են ներկայացվել նաև անգլերեն կամ ռուսերեն: </w:t>
      </w:r>
    </w:p>
    <w:p w14:paraId="0954D96D" w14:textId="41AC9C81" w:rsidR="004D19E2" w:rsidRDefault="004D19E2" w:rsidP="004D19E2">
      <w:pPr>
        <w:pStyle w:val="af6"/>
        <w:spacing w:after="0" w:line="240" w:lineRule="auto"/>
        <w:ind w:firstLine="567"/>
        <w:rPr>
          <w:rFonts w:ascii="GHEA Grapalat" w:hAnsi="GHEA Grapalat" w:cs="Times New Roman"/>
          <w:sz w:val="20"/>
          <w:lang w:val="af-ZA"/>
        </w:rPr>
      </w:pPr>
      <w:r>
        <w:rPr>
          <w:rFonts w:ascii="GHEA Grapalat" w:hAnsi="GHEA Grapalat" w:cs="Times New Roman"/>
          <w:sz w:val="20"/>
          <w:lang w:val="af-ZA"/>
        </w:rPr>
        <w:t xml:space="preserve">Հայտերի բացումը տեղի կունենա </w:t>
      </w:r>
      <w:r>
        <w:rPr>
          <w:rFonts w:ascii="GHEA Grapalat" w:hAnsi="GHEA Grapalat" w:cs="Times New Roman"/>
          <w:b/>
          <w:sz w:val="20"/>
          <w:lang w:val="hy-AM"/>
        </w:rPr>
        <w:t xml:space="preserve">ՀՀ, Արմավիրի մարզ, </w:t>
      </w:r>
      <w:r>
        <w:rPr>
          <w:rFonts w:ascii="GHEA Grapalat" w:hAnsi="GHEA Grapalat" w:cs="Times New Roman"/>
          <w:b/>
          <w:sz w:val="20"/>
          <w:lang w:val="ru-RU"/>
        </w:rPr>
        <w:t>գյուղ</w:t>
      </w:r>
      <w:r>
        <w:rPr>
          <w:rFonts w:ascii="GHEA Grapalat" w:hAnsi="GHEA Grapalat" w:cs="Times New Roman"/>
          <w:b/>
          <w:sz w:val="20"/>
          <w:lang w:val="af-ZA"/>
        </w:rPr>
        <w:t xml:space="preserve"> </w:t>
      </w:r>
      <w:r>
        <w:rPr>
          <w:rFonts w:ascii="GHEA Grapalat" w:hAnsi="GHEA Grapalat" w:cs="Times New Roman"/>
          <w:b/>
          <w:sz w:val="20"/>
          <w:lang w:val="hy-AM"/>
        </w:rPr>
        <w:t>Գեղակարտ</w:t>
      </w:r>
      <w:r>
        <w:rPr>
          <w:rFonts w:ascii="GHEA Grapalat" w:hAnsi="GHEA Grapalat" w:cs="Times New Roman"/>
          <w:b/>
          <w:sz w:val="20"/>
          <w:lang w:val="af-ZA"/>
        </w:rPr>
        <w:t xml:space="preserve">, </w:t>
      </w:r>
      <w:r>
        <w:rPr>
          <w:rFonts w:ascii="GHEA Grapalat" w:hAnsi="GHEA Grapalat" w:cs="Times New Roman"/>
          <w:b/>
          <w:sz w:val="20"/>
          <w:lang w:val="hy-AM"/>
        </w:rPr>
        <w:t>Մաշտոց</w:t>
      </w:r>
      <w:r>
        <w:rPr>
          <w:rFonts w:ascii="GHEA Grapalat" w:hAnsi="GHEA Grapalat" w:cs="Times New Roman"/>
          <w:b/>
          <w:sz w:val="20"/>
          <w:lang w:val="af-ZA"/>
        </w:rPr>
        <w:t xml:space="preserve"> 36</w:t>
      </w:r>
      <w:r>
        <w:rPr>
          <w:rFonts w:ascii="GHEA Grapalat" w:hAnsi="GHEA Grapalat" w:cs="Times New Roman"/>
          <w:b/>
          <w:sz w:val="20"/>
          <w:lang w:val="hy-AM"/>
        </w:rPr>
        <w:t xml:space="preserve"> </w:t>
      </w:r>
      <w:r>
        <w:rPr>
          <w:rFonts w:ascii="GHEA Grapalat" w:hAnsi="GHEA Grapalat" w:cs="Times New Roman"/>
          <w:sz w:val="20"/>
          <w:lang w:val="af-ZA"/>
        </w:rPr>
        <w:t>հասցեում,</w:t>
      </w:r>
      <w:r>
        <w:rPr>
          <w:rFonts w:ascii="GHEA Grapalat" w:hAnsi="GHEA Grapalat" w:cs="Times New Roman"/>
          <w:sz w:val="20"/>
          <w:lang w:val="hy-AM"/>
        </w:rPr>
        <w:t xml:space="preserve"> </w:t>
      </w:r>
      <w:r>
        <w:rPr>
          <w:rFonts w:ascii="GHEA Grapalat" w:hAnsi="GHEA Grapalat" w:cs="Times New Roman"/>
          <w:b/>
          <w:sz w:val="20"/>
          <w:lang w:val="hy-AM"/>
        </w:rPr>
        <w:t>2025թ-ի</w:t>
      </w:r>
      <w:r w:rsidR="002D4D8B" w:rsidRPr="002D4D8B">
        <w:rPr>
          <w:rFonts w:ascii="GHEA Grapalat" w:hAnsi="GHEA Grapalat" w:cs="Times New Roman"/>
          <w:b/>
          <w:sz w:val="20"/>
          <w:lang w:val="af-ZA"/>
        </w:rPr>
        <w:t xml:space="preserve"> </w:t>
      </w:r>
      <w:r w:rsidR="002D4D8B">
        <w:rPr>
          <w:rFonts w:ascii="GHEA Grapalat" w:hAnsi="GHEA Grapalat" w:cs="Times New Roman"/>
          <w:b/>
          <w:sz w:val="20"/>
          <w:lang w:val="ru-RU"/>
        </w:rPr>
        <w:t>սեպտեմբերի</w:t>
      </w:r>
      <w:r w:rsidR="002D4D8B" w:rsidRPr="002D4D8B">
        <w:rPr>
          <w:rFonts w:ascii="GHEA Grapalat" w:hAnsi="GHEA Grapalat" w:cs="Times New Roman"/>
          <w:b/>
          <w:sz w:val="20"/>
          <w:lang w:val="af-ZA"/>
        </w:rPr>
        <w:t xml:space="preserve"> 10</w:t>
      </w:r>
      <w:r>
        <w:rPr>
          <w:rFonts w:ascii="GHEA Grapalat" w:hAnsi="GHEA Grapalat" w:cs="Times New Roman"/>
          <w:b/>
          <w:sz w:val="20"/>
          <w:lang w:val="af-ZA"/>
        </w:rPr>
        <w:t>-ին ժամը</w:t>
      </w:r>
      <w:r>
        <w:rPr>
          <w:rFonts w:ascii="GHEA Grapalat" w:hAnsi="GHEA Grapalat" w:cs="Times New Roman"/>
          <w:b/>
          <w:sz w:val="20"/>
          <w:lang w:val="hy-AM"/>
        </w:rPr>
        <w:t xml:space="preserve"> 1</w:t>
      </w:r>
      <w:r w:rsidR="003B1A8C" w:rsidRPr="003B1A8C">
        <w:rPr>
          <w:rFonts w:ascii="GHEA Grapalat" w:hAnsi="GHEA Grapalat" w:cs="Times New Roman"/>
          <w:b/>
          <w:sz w:val="20"/>
          <w:lang w:val="af-ZA"/>
        </w:rPr>
        <w:t>0</w:t>
      </w:r>
      <w:r>
        <w:rPr>
          <w:rFonts w:ascii="GHEA Grapalat" w:hAnsi="GHEA Grapalat" w:cs="Times New Roman"/>
          <w:b/>
          <w:sz w:val="20"/>
          <w:lang w:val="hy-AM"/>
        </w:rPr>
        <w:t>։00</w:t>
      </w:r>
      <w:r>
        <w:rPr>
          <w:rFonts w:ascii="GHEA Grapalat" w:hAnsi="GHEA Grapalat" w:cs="Times New Roman"/>
          <w:b/>
          <w:sz w:val="20"/>
          <w:lang w:val="af-ZA"/>
        </w:rPr>
        <w:t>-ին</w:t>
      </w:r>
      <w:r>
        <w:rPr>
          <w:rFonts w:ascii="GHEA Grapalat" w:hAnsi="GHEA Grapalat" w:cs="Times New Roman"/>
          <w:sz w:val="20"/>
          <w:lang w:val="af-ZA"/>
        </w:rPr>
        <w:t xml:space="preserve"> ։   </w:t>
      </w:r>
    </w:p>
    <w:p w14:paraId="1725D981" w14:textId="77777777" w:rsidR="004D19E2" w:rsidRDefault="004D19E2" w:rsidP="004D19E2">
      <w:pPr>
        <w:ind w:firstLine="567"/>
        <w:jc w:val="both"/>
        <w:rPr>
          <w:rFonts w:ascii="GHEA Grapalat" w:hAnsi="GHEA Grapalat"/>
          <w:sz w:val="20"/>
          <w:szCs w:val="20"/>
          <w:lang w:val="hy-AM"/>
        </w:rPr>
      </w:pPr>
      <w:r>
        <w:rPr>
          <w:rFonts w:ascii="GHEA Grapalat" w:hAnsi="GHEA Grapalat"/>
          <w:sz w:val="20"/>
          <w:szCs w:val="20"/>
          <w:lang w:val="af-ZA"/>
        </w:rPr>
        <w:t>Սույն ընթացակարգի վերաբերյալ բողոք</w:t>
      </w:r>
      <w:r>
        <w:rPr>
          <w:rFonts w:ascii="GHEA Grapalat" w:hAnsi="GHEA Grapalat"/>
          <w:sz w:val="20"/>
          <w:szCs w:val="20"/>
          <w:lang w:val="hy-AM"/>
        </w:rPr>
        <w:t xml:space="preserve">արկումն իրականացվում է </w:t>
      </w:r>
      <w:r>
        <w:rPr>
          <w:rFonts w:ascii="GHEA Grapalat" w:hAnsi="GHEA Grapalat"/>
          <w:sz w:val="16"/>
          <w:szCs w:val="16"/>
          <w:lang w:val="af-ZA"/>
        </w:rPr>
        <w:t xml:space="preserve"> </w:t>
      </w:r>
      <w:r>
        <w:rPr>
          <w:rFonts w:ascii="GHEA Grapalat" w:hAnsi="GHEA Grapalat"/>
          <w:sz w:val="20"/>
          <w:szCs w:val="20"/>
          <w:lang w:val="af-ZA"/>
        </w:rPr>
        <w:t>«</w:t>
      </w:r>
      <w:r>
        <w:rPr>
          <w:rFonts w:ascii="GHEA Grapalat" w:hAnsi="GHEA Grapalat"/>
          <w:sz w:val="20"/>
          <w:szCs w:val="20"/>
          <w:lang w:val="hy-AM"/>
        </w:rPr>
        <w:t>Գնումների</w:t>
      </w:r>
      <w:r>
        <w:rPr>
          <w:rFonts w:ascii="GHEA Grapalat" w:hAnsi="GHEA Grapalat"/>
          <w:sz w:val="20"/>
          <w:szCs w:val="20"/>
          <w:lang w:val="af-ZA"/>
        </w:rPr>
        <w:t xml:space="preserve"> </w:t>
      </w:r>
      <w:r>
        <w:rPr>
          <w:rFonts w:ascii="GHEA Grapalat" w:hAnsi="GHEA Grapalat"/>
          <w:sz w:val="20"/>
          <w:szCs w:val="20"/>
          <w:lang w:val="hy-AM"/>
        </w:rPr>
        <w:t>մասին</w:t>
      </w:r>
      <w:r>
        <w:rPr>
          <w:rFonts w:ascii="GHEA Grapalat" w:hAnsi="GHEA Grapalat"/>
          <w:sz w:val="20"/>
          <w:szCs w:val="20"/>
          <w:lang w:val="af-ZA"/>
        </w:rPr>
        <w:t>»</w:t>
      </w:r>
      <w:r>
        <w:rPr>
          <w:rFonts w:ascii="GHEA Grapalat" w:hAnsi="GHEA Grapalat"/>
          <w:sz w:val="20"/>
          <w:szCs w:val="20"/>
          <w:lang w:val="hy-AM"/>
        </w:rPr>
        <w:t xml:space="preserve"> ՀՀ</w:t>
      </w:r>
      <w:r>
        <w:rPr>
          <w:rFonts w:ascii="GHEA Grapalat" w:hAnsi="GHEA Grapalat"/>
          <w:sz w:val="20"/>
          <w:szCs w:val="20"/>
          <w:lang w:val="af-ZA"/>
        </w:rPr>
        <w:t xml:space="preserve"> </w:t>
      </w:r>
      <w:r>
        <w:rPr>
          <w:rFonts w:ascii="GHEA Grapalat" w:hAnsi="GHEA Grapalat"/>
          <w:sz w:val="20"/>
          <w:szCs w:val="20"/>
          <w:lang w:val="hy-AM"/>
        </w:rPr>
        <w:t>օրենքով</w:t>
      </w:r>
      <w:r>
        <w:rPr>
          <w:rFonts w:ascii="GHEA Grapalat" w:hAnsi="GHEA Grapalat"/>
          <w:sz w:val="20"/>
          <w:szCs w:val="20"/>
          <w:lang w:val="af-ZA"/>
        </w:rPr>
        <w:t xml:space="preserve"> </w:t>
      </w:r>
      <w:r>
        <w:rPr>
          <w:rFonts w:ascii="GHEA Grapalat" w:hAnsi="GHEA Grapalat"/>
          <w:sz w:val="20"/>
          <w:szCs w:val="20"/>
          <w:lang w:val="hy-AM"/>
        </w:rPr>
        <w:t>և</w:t>
      </w:r>
      <w:r>
        <w:rPr>
          <w:rFonts w:ascii="GHEA Grapalat" w:hAnsi="GHEA Grapalat"/>
          <w:sz w:val="20"/>
          <w:szCs w:val="20"/>
          <w:lang w:val="af-ZA"/>
        </w:rPr>
        <w:t xml:space="preserve"> </w:t>
      </w:r>
      <w:r>
        <w:rPr>
          <w:rFonts w:ascii="GHEA Grapalat" w:hAnsi="GHEA Grapalat"/>
          <w:sz w:val="20"/>
          <w:szCs w:val="20"/>
          <w:lang w:val="hy-AM"/>
        </w:rPr>
        <w:t>ՀՀ քաղաքացիական դատավարության օրենսգրքով սահմանված կարգով։</w:t>
      </w:r>
    </w:p>
    <w:p w14:paraId="2215F877" w14:textId="77777777" w:rsidR="004D19E2" w:rsidRDefault="004D19E2" w:rsidP="004D19E2">
      <w:pPr>
        <w:pStyle w:val="af6"/>
        <w:spacing w:after="0" w:line="240" w:lineRule="auto"/>
        <w:ind w:firstLine="567"/>
        <w:rPr>
          <w:rFonts w:ascii="GHEA Grapalat" w:hAnsi="GHEA Grapalat" w:cs="Times New Roman"/>
          <w:sz w:val="20"/>
          <w:lang w:val="hy-AM"/>
        </w:rPr>
      </w:pPr>
    </w:p>
    <w:p w14:paraId="3FE9B576" w14:textId="77777777" w:rsidR="004D19E2" w:rsidRDefault="004D19E2" w:rsidP="004D19E2">
      <w:pPr>
        <w:pStyle w:val="af6"/>
        <w:spacing w:after="0" w:line="240" w:lineRule="auto"/>
        <w:ind w:firstLine="567"/>
        <w:rPr>
          <w:rFonts w:ascii="GHEA Grapalat" w:hAnsi="GHEA Grapalat" w:cs="Times New Roman"/>
          <w:b/>
          <w:sz w:val="20"/>
          <w:lang w:val="hy-AM"/>
        </w:rPr>
      </w:pPr>
      <w:r>
        <w:rPr>
          <w:rFonts w:ascii="GHEA Grapalat" w:hAnsi="GHEA Grapalat" w:cs="Times New Roman"/>
          <w:sz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cs="Times New Roman"/>
          <w:b/>
          <w:sz w:val="20"/>
          <w:lang w:val="hy-AM"/>
        </w:rPr>
        <w:t>Շ</w:t>
      </w:r>
      <w:r>
        <w:rPr>
          <w:rFonts w:ascii="GHEA Grapalat" w:hAnsi="GHEA Grapalat" w:cs="Cambria Math"/>
          <w:b/>
          <w:sz w:val="20"/>
          <w:lang w:val="hy-AM"/>
        </w:rPr>
        <w:t>ողիկ</w:t>
      </w:r>
      <w:r>
        <w:rPr>
          <w:rFonts w:ascii="GHEA Grapalat" w:hAnsi="GHEA Grapalat" w:cs="Times New Roman"/>
          <w:b/>
          <w:sz w:val="20"/>
          <w:lang w:val="hy-AM"/>
        </w:rPr>
        <w:t xml:space="preserve"> </w:t>
      </w:r>
      <w:r>
        <w:rPr>
          <w:rFonts w:ascii="GHEA Grapalat" w:hAnsi="GHEA Grapalat" w:cs="GHEA Grapalat"/>
          <w:b/>
          <w:sz w:val="20"/>
          <w:lang w:val="hy-AM"/>
        </w:rPr>
        <w:t>Պողոսյանին</w:t>
      </w:r>
      <w:r>
        <w:rPr>
          <w:rFonts w:ascii="GHEA Grapalat" w:hAnsi="GHEA Grapalat" w:cs="Times New Roman"/>
          <w:b/>
          <w:sz w:val="20"/>
          <w:lang w:val="hy-AM"/>
        </w:rPr>
        <w:t>։</w:t>
      </w:r>
    </w:p>
    <w:p w14:paraId="03E34D9B" w14:textId="77777777" w:rsidR="004D19E2" w:rsidRDefault="004D19E2" w:rsidP="004D19E2">
      <w:pPr>
        <w:ind w:firstLine="567"/>
        <w:jc w:val="both"/>
        <w:rPr>
          <w:rFonts w:ascii="GHEA Grapalat" w:hAnsi="GHEA Grapalat"/>
          <w:sz w:val="16"/>
          <w:szCs w:val="16"/>
          <w:lang w:val="hy-AM"/>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p>
    <w:p w14:paraId="4224EFB3" w14:textId="77777777" w:rsidR="004D19E2" w:rsidRPr="00C423D8" w:rsidRDefault="004D19E2" w:rsidP="004D19E2">
      <w:pPr>
        <w:jc w:val="both"/>
        <w:rPr>
          <w:rFonts w:ascii="GHEA Grapalat" w:hAnsi="GHEA Grapalat"/>
          <w:b/>
          <w:sz w:val="22"/>
          <w:szCs w:val="22"/>
          <w:lang w:val="hy-AM"/>
        </w:rPr>
      </w:pPr>
      <w:r w:rsidRPr="00C423D8">
        <w:rPr>
          <w:rFonts w:ascii="GHEA Grapalat" w:hAnsi="GHEA Grapalat"/>
          <w:sz w:val="22"/>
          <w:szCs w:val="22"/>
          <w:lang w:val="af-ZA"/>
        </w:rPr>
        <w:t>Հեռախոս</w:t>
      </w:r>
      <w:r w:rsidRPr="00C423D8">
        <w:rPr>
          <w:rFonts w:ascii="GHEA Grapalat" w:hAnsi="GHEA Grapalat"/>
          <w:sz w:val="22"/>
          <w:szCs w:val="22"/>
          <w:lang w:val="hy-AM"/>
        </w:rPr>
        <w:t xml:space="preserve">՝ </w:t>
      </w:r>
      <w:r w:rsidRPr="00C423D8">
        <w:rPr>
          <w:rFonts w:ascii="GHEA Grapalat" w:hAnsi="GHEA Grapalat"/>
          <w:b/>
          <w:sz w:val="22"/>
          <w:szCs w:val="22"/>
          <w:lang w:val="hy-AM"/>
        </w:rPr>
        <w:t>060-888-999/90/</w:t>
      </w:r>
    </w:p>
    <w:p w14:paraId="1E0C8F4E" w14:textId="77777777" w:rsidR="004D19E2" w:rsidRPr="00C423D8" w:rsidRDefault="004D19E2" w:rsidP="004D19E2">
      <w:pPr>
        <w:jc w:val="both"/>
        <w:rPr>
          <w:rFonts w:ascii="GHEA Grapalat" w:hAnsi="GHEA Grapalat"/>
          <w:b/>
          <w:sz w:val="22"/>
          <w:szCs w:val="22"/>
          <w:lang w:val="hy-AM"/>
        </w:rPr>
      </w:pPr>
      <w:r w:rsidRPr="00C423D8">
        <w:rPr>
          <w:rFonts w:ascii="GHEA Grapalat" w:hAnsi="GHEA Grapalat"/>
          <w:sz w:val="22"/>
          <w:szCs w:val="22"/>
          <w:lang w:val="af-ZA"/>
        </w:rPr>
        <w:t xml:space="preserve">Էլ. Փոստ` </w:t>
      </w:r>
      <w:r w:rsidRPr="00C423D8">
        <w:rPr>
          <w:rFonts w:ascii="GHEA Grapalat" w:hAnsi="GHEA Grapalat"/>
          <w:b/>
          <w:bCs/>
          <w:color w:val="333333"/>
          <w:sz w:val="22"/>
          <w:szCs w:val="22"/>
          <w:lang w:val="af-ZA"/>
        </w:rPr>
        <w:t>poghosyan2013@list.ru</w:t>
      </w:r>
    </w:p>
    <w:p w14:paraId="62E25EAD" w14:textId="7B61C518" w:rsidR="004D19E2" w:rsidRPr="00C423D8" w:rsidRDefault="004D19E2" w:rsidP="004D19E2">
      <w:pPr>
        <w:rPr>
          <w:rFonts w:ascii="GHEA Grapalat" w:hAnsi="GHEA Grapalat"/>
          <w:i/>
          <w:sz w:val="22"/>
          <w:szCs w:val="22"/>
          <w:lang w:val="af-ZA"/>
        </w:rPr>
      </w:pPr>
      <w:r w:rsidRPr="00C423D8">
        <w:rPr>
          <w:rFonts w:ascii="GHEA Grapalat" w:hAnsi="GHEA Grapalat"/>
          <w:sz w:val="22"/>
          <w:szCs w:val="22"/>
          <w:lang w:val="af-ZA"/>
        </w:rPr>
        <w:t>Պատվիրատու</w:t>
      </w:r>
      <w:r w:rsidR="00C423D8" w:rsidRPr="00C339C1">
        <w:rPr>
          <w:rFonts w:ascii="GHEA Grapalat" w:hAnsi="GHEA Grapalat"/>
          <w:sz w:val="22"/>
          <w:szCs w:val="22"/>
          <w:lang w:val="hy-AM"/>
        </w:rPr>
        <w:t xml:space="preserve"> </w:t>
      </w:r>
      <w:r w:rsidRPr="00C423D8">
        <w:rPr>
          <w:rFonts w:ascii="GHEA Grapalat" w:hAnsi="GHEA Grapalat"/>
          <w:b/>
          <w:sz w:val="22"/>
          <w:szCs w:val="22"/>
          <w:lang w:val="af-ZA"/>
        </w:rPr>
        <w:t>«</w:t>
      </w:r>
      <w:r w:rsidR="00C423D8" w:rsidRPr="00C339C1">
        <w:rPr>
          <w:rFonts w:ascii="GHEA Grapalat" w:hAnsi="GHEA Grapalat" w:cs="Sylfaen"/>
          <w:b/>
          <w:sz w:val="22"/>
          <w:szCs w:val="22"/>
          <w:lang w:val="hy-AM"/>
        </w:rPr>
        <w:t>Հայթաղ</w:t>
      </w:r>
      <w:r w:rsidRPr="00C423D8">
        <w:rPr>
          <w:rFonts w:ascii="GHEA Grapalat" w:hAnsi="GHEA Grapalat" w:cs="Sylfaen"/>
          <w:b/>
          <w:sz w:val="22"/>
          <w:szCs w:val="22"/>
          <w:lang w:val="hy-AM"/>
        </w:rPr>
        <w:t>ի</w:t>
      </w:r>
      <w:r w:rsidRPr="00C423D8">
        <w:rPr>
          <w:rFonts w:ascii="GHEA Grapalat" w:hAnsi="GHEA Grapalat"/>
          <w:b/>
          <w:sz w:val="22"/>
          <w:szCs w:val="22"/>
          <w:lang w:val="af-ZA"/>
        </w:rPr>
        <w:t xml:space="preserve"> </w:t>
      </w:r>
      <w:r w:rsidRPr="00C423D8">
        <w:rPr>
          <w:rFonts w:ascii="GHEA Grapalat" w:hAnsi="GHEA Grapalat" w:cs="Sylfaen"/>
          <w:b/>
          <w:sz w:val="22"/>
          <w:szCs w:val="22"/>
          <w:lang w:val="hy-AM"/>
        </w:rPr>
        <w:t>մանկապարտեզ</w:t>
      </w:r>
      <w:r w:rsidRPr="00C423D8">
        <w:rPr>
          <w:rFonts w:ascii="GHEA Grapalat" w:hAnsi="GHEA Grapalat"/>
          <w:b/>
          <w:sz w:val="22"/>
          <w:szCs w:val="22"/>
          <w:lang w:val="af-ZA"/>
        </w:rPr>
        <w:t xml:space="preserve">» </w:t>
      </w:r>
      <w:r w:rsidRPr="00C423D8">
        <w:rPr>
          <w:rFonts w:ascii="GHEA Grapalat" w:hAnsi="GHEA Grapalat" w:cs="Sylfaen"/>
          <w:b/>
          <w:sz w:val="22"/>
          <w:szCs w:val="22"/>
          <w:lang w:val="af-ZA"/>
        </w:rPr>
        <w:t xml:space="preserve"> </w:t>
      </w:r>
      <w:r w:rsidRPr="00C423D8">
        <w:rPr>
          <w:rFonts w:ascii="GHEA Grapalat" w:hAnsi="GHEA Grapalat" w:cs="Sylfaen"/>
          <w:b/>
          <w:sz w:val="22"/>
          <w:szCs w:val="22"/>
          <w:lang w:val="hy-AM"/>
        </w:rPr>
        <w:t>ՀՈԱԿ</w:t>
      </w:r>
    </w:p>
    <w:p w14:paraId="21570DA8" w14:textId="77777777" w:rsidR="004D19E2" w:rsidRDefault="004D19E2" w:rsidP="004D19E2">
      <w:pPr>
        <w:pStyle w:val="af3"/>
        <w:spacing w:after="0"/>
        <w:ind w:right="-7" w:firstLine="567"/>
        <w:jc w:val="right"/>
        <w:rPr>
          <w:rFonts w:ascii="GHEA Grapalat" w:hAnsi="GHEA Grapalat" w:cs="Sylfaen"/>
          <w:i/>
          <w:sz w:val="22"/>
          <w:lang w:val="af-ZA"/>
        </w:rPr>
      </w:pPr>
    </w:p>
    <w:p w14:paraId="23B3B4B5" w14:textId="77777777" w:rsidR="004D19E2" w:rsidRDefault="004D19E2" w:rsidP="004D19E2">
      <w:pPr>
        <w:pStyle w:val="af3"/>
        <w:spacing w:after="0"/>
        <w:ind w:right="-7" w:firstLine="567"/>
        <w:jc w:val="right"/>
        <w:rPr>
          <w:rFonts w:ascii="GHEA Grapalat" w:hAnsi="GHEA Grapalat" w:cs="Sylfaen"/>
          <w:i/>
          <w:sz w:val="22"/>
          <w:lang w:val="af-ZA"/>
        </w:rPr>
      </w:pPr>
    </w:p>
    <w:p w14:paraId="402852F4" w14:textId="77777777" w:rsidR="004D19E2" w:rsidRDefault="004D19E2" w:rsidP="004D19E2">
      <w:pPr>
        <w:pStyle w:val="af3"/>
        <w:spacing w:after="0"/>
        <w:ind w:right="-7" w:firstLine="567"/>
        <w:jc w:val="right"/>
        <w:rPr>
          <w:rFonts w:ascii="GHEA Grapalat" w:hAnsi="GHEA Grapalat" w:cs="Sylfaen"/>
          <w:i/>
          <w:sz w:val="22"/>
          <w:lang w:val="af-ZA"/>
        </w:rPr>
      </w:pPr>
    </w:p>
    <w:p w14:paraId="66033441" w14:textId="77777777" w:rsidR="004D19E2" w:rsidRDefault="004D19E2" w:rsidP="004D19E2">
      <w:pPr>
        <w:pStyle w:val="af3"/>
        <w:spacing w:after="0"/>
        <w:ind w:right="-7" w:firstLine="567"/>
        <w:jc w:val="right"/>
        <w:rPr>
          <w:rFonts w:ascii="GHEA Grapalat" w:hAnsi="GHEA Grapalat" w:cs="Sylfaen"/>
          <w:i/>
          <w:sz w:val="22"/>
          <w:lang w:val="af-ZA"/>
        </w:rPr>
      </w:pPr>
    </w:p>
    <w:p w14:paraId="23F884BF" w14:textId="77777777" w:rsidR="004D19E2" w:rsidRDefault="004D19E2" w:rsidP="004D19E2">
      <w:pPr>
        <w:pStyle w:val="af3"/>
        <w:spacing w:after="0"/>
        <w:ind w:right="-7" w:firstLine="567"/>
        <w:jc w:val="right"/>
        <w:rPr>
          <w:rFonts w:ascii="GHEA Grapalat" w:hAnsi="GHEA Grapalat" w:cs="Sylfaen"/>
          <w:i/>
          <w:sz w:val="22"/>
          <w:lang w:val="af-ZA"/>
        </w:rPr>
      </w:pPr>
    </w:p>
    <w:p w14:paraId="100952C8" w14:textId="77777777" w:rsidR="004D19E2" w:rsidRDefault="004D19E2" w:rsidP="004D19E2">
      <w:pPr>
        <w:pStyle w:val="af3"/>
        <w:spacing w:after="0"/>
        <w:ind w:right="-7" w:firstLine="567"/>
        <w:jc w:val="right"/>
        <w:rPr>
          <w:rFonts w:ascii="GHEA Grapalat" w:hAnsi="GHEA Grapalat" w:cs="Sylfaen"/>
          <w:i/>
          <w:sz w:val="22"/>
          <w:lang w:val="af-ZA"/>
        </w:rPr>
      </w:pPr>
    </w:p>
    <w:p w14:paraId="50B96965" w14:textId="77777777" w:rsidR="004D19E2" w:rsidRDefault="004D19E2" w:rsidP="004D19E2">
      <w:pPr>
        <w:pStyle w:val="af3"/>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br w:type="page"/>
      </w:r>
      <w:r>
        <w:rPr>
          <w:rFonts w:ascii="GHEA Grapalat" w:hAnsi="GHEA Grapalat" w:cs="Sylfaen"/>
          <w:i/>
          <w:sz w:val="20"/>
          <w:szCs w:val="20"/>
          <w:lang w:val="hy-AM"/>
        </w:rPr>
        <w:lastRenderedPageBreak/>
        <w:t>Հաստատված</w:t>
      </w:r>
      <w:r>
        <w:rPr>
          <w:rFonts w:ascii="GHEA Grapalat" w:hAnsi="GHEA Grapalat" w:cs="Times Armenian"/>
          <w:i/>
          <w:sz w:val="20"/>
          <w:szCs w:val="20"/>
          <w:lang w:val="af-ZA"/>
        </w:rPr>
        <w:t xml:space="preserve"> </w:t>
      </w:r>
      <w:r>
        <w:rPr>
          <w:rFonts w:ascii="GHEA Grapalat" w:hAnsi="GHEA Grapalat" w:cs="Sylfaen"/>
          <w:i/>
          <w:sz w:val="20"/>
          <w:szCs w:val="20"/>
          <w:lang w:val="hy-AM"/>
        </w:rPr>
        <w:t>է</w:t>
      </w:r>
    </w:p>
    <w:p w14:paraId="740D1E02" w14:textId="2DED160D" w:rsidR="004D19E2" w:rsidRDefault="004D19E2" w:rsidP="004D19E2">
      <w:pPr>
        <w:pStyle w:val="af3"/>
        <w:spacing w:after="0"/>
        <w:ind w:firstLine="567"/>
        <w:jc w:val="right"/>
        <w:rPr>
          <w:rFonts w:ascii="GHEA Grapalat" w:hAnsi="GHEA Grapalat" w:cs="Sylfaen"/>
          <w:i/>
          <w:sz w:val="20"/>
          <w:szCs w:val="20"/>
          <w:lang w:val="af-ZA"/>
        </w:rPr>
      </w:pPr>
      <w:r>
        <w:rPr>
          <w:rFonts w:ascii="GHEA Grapalat" w:hAnsi="GHEA Grapalat" w:cs="Sylfaen"/>
          <w:b/>
          <w:sz w:val="20"/>
          <w:u w:val="single"/>
          <w:lang w:val="hy-AM"/>
        </w:rPr>
        <w:t>ԱՄԽՀ</w:t>
      </w:r>
      <w:r w:rsidR="006B272A">
        <w:rPr>
          <w:rFonts w:ascii="GHEA Grapalat" w:hAnsi="GHEA Grapalat" w:cs="Sylfaen"/>
          <w:b/>
          <w:sz w:val="20"/>
          <w:u w:val="single"/>
          <w:lang w:val="ru-RU"/>
        </w:rPr>
        <w:t>ՀՄ</w:t>
      </w:r>
      <w:r>
        <w:rPr>
          <w:rFonts w:ascii="GHEA Grapalat" w:hAnsi="GHEA Grapalat" w:cs="Sylfaen"/>
          <w:b/>
          <w:sz w:val="20"/>
          <w:u w:val="single"/>
          <w:lang w:val="af-ZA"/>
        </w:rPr>
        <w:t>-</w:t>
      </w:r>
      <w:r>
        <w:rPr>
          <w:rFonts w:ascii="GHEA Grapalat" w:hAnsi="GHEA Grapalat" w:cs="Sylfaen"/>
          <w:b/>
          <w:sz w:val="20"/>
          <w:u w:val="single"/>
          <w:lang w:val="hy-AM"/>
        </w:rPr>
        <w:t>ԳՀ</w:t>
      </w:r>
      <w:r>
        <w:rPr>
          <w:rFonts w:ascii="GHEA Grapalat" w:hAnsi="GHEA Grapalat" w:cs="Sylfaen"/>
          <w:b/>
          <w:sz w:val="20"/>
          <w:u w:val="single"/>
          <w:lang w:val="af-ZA"/>
        </w:rPr>
        <w:t>ԱՊՁԲ-</w:t>
      </w:r>
      <w:r>
        <w:rPr>
          <w:rFonts w:ascii="GHEA Grapalat" w:hAnsi="GHEA Grapalat"/>
          <w:b/>
          <w:sz w:val="20"/>
          <w:u w:val="single"/>
          <w:lang w:val="af-ZA"/>
        </w:rPr>
        <w:t>2</w:t>
      </w:r>
      <w:r>
        <w:rPr>
          <w:rFonts w:ascii="GHEA Grapalat" w:hAnsi="GHEA Grapalat"/>
          <w:b/>
          <w:sz w:val="20"/>
          <w:u w:val="single"/>
          <w:lang w:val="hy-AM"/>
        </w:rPr>
        <w:t>5/01</w:t>
      </w:r>
      <w:r>
        <w:rPr>
          <w:rFonts w:ascii="GHEA Grapalat" w:hAnsi="GHEA Grapalat" w:cs="Sylfaen"/>
          <w:i/>
          <w:sz w:val="20"/>
          <w:szCs w:val="20"/>
        </w:rPr>
        <w:t>ծածկա</w:t>
      </w:r>
      <w:r>
        <w:rPr>
          <w:rFonts w:ascii="GHEA Grapalat" w:hAnsi="GHEA Grapalat" w:cs="Times Armenian"/>
          <w:i/>
          <w:sz w:val="20"/>
          <w:szCs w:val="20"/>
        </w:rPr>
        <w:t>գ</w:t>
      </w:r>
      <w:r>
        <w:rPr>
          <w:rFonts w:ascii="GHEA Grapalat" w:hAnsi="GHEA Grapalat" w:cs="Sylfaen"/>
          <w:i/>
          <w:sz w:val="20"/>
          <w:szCs w:val="20"/>
        </w:rPr>
        <w:t>րով</w:t>
      </w:r>
      <w:r>
        <w:rPr>
          <w:rFonts w:ascii="GHEA Grapalat" w:hAnsi="GHEA Grapalat" w:cs="Times Armenian"/>
          <w:i/>
          <w:sz w:val="20"/>
          <w:szCs w:val="20"/>
          <w:lang w:val="af-ZA"/>
        </w:rPr>
        <w:t xml:space="preserve"> </w:t>
      </w:r>
    </w:p>
    <w:p w14:paraId="36451628" w14:textId="77777777" w:rsidR="004D19E2" w:rsidRDefault="004D19E2" w:rsidP="004D19E2">
      <w:pPr>
        <w:pStyle w:val="af3"/>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Pr>
          <w:rFonts w:ascii="GHEA Grapalat" w:hAnsi="GHEA Grapalat" w:cs="Sylfaen"/>
          <w:i/>
          <w:sz w:val="20"/>
          <w:szCs w:val="20"/>
          <w:lang w:val="af-ZA"/>
        </w:rPr>
        <w:t xml:space="preserve"> </w:t>
      </w:r>
      <w:r>
        <w:rPr>
          <w:rFonts w:ascii="GHEA Grapalat" w:hAnsi="GHEA Grapalat" w:cs="Sylfaen"/>
          <w:i/>
          <w:sz w:val="20"/>
          <w:szCs w:val="20"/>
        </w:rPr>
        <w:t>հարցման</w:t>
      </w:r>
      <w:r>
        <w:rPr>
          <w:rFonts w:ascii="GHEA Grapalat" w:hAnsi="GHEA Grapalat" w:cs="Times Armenian"/>
          <w:i/>
          <w:sz w:val="20"/>
          <w:szCs w:val="20"/>
          <w:lang w:val="af-ZA"/>
        </w:rPr>
        <w:t xml:space="preserve"> գնահատող </w:t>
      </w:r>
      <w:r>
        <w:rPr>
          <w:rFonts w:ascii="GHEA Grapalat" w:hAnsi="GHEA Grapalat" w:cs="Sylfaen"/>
          <w:i/>
          <w:sz w:val="20"/>
          <w:szCs w:val="20"/>
        </w:rPr>
        <w:t>հանձնաժողովի</w:t>
      </w:r>
    </w:p>
    <w:p w14:paraId="136FD7DF" w14:textId="3C984AEE" w:rsidR="004D19E2" w:rsidRDefault="004D19E2" w:rsidP="004D19E2">
      <w:pPr>
        <w:pStyle w:val="af3"/>
        <w:spacing w:after="0"/>
        <w:ind w:firstLine="567"/>
        <w:jc w:val="right"/>
        <w:rPr>
          <w:rFonts w:ascii="GHEA Grapalat" w:hAnsi="GHEA Grapalat"/>
          <w:i/>
          <w:sz w:val="20"/>
          <w:szCs w:val="20"/>
          <w:lang w:val="af-ZA"/>
        </w:rPr>
      </w:pPr>
      <w:r>
        <w:rPr>
          <w:rFonts w:ascii="GHEA Grapalat" w:hAnsi="GHEA Grapalat" w:cs="Sylfaen"/>
          <w:b/>
          <w:i/>
          <w:sz w:val="20"/>
          <w:szCs w:val="20"/>
          <w:lang w:val="af-ZA"/>
        </w:rPr>
        <w:t>20</w:t>
      </w:r>
      <w:r>
        <w:rPr>
          <w:rFonts w:ascii="GHEA Grapalat" w:hAnsi="GHEA Grapalat" w:cs="Sylfaen"/>
          <w:b/>
          <w:i/>
          <w:sz w:val="20"/>
          <w:szCs w:val="20"/>
          <w:lang w:val="hy-AM"/>
        </w:rPr>
        <w:t>25</w:t>
      </w:r>
      <w:r>
        <w:rPr>
          <w:rFonts w:ascii="GHEA Grapalat" w:hAnsi="GHEA Grapalat" w:cs="Sylfaen"/>
          <w:b/>
          <w:i/>
          <w:sz w:val="20"/>
          <w:szCs w:val="20"/>
        </w:rPr>
        <w:t>թ</w:t>
      </w:r>
      <w:r>
        <w:rPr>
          <w:rFonts w:ascii="GHEA Grapalat" w:hAnsi="GHEA Grapalat" w:cs="Times Armenian"/>
          <w:b/>
          <w:i/>
          <w:sz w:val="20"/>
          <w:szCs w:val="20"/>
          <w:lang w:val="hy-AM"/>
        </w:rPr>
        <w:t xml:space="preserve">-ի </w:t>
      </w:r>
      <w:r w:rsidR="00B21BFA">
        <w:rPr>
          <w:rFonts w:ascii="GHEA Grapalat" w:hAnsi="GHEA Grapalat" w:cs="Times Armenian"/>
          <w:b/>
          <w:i/>
          <w:sz w:val="20"/>
          <w:szCs w:val="20"/>
          <w:lang w:val="ru-RU"/>
        </w:rPr>
        <w:t>սեպտեմբերի</w:t>
      </w:r>
      <w:r w:rsidR="00B21BFA" w:rsidRPr="00B21BFA">
        <w:rPr>
          <w:rFonts w:ascii="GHEA Grapalat" w:hAnsi="GHEA Grapalat" w:cs="Times Armenian"/>
          <w:b/>
          <w:i/>
          <w:sz w:val="20"/>
          <w:szCs w:val="20"/>
          <w:lang w:val="af-ZA"/>
        </w:rPr>
        <w:t xml:space="preserve"> 2-</w:t>
      </w:r>
      <w:r w:rsidR="00B21BFA">
        <w:rPr>
          <w:rFonts w:ascii="GHEA Grapalat" w:hAnsi="GHEA Grapalat" w:cs="Times Armenian"/>
          <w:b/>
          <w:i/>
          <w:sz w:val="20"/>
          <w:szCs w:val="20"/>
          <w:lang w:val="ru-RU"/>
        </w:rPr>
        <w:t>ի</w:t>
      </w:r>
      <w:r w:rsidR="006B272A" w:rsidRPr="006B272A">
        <w:rPr>
          <w:rFonts w:ascii="GHEA Grapalat" w:hAnsi="GHEA Grapalat" w:cs="Times Armenian"/>
          <w:b/>
          <w:i/>
          <w:sz w:val="20"/>
          <w:szCs w:val="20"/>
          <w:lang w:val="af-ZA"/>
        </w:rPr>
        <w:t xml:space="preserve">  </w:t>
      </w:r>
      <w:r>
        <w:rPr>
          <w:rFonts w:ascii="GHEA Grapalat" w:hAnsi="GHEA Grapalat" w:cs="Times Armenian"/>
          <w:b/>
          <w:i/>
          <w:sz w:val="20"/>
          <w:szCs w:val="20"/>
          <w:lang w:val="af-ZA"/>
        </w:rPr>
        <w:t>N</w:t>
      </w:r>
      <w:r>
        <w:rPr>
          <w:rFonts w:ascii="GHEA Grapalat" w:hAnsi="GHEA Grapalat" w:cs="Times Armenian"/>
          <w:b/>
          <w:i/>
          <w:sz w:val="20"/>
          <w:szCs w:val="20"/>
          <w:lang w:val="hy-AM"/>
        </w:rPr>
        <w:t xml:space="preserve"> 1 </w:t>
      </w:r>
      <w:r>
        <w:rPr>
          <w:rFonts w:ascii="GHEA Grapalat" w:hAnsi="GHEA Grapalat" w:cs="Sylfaen"/>
          <w:i/>
          <w:sz w:val="20"/>
          <w:szCs w:val="20"/>
        </w:rPr>
        <w:t>որոշմամբ</w:t>
      </w:r>
    </w:p>
    <w:p w14:paraId="44B94999" w14:textId="77777777" w:rsidR="004D19E2" w:rsidRDefault="004D19E2" w:rsidP="004D19E2">
      <w:pPr>
        <w:pStyle w:val="af3"/>
        <w:spacing w:after="0"/>
        <w:ind w:right="-7" w:firstLine="567"/>
        <w:jc w:val="center"/>
        <w:rPr>
          <w:rFonts w:ascii="GHEA Grapalat" w:hAnsi="GHEA Grapalat"/>
          <w:lang w:val="af-ZA"/>
        </w:rPr>
      </w:pPr>
    </w:p>
    <w:p w14:paraId="13494648" w14:textId="77777777" w:rsidR="004D19E2" w:rsidRDefault="004D19E2" w:rsidP="004D19E2">
      <w:pPr>
        <w:pStyle w:val="af3"/>
        <w:spacing w:after="0"/>
        <w:ind w:right="-7" w:firstLine="567"/>
        <w:jc w:val="center"/>
        <w:rPr>
          <w:rFonts w:ascii="GHEA Grapalat" w:hAnsi="GHEA Grapalat"/>
          <w:lang w:val="af-ZA"/>
        </w:rPr>
      </w:pPr>
    </w:p>
    <w:p w14:paraId="7D19E782" w14:textId="77777777" w:rsidR="004D19E2" w:rsidRDefault="004D19E2" w:rsidP="004D19E2">
      <w:pPr>
        <w:pStyle w:val="af3"/>
        <w:spacing w:after="0"/>
        <w:ind w:right="-7" w:firstLine="567"/>
        <w:jc w:val="center"/>
        <w:rPr>
          <w:rFonts w:ascii="GHEA Grapalat" w:hAnsi="GHEA Grapalat"/>
          <w:lang w:val="af-ZA"/>
        </w:rPr>
      </w:pPr>
    </w:p>
    <w:p w14:paraId="65D35EA2" w14:textId="77777777" w:rsidR="004D19E2" w:rsidRDefault="004D19E2" w:rsidP="004D19E2">
      <w:pPr>
        <w:pStyle w:val="af3"/>
        <w:spacing w:after="0"/>
        <w:ind w:right="-7" w:firstLine="567"/>
        <w:jc w:val="center"/>
        <w:rPr>
          <w:rFonts w:ascii="GHEA Grapalat" w:hAnsi="GHEA Grapalat"/>
          <w:lang w:val="af-ZA"/>
        </w:rPr>
      </w:pPr>
    </w:p>
    <w:p w14:paraId="78E26928" w14:textId="77777777" w:rsidR="004D19E2" w:rsidRDefault="004D19E2" w:rsidP="004D19E2">
      <w:pPr>
        <w:pStyle w:val="af3"/>
        <w:spacing w:after="0"/>
        <w:ind w:right="-7" w:firstLine="567"/>
        <w:jc w:val="center"/>
        <w:rPr>
          <w:rFonts w:ascii="GHEA Grapalat" w:hAnsi="GHEA Grapalat"/>
          <w:lang w:val="af-ZA"/>
        </w:rPr>
      </w:pPr>
    </w:p>
    <w:p w14:paraId="20E90A7C" w14:textId="29BA536B" w:rsidR="004D19E2" w:rsidRDefault="004D19E2" w:rsidP="004D19E2">
      <w:pPr>
        <w:pStyle w:val="af3"/>
        <w:tabs>
          <w:tab w:val="left" w:pos="5968"/>
        </w:tabs>
        <w:spacing w:after="0"/>
        <w:ind w:right="-7"/>
        <w:jc w:val="center"/>
        <w:rPr>
          <w:rFonts w:ascii="GHEA Grapalat" w:hAnsi="GHEA Grapalat"/>
          <w:lang w:val="af-ZA"/>
        </w:rPr>
      </w:pPr>
      <w:r>
        <w:rPr>
          <w:rFonts w:ascii="GHEA Grapalat" w:hAnsi="GHEA Grapalat"/>
          <w:b/>
          <w:lang w:val="hy-AM"/>
        </w:rPr>
        <w:t xml:space="preserve">      </w:t>
      </w:r>
      <w:r>
        <w:rPr>
          <w:rFonts w:ascii="GHEA Grapalat" w:hAnsi="GHEA Grapalat"/>
          <w:b/>
          <w:lang w:val="af-ZA"/>
        </w:rPr>
        <w:t>«</w:t>
      </w:r>
      <w:r w:rsidR="006B272A" w:rsidRPr="0084544A">
        <w:rPr>
          <w:rFonts w:ascii="GHEA Grapalat" w:hAnsi="GHEA Grapalat" w:cs="Sylfaen"/>
          <w:b/>
          <w:lang w:val="hy-AM"/>
        </w:rPr>
        <w:t>Հայթաղ</w:t>
      </w:r>
      <w:r>
        <w:rPr>
          <w:rFonts w:ascii="GHEA Grapalat" w:hAnsi="GHEA Grapalat" w:cs="Sylfaen"/>
          <w:b/>
          <w:lang w:val="hy-AM"/>
        </w:rPr>
        <w:t>ի</w:t>
      </w:r>
      <w:r>
        <w:rPr>
          <w:rFonts w:ascii="GHEA Grapalat" w:hAnsi="GHEA Grapalat"/>
          <w:b/>
          <w:lang w:val="af-ZA"/>
        </w:rPr>
        <w:t xml:space="preserve"> </w:t>
      </w:r>
      <w:r>
        <w:rPr>
          <w:rFonts w:ascii="GHEA Grapalat" w:hAnsi="GHEA Grapalat" w:cs="Sylfaen"/>
          <w:b/>
          <w:lang w:val="hy-AM"/>
        </w:rPr>
        <w:t>մանկապարտեզ</w:t>
      </w:r>
      <w:r>
        <w:rPr>
          <w:rFonts w:ascii="GHEA Grapalat" w:hAnsi="GHEA Grapalat"/>
          <w:b/>
          <w:lang w:val="af-ZA"/>
        </w:rPr>
        <w:t xml:space="preserve">» </w:t>
      </w:r>
      <w:r>
        <w:rPr>
          <w:rFonts w:ascii="GHEA Grapalat" w:hAnsi="GHEA Grapalat" w:cs="Sylfaen"/>
          <w:b/>
          <w:lang w:val="af-ZA"/>
        </w:rPr>
        <w:t xml:space="preserve"> </w:t>
      </w:r>
      <w:r>
        <w:rPr>
          <w:rFonts w:ascii="GHEA Grapalat" w:hAnsi="GHEA Grapalat" w:cs="Sylfaen"/>
          <w:b/>
          <w:lang w:val="hy-AM"/>
        </w:rPr>
        <w:t>ՀՈԱԿ</w:t>
      </w:r>
    </w:p>
    <w:p w14:paraId="274400B4" w14:textId="77777777" w:rsidR="004D19E2" w:rsidRDefault="004D19E2" w:rsidP="004D19E2">
      <w:pPr>
        <w:pStyle w:val="af3"/>
        <w:spacing w:after="0"/>
        <w:ind w:right="-7" w:firstLine="567"/>
        <w:jc w:val="center"/>
        <w:rPr>
          <w:rFonts w:ascii="GHEA Grapalat" w:hAnsi="GHEA Grapalat"/>
          <w:lang w:val="af-ZA"/>
        </w:rPr>
      </w:pPr>
    </w:p>
    <w:p w14:paraId="76DBC211" w14:textId="77777777" w:rsidR="004D19E2" w:rsidRDefault="004D19E2" w:rsidP="004D19E2">
      <w:pPr>
        <w:pStyle w:val="af3"/>
        <w:spacing w:after="0"/>
        <w:ind w:right="-7" w:firstLine="567"/>
        <w:jc w:val="center"/>
        <w:rPr>
          <w:rFonts w:ascii="GHEA Grapalat" w:hAnsi="GHEA Grapalat"/>
          <w:lang w:val="af-ZA"/>
        </w:rPr>
      </w:pPr>
    </w:p>
    <w:p w14:paraId="67B10DB8" w14:textId="77777777" w:rsidR="004D19E2" w:rsidRDefault="004D19E2" w:rsidP="004D19E2">
      <w:pPr>
        <w:pStyle w:val="af3"/>
        <w:spacing w:after="0"/>
        <w:ind w:right="-7" w:firstLine="567"/>
        <w:jc w:val="center"/>
        <w:rPr>
          <w:rFonts w:ascii="GHEA Grapalat" w:hAnsi="GHEA Grapalat"/>
          <w:lang w:val="af-ZA"/>
        </w:rPr>
      </w:pPr>
    </w:p>
    <w:p w14:paraId="0E683C51" w14:textId="77777777" w:rsidR="004D19E2" w:rsidRDefault="004D19E2" w:rsidP="004D19E2">
      <w:pPr>
        <w:pStyle w:val="af3"/>
        <w:spacing w:after="0"/>
        <w:ind w:right="-7" w:firstLine="567"/>
        <w:jc w:val="center"/>
        <w:rPr>
          <w:rFonts w:ascii="GHEA Grapalat" w:hAnsi="GHEA Grapalat" w:cs="Sylfaen"/>
          <w:lang w:val="af-ZA"/>
        </w:rPr>
      </w:pPr>
      <w:r>
        <w:rPr>
          <w:rFonts w:ascii="GHEA Grapalat" w:hAnsi="GHEA Grapalat" w:cs="Sylfaen"/>
          <w:lang w:val="hy-AM"/>
        </w:rPr>
        <w:t>Հ</w:t>
      </w:r>
      <w:r>
        <w:rPr>
          <w:rFonts w:ascii="GHEA Grapalat" w:hAnsi="GHEA Grapalat" w:cs="Times Armenian"/>
          <w:lang w:val="af-ZA"/>
        </w:rPr>
        <w:t xml:space="preserve"> </w:t>
      </w:r>
      <w:r>
        <w:rPr>
          <w:rFonts w:ascii="GHEA Grapalat" w:hAnsi="GHEA Grapalat" w:cs="Sylfaen"/>
          <w:lang w:val="hy-AM"/>
        </w:rPr>
        <w:t>Ր</w:t>
      </w:r>
      <w:r>
        <w:rPr>
          <w:rFonts w:ascii="GHEA Grapalat" w:hAnsi="GHEA Grapalat" w:cs="Times Armenian"/>
          <w:lang w:val="af-ZA"/>
        </w:rPr>
        <w:t xml:space="preserve"> </w:t>
      </w:r>
      <w:r>
        <w:rPr>
          <w:rFonts w:ascii="GHEA Grapalat" w:hAnsi="GHEA Grapalat" w:cs="Sylfaen"/>
          <w:lang w:val="hy-AM"/>
        </w:rPr>
        <w:t>Ա</w:t>
      </w:r>
      <w:r>
        <w:rPr>
          <w:rFonts w:ascii="GHEA Grapalat" w:hAnsi="GHEA Grapalat" w:cs="Times Armenian"/>
          <w:lang w:val="af-ZA"/>
        </w:rPr>
        <w:t xml:space="preserve"> </w:t>
      </w:r>
      <w:r>
        <w:rPr>
          <w:rFonts w:ascii="GHEA Grapalat" w:hAnsi="GHEA Grapalat" w:cs="Sylfaen"/>
          <w:lang w:val="hy-AM"/>
        </w:rPr>
        <w:t>Վ</w:t>
      </w:r>
      <w:r>
        <w:rPr>
          <w:rFonts w:ascii="GHEA Grapalat" w:hAnsi="GHEA Grapalat" w:cs="Times Armenian"/>
          <w:lang w:val="af-ZA"/>
        </w:rPr>
        <w:t xml:space="preserve"> </w:t>
      </w:r>
      <w:r>
        <w:rPr>
          <w:rFonts w:ascii="GHEA Grapalat" w:hAnsi="GHEA Grapalat" w:cs="Sylfaen"/>
          <w:lang w:val="hy-AM"/>
        </w:rPr>
        <w:t>Ե</w:t>
      </w:r>
      <w:r>
        <w:rPr>
          <w:rFonts w:ascii="GHEA Grapalat" w:hAnsi="GHEA Grapalat" w:cs="Times Armenian"/>
          <w:lang w:val="af-ZA"/>
        </w:rPr>
        <w:t xml:space="preserve"> </w:t>
      </w:r>
      <w:r>
        <w:rPr>
          <w:rFonts w:ascii="GHEA Grapalat" w:hAnsi="GHEA Grapalat" w:cs="Sylfaen"/>
          <w:lang w:val="hy-AM"/>
        </w:rPr>
        <w:t>Ր</w:t>
      </w:r>
    </w:p>
    <w:p w14:paraId="4FDE9530" w14:textId="77777777" w:rsidR="004D19E2" w:rsidRDefault="004D19E2" w:rsidP="004D19E2">
      <w:pPr>
        <w:pStyle w:val="af3"/>
        <w:spacing w:after="0"/>
        <w:ind w:right="-7" w:firstLine="567"/>
        <w:jc w:val="center"/>
        <w:rPr>
          <w:rFonts w:ascii="GHEA Grapalat" w:hAnsi="GHEA Grapalat" w:cs="Sylfaen"/>
          <w:lang w:val="af-ZA"/>
        </w:rPr>
      </w:pPr>
    </w:p>
    <w:p w14:paraId="290E4142" w14:textId="77777777" w:rsidR="004D19E2" w:rsidRDefault="004D19E2" w:rsidP="004D19E2">
      <w:pPr>
        <w:pStyle w:val="af3"/>
        <w:spacing w:after="0"/>
        <w:ind w:right="-7" w:firstLine="567"/>
        <w:jc w:val="center"/>
        <w:rPr>
          <w:rFonts w:ascii="GHEA Grapalat" w:hAnsi="GHEA Grapalat" w:cs="Sylfaen"/>
          <w:lang w:val="af-ZA"/>
        </w:rPr>
      </w:pPr>
    </w:p>
    <w:p w14:paraId="22EA4D41" w14:textId="78A0619F" w:rsidR="004D19E2" w:rsidRDefault="004D19E2" w:rsidP="004D19E2">
      <w:pPr>
        <w:pStyle w:val="af3"/>
        <w:spacing w:after="0"/>
        <w:ind w:right="-7"/>
        <w:jc w:val="center"/>
        <w:rPr>
          <w:rFonts w:ascii="GHEA Grapalat" w:hAnsi="GHEA Grapalat"/>
          <w:szCs w:val="22"/>
          <w:lang w:val="af-ZA"/>
        </w:rPr>
      </w:pPr>
      <w:r>
        <w:rPr>
          <w:rFonts w:ascii="GHEA Grapalat" w:hAnsi="GHEA Grapalat"/>
          <w:b/>
          <w:lang w:val="af-ZA"/>
        </w:rPr>
        <w:t>«</w:t>
      </w:r>
      <w:r w:rsidR="006B272A">
        <w:rPr>
          <w:rFonts w:ascii="GHEA Grapalat" w:hAnsi="GHEA Grapalat" w:cs="Sylfaen"/>
          <w:b/>
          <w:lang w:val="ru-RU"/>
        </w:rPr>
        <w:t>Հայթաղ</w:t>
      </w:r>
      <w:r>
        <w:rPr>
          <w:rFonts w:ascii="GHEA Grapalat" w:hAnsi="GHEA Grapalat" w:cs="Sylfaen"/>
          <w:b/>
          <w:lang w:val="hy-AM"/>
        </w:rPr>
        <w:t>ի</w:t>
      </w:r>
      <w:r>
        <w:rPr>
          <w:rFonts w:ascii="GHEA Grapalat" w:hAnsi="GHEA Grapalat"/>
          <w:b/>
          <w:lang w:val="af-ZA"/>
        </w:rPr>
        <w:t xml:space="preserve"> </w:t>
      </w:r>
      <w:r>
        <w:rPr>
          <w:rFonts w:ascii="GHEA Grapalat" w:hAnsi="GHEA Grapalat" w:cs="Sylfaen"/>
          <w:b/>
          <w:lang w:val="hy-AM"/>
        </w:rPr>
        <w:t>մանկապարտեզ</w:t>
      </w:r>
      <w:r>
        <w:rPr>
          <w:rFonts w:ascii="GHEA Grapalat" w:hAnsi="GHEA Grapalat"/>
          <w:b/>
          <w:lang w:val="af-ZA"/>
        </w:rPr>
        <w:t xml:space="preserve">» </w:t>
      </w:r>
      <w:r>
        <w:rPr>
          <w:rFonts w:ascii="GHEA Grapalat" w:hAnsi="GHEA Grapalat" w:cs="Sylfaen"/>
          <w:b/>
          <w:lang w:val="af-ZA"/>
        </w:rPr>
        <w:t xml:space="preserve"> </w:t>
      </w:r>
      <w:r>
        <w:rPr>
          <w:rFonts w:ascii="GHEA Grapalat" w:hAnsi="GHEA Grapalat" w:cs="Sylfaen"/>
          <w:b/>
          <w:lang w:val="hy-AM"/>
        </w:rPr>
        <w:t>ՀՈԱԿ</w:t>
      </w:r>
      <w:r>
        <w:rPr>
          <w:rFonts w:ascii="GHEA Grapalat" w:hAnsi="GHEA Grapalat" w:cs="Sylfaen"/>
          <w:b/>
          <w:lang w:val="af-ZA"/>
        </w:rPr>
        <w:t xml:space="preserve"> -</w:t>
      </w:r>
      <w:r>
        <w:rPr>
          <w:rFonts w:ascii="GHEA Grapalat" w:hAnsi="GHEA Grapalat" w:cs="Sylfaen"/>
          <w:b/>
          <w:lang w:val="hy-AM"/>
        </w:rPr>
        <w:t>ի</w:t>
      </w:r>
      <w:r>
        <w:rPr>
          <w:rFonts w:ascii="GHEA Grapalat" w:hAnsi="GHEA Grapalat"/>
          <w:b/>
          <w:lang w:val="hy-AM"/>
        </w:rPr>
        <w:t xml:space="preserve">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w:t>
      </w:r>
      <w:r>
        <w:rPr>
          <w:rFonts w:ascii="GHEA Grapalat" w:hAnsi="GHEA Grapalat" w:cs="Times Armenian"/>
          <w:lang w:val="hy-AM"/>
        </w:rPr>
        <w:t xml:space="preserve"> </w:t>
      </w:r>
      <w:r>
        <w:rPr>
          <w:rFonts w:ascii="GHEA Grapalat" w:hAnsi="GHEA Grapalat" w:cs="Times Armenian"/>
          <w:b/>
          <w:lang w:val="hy-AM"/>
        </w:rPr>
        <w:t xml:space="preserve">Սննդամթերքի </w:t>
      </w:r>
      <w:r>
        <w:rPr>
          <w:rFonts w:ascii="GHEA Grapalat" w:hAnsi="GHEA Grapalat" w:cs="Sylfaen"/>
        </w:rPr>
        <w:t>ձեռքբերման</w:t>
      </w:r>
      <w:r>
        <w:rPr>
          <w:rFonts w:ascii="GHEA Grapalat" w:hAnsi="GHEA Grapalat" w:cs="Times Armenia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w:t>
      </w:r>
      <w:r>
        <w:rPr>
          <w:rFonts w:ascii="GHEA Grapalat" w:hAnsi="GHEA Grapalat" w:cs="Sylfaen"/>
        </w:rPr>
        <w:t>գնանշման</w:t>
      </w:r>
      <w:r>
        <w:rPr>
          <w:rFonts w:ascii="GHEA Grapalat" w:hAnsi="GHEA Grapalat" w:cs="Sylfaen"/>
          <w:lang w:val="af-ZA"/>
        </w:rPr>
        <w:t xml:space="preserve"> </w:t>
      </w:r>
      <w:r>
        <w:rPr>
          <w:rFonts w:ascii="GHEA Grapalat" w:hAnsi="GHEA Grapalat" w:cs="Sylfaen"/>
        </w:rPr>
        <w:t>հարցման</w:t>
      </w:r>
    </w:p>
    <w:p w14:paraId="11A28D02" w14:textId="77777777" w:rsidR="004D19E2" w:rsidRDefault="004D19E2" w:rsidP="004D19E2">
      <w:pPr>
        <w:pStyle w:val="af3"/>
        <w:spacing w:after="0"/>
        <w:ind w:right="-7"/>
        <w:jc w:val="center"/>
        <w:rPr>
          <w:rFonts w:ascii="GHEA Grapalat" w:hAnsi="GHEA Grapalat"/>
          <w:szCs w:val="22"/>
          <w:lang w:val="af-ZA"/>
        </w:rPr>
      </w:pPr>
    </w:p>
    <w:p w14:paraId="240849C3" w14:textId="77777777" w:rsidR="004D19E2" w:rsidRDefault="004D19E2" w:rsidP="004D19E2">
      <w:pPr>
        <w:pStyle w:val="af3"/>
        <w:spacing w:after="0"/>
        <w:ind w:right="-7" w:firstLine="567"/>
        <w:jc w:val="center"/>
        <w:rPr>
          <w:rFonts w:ascii="GHEA Grapalat" w:hAnsi="GHEA Grapalat"/>
          <w:lang w:val="af-ZA"/>
        </w:rPr>
      </w:pPr>
    </w:p>
    <w:p w14:paraId="6D0294FB" w14:textId="77777777" w:rsidR="004D19E2" w:rsidRDefault="004D19E2" w:rsidP="004D19E2">
      <w:pPr>
        <w:pStyle w:val="af3"/>
        <w:spacing w:after="0"/>
        <w:ind w:right="-7" w:firstLine="567"/>
        <w:jc w:val="center"/>
        <w:rPr>
          <w:rFonts w:ascii="GHEA Grapalat" w:hAnsi="GHEA Grapalat"/>
          <w:lang w:val="af-ZA"/>
        </w:rPr>
      </w:pPr>
    </w:p>
    <w:p w14:paraId="171A448B" w14:textId="77777777" w:rsidR="004D19E2" w:rsidRDefault="004D19E2" w:rsidP="004D19E2">
      <w:pPr>
        <w:pStyle w:val="af3"/>
        <w:spacing w:after="0"/>
        <w:ind w:right="-7" w:firstLine="567"/>
        <w:jc w:val="center"/>
        <w:rPr>
          <w:rFonts w:ascii="GHEA Grapalat" w:hAnsi="GHEA Grapalat"/>
          <w:lang w:val="af-ZA"/>
        </w:rPr>
      </w:pPr>
    </w:p>
    <w:p w14:paraId="65C43693" w14:textId="77777777" w:rsidR="004D19E2" w:rsidRDefault="004D19E2" w:rsidP="004D19E2">
      <w:pPr>
        <w:pStyle w:val="af3"/>
        <w:spacing w:after="0"/>
        <w:ind w:right="-7" w:firstLine="567"/>
        <w:jc w:val="center"/>
        <w:rPr>
          <w:rFonts w:ascii="GHEA Grapalat" w:hAnsi="GHEA Grapalat"/>
          <w:lang w:val="af-ZA"/>
        </w:rPr>
      </w:pPr>
    </w:p>
    <w:p w14:paraId="336E9A71" w14:textId="77777777" w:rsidR="004D19E2" w:rsidRDefault="004D19E2" w:rsidP="004D19E2">
      <w:pPr>
        <w:pStyle w:val="af3"/>
        <w:spacing w:after="0"/>
        <w:ind w:right="-7" w:firstLine="567"/>
        <w:jc w:val="center"/>
        <w:rPr>
          <w:rFonts w:ascii="GHEA Grapalat" w:hAnsi="GHEA Grapalat"/>
          <w:lang w:val="af-ZA"/>
        </w:rPr>
      </w:pPr>
    </w:p>
    <w:p w14:paraId="3527B040" w14:textId="77777777" w:rsidR="004D19E2" w:rsidRDefault="004D19E2" w:rsidP="004D19E2">
      <w:pPr>
        <w:pStyle w:val="af3"/>
        <w:spacing w:after="0"/>
        <w:ind w:right="-7" w:firstLine="567"/>
        <w:jc w:val="center"/>
        <w:rPr>
          <w:rFonts w:ascii="GHEA Grapalat" w:hAnsi="GHEA Grapalat"/>
          <w:lang w:val="af-ZA"/>
        </w:rPr>
      </w:pPr>
    </w:p>
    <w:p w14:paraId="4EA160DD" w14:textId="77777777" w:rsidR="004D19E2" w:rsidRDefault="004D19E2" w:rsidP="004D19E2">
      <w:pPr>
        <w:pStyle w:val="af3"/>
        <w:spacing w:after="0"/>
        <w:ind w:right="-7" w:firstLine="567"/>
        <w:jc w:val="center"/>
        <w:rPr>
          <w:rFonts w:ascii="GHEA Grapalat" w:hAnsi="GHEA Grapalat"/>
          <w:lang w:val="af-ZA"/>
        </w:rPr>
      </w:pPr>
    </w:p>
    <w:p w14:paraId="200DE16B" w14:textId="77777777" w:rsidR="004D19E2" w:rsidRDefault="004D19E2" w:rsidP="004D19E2">
      <w:pPr>
        <w:pStyle w:val="af3"/>
        <w:spacing w:after="0"/>
        <w:ind w:right="-7" w:firstLine="567"/>
        <w:jc w:val="center"/>
        <w:rPr>
          <w:rFonts w:ascii="GHEA Grapalat" w:hAnsi="GHEA Grapalat"/>
          <w:lang w:val="af-ZA"/>
        </w:rPr>
      </w:pPr>
    </w:p>
    <w:p w14:paraId="4F8D8543" w14:textId="77777777" w:rsidR="004D19E2" w:rsidRDefault="004D19E2" w:rsidP="004D19E2">
      <w:pPr>
        <w:pStyle w:val="af3"/>
        <w:spacing w:after="0"/>
        <w:ind w:right="-7" w:firstLine="567"/>
        <w:jc w:val="center"/>
        <w:rPr>
          <w:rFonts w:ascii="GHEA Grapalat" w:hAnsi="GHEA Grapalat"/>
          <w:lang w:val="af-ZA"/>
        </w:rPr>
      </w:pPr>
    </w:p>
    <w:p w14:paraId="033E2872" w14:textId="77777777" w:rsidR="004D19E2" w:rsidRDefault="004D19E2" w:rsidP="004D19E2">
      <w:pPr>
        <w:pStyle w:val="af3"/>
        <w:spacing w:after="0"/>
        <w:ind w:right="-7" w:firstLine="567"/>
        <w:jc w:val="center"/>
        <w:rPr>
          <w:rFonts w:ascii="GHEA Grapalat" w:hAnsi="GHEA Grapalat"/>
          <w:lang w:val="af-ZA"/>
        </w:rPr>
      </w:pPr>
    </w:p>
    <w:p w14:paraId="02A24D5F" w14:textId="77777777" w:rsidR="004D19E2" w:rsidRDefault="004D19E2" w:rsidP="004D19E2">
      <w:pPr>
        <w:pStyle w:val="af3"/>
        <w:spacing w:after="0"/>
        <w:ind w:right="-7" w:firstLine="567"/>
        <w:jc w:val="center"/>
        <w:rPr>
          <w:rFonts w:ascii="GHEA Grapalat" w:hAnsi="GHEA Grapalat"/>
          <w:lang w:val="af-ZA"/>
        </w:rPr>
      </w:pPr>
    </w:p>
    <w:p w14:paraId="277EF295" w14:textId="77777777" w:rsidR="004D19E2" w:rsidRDefault="004D19E2" w:rsidP="004D19E2">
      <w:pPr>
        <w:pStyle w:val="af3"/>
        <w:spacing w:after="0"/>
        <w:ind w:right="-7" w:firstLine="567"/>
        <w:jc w:val="center"/>
        <w:rPr>
          <w:rFonts w:ascii="GHEA Grapalat" w:hAnsi="GHEA Grapalat"/>
          <w:lang w:val="af-ZA"/>
        </w:rPr>
      </w:pPr>
    </w:p>
    <w:p w14:paraId="4C2D0A07" w14:textId="77777777" w:rsidR="004D19E2" w:rsidRDefault="004D19E2" w:rsidP="004D19E2">
      <w:pPr>
        <w:pStyle w:val="af3"/>
        <w:spacing w:after="0"/>
        <w:ind w:right="-7" w:firstLine="567"/>
        <w:jc w:val="center"/>
        <w:rPr>
          <w:rFonts w:ascii="GHEA Grapalat" w:hAnsi="GHEA Grapalat"/>
          <w:lang w:val="af-ZA"/>
        </w:rPr>
      </w:pPr>
    </w:p>
    <w:p w14:paraId="76E680D0" w14:textId="77777777" w:rsidR="004D19E2" w:rsidRDefault="004D19E2" w:rsidP="004D19E2">
      <w:pPr>
        <w:pStyle w:val="af3"/>
        <w:spacing w:after="0"/>
        <w:ind w:right="-7" w:firstLine="567"/>
        <w:jc w:val="center"/>
        <w:rPr>
          <w:rFonts w:ascii="GHEA Grapalat" w:hAnsi="GHEA Grapalat"/>
          <w:lang w:val="af-ZA"/>
        </w:rPr>
      </w:pPr>
    </w:p>
    <w:p w14:paraId="03E89657" w14:textId="77777777" w:rsidR="004D19E2" w:rsidRDefault="004D19E2" w:rsidP="004D19E2">
      <w:pPr>
        <w:ind w:firstLine="567"/>
        <w:jc w:val="both"/>
        <w:rPr>
          <w:rFonts w:ascii="GHEA Grapalat" w:hAnsi="GHEA Grapalat" w:cs="Sylfaen"/>
          <w:i/>
          <w:sz w:val="22"/>
          <w:szCs w:val="22"/>
          <w:lang w:val="af-ZA"/>
        </w:rPr>
      </w:pPr>
      <w:r>
        <w:rPr>
          <w:rFonts w:ascii="GHEA Grapalat" w:hAnsi="GHEA Grapalat" w:cs="Sylfaen"/>
          <w:i/>
          <w:sz w:val="22"/>
          <w:szCs w:val="22"/>
          <w:lang w:val="af-ZA"/>
        </w:rPr>
        <w:br w:type="page"/>
      </w:r>
      <w:r>
        <w:rPr>
          <w:rFonts w:ascii="GHEA Grapalat" w:hAnsi="GHEA Grapalat" w:cs="Sylfaen"/>
          <w:i/>
          <w:sz w:val="22"/>
          <w:szCs w:val="22"/>
        </w:rPr>
        <w:lastRenderedPageBreak/>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14:paraId="0CDC34F1" w14:textId="77777777" w:rsidR="004D19E2" w:rsidRDefault="004D19E2" w:rsidP="004D19E2">
      <w:pPr>
        <w:ind w:firstLine="567"/>
        <w:jc w:val="center"/>
        <w:rPr>
          <w:rFonts w:ascii="GHEA Grapalat" w:hAnsi="GHEA Grapalat"/>
          <w:b/>
          <w:sz w:val="20"/>
          <w:szCs w:val="22"/>
          <w:lang w:val="af-ZA"/>
        </w:rPr>
      </w:pPr>
    </w:p>
    <w:p w14:paraId="76E7B0E7" w14:textId="77777777" w:rsidR="004D19E2" w:rsidRDefault="004D19E2" w:rsidP="004D19E2">
      <w:pPr>
        <w:ind w:firstLine="567"/>
        <w:jc w:val="center"/>
        <w:rPr>
          <w:rFonts w:ascii="GHEA Grapalat" w:hAnsi="GHEA Grapalat" w:cs="Sylfaen"/>
          <w:b/>
          <w:sz w:val="22"/>
          <w:szCs w:val="22"/>
          <w:lang w:val="af-ZA"/>
        </w:rPr>
      </w:pPr>
    </w:p>
    <w:p w14:paraId="317A8654" w14:textId="77777777" w:rsidR="004D19E2" w:rsidRDefault="004D19E2" w:rsidP="004D19E2">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14:paraId="44801A75" w14:textId="77777777" w:rsidR="004D19E2" w:rsidRDefault="004D19E2" w:rsidP="004D19E2">
      <w:pPr>
        <w:ind w:firstLine="567"/>
        <w:jc w:val="center"/>
        <w:rPr>
          <w:rFonts w:ascii="GHEA Grapalat" w:hAnsi="GHEA Grapalat"/>
          <w:i/>
          <w:sz w:val="20"/>
          <w:lang w:val="af-ZA"/>
        </w:rPr>
      </w:pPr>
    </w:p>
    <w:p w14:paraId="0183E176" w14:textId="270B5C23" w:rsidR="004D19E2" w:rsidRDefault="004D19E2" w:rsidP="004D19E2">
      <w:pPr>
        <w:jc w:val="center"/>
        <w:rPr>
          <w:rFonts w:ascii="GHEA Grapalat" w:hAnsi="GHEA Grapalat"/>
          <w:i/>
          <w:sz w:val="20"/>
          <w:szCs w:val="20"/>
          <w:lang w:val="af-ZA"/>
        </w:rPr>
      </w:pPr>
      <w:r>
        <w:rPr>
          <w:rFonts w:ascii="GHEA Grapalat" w:hAnsi="GHEA Grapalat"/>
          <w:b/>
          <w:lang w:val="af-ZA"/>
        </w:rPr>
        <w:t>«</w:t>
      </w:r>
      <w:r w:rsidR="006B272A">
        <w:rPr>
          <w:rFonts w:ascii="GHEA Grapalat" w:hAnsi="GHEA Grapalat" w:cs="Sylfaen"/>
          <w:b/>
          <w:lang w:val="ru-RU"/>
        </w:rPr>
        <w:t>Հայթաղ</w:t>
      </w:r>
      <w:r>
        <w:rPr>
          <w:rFonts w:ascii="GHEA Grapalat" w:hAnsi="GHEA Grapalat" w:cs="Sylfaen"/>
          <w:b/>
          <w:lang w:val="hy-AM"/>
        </w:rPr>
        <w:t>ի</w:t>
      </w:r>
      <w:r>
        <w:rPr>
          <w:rFonts w:ascii="GHEA Grapalat" w:hAnsi="GHEA Grapalat"/>
          <w:b/>
          <w:lang w:val="af-ZA"/>
        </w:rPr>
        <w:t xml:space="preserve"> </w:t>
      </w:r>
      <w:r>
        <w:rPr>
          <w:rFonts w:ascii="GHEA Grapalat" w:hAnsi="GHEA Grapalat" w:cs="Sylfaen"/>
          <w:b/>
          <w:lang w:val="hy-AM"/>
        </w:rPr>
        <w:t>մանկապարտեզ</w:t>
      </w:r>
      <w:r>
        <w:rPr>
          <w:rFonts w:ascii="GHEA Grapalat" w:hAnsi="GHEA Grapalat"/>
          <w:b/>
          <w:lang w:val="af-ZA"/>
        </w:rPr>
        <w:t xml:space="preserve">» </w:t>
      </w:r>
      <w:r>
        <w:rPr>
          <w:rFonts w:ascii="GHEA Grapalat" w:hAnsi="GHEA Grapalat" w:cs="Sylfaen"/>
          <w:b/>
          <w:lang w:val="af-ZA"/>
        </w:rPr>
        <w:t xml:space="preserve"> </w:t>
      </w:r>
      <w:r>
        <w:rPr>
          <w:rFonts w:ascii="GHEA Grapalat" w:hAnsi="GHEA Grapalat" w:cs="Sylfaen"/>
          <w:b/>
          <w:lang w:val="hy-AM"/>
        </w:rPr>
        <w:t>ՀՈԱԿ</w:t>
      </w:r>
      <w:r>
        <w:rPr>
          <w:rFonts w:ascii="GHEA Grapalat" w:hAnsi="GHEA Grapalat"/>
          <w:b/>
          <w:sz w:val="22"/>
          <w:szCs w:val="22"/>
          <w:lang w:val="hy-AM"/>
        </w:rPr>
        <w:t>-Ի</w:t>
      </w:r>
      <w:r>
        <w:rPr>
          <w:rFonts w:ascii="GHEA Grapalat" w:hAnsi="GHEA Grapalat"/>
          <w:b/>
          <w:sz w:val="20"/>
          <w:szCs w:val="20"/>
          <w:lang w:val="hy-AM"/>
        </w:rPr>
        <w:t xml:space="preserve"> </w:t>
      </w:r>
      <w:r>
        <w:rPr>
          <w:rFonts w:ascii="GHEA Grapalat" w:hAnsi="GHEA Grapalat"/>
          <w:sz w:val="20"/>
          <w:szCs w:val="20"/>
          <w:lang w:val="af-ZA"/>
        </w:rPr>
        <w:t>ԿԱՐԻՔՆԵՐԻ ՀԱՄԱՐ</w:t>
      </w:r>
      <w:r>
        <w:rPr>
          <w:rFonts w:ascii="GHEA Grapalat" w:hAnsi="GHEA Grapalat"/>
          <w:sz w:val="20"/>
          <w:szCs w:val="20"/>
          <w:lang w:val="hy-AM"/>
        </w:rPr>
        <w:t xml:space="preserve"> </w:t>
      </w:r>
      <w:r>
        <w:rPr>
          <w:rFonts w:ascii="GHEA Grapalat" w:hAnsi="GHEA Grapalat" w:cs="Times Armenian"/>
          <w:b/>
          <w:sz w:val="20"/>
          <w:szCs w:val="20"/>
          <w:lang w:val="hy-AM"/>
        </w:rPr>
        <w:t>ՍՆՆԴԱՄԹԵՐՔԻ</w:t>
      </w:r>
      <w:r>
        <w:rPr>
          <w:rFonts w:ascii="GHEA Grapalat" w:hAnsi="GHEA Grapalat"/>
          <w:sz w:val="20"/>
          <w:szCs w:val="20"/>
          <w:lang w:val="hy-AM"/>
        </w:rPr>
        <w:t xml:space="preserve"> </w:t>
      </w:r>
      <w:r>
        <w:rPr>
          <w:rFonts w:ascii="GHEA Grapalat" w:hAnsi="GHEA Grapalat"/>
          <w:sz w:val="20"/>
          <w:szCs w:val="20"/>
          <w:lang w:val="af-ZA"/>
        </w:rPr>
        <w:t>ՁԵՌՔԲԵՐՄԱՆ ՆՊԱՏԱԿՈՎ ՀԱՅՏԱՐԱՐՎԱԾ ԳՆԱՆՇՄԱՆ ՀԱՐՑՄԱՆ ՀՐԱՎԵՐԻ</w:t>
      </w:r>
    </w:p>
    <w:p w14:paraId="3B6D0F02" w14:textId="77777777" w:rsidR="004D19E2" w:rsidRDefault="004D19E2" w:rsidP="004D19E2">
      <w:pPr>
        <w:ind w:firstLine="567"/>
        <w:jc w:val="center"/>
        <w:rPr>
          <w:rFonts w:ascii="GHEA Grapalat" w:hAnsi="GHEA Grapalat" w:cs="Sylfaen"/>
          <w:b/>
          <w:sz w:val="20"/>
          <w:szCs w:val="22"/>
          <w:lang w:val="af-ZA"/>
        </w:rPr>
      </w:pPr>
    </w:p>
    <w:p w14:paraId="61E5A0D5" w14:textId="77777777" w:rsidR="004D19E2" w:rsidRDefault="004D19E2" w:rsidP="004D19E2">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14:paraId="41580044" w14:textId="77777777" w:rsidR="004D19E2" w:rsidRDefault="004D19E2" w:rsidP="004D19E2">
      <w:pPr>
        <w:ind w:firstLine="567"/>
        <w:jc w:val="both"/>
        <w:rPr>
          <w:rFonts w:ascii="GHEA Grapalat" w:hAnsi="GHEA Grapalat"/>
          <w:sz w:val="20"/>
          <w:lang w:val="af-ZA"/>
        </w:rPr>
      </w:pPr>
    </w:p>
    <w:p w14:paraId="680F1854"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14:paraId="26253060"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Times Armenian"/>
          <w:sz w:val="20"/>
          <w:lang w:val="af-ZA"/>
        </w:rPr>
        <w:t xml:space="preserve">, ընտրված մասնակից ճանաչվելու դեպքում </w:t>
      </w:r>
      <w:r>
        <w:rPr>
          <w:rFonts w:ascii="GHEA Grapalat" w:hAnsi="GHEA Grapalat" w:cs="Sylfaen"/>
          <w:sz w:val="20"/>
        </w:rPr>
        <w:t>որակավորման</w:t>
      </w:r>
      <w:r>
        <w:rPr>
          <w:rFonts w:ascii="GHEA Grapalat" w:hAnsi="GHEA Grapalat" w:cs="Times Armenian"/>
          <w:sz w:val="20"/>
          <w:lang w:val="af-ZA"/>
        </w:rPr>
        <w:t xml:space="preserve"> ապահովում ներկայացնելու պայմանները </w:t>
      </w:r>
    </w:p>
    <w:p w14:paraId="7BBD8EE4"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321FADA0" w14:textId="77777777" w:rsidR="004D19E2" w:rsidRDefault="004D19E2" w:rsidP="004D19E2">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14:paraId="0454A314"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14:paraId="3E00E279"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14:paraId="42FD1C3D" w14:textId="77777777" w:rsidR="004D19E2" w:rsidRDefault="004D19E2" w:rsidP="004D19E2">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14:paraId="033139AA"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14:paraId="127DD8A5"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10. Որակավորման և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ապահովումները</w:t>
      </w:r>
      <w:r>
        <w:rPr>
          <w:rFonts w:ascii="GHEA Grapalat" w:hAnsi="GHEA Grapalat" w:cs="Times Armenian"/>
          <w:sz w:val="20"/>
          <w:lang w:val="af-ZA"/>
        </w:rPr>
        <w:tab/>
        <w:t xml:space="preserve"> </w:t>
      </w:r>
    </w:p>
    <w:p w14:paraId="00ECFA07"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14:paraId="1E409EFC"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301FE51E" w14:textId="77777777" w:rsidR="004D19E2" w:rsidRDefault="004D19E2" w:rsidP="004D19E2">
      <w:pPr>
        <w:ind w:firstLine="567"/>
        <w:jc w:val="both"/>
        <w:rPr>
          <w:rFonts w:ascii="GHEA Grapalat" w:hAnsi="GHEA Grapalat"/>
          <w:sz w:val="20"/>
          <w:lang w:val="af-ZA"/>
        </w:rPr>
      </w:pPr>
    </w:p>
    <w:p w14:paraId="52A57E63" w14:textId="77777777" w:rsidR="004D19E2" w:rsidRDefault="004D19E2" w:rsidP="004D19E2">
      <w:pPr>
        <w:ind w:firstLine="567"/>
        <w:jc w:val="both"/>
        <w:rPr>
          <w:rFonts w:ascii="GHEA Grapalat" w:hAnsi="GHEA Grapalat"/>
          <w:sz w:val="20"/>
          <w:lang w:val="af-ZA"/>
        </w:rPr>
      </w:pPr>
    </w:p>
    <w:p w14:paraId="31EE6CED" w14:textId="77777777" w:rsidR="004D19E2" w:rsidRDefault="004D19E2" w:rsidP="004D19E2">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ԳՆԱՆՇՄԱՆ</w:t>
      </w:r>
      <w:r>
        <w:rPr>
          <w:rFonts w:ascii="GHEA Grapalat" w:hAnsi="GHEA Grapalat" w:cs="Sylfaen"/>
          <w:b/>
          <w:sz w:val="20"/>
          <w:lang w:val="af-ZA"/>
        </w:rPr>
        <w:t xml:space="preserve"> </w:t>
      </w:r>
      <w:r>
        <w:rPr>
          <w:rFonts w:ascii="GHEA Grapalat" w:hAnsi="GHEA Grapalat" w:cs="Sylfaen"/>
          <w:b/>
          <w:sz w:val="20"/>
        </w:rPr>
        <w:t>ՀԱՐՑՄԱՆ</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22D590DF" w14:textId="77777777" w:rsidR="004D19E2" w:rsidRDefault="004D19E2" w:rsidP="004D19E2">
      <w:pPr>
        <w:ind w:firstLine="567"/>
        <w:jc w:val="both"/>
        <w:rPr>
          <w:rFonts w:ascii="GHEA Grapalat" w:hAnsi="GHEA Grapalat"/>
          <w:sz w:val="20"/>
          <w:lang w:val="af-ZA"/>
        </w:rPr>
      </w:pPr>
    </w:p>
    <w:p w14:paraId="76238D81"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14:paraId="4CF88D8A" w14:textId="77777777" w:rsidR="004D19E2" w:rsidRDefault="004D19E2" w:rsidP="004D19E2">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14:paraId="765AD4C0" w14:textId="77777777" w:rsidR="004D19E2" w:rsidRDefault="004D19E2" w:rsidP="004D19E2">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1-6</w:t>
      </w:r>
      <w:r>
        <w:rPr>
          <w:rFonts w:ascii="GHEA Grapalat" w:hAnsi="GHEA Grapalat" w:cs="Times Armenian"/>
          <w:sz w:val="20"/>
          <w:lang w:val="af-ZA"/>
        </w:rPr>
        <w:tab/>
      </w:r>
    </w:p>
    <w:p w14:paraId="15A0BFFD" w14:textId="77777777" w:rsidR="004D19E2" w:rsidRDefault="004D19E2" w:rsidP="004D19E2">
      <w:pPr>
        <w:ind w:firstLine="1134"/>
        <w:jc w:val="both"/>
        <w:rPr>
          <w:rFonts w:ascii="GHEA Grapalat" w:hAnsi="GHEA Grapalat" w:cs="Times Armenian"/>
          <w:sz w:val="20"/>
          <w:lang w:val="af-ZA"/>
        </w:rPr>
      </w:pPr>
    </w:p>
    <w:p w14:paraId="52F218A9" w14:textId="77777777" w:rsidR="004D19E2" w:rsidRDefault="004D19E2" w:rsidP="004D19E2">
      <w:pPr>
        <w:ind w:firstLine="1134"/>
        <w:jc w:val="both"/>
        <w:rPr>
          <w:rFonts w:ascii="GHEA Grapalat" w:hAnsi="GHEA Grapalat" w:cs="Times Armenian"/>
          <w:sz w:val="20"/>
          <w:lang w:val="af-ZA"/>
        </w:rPr>
      </w:pPr>
    </w:p>
    <w:p w14:paraId="2CA8FDBD" w14:textId="77777777" w:rsidR="004D19E2" w:rsidRDefault="004D19E2" w:rsidP="004D19E2">
      <w:pPr>
        <w:ind w:firstLine="1134"/>
        <w:jc w:val="both"/>
        <w:rPr>
          <w:rFonts w:ascii="GHEA Grapalat" w:hAnsi="GHEA Grapalat" w:cs="Times Armenian"/>
          <w:sz w:val="20"/>
          <w:lang w:val="af-ZA"/>
        </w:rPr>
      </w:pPr>
    </w:p>
    <w:p w14:paraId="6A1AF62D" w14:textId="77777777" w:rsidR="004D19E2" w:rsidRDefault="004D19E2" w:rsidP="004D19E2">
      <w:pPr>
        <w:ind w:firstLine="1134"/>
        <w:jc w:val="both"/>
        <w:rPr>
          <w:rFonts w:ascii="GHEA Grapalat" w:hAnsi="GHEA Grapalat" w:cs="Times Armenian"/>
          <w:sz w:val="20"/>
          <w:lang w:val="af-ZA"/>
        </w:rPr>
      </w:pPr>
    </w:p>
    <w:p w14:paraId="2763173B" w14:textId="77777777" w:rsidR="004D19E2" w:rsidRDefault="004D19E2" w:rsidP="004D19E2">
      <w:pPr>
        <w:ind w:firstLine="1134"/>
        <w:jc w:val="both"/>
        <w:rPr>
          <w:rFonts w:ascii="GHEA Grapalat" w:hAnsi="GHEA Grapalat" w:cs="Times Armenian"/>
          <w:sz w:val="20"/>
          <w:lang w:val="af-ZA"/>
        </w:rPr>
      </w:pPr>
    </w:p>
    <w:p w14:paraId="1F7F0814" w14:textId="77777777" w:rsidR="004D19E2" w:rsidRDefault="004D19E2" w:rsidP="004D19E2">
      <w:pPr>
        <w:ind w:firstLine="1134"/>
        <w:jc w:val="both"/>
        <w:rPr>
          <w:rFonts w:ascii="GHEA Grapalat" w:hAnsi="GHEA Grapalat" w:cs="Times Armenian"/>
          <w:sz w:val="20"/>
          <w:lang w:val="af-ZA"/>
        </w:rPr>
      </w:pPr>
    </w:p>
    <w:p w14:paraId="6765B257" w14:textId="77777777" w:rsidR="004D19E2" w:rsidRDefault="004D19E2" w:rsidP="004D19E2">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4377B3F5" w14:textId="5ADA1A2E" w:rsidR="004D19E2" w:rsidRDefault="004D19E2" w:rsidP="004D19E2">
      <w:pPr>
        <w:jc w:val="both"/>
        <w:rPr>
          <w:rFonts w:ascii="GHEA Grapalat" w:hAnsi="GHEA Grapalat"/>
          <w:sz w:val="22"/>
          <w:szCs w:val="22"/>
          <w:lang w:val="af-ZA"/>
        </w:rPr>
      </w:pPr>
      <w:r>
        <w:rPr>
          <w:rFonts w:ascii="GHEA Grapalat" w:hAnsi="GHEA Grapalat"/>
          <w:sz w:val="22"/>
          <w:szCs w:val="22"/>
          <w:lang w:val="af-ZA"/>
        </w:rPr>
        <w:t xml:space="preserve">          </w:t>
      </w:r>
      <w:r>
        <w:rPr>
          <w:rFonts w:ascii="GHEA Grapalat" w:hAnsi="GHEA Grapalat" w:cs="Sylfaen"/>
          <w:sz w:val="22"/>
          <w:szCs w:val="22"/>
        </w:rPr>
        <w:t>Սույն</w:t>
      </w:r>
      <w:r>
        <w:rPr>
          <w:rFonts w:ascii="GHEA Grapalat" w:hAnsi="GHEA Grapalat" w:cs="Times Armenian"/>
          <w:sz w:val="22"/>
          <w:szCs w:val="22"/>
          <w:lang w:val="af-ZA"/>
        </w:rPr>
        <w:t xml:space="preserve"> </w:t>
      </w:r>
      <w:r>
        <w:rPr>
          <w:rFonts w:ascii="GHEA Grapalat" w:hAnsi="GHEA Grapalat" w:cs="Sylfaen"/>
          <w:sz w:val="22"/>
          <w:szCs w:val="22"/>
        </w:rPr>
        <w:t>հրավերը</w:t>
      </w:r>
      <w:r>
        <w:rPr>
          <w:rFonts w:ascii="GHEA Grapalat" w:hAnsi="GHEA Grapalat" w:cs="Times Armenian"/>
          <w:sz w:val="22"/>
          <w:szCs w:val="22"/>
          <w:lang w:val="af-ZA"/>
        </w:rPr>
        <w:t xml:space="preserve"> </w:t>
      </w:r>
      <w:r>
        <w:rPr>
          <w:rFonts w:ascii="GHEA Grapalat" w:hAnsi="GHEA Grapalat" w:cs="Sylfaen"/>
          <w:sz w:val="22"/>
          <w:szCs w:val="22"/>
        </w:rPr>
        <w:t>տրամադրվում</w:t>
      </w:r>
      <w:r>
        <w:rPr>
          <w:rFonts w:ascii="GHEA Grapalat" w:hAnsi="GHEA Grapalat" w:cs="Times Armenian"/>
          <w:sz w:val="22"/>
          <w:szCs w:val="22"/>
          <w:lang w:val="af-ZA"/>
        </w:rPr>
        <w:t xml:space="preserve"> </w:t>
      </w:r>
      <w:r>
        <w:rPr>
          <w:rFonts w:ascii="GHEA Grapalat" w:hAnsi="GHEA Grapalat" w:cs="Sylfaen"/>
          <w:sz w:val="22"/>
          <w:szCs w:val="22"/>
        </w:rPr>
        <w:t>է</w:t>
      </w:r>
      <w:r>
        <w:rPr>
          <w:rFonts w:ascii="GHEA Grapalat" w:hAnsi="GHEA Grapalat" w:cs="Times Armenian"/>
          <w:sz w:val="22"/>
          <w:szCs w:val="22"/>
          <w:lang w:val="af-ZA"/>
        </w:rPr>
        <w:t xml:space="preserve"> </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լրումն</w:t>
      </w:r>
      <w:r>
        <w:rPr>
          <w:rFonts w:ascii="GHEA Grapalat" w:hAnsi="GHEA Grapalat"/>
          <w:sz w:val="22"/>
          <w:szCs w:val="22"/>
          <w:lang w:val="af-ZA"/>
        </w:rPr>
        <w:t xml:space="preserve"> </w:t>
      </w:r>
      <w:r>
        <w:rPr>
          <w:rFonts w:ascii="GHEA Grapalat" w:hAnsi="GHEA Grapalat" w:cs="Sylfaen"/>
          <w:b/>
          <w:sz w:val="22"/>
          <w:szCs w:val="22"/>
          <w:u w:val="single"/>
          <w:lang w:val="hy-AM"/>
        </w:rPr>
        <w:t>ԱՄԽՀ</w:t>
      </w:r>
      <w:r w:rsidR="006B272A">
        <w:rPr>
          <w:rFonts w:ascii="GHEA Grapalat" w:hAnsi="GHEA Grapalat" w:cs="Sylfaen"/>
          <w:b/>
          <w:sz w:val="22"/>
          <w:szCs w:val="22"/>
          <w:u w:val="single"/>
          <w:lang w:val="ru-RU"/>
        </w:rPr>
        <w:t>ՀՄ</w:t>
      </w:r>
      <w:r>
        <w:rPr>
          <w:rFonts w:ascii="GHEA Grapalat" w:hAnsi="GHEA Grapalat" w:cs="Sylfaen"/>
          <w:b/>
          <w:sz w:val="22"/>
          <w:szCs w:val="22"/>
          <w:u w:val="single"/>
          <w:lang w:val="af-ZA"/>
        </w:rPr>
        <w:t>-</w:t>
      </w:r>
      <w:r>
        <w:rPr>
          <w:rFonts w:ascii="GHEA Grapalat" w:hAnsi="GHEA Grapalat" w:cs="Sylfaen"/>
          <w:b/>
          <w:sz w:val="22"/>
          <w:szCs w:val="22"/>
          <w:u w:val="single"/>
          <w:lang w:val="hy-AM"/>
        </w:rPr>
        <w:t>ԳՀ</w:t>
      </w:r>
      <w:r>
        <w:rPr>
          <w:rFonts w:ascii="GHEA Grapalat" w:hAnsi="GHEA Grapalat" w:cs="Sylfaen"/>
          <w:b/>
          <w:sz w:val="22"/>
          <w:szCs w:val="22"/>
          <w:u w:val="single"/>
          <w:lang w:val="af-ZA"/>
        </w:rPr>
        <w:t>ԱՊՁԲ-</w:t>
      </w:r>
      <w:r>
        <w:rPr>
          <w:rFonts w:ascii="GHEA Grapalat" w:hAnsi="GHEA Grapalat"/>
          <w:b/>
          <w:sz w:val="22"/>
          <w:szCs w:val="22"/>
          <w:u w:val="single"/>
          <w:lang w:val="af-ZA"/>
        </w:rPr>
        <w:t>2</w:t>
      </w:r>
      <w:r>
        <w:rPr>
          <w:rFonts w:ascii="GHEA Grapalat" w:hAnsi="GHEA Grapalat"/>
          <w:b/>
          <w:sz w:val="22"/>
          <w:szCs w:val="22"/>
          <w:u w:val="single"/>
          <w:lang w:val="hy-AM"/>
        </w:rPr>
        <w:t>5/01</w:t>
      </w:r>
      <w:r>
        <w:rPr>
          <w:rFonts w:ascii="GHEA Grapalat" w:hAnsi="GHEA Grapalat" w:cs="Sylfaen"/>
          <w:b/>
          <w:sz w:val="22"/>
          <w:szCs w:val="22"/>
          <w:lang w:val="hy-AM"/>
        </w:rPr>
        <w:t xml:space="preserve"> </w:t>
      </w:r>
      <w:r>
        <w:rPr>
          <w:rFonts w:ascii="GHEA Grapalat" w:hAnsi="GHEA Grapalat" w:cs="Sylfaen"/>
          <w:sz w:val="22"/>
          <w:szCs w:val="22"/>
        </w:rPr>
        <w:t>ծածկա</w:t>
      </w:r>
      <w:r>
        <w:rPr>
          <w:rFonts w:ascii="GHEA Grapalat" w:hAnsi="GHEA Grapalat" w:cs="Times Armenian"/>
          <w:sz w:val="22"/>
          <w:szCs w:val="22"/>
        </w:rPr>
        <w:t>գ</w:t>
      </w:r>
      <w:r>
        <w:rPr>
          <w:rFonts w:ascii="GHEA Grapalat" w:hAnsi="GHEA Grapalat" w:cs="Sylfaen"/>
          <w:sz w:val="22"/>
          <w:szCs w:val="22"/>
        </w:rPr>
        <w:t>րով</w:t>
      </w:r>
      <w:r>
        <w:rPr>
          <w:rFonts w:ascii="GHEA Grapalat" w:hAnsi="GHEA Grapalat"/>
          <w:sz w:val="22"/>
          <w:szCs w:val="22"/>
          <w:lang w:val="af-ZA"/>
        </w:rPr>
        <w:t xml:space="preserve"> </w:t>
      </w:r>
      <w:r>
        <w:rPr>
          <w:rFonts w:ascii="GHEA Grapalat" w:hAnsi="GHEA Grapalat" w:cs="Sylfaen"/>
          <w:sz w:val="22"/>
          <w:szCs w:val="22"/>
        </w:rPr>
        <w:t>անցկացվող</w:t>
      </w:r>
      <w:r>
        <w:rPr>
          <w:rFonts w:ascii="GHEA Grapalat" w:hAnsi="GHEA Grapalat" w:cs="Times Armenian"/>
          <w:sz w:val="22"/>
          <w:szCs w:val="22"/>
          <w:lang w:val="af-ZA"/>
        </w:rPr>
        <w:t xml:space="preserve"> </w:t>
      </w:r>
      <w:r>
        <w:rPr>
          <w:rFonts w:ascii="GHEA Grapalat" w:hAnsi="GHEA Grapalat" w:cs="Sylfaen"/>
          <w:sz w:val="22"/>
          <w:szCs w:val="22"/>
        </w:rPr>
        <w:t>գնանշման</w:t>
      </w:r>
      <w:r>
        <w:rPr>
          <w:rFonts w:ascii="GHEA Grapalat" w:hAnsi="GHEA Grapalat" w:cs="Sylfaen"/>
          <w:sz w:val="22"/>
          <w:szCs w:val="22"/>
          <w:lang w:val="af-ZA"/>
        </w:rPr>
        <w:t xml:space="preserve"> </w:t>
      </w:r>
      <w:r>
        <w:rPr>
          <w:rFonts w:ascii="GHEA Grapalat" w:hAnsi="GHEA Grapalat" w:cs="Sylfaen"/>
          <w:sz w:val="22"/>
          <w:szCs w:val="22"/>
        </w:rPr>
        <w:t>հարցման</w:t>
      </w:r>
      <w:r>
        <w:rPr>
          <w:rFonts w:ascii="GHEA Grapalat" w:hAnsi="GHEA Grapalat" w:cs="Times Armenian"/>
          <w:sz w:val="22"/>
          <w:szCs w:val="22"/>
          <w:lang w:val="af-ZA"/>
        </w:rPr>
        <w:t xml:space="preserve"> (</w:t>
      </w:r>
      <w:r>
        <w:rPr>
          <w:rFonts w:ascii="GHEA Grapalat" w:hAnsi="GHEA Grapalat" w:cs="Sylfaen"/>
          <w:sz w:val="22"/>
          <w:szCs w:val="22"/>
        </w:rPr>
        <w:t>այսուհետև</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Times Armenian"/>
          <w:sz w:val="22"/>
          <w:szCs w:val="22"/>
          <w:lang w:val="af-ZA"/>
        </w:rPr>
        <w:t xml:space="preserve">) </w:t>
      </w:r>
      <w:r>
        <w:rPr>
          <w:rFonts w:ascii="GHEA Grapalat" w:hAnsi="GHEA Grapalat" w:cs="Sylfaen"/>
          <w:sz w:val="22"/>
          <w:szCs w:val="22"/>
        </w:rPr>
        <w:t>հայտարարության</w:t>
      </w:r>
      <w:r>
        <w:rPr>
          <w:rFonts w:ascii="GHEA Grapalat" w:hAnsi="GHEA Grapalat" w:cs="Times Armenian"/>
          <w:sz w:val="22"/>
          <w:szCs w:val="22"/>
          <w:lang w:val="af-ZA"/>
        </w:rPr>
        <w:t>։</w:t>
      </w:r>
    </w:p>
    <w:p w14:paraId="623F9D9C" w14:textId="72CE17CC" w:rsidR="004D19E2" w:rsidRDefault="004D19E2" w:rsidP="004D19E2">
      <w:pPr>
        <w:ind w:firstLine="567"/>
        <w:jc w:val="both"/>
        <w:rPr>
          <w:rFonts w:ascii="GHEA Grapalat" w:hAnsi="GHEA Grapalat"/>
          <w:sz w:val="22"/>
          <w:szCs w:val="22"/>
          <w:lang w:val="af-ZA"/>
        </w:rPr>
      </w:pPr>
      <w:r>
        <w:rPr>
          <w:rFonts w:ascii="GHEA Grapalat" w:hAnsi="GHEA Grapalat" w:cs="Sylfaen"/>
          <w:sz w:val="22"/>
          <w:szCs w:val="22"/>
        </w:rPr>
        <w:t>Սույն</w:t>
      </w:r>
      <w:r>
        <w:rPr>
          <w:rFonts w:ascii="GHEA Grapalat" w:hAnsi="GHEA Grapalat" w:cs="Times Armenian"/>
          <w:sz w:val="22"/>
          <w:szCs w:val="22"/>
          <w:lang w:val="af-ZA"/>
        </w:rPr>
        <w:t xml:space="preserve"> </w:t>
      </w:r>
      <w:r>
        <w:rPr>
          <w:rFonts w:ascii="GHEA Grapalat" w:hAnsi="GHEA Grapalat" w:cs="Sylfaen"/>
          <w:sz w:val="22"/>
          <w:szCs w:val="22"/>
        </w:rPr>
        <w:t>հրավերը</w:t>
      </w:r>
      <w:r>
        <w:rPr>
          <w:rFonts w:ascii="GHEA Grapalat" w:hAnsi="GHEA Grapalat" w:cs="Times Armenian"/>
          <w:sz w:val="22"/>
          <w:szCs w:val="22"/>
          <w:lang w:val="af-ZA"/>
        </w:rPr>
        <w:t xml:space="preserve"> </w:t>
      </w:r>
      <w:r>
        <w:rPr>
          <w:rFonts w:ascii="GHEA Grapalat" w:hAnsi="GHEA Grapalat" w:cs="Sylfaen"/>
          <w:sz w:val="22"/>
          <w:szCs w:val="22"/>
        </w:rPr>
        <w:t>կազմվել</w:t>
      </w:r>
      <w:r>
        <w:rPr>
          <w:rFonts w:ascii="GHEA Grapalat" w:hAnsi="GHEA Grapalat" w:cs="Times Armenian"/>
          <w:sz w:val="22"/>
          <w:szCs w:val="22"/>
          <w:lang w:val="af-ZA"/>
        </w:rPr>
        <w:t xml:space="preserve"> </w:t>
      </w:r>
      <w:r>
        <w:rPr>
          <w:rFonts w:ascii="GHEA Grapalat" w:hAnsi="GHEA Grapalat" w:cs="Sylfaen"/>
          <w:sz w:val="22"/>
          <w:szCs w:val="22"/>
        </w:rPr>
        <w:t>է</w:t>
      </w:r>
      <w:r>
        <w:rPr>
          <w:rFonts w:ascii="GHEA Grapalat" w:hAnsi="GHEA Grapalat" w:cs="Times Armenian"/>
          <w:sz w:val="22"/>
          <w:szCs w:val="22"/>
          <w:lang w:val="af-ZA"/>
        </w:rPr>
        <w:t xml:space="preserve"> </w:t>
      </w:r>
      <w:r>
        <w:rPr>
          <w:rFonts w:ascii="GHEA Grapalat" w:hAnsi="GHEA Grapalat" w:cs="Times Armenian"/>
          <w:sz w:val="22"/>
          <w:szCs w:val="22"/>
        </w:rPr>
        <w:t>գ</w:t>
      </w:r>
      <w:r>
        <w:rPr>
          <w:rFonts w:ascii="GHEA Grapalat" w:hAnsi="GHEA Grapalat" w:cs="Sylfaen"/>
          <w:sz w:val="22"/>
          <w:szCs w:val="22"/>
        </w:rPr>
        <w:t>նումների</w:t>
      </w:r>
      <w:r>
        <w:rPr>
          <w:rFonts w:ascii="GHEA Grapalat" w:hAnsi="GHEA Grapalat" w:cs="Times Armenian"/>
          <w:sz w:val="22"/>
          <w:szCs w:val="22"/>
          <w:lang w:val="af-ZA"/>
        </w:rPr>
        <w:t xml:space="preserve"> </w:t>
      </w:r>
      <w:r>
        <w:rPr>
          <w:rFonts w:ascii="GHEA Grapalat" w:hAnsi="GHEA Grapalat" w:cs="Sylfaen"/>
          <w:sz w:val="22"/>
          <w:szCs w:val="22"/>
        </w:rPr>
        <w:t>մասին</w:t>
      </w:r>
      <w:r>
        <w:rPr>
          <w:rFonts w:ascii="GHEA Grapalat" w:hAnsi="GHEA Grapalat" w:cs="Sylfaen"/>
          <w:sz w:val="22"/>
          <w:szCs w:val="22"/>
          <w:lang w:val="af-ZA"/>
        </w:rPr>
        <w:t xml:space="preserve"> </w:t>
      </w:r>
      <w:r>
        <w:rPr>
          <w:rFonts w:ascii="GHEA Grapalat" w:hAnsi="GHEA Grapalat" w:cs="Sylfaen"/>
          <w:sz w:val="22"/>
          <w:szCs w:val="22"/>
        </w:rPr>
        <w:t>ՀՀ</w:t>
      </w:r>
      <w:r>
        <w:rPr>
          <w:rFonts w:ascii="GHEA Grapalat" w:hAnsi="GHEA Grapalat" w:cs="Times Armenian"/>
          <w:sz w:val="22"/>
          <w:szCs w:val="22"/>
          <w:lang w:val="af-ZA"/>
        </w:rPr>
        <w:t xml:space="preserve"> </w:t>
      </w:r>
      <w:r>
        <w:rPr>
          <w:rFonts w:ascii="GHEA Grapalat" w:hAnsi="GHEA Grapalat" w:cs="Sylfaen"/>
          <w:sz w:val="22"/>
          <w:szCs w:val="22"/>
        </w:rPr>
        <w:t>օրենսդրության</w:t>
      </w:r>
      <w:r>
        <w:rPr>
          <w:rFonts w:ascii="GHEA Grapalat" w:hAnsi="GHEA Grapalat" w:cs="Times Armenian"/>
          <w:sz w:val="22"/>
          <w:szCs w:val="22"/>
          <w:lang w:val="af-ZA"/>
        </w:rPr>
        <w:t xml:space="preserve">, </w:t>
      </w:r>
      <w:r>
        <w:rPr>
          <w:rFonts w:ascii="GHEA Grapalat" w:hAnsi="GHEA Grapalat" w:cs="Sylfaen"/>
          <w:sz w:val="22"/>
          <w:szCs w:val="22"/>
        </w:rPr>
        <w:t>այդ</w:t>
      </w:r>
      <w:r>
        <w:rPr>
          <w:rFonts w:ascii="GHEA Grapalat" w:hAnsi="GHEA Grapalat" w:cs="Times Armenian"/>
          <w:sz w:val="22"/>
          <w:szCs w:val="22"/>
          <w:lang w:val="af-ZA"/>
        </w:rPr>
        <w:t xml:space="preserve"> </w:t>
      </w:r>
      <w:r>
        <w:rPr>
          <w:rFonts w:ascii="GHEA Grapalat" w:hAnsi="GHEA Grapalat" w:cs="Sylfaen"/>
          <w:sz w:val="22"/>
          <w:szCs w:val="22"/>
        </w:rPr>
        <w:t>թվում</w:t>
      </w:r>
      <w:r>
        <w:rPr>
          <w:rFonts w:ascii="GHEA Grapalat" w:hAnsi="GHEA Grapalat" w:cs="Times Armenian"/>
          <w:sz w:val="22"/>
          <w:szCs w:val="22"/>
          <w:lang w:val="af-ZA"/>
        </w:rPr>
        <w:t>`</w:t>
      </w:r>
      <w:r>
        <w:rPr>
          <w:rFonts w:ascii="GHEA Grapalat" w:hAnsi="GHEA Grapalat"/>
          <w:sz w:val="22"/>
          <w:szCs w:val="22"/>
          <w:lang w:val="af-ZA"/>
        </w:rPr>
        <w:t xml:space="preserve"> «</w:t>
      </w:r>
      <w:r>
        <w:rPr>
          <w:rFonts w:ascii="GHEA Grapalat" w:hAnsi="GHEA Grapalat" w:cs="Sylfaen"/>
          <w:sz w:val="22"/>
          <w:szCs w:val="22"/>
        </w:rPr>
        <w:t>Գնումների</w:t>
      </w:r>
      <w:r>
        <w:rPr>
          <w:rFonts w:ascii="GHEA Grapalat" w:hAnsi="GHEA Grapalat" w:cs="Times Armenian"/>
          <w:sz w:val="22"/>
          <w:szCs w:val="22"/>
          <w:lang w:val="af-ZA"/>
        </w:rPr>
        <w:t xml:space="preserve"> </w:t>
      </w:r>
      <w:r>
        <w:rPr>
          <w:rFonts w:ascii="GHEA Grapalat" w:hAnsi="GHEA Grapalat" w:cs="Sylfaen"/>
          <w:sz w:val="22"/>
          <w:szCs w:val="22"/>
        </w:rPr>
        <w:t>մասին</w:t>
      </w:r>
      <w:r>
        <w:rPr>
          <w:rFonts w:ascii="GHEA Grapalat" w:hAnsi="GHEA Grapalat"/>
          <w:sz w:val="22"/>
          <w:szCs w:val="22"/>
          <w:lang w:val="af-ZA"/>
        </w:rPr>
        <w:t xml:space="preserve">» </w:t>
      </w:r>
      <w:r>
        <w:rPr>
          <w:rFonts w:ascii="GHEA Grapalat" w:hAnsi="GHEA Grapalat" w:cs="Sylfaen"/>
          <w:sz w:val="22"/>
          <w:szCs w:val="22"/>
        </w:rPr>
        <w:t>ՀՀ</w:t>
      </w:r>
      <w:r>
        <w:rPr>
          <w:rFonts w:ascii="GHEA Grapalat" w:hAnsi="GHEA Grapalat" w:cs="Times Armenian"/>
          <w:sz w:val="22"/>
          <w:szCs w:val="22"/>
          <w:lang w:val="af-ZA"/>
        </w:rPr>
        <w:t xml:space="preserve"> </w:t>
      </w:r>
      <w:r>
        <w:rPr>
          <w:rFonts w:ascii="GHEA Grapalat" w:hAnsi="GHEA Grapalat" w:cs="Sylfaen"/>
          <w:sz w:val="22"/>
          <w:szCs w:val="22"/>
        </w:rPr>
        <w:t>օրենքի</w:t>
      </w:r>
      <w:r>
        <w:rPr>
          <w:rFonts w:ascii="GHEA Grapalat" w:hAnsi="GHEA Grapalat" w:cs="Times Armenian"/>
          <w:sz w:val="22"/>
          <w:szCs w:val="22"/>
          <w:lang w:val="af-ZA"/>
        </w:rPr>
        <w:t xml:space="preserve"> (</w:t>
      </w:r>
      <w:r>
        <w:rPr>
          <w:rFonts w:ascii="GHEA Grapalat" w:hAnsi="GHEA Grapalat" w:cs="Sylfaen"/>
          <w:sz w:val="22"/>
          <w:szCs w:val="22"/>
        </w:rPr>
        <w:t>այսուհետ</w:t>
      </w:r>
      <w:r>
        <w:rPr>
          <w:rFonts w:ascii="GHEA Grapalat" w:hAnsi="GHEA Grapalat" w:cs="Times Armenian"/>
          <w:sz w:val="22"/>
          <w:szCs w:val="22"/>
          <w:lang w:val="af-ZA"/>
        </w:rPr>
        <w:t xml:space="preserve">` </w:t>
      </w:r>
      <w:r>
        <w:rPr>
          <w:rFonts w:ascii="GHEA Grapalat" w:hAnsi="GHEA Grapalat" w:cs="Sylfaen"/>
          <w:sz w:val="22"/>
          <w:szCs w:val="22"/>
        </w:rPr>
        <w:t>Օրենք</w:t>
      </w:r>
      <w:r>
        <w:rPr>
          <w:rFonts w:ascii="GHEA Grapalat" w:hAnsi="GHEA Grapalat" w:cs="Times Armenian"/>
          <w:sz w:val="22"/>
          <w:szCs w:val="22"/>
          <w:lang w:val="af-ZA"/>
        </w:rPr>
        <w:t xml:space="preserve">), </w:t>
      </w:r>
      <w:r>
        <w:rPr>
          <w:rFonts w:ascii="GHEA Grapalat" w:hAnsi="GHEA Grapalat" w:cs="Sylfaen"/>
          <w:sz w:val="22"/>
          <w:szCs w:val="22"/>
        </w:rPr>
        <w:t>ՀՀ</w:t>
      </w:r>
      <w:r>
        <w:rPr>
          <w:rFonts w:ascii="GHEA Grapalat" w:hAnsi="GHEA Grapalat" w:cs="Times Armenian"/>
          <w:sz w:val="22"/>
          <w:szCs w:val="22"/>
          <w:lang w:val="af-ZA"/>
        </w:rPr>
        <w:t xml:space="preserve"> </w:t>
      </w:r>
      <w:r>
        <w:rPr>
          <w:rFonts w:ascii="GHEA Grapalat" w:hAnsi="GHEA Grapalat" w:cs="Sylfaen"/>
          <w:sz w:val="22"/>
          <w:szCs w:val="22"/>
        </w:rPr>
        <w:t>կառավարության</w:t>
      </w:r>
      <w:r>
        <w:rPr>
          <w:rFonts w:ascii="GHEA Grapalat" w:hAnsi="GHEA Grapalat" w:cs="Times Armenian"/>
          <w:sz w:val="22"/>
          <w:szCs w:val="22"/>
          <w:lang w:val="af-ZA"/>
        </w:rPr>
        <w:t xml:space="preserve"> 2017</w:t>
      </w:r>
      <w:r>
        <w:rPr>
          <w:rFonts w:ascii="GHEA Grapalat" w:hAnsi="GHEA Grapalat" w:cs="Sylfaen"/>
          <w:sz w:val="22"/>
          <w:szCs w:val="22"/>
        </w:rPr>
        <w:t>թ</w:t>
      </w:r>
      <w:r>
        <w:rPr>
          <w:rFonts w:ascii="GHEA Grapalat" w:hAnsi="GHEA Grapalat" w:cs="Times Armenian"/>
          <w:sz w:val="22"/>
          <w:szCs w:val="22"/>
          <w:lang w:val="af-ZA"/>
        </w:rPr>
        <w:t>. մայիսի 4-ի N 526-</w:t>
      </w:r>
      <w:r>
        <w:rPr>
          <w:rFonts w:ascii="GHEA Grapalat" w:hAnsi="GHEA Grapalat" w:cs="Sylfaen"/>
          <w:sz w:val="22"/>
          <w:szCs w:val="22"/>
        </w:rPr>
        <w:t>Ն</w:t>
      </w:r>
      <w:r>
        <w:rPr>
          <w:rFonts w:ascii="GHEA Grapalat" w:hAnsi="GHEA Grapalat" w:cs="Times Armenian"/>
          <w:sz w:val="22"/>
          <w:szCs w:val="22"/>
          <w:lang w:val="af-ZA"/>
        </w:rPr>
        <w:t xml:space="preserve"> </w:t>
      </w:r>
      <w:r>
        <w:rPr>
          <w:rFonts w:ascii="GHEA Grapalat" w:hAnsi="GHEA Grapalat" w:cs="Sylfaen"/>
          <w:sz w:val="22"/>
          <w:szCs w:val="22"/>
        </w:rPr>
        <w:t>որոշմամբ</w:t>
      </w:r>
      <w:r>
        <w:rPr>
          <w:rFonts w:ascii="GHEA Grapalat" w:hAnsi="GHEA Grapalat" w:cs="Times Armenian"/>
          <w:sz w:val="22"/>
          <w:szCs w:val="22"/>
          <w:lang w:val="af-ZA"/>
        </w:rPr>
        <w:t xml:space="preserve"> </w:t>
      </w:r>
      <w:r>
        <w:rPr>
          <w:rFonts w:ascii="GHEA Grapalat" w:hAnsi="GHEA Grapalat" w:cs="Sylfaen"/>
          <w:sz w:val="22"/>
          <w:szCs w:val="22"/>
        </w:rPr>
        <w:t>հաստատված</w:t>
      </w:r>
      <w:r>
        <w:rPr>
          <w:rFonts w:ascii="GHEA Grapalat" w:hAnsi="GHEA Grapalat" w:cs="Times Armenian"/>
          <w:sz w:val="22"/>
          <w:szCs w:val="22"/>
          <w:lang w:val="af-ZA"/>
        </w:rPr>
        <w:t xml:space="preserve"> «</w:t>
      </w:r>
      <w:r>
        <w:rPr>
          <w:rFonts w:ascii="GHEA Grapalat" w:hAnsi="GHEA Grapalat" w:cs="Sylfaen"/>
          <w:sz w:val="22"/>
          <w:szCs w:val="22"/>
        </w:rPr>
        <w:t>Գնումների</w:t>
      </w:r>
      <w:r>
        <w:rPr>
          <w:rFonts w:ascii="GHEA Grapalat" w:hAnsi="GHEA Grapalat" w:cs="Times Armenian"/>
          <w:sz w:val="22"/>
          <w:szCs w:val="22"/>
          <w:lang w:val="af-ZA"/>
        </w:rPr>
        <w:t xml:space="preserve"> </w:t>
      </w:r>
      <w:r>
        <w:rPr>
          <w:rFonts w:ascii="GHEA Grapalat" w:hAnsi="GHEA Grapalat" w:cs="Times Armenian"/>
          <w:sz w:val="22"/>
          <w:szCs w:val="22"/>
        </w:rPr>
        <w:t>գ</w:t>
      </w:r>
      <w:r>
        <w:rPr>
          <w:rFonts w:ascii="GHEA Grapalat" w:hAnsi="GHEA Grapalat" w:cs="Sylfaen"/>
          <w:sz w:val="22"/>
          <w:szCs w:val="22"/>
        </w:rPr>
        <w:t>ործընթացի</w:t>
      </w:r>
      <w:r>
        <w:rPr>
          <w:rFonts w:ascii="GHEA Grapalat" w:hAnsi="GHEA Grapalat" w:cs="Times Armenian"/>
          <w:sz w:val="22"/>
          <w:szCs w:val="22"/>
          <w:lang w:val="af-ZA"/>
        </w:rPr>
        <w:t xml:space="preserve"> </w:t>
      </w:r>
      <w:r>
        <w:rPr>
          <w:rFonts w:ascii="GHEA Grapalat" w:hAnsi="GHEA Grapalat" w:cs="Sylfaen"/>
          <w:sz w:val="22"/>
          <w:szCs w:val="22"/>
        </w:rPr>
        <w:t>կազմակերպման</w:t>
      </w:r>
      <w:r>
        <w:rPr>
          <w:rFonts w:ascii="GHEA Grapalat" w:hAnsi="GHEA Grapalat"/>
          <w:sz w:val="22"/>
          <w:szCs w:val="22"/>
          <w:lang w:val="af-ZA"/>
        </w:rPr>
        <w:t xml:space="preserve">» </w:t>
      </w:r>
      <w:r>
        <w:rPr>
          <w:rFonts w:ascii="GHEA Grapalat" w:hAnsi="GHEA Grapalat" w:cs="Sylfaen"/>
          <w:sz w:val="22"/>
          <w:szCs w:val="22"/>
        </w:rPr>
        <w:t>կար</w:t>
      </w:r>
      <w:r>
        <w:rPr>
          <w:rFonts w:ascii="GHEA Grapalat" w:hAnsi="GHEA Grapalat" w:cs="Times Armenian"/>
          <w:sz w:val="22"/>
          <w:szCs w:val="22"/>
        </w:rPr>
        <w:t>գ</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այսուհետ</w:t>
      </w:r>
      <w:r>
        <w:rPr>
          <w:rFonts w:ascii="GHEA Grapalat" w:hAnsi="GHEA Grapalat" w:cs="Times Armenian"/>
          <w:sz w:val="22"/>
          <w:szCs w:val="22"/>
          <w:lang w:val="af-ZA"/>
        </w:rPr>
        <w:t xml:space="preserve">` </w:t>
      </w:r>
      <w:r>
        <w:rPr>
          <w:rFonts w:ascii="GHEA Grapalat" w:hAnsi="GHEA Grapalat" w:cs="Sylfaen"/>
          <w:sz w:val="22"/>
          <w:szCs w:val="22"/>
        </w:rPr>
        <w:t>Կար</w:t>
      </w:r>
      <w:r>
        <w:rPr>
          <w:rFonts w:ascii="GHEA Grapalat" w:hAnsi="GHEA Grapalat" w:cs="Times Armenian"/>
          <w:sz w:val="22"/>
          <w:szCs w:val="22"/>
        </w:rPr>
        <w:t>գ</w:t>
      </w:r>
      <w:r>
        <w:rPr>
          <w:rFonts w:ascii="GHEA Grapalat" w:hAnsi="GHEA Grapalat" w:cs="Times Armenian"/>
          <w:sz w:val="22"/>
          <w:szCs w:val="22"/>
          <w:lang w:val="af-ZA"/>
        </w:rPr>
        <w:t xml:space="preserve">) </w:t>
      </w:r>
      <w:r>
        <w:rPr>
          <w:rFonts w:ascii="GHEA Grapalat" w:hAnsi="GHEA Grapalat" w:cs="Sylfaen"/>
          <w:sz w:val="22"/>
          <w:szCs w:val="22"/>
        </w:rPr>
        <w:t>և</w:t>
      </w:r>
      <w:r>
        <w:rPr>
          <w:rFonts w:ascii="GHEA Grapalat" w:hAnsi="GHEA Grapalat" w:cs="Times Armenian"/>
          <w:sz w:val="22"/>
          <w:szCs w:val="22"/>
          <w:lang w:val="af-ZA"/>
        </w:rPr>
        <w:t xml:space="preserve"> </w:t>
      </w:r>
      <w:r>
        <w:rPr>
          <w:rFonts w:ascii="GHEA Grapalat" w:hAnsi="GHEA Grapalat" w:cs="Sylfaen"/>
          <w:sz w:val="22"/>
          <w:szCs w:val="22"/>
        </w:rPr>
        <w:t>այլ</w:t>
      </w:r>
      <w:r>
        <w:rPr>
          <w:rFonts w:ascii="GHEA Grapalat" w:hAnsi="GHEA Grapalat" w:cs="Times Armenian"/>
          <w:sz w:val="22"/>
          <w:szCs w:val="22"/>
          <w:lang w:val="af-ZA"/>
        </w:rPr>
        <w:t xml:space="preserve"> </w:t>
      </w:r>
      <w:r>
        <w:rPr>
          <w:rFonts w:ascii="GHEA Grapalat" w:hAnsi="GHEA Grapalat" w:cs="Sylfaen"/>
          <w:sz w:val="22"/>
          <w:szCs w:val="22"/>
        </w:rPr>
        <w:t>իրավական</w:t>
      </w:r>
      <w:r>
        <w:rPr>
          <w:rFonts w:ascii="GHEA Grapalat" w:hAnsi="GHEA Grapalat" w:cs="Times Armenian"/>
          <w:sz w:val="22"/>
          <w:szCs w:val="22"/>
          <w:lang w:val="af-ZA"/>
        </w:rPr>
        <w:t xml:space="preserve"> </w:t>
      </w:r>
      <w:r>
        <w:rPr>
          <w:rFonts w:ascii="GHEA Grapalat" w:hAnsi="GHEA Grapalat" w:cs="Sylfaen"/>
          <w:sz w:val="22"/>
          <w:szCs w:val="22"/>
        </w:rPr>
        <w:t>ակտերի</w:t>
      </w:r>
      <w:r>
        <w:rPr>
          <w:rFonts w:ascii="GHEA Grapalat" w:hAnsi="GHEA Grapalat" w:cs="Times Armenian"/>
          <w:sz w:val="22"/>
          <w:szCs w:val="22"/>
          <w:lang w:val="af-ZA"/>
        </w:rPr>
        <w:t xml:space="preserve"> </w:t>
      </w:r>
      <w:r>
        <w:rPr>
          <w:rFonts w:ascii="GHEA Grapalat" w:hAnsi="GHEA Grapalat" w:cs="Sylfaen"/>
          <w:sz w:val="22"/>
          <w:szCs w:val="22"/>
        </w:rPr>
        <w:t>պահանջներին</w:t>
      </w:r>
      <w:r>
        <w:rPr>
          <w:rFonts w:ascii="GHEA Grapalat" w:hAnsi="GHEA Grapalat" w:cs="Times Armenian"/>
          <w:sz w:val="22"/>
          <w:szCs w:val="22"/>
          <w:lang w:val="af-ZA"/>
        </w:rPr>
        <w:t xml:space="preserve"> </w:t>
      </w:r>
      <w:r>
        <w:rPr>
          <w:rFonts w:ascii="GHEA Grapalat" w:hAnsi="GHEA Grapalat" w:cs="Sylfaen"/>
          <w:sz w:val="22"/>
          <w:szCs w:val="22"/>
        </w:rPr>
        <w:t>համապատասխան</w:t>
      </w:r>
      <w:r>
        <w:rPr>
          <w:rFonts w:ascii="GHEA Grapalat" w:hAnsi="GHEA Grapalat" w:cs="Times Armenian"/>
          <w:sz w:val="22"/>
          <w:szCs w:val="22"/>
          <w:lang w:val="af-ZA"/>
        </w:rPr>
        <w:t xml:space="preserve"> </w:t>
      </w:r>
      <w:r>
        <w:rPr>
          <w:rFonts w:ascii="GHEA Grapalat" w:hAnsi="GHEA Grapalat" w:cs="Sylfaen"/>
          <w:sz w:val="22"/>
          <w:szCs w:val="22"/>
        </w:rPr>
        <w:t>և</w:t>
      </w:r>
      <w:r>
        <w:rPr>
          <w:rFonts w:ascii="GHEA Grapalat" w:hAnsi="GHEA Grapalat" w:cs="Times Armenian"/>
          <w:sz w:val="22"/>
          <w:szCs w:val="22"/>
          <w:lang w:val="af-ZA"/>
        </w:rPr>
        <w:t xml:space="preserve"> </w:t>
      </w:r>
      <w:r>
        <w:rPr>
          <w:rFonts w:ascii="GHEA Grapalat" w:hAnsi="GHEA Grapalat" w:cs="Sylfaen"/>
          <w:sz w:val="22"/>
          <w:szCs w:val="22"/>
        </w:rPr>
        <w:t>նպատակ</w:t>
      </w:r>
      <w:r>
        <w:rPr>
          <w:rFonts w:ascii="GHEA Grapalat" w:hAnsi="GHEA Grapalat" w:cs="Times Armenian"/>
          <w:sz w:val="22"/>
          <w:szCs w:val="22"/>
          <w:lang w:val="af-ZA"/>
        </w:rPr>
        <w:t xml:space="preserve"> </w:t>
      </w:r>
      <w:r>
        <w:rPr>
          <w:rFonts w:ascii="GHEA Grapalat" w:hAnsi="GHEA Grapalat" w:cs="Sylfaen"/>
          <w:sz w:val="22"/>
          <w:szCs w:val="22"/>
        </w:rPr>
        <w:t>ունի</w:t>
      </w:r>
      <w:r>
        <w:rPr>
          <w:rFonts w:ascii="GHEA Grapalat" w:hAnsi="GHEA Grapalat" w:cs="Times Armenian"/>
          <w:sz w:val="22"/>
          <w:szCs w:val="22"/>
          <w:lang w:val="af-ZA"/>
        </w:rPr>
        <w:t xml:space="preserve"> </w:t>
      </w:r>
      <w:r>
        <w:rPr>
          <w:rFonts w:ascii="GHEA Grapalat" w:hAnsi="GHEA Grapalat"/>
          <w:b/>
          <w:sz w:val="22"/>
          <w:szCs w:val="22"/>
          <w:lang w:val="af-ZA"/>
        </w:rPr>
        <w:t>«</w:t>
      </w:r>
      <w:r w:rsidR="00B21BFA">
        <w:rPr>
          <w:rFonts w:ascii="GHEA Grapalat" w:hAnsi="GHEA Grapalat" w:cs="Sylfaen"/>
          <w:b/>
          <w:sz w:val="22"/>
          <w:szCs w:val="22"/>
          <w:lang w:val="ru-RU"/>
        </w:rPr>
        <w:t>Հայթաղի</w:t>
      </w:r>
      <w:r>
        <w:rPr>
          <w:rFonts w:ascii="GHEA Grapalat" w:hAnsi="GHEA Grapalat"/>
          <w:b/>
          <w:sz w:val="22"/>
          <w:szCs w:val="22"/>
          <w:lang w:val="af-ZA"/>
        </w:rPr>
        <w:t xml:space="preserve"> </w:t>
      </w:r>
      <w:r>
        <w:rPr>
          <w:rFonts w:ascii="GHEA Grapalat" w:hAnsi="GHEA Grapalat" w:cs="Sylfaen"/>
          <w:b/>
          <w:sz w:val="22"/>
          <w:szCs w:val="22"/>
          <w:lang w:val="hy-AM"/>
        </w:rPr>
        <w:t>մանկապարտեզ</w:t>
      </w:r>
      <w:r>
        <w:rPr>
          <w:rFonts w:ascii="GHEA Grapalat" w:hAnsi="GHEA Grapalat"/>
          <w:b/>
          <w:sz w:val="22"/>
          <w:szCs w:val="22"/>
          <w:lang w:val="af-ZA"/>
        </w:rPr>
        <w:t xml:space="preserve">» </w:t>
      </w:r>
      <w:r>
        <w:rPr>
          <w:rFonts w:ascii="GHEA Grapalat" w:hAnsi="GHEA Grapalat" w:cs="Sylfaen"/>
          <w:b/>
          <w:sz w:val="22"/>
          <w:szCs w:val="22"/>
          <w:lang w:val="af-ZA"/>
        </w:rPr>
        <w:t xml:space="preserve"> </w:t>
      </w:r>
      <w:r>
        <w:rPr>
          <w:rFonts w:ascii="GHEA Grapalat" w:hAnsi="GHEA Grapalat" w:cs="Sylfaen"/>
          <w:b/>
          <w:sz w:val="22"/>
          <w:szCs w:val="22"/>
          <w:lang w:val="hy-AM"/>
        </w:rPr>
        <w:t>ՀՈԱԿ</w:t>
      </w:r>
      <w:r>
        <w:rPr>
          <w:rFonts w:ascii="GHEA Grapalat" w:hAnsi="GHEA Grapalat"/>
          <w:b/>
          <w:sz w:val="22"/>
          <w:szCs w:val="22"/>
          <w:lang w:val="hy-AM"/>
        </w:rPr>
        <w:t xml:space="preserve">-ի </w:t>
      </w:r>
      <w:r>
        <w:rPr>
          <w:rFonts w:ascii="GHEA Grapalat" w:hAnsi="GHEA Grapalat" w:cs="Times Armenian"/>
          <w:sz w:val="22"/>
          <w:szCs w:val="22"/>
          <w:lang w:val="af-ZA"/>
        </w:rPr>
        <w:t>(</w:t>
      </w:r>
      <w:r>
        <w:rPr>
          <w:rFonts w:ascii="GHEA Grapalat" w:hAnsi="GHEA Grapalat" w:cs="Sylfaen"/>
          <w:sz w:val="22"/>
          <w:szCs w:val="22"/>
        </w:rPr>
        <w:t>այսուհետ</w:t>
      </w:r>
      <w:r>
        <w:rPr>
          <w:rFonts w:ascii="GHEA Grapalat" w:hAnsi="GHEA Grapalat" w:cs="Times Armenian"/>
          <w:sz w:val="22"/>
          <w:szCs w:val="22"/>
          <w:lang w:val="af-ZA"/>
        </w:rPr>
        <w:t xml:space="preserve">` </w:t>
      </w:r>
      <w:r>
        <w:rPr>
          <w:rFonts w:ascii="GHEA Grapalat" w:hAnsi="GHEA Grapalat" w:cs="Sylfaen"/>
          <w:sz w:val="22"/>
          <w:szCs w:val="22"/>
        </w:rPr>
        <w:t>պատվիրատու</w:t>
      </w:r>
      <w:r>
        <w:rPr>
          <w:rFonts w:ascii="GHEA Grapalat" w:hAnsi="GHEA Grapalat" w:cs="Times Armenian"/>
          <w:sz w:val="22"/>
          <w:szCs w:val="22"/>
          <w:lang w:val="af-ZA"/>
        </w:rPr>
        <w:t xml:space="preserve">) </w:t>
      </w:r>
      <w:r>
        <w:rPr>
          <w:rFonts w:ascii="GHEA Grapalat" w:hAnsi="GHEA Grapalat" w:cs="Sylfaen"/>
          <w:sz w:val="22"/>
          <w:szCs w:val="22"/>
        </w:rPr>
        <w:t>կողմից</w:t>
      </w:r>
      <w:r>
        <w:rPr>
          <w:rFonts w:ascii="GHEA Grapalat" w:hAnsi="GHEA Grapalat" w:cs="Times Armenian"/>
          <w:sz w:val="22"/>
          <w:szCs w:val="22"/>
          <w:lang w:val="af-ZA"/>
        </w:rPr>
        <w:t xml:space="preserve"> </w:t>
      </w:r>
      <w:r>
        <w:rPr>
          <w:rFonts w:ascii="GHEA Grapalat" w:hAnsi="GHEA Grapalat" w:cs="Sylfaen"/>
          <w:sz w:val="22"/>
          <w:szCs w:val="22"/>
        </w:rPr>
        <w:t>հայտարարված</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Sylfaen"/>
          <w:sz w:val="22"/>
          <w:szCs w:val="22"/>
        </w:rPr>
        <w:t>ին</w:t>
      </w:r>
      <w:r>
        <w:rPr>
          <w:rFonts w:ascii="GHEA Grapalat" w:hAnsi="GHEA Grapalat" w:cs="Sylfaen"/>
          <w:sz w:val="22"/>
          <w:szCs w:val="22"/>
          <w:lang w:val="af-ZA"/>
        </w:rPr>
        <w:t xml:space="preserve"> </w:t>
      </w:r>
      <w:r>
        <w:rPr>
          <w:rFonts w:ascii="GHEA Grapalat" w:hAnsi="GHEA Grapalat" w:cs="Sylfaen"/>
          <w:sz w:val="22"/>
          <w:szCs w:val="22"/>
        </w:rPr>
        <w:t>մասնակցելու</w:t>
      </w:r>
      <w:r>
        <w:rPr>
          <w:rFonts w:ascii="GHEA Grapalat" w:hAnsi="GHEA Grapalat" w:cs="Times Armenian"/>
          <w:sz w:val="22"/>
          <w:szCs w:val="22"/>
          <w:lang w:val="af-ZA"/>
        </w:rPr>
        <w:t xml:space="preserve"> </w:t>
      </w:r>
      <w:r>
        <w:rPr>
          <w:rFonts w:ascii="GHEA Grapalat" w:hAnsi="GHEA Grapalat" w:cs="Sylfaen"/>
          <w:sz w:val="22"/>
          <w:szCs w:val="22"/>
        </w:rPr>
        <w:t>մտադրություն</w:t>
      </w:r>
      <w:r>
        <w:rPr>
          <w:rFonts w:ascii="GHEA Grapalat" w:hAnsi="GHEA Grapalat" w:cs="Times Armenian"/>
          <w:sz w:val="22"/>
          <w:szCs w:val="22"/>
          <w:lang w:val="af-ZA"/>
        </w:rPr>
        <w:t xml:space="preserve"> </w:t>
      </w:r>
      <w:r>
        <w:rPr>
          <w:rFonts w:ascii="GHEA Grapalat" w:hAnsi="GHEA Grapalat" w:cs="Sylfaen"/>
          <w:sz w:val="22"/>
          <w:szCs w:val="22"/>
        </w:rPr>
        <w:t>ունեցող</w:t>
      </w:r>
      <w:r>
        <w:rPr>
          <w:rFonts w:ascii="GHEA Grapalat" w:hAnsi="GHEA Grapalat" w:cs="Times Armenian"/>
          <w:sz w:val="22"/>
          <w:szCs w:val="22"/>
          <w:lang w:val="af-ZA"/>
        </w:rPr>
        <w:t xml:space="preserve"> </w:t>
      </w:r>
      <w:r>
        <w:rPr>
          <w:rFonts w:ascii="GHEA Grapalat" w:hAnsi="GHEA Grapalat" w:cs="Sylfaen"/>
          <w:sz w:val="22"/>
          <w:szCs w:val="22"/>
        </w:rPr>
        <w:t>անձանց</w:t>
      </w:r>
      <w:r>
        <w:rPr>
          <w:rFonts w:ascii="GHEA Grapalat" w:hAnsi="GHEA Grapalat" w:cs="Times Armenian"/>
          <w:sz w:val="22"/>
          <w:szCs w:val="22"/>
          <w:lang w:val="af-ZA"/>
        </w:rPr>
        <w:t xml:space="preserve"> (</w:t>
      </w:r>
      <w:r>
        <w:rPr>
          <w:rFonts w:ascii="GHEA Grapalat" w:hAnsi="GHEA Grapalat" w:cs="Sylfaen"/>
          <w:sz w:val="22"/>
          <w:szCs w:val="22"/>
        </w:rPr>
        <w:t>այսուհետ</w:t>
      </w:r>
      <w:r>
        <w:rPr>
          <w:rFonts w:ascii="GHEA Grapalat" w:hAnsi="GHEA Grapalat" w:cs="Times Armenian"/>
          <w:sz w:val="22"/>
          <w:szCs w:val="22"/>
          <w:lang w:val="af-ZA"/>
        </w:rPr>
        <w:t xml:space="preserve">`  </w:t>
      </w:r>
      <w:r>
        <w:rPr>
          <w:rFonts w:ascii="GHEA Grapalat" w:hAnsi="GHEA Grapalat" w:cs="Sylfaen"/>
          <w:sz w:val="22"/>
          <w:szCs w:val="22"/>
        </w:rPr>
        <w:t>մասնակից</w:t>
      </w:r>
      <w:r>
        <w:rPr>
          <w:rFonts w:ascii="GHEA Grapalat" w:hAnsi="GHEA Grapalat" w:cs="Times Armenian"/>
          <w:sz w:val="22"/>
          <w:szCs w:val="22"/>
          <w:lang w:val="af-ZA"/>
        </w:rPr>
        <w:t xml:space="preserve">) </w:t>
      </w:r>
      <w:r>
        <w:rPr>
          <w:rFonts w:ascii="GHEA Grapalat" w:hAnsi="GHEA Grapalat" w:cs="Sylfaen"/>
          <w:sz w:val="22"/>
          <w:szCs w:val="22"/>
        </w:rPr>
        <w:t>տեղեկացնելու</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պայմանների</w:t>
      </w:r>
      <w:r>
        <w:rPr>
          <w:rFonts w:ascii="GHEA Grapalat" w:hAnsi="GHEA Grapalat" w:cs="Times Armenian"/>
          <w:sz w:val="22"/>
          <w:szCs w:val="22"/>
          <w:lang w:val="af-ZA"/>
        </w:rPr>
        <w:t xml:space="preserve">` </w:t>
      </w:r>
      <w:r>
        <w:rPr>
          <w:rFonts w:ascii="GHEA Grapalat" w:hAnsi="GHEA Grapalat" w:cs="Times Armenian"/>
          <w:sz w:val="22"/>
          <w:szCs w:val="22"/>
        </w:rPr>
        <w:t>գ</w:t>
      </w:r>
      <w:r>
        <w:rPr>
          <w:rFonts w:ascii="GHEA Grapalat" w:hAnsi="GHEA Grapalat" w:cs="Sylfaen"/>
          <w:sz w:val="22"/>
          <w:szCs w:val="22"/>
        </w:rPr>
        <w:t>նման</w:t>
      </w:r>
      <w:r>
        <w:rPr>
          <w:rFonts w:ascii="GHEA Grapalat" w:hAnsi="GHEA Grapalat" w:cs="Times Armenian"/>
          <w:sz w:val="22"/>
          <w:szCs w:val="22"/>
          <w:lang w:val="af-ZA"/>
        </w:rPr>
        <w:t xml:space="preserve"> </w:t>
      </w:r>
      <w:r>
        <w:rPr>
          <w:rFonts w:ascii="GHEA Grapalat" w:hAnsi="GHEA Grapalat" w:cs="Sylfaen"/>
          <w:sz w:val="22"/>
          <w:szCs w:val="22"/>
        </w:rPr>
        <w:t>առարկայի</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անցկացման</w:t>
      </w:r>
      <w:r>
        <w:rPr>
          <w:rFonts w:ascii="GHEA Grapalat" w:hAnsi="GHEA Grapalat" w:cs="Times Armenian"/>
          <w:sz w:val="22"/>
          <w:szCs w:val="22"/>
          <w:lang w:val="af-ZA"/>
        </w:rPr>
        <w:t xml:space="preserve">, </w:t>
      </w:r>
      <w:r>
        <w:rPr>
          <w:rFonts w:ascii="GHEA Grapalat" w:hAnsi="GHEA Grapalat" w:cs="Sylfaen"/>
          <w:sz w:val="22"/>
          <w:szCs w:val="22"/>
          <w:lang w:val="hy-AM"/>
        </w:rPr>
        <w:t>ընտրված մասնակցին</w:t>
      </w:r>
      <w:r>
        <w:rPr>
          <w:rFonts w:ascii="GHEA Grapalat" w:hAnsi="GHEA Grapalat" w:cs="Times Armenian"/>
          <w:sz w:val="22"/>
          <w:szCs w:val="22"/>
          <w:lang w:val="af-ZA"/>
        </w:rPr>
        <w:t xml:space="preserve"> </w:t>
      </w:r>
      <w:r>
        <w:rPr>
          <w:rFonts w:ascii="GHEA Grapalat" w:hAnsi="GHEA Grapalat" w:cs="Sylfaen"/>
          <w:sz w:val="22"/>
          <w:szCs w:val="22"/>
        </w:rPr>
        <w:t>որոշելու</w:t>
      </w:r>
      <w:r>
        <w:rPr>
          <w:rFonts w:ascii="GHEA Grapalat" w:hAnsi="GHEA Grapalat" w:cs="Times Armenian"/>
          <w:sz w:val="22"/>
          <w:szCs w:val="22"/>
          <w:lang w:val="af-ZA"/>
        </w:rPr>
        <w:t xml:space="preserve"> </w:t>
      </w:r>
      <w:r>
        <w:rPr>
          <w:rFonts w:ascii="GHEA Grapalat" w:hAnsi="GHEA Grapalat" w:cs="Sylfaen"/>
          <w:sz w:val="22"/>
          <w:szCs w:val="22"/>
        </w:rPr>
        <w:t>և</w:t>
      </w:r>
      <w:r>
        <w:rPr>
          <w:rFonts w:ascii="GHEA Grapalat" w:hAnsi="GHEA Grapalat" w:cs="Times Armenian"/>
          <w:sz w:val="22"/>
          <w:szCs w:val="22"/>
          <w:lang w:val="af-ZA"/>
        </w:rPr>
        <w:t xml:space="preserve"> </w:t>
      </w:r>
      <w:r>
        <w:rPr>
          <w:rFonts w:ascii="GHEA Grapalat" w:hAnsi="GHEA Grapalat" w:cs="Sylfaen"/>
          <w:sz w:val="22"/>
          <w:szCs w:val="22"/>
        </w:rPr>
        <w:t>նրա</w:t>
      </w:r>
      <w:r>
        <w:rPr>
          <w:rFonts w:ascii="GHEA Grapalat" w:hAnsi="GHEA Grapalat" w:cs="Times Armenian"/>
          <w:sz w:val="22"/>
          <w:szCs w:val="22"/>
          <w:lang w:val="af-ZA"/>
        </w:rPr>
        <w:t xml:space="preserve"> </w:t>
      </w:r>
      <w:r>
        <w:rPr>
          <w:rFonts w:ascii="GHEA Grapalat" w:hAnsi="GHEA Grapalat" w:cs="Sylfaen"/>
          <w:sz w:val="22"/>
          <w:szCs w:val="22"/>
        </w:rPr>
        <w:t>հետ</w:t>
      </w:r>
      <w:r>
        <w:rPr>
          <w:rFonts w:ascii="GHEA Grapalat" w:hAnsi="GHEA Grapalat" w:cs="Times Armenian"/>
          <w:sz w:val="22"/>
          <w:szCs w:val="22"/>
          <w:lang w:val="af-ZA"/>
        </w:rPr>
        <w:t xml:space="preserve"> </w:t>
      </w:r>
      <w:r>
        <w:rPr>
          <w:rFonts w:ascii="GHEA Grapalat" w:hAnsi="GHEA Grapalat" w:cs="Sylfaen"/>
          <w:sz w:val="22"/>
          <w:szCs w:val="22"/>
        </w:rPr>
        <w:t>պայմանա</w:t>
      </w:r>
      <w:r>
        <w:rPr>
          <w:rFonts w:ascii="GHEA Grapalat" w:hAnsi="GHEA Grapalat" w:cs="Times Armenian"/>
          <w:sz w:val="22"/>
          <w:szCs w:val="22"/>
        </w:rPr>
        <w:t>գ</w:t>
      </w:r>
      <w:r>
        <w:rPr>
          <w:rFonts w:ascii="GHEA Grapalat" w:hAnsi="GHEA Grapalat" w:cs="Sylfaen"/>
          <w:sz w:val="22"/>
          <w:szCs w:val="22"/>
        </w:rPr>
        <w:t>իր</w:t>
      </w:r>
      <w:r>
        <w:rPr>
          <w:rFonts w:ascii="GHEA Grapalat" w:hAnsi="GHEA Grapalat" w:cs="Times Armenian"/>
          <w:sz w:val="22"/>
          <w:szCs w:val="22"/>
          <w:lang w:val="af-ZA"/>
        </w:rPr>
        <w:t xml:space="preserve"> </w:t>
      </w:r>
      <w:r>
        <w:rPr>
          <w:rFonts w:ascii="GHEA Grapalat" w:hAnsi="GHEA Grapalat" w:cs="Sylfaen"/>
          <w:sz w:val="22"/>
          <w:szCs w:val="22"/>
        </w:rPr>
        <w:t>կնքելու</w:t>
      </w:r>
      <w:r>
        <w:rPr>
          <w:rFonts w:ascii="GHEA Grapalat" w:hAnsi="GHEA Grapalat" w:cs="Times Armenian"/>
          <w:sz w:val="22"/>
          <w:szCs w:val="22"/>
          <w:lang w:val="af-ZA"/>
        </w:rPr>
        <w:t xml:space="preserve"> </w:t>
      </w:r>
      <w:r>
        <w:rPr>
          <w:rFonts w:ascii="GHEA Grapalat" w:hAnsi="GHEA Grapalat" w:cs="Sylfaen"/>
          <w:sz w:val="22"/>
          <w:szCs w:val="22"/>
        </w:rPr>
        <w:t>մասին</w:t>
      </w:r>
      <w:r>
        <w:rPr>
          <w:rFonts w:ascii="GHEA Grapalat" w:hAnsi="GHEA Grapalat" w:cs="Times Armenian"/>
          <w:sz w:val="22"/>
          <w:szCs w:val="22"/>
          <w:lang w:val="af-ZA"/>
        </w:rPr>
        <w:t xml:space="preserve">, </w:t>
      </w:r>
      <w:r>
        <w:rPr>
          <w:rFonts w:ascii="GHEA Grapalat" w:hAnsi="GHEA Grapalat" w:cs="Sylfaen"/>
          <w:sz w:val="22"/>
          <w:szCs w:val="22"/>
        </w:rPr>
        <w:t>ինչպես</w:t>
      </w:r>
      <w:r>
        <w:rPr>
          <w:rFonts w:ascii="GHEA Grapalat" w:hAnsi="GHEA Grapalat" w:cs="Times Armenian"/>
          <w:sz w:val="22"/>
          <w:szCs w:val="22"/>
          <w:lang w:val="af-ZA"/>
        </w:rPr>
        <w:t xml:space="preserve"> </w:t>
      </w:r>
      <w:r>
        <w:rPr>
          <w:rFonts w:ascii="GHEA Grapalat" w:hAnsi="GHEA Grapalat" w:cs="Sylfaen"/>
          <w:sz w:val="22"/>
          <w:szCs w:val="22"/>
        </w:rPr>
        <w:t>նաև</w:t>
      </w:r>
      <w:r>
        <w:rPr>
          <w:rFonts w:ascii="GHEA Grapalat" w:hAnsi="GHEA Grapalat" w:cs="Times Armenian"/>
          <w:sz w:val="22"/>
          <w:szCs w:val="22"/>
          <w:lang w:val="af-ZA"/>
        </w:rPr>
        <w:t xml:space="preserve"> </w:t>
      </w:r>
      <w:r>
        <w:rPr>
          <w:rFonts w:ascii="GHEA Grapalat" w:hAnsi="GHEA Grapalat" w:cs="Sylfaen"/>
          <w:sz w:val="22"/>
          <w:szCs w:val="22"/>
        </w:rPr>
        <w:t>օժանդակելու</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հայտը</w:t>
      </w:r>
      <w:r>
        <w:rPr>
          <w:rFonts w:ascii="GHEA Grapalat" w:hAnsi="GHEA Grapalat" w:cs="Times Armenian"/>
          <w:sz w:val="22"/>
          <w:szCs w:val="22"/>
          <w:lang w:val="af-ZA"/>
        </w:rPr>
        <w:t xml:space="preserve"> </w:t>
      </w:r>
      <w:r>
        <w:rPr>
          <w:rFonts w:ascii="GHEA Grapalat" w:hAnsi="GHEA Grapalat" w:cs="Sylfaen"/>
          <w:sz w:val="22"/>
          <w:szCs w:val="22"/>
        </w:rPr>
        <w:t>պատրաստելիս</w:t>
      </w:r>
      <w:r>
        <w:rPr>
          <w:rFonts w:ascii="GHEA Grapalat" w:hAnsi="GHEA Grapalat" w:cs="Times Armenian"/>
          <w:sz w:val="22"/>
          <w:szCs w:val="22"/>
          <w:lang w:val="af-ZA"/>
        </w:rPr>
        <w:t>։</w:t>
      </w:r>
    </w:p>
    <w:p w14:paraId="3D8E612F" w14:textId="77777777" w:rsidR="004D19E2" w:rsidRDefault="004D19E2" w:rsidP="004D19E2">
      <w:pPr>
        <w:ind w:firstLine="567"/>
        <w:jc w:val="both"/>
        <w:rPr>
          <w:rFonts w:ascii="GHEA Grapalat" w:hAnsi="GHEA Grapalat"/>
          <w:sz w:val="22"/>
          <w:szCs w:val="22"/>
          <w:lang w:val="af-ZA"/>
        </w:rPr>
      </w:pPr>
      <w:r>
        <w:rPr>
          <w:rFonts w:ascii="GHEA Grapalat" w:hAnsi="GHEA Grapalat" w:cs="Sylfaen"/>
          <w:sz w:val="22"/>
          <w:szCs w:val="22"/>
        </w:rPr>
        <w:t>Հայտեր</w:t>
      </w:r>
      <w:r>
        <w:rPr>
          <w:rFonts w:ascii="GHEA Grapalat" w:hAnsi="GHEA Grapalat" w:cs="Times Armenian"/>
          <w:sz w:val="22"/>
          <w:szCs w:val="22"/>
          <w:lang w:val="af-ZA"/>
        </w:rPr>
        <w:t xml:space="preserve"> </w:t>
      </w:r>
      <w:r>
        <w:rPr>
          <w:rFonts w:ascii="GHEA Grapalat" w:hAnsi="GHEA Grapalat" w:cs="Sylfaen"/>
          <w:sz w:val="22"/>
          <w:szCs w:val="22"/>
        </w:rPr>
        <w:t>կարող</w:t>
      </w:r>
      <w:r>
        <w:rPr>
          <w:rFonts w:ascii="GHEA Grapalat" w:hAnsi="GHEA Grapalat" w:cs="Times Armenian"/>
          <w:sz w:val="22"/>
          <w:szCs w:val="22"/>
          <w:lang w:val="af-ZA"/>
        </w:rPr>
        <w:t xml:space="preserve"> </w:t>
      </w:r>
      <w:r>
        <w:rPr>
          <w:rFonts w:ascii="GHEA Grapalat" w:hAnsi="GHEA Grapalat" w:cs="Sylfaen"/>
          <w:sz w:val="22"/>
          <w:szCs w:val="22"/>
        </w:rPr>
        <w:t>են</w:t>
      </w:r>
      <w:r>
        <w:rPr>
          <w:rFonts w:ascii="GHEA Grapalat" w:hAnsi="GHEA Grapalat" w:cs="Times Armenian"/>
          <w:sz w:val="22"/>
          <w:szCs w:val="22"/>
          <w:lang w:val="af-ZA"/>
        </w:rPr>
        <w:t xml:space="preserve"> </w:t>
      </w:r>
      <w:r>
        <w:rPr>
          <w:rFonts w:ascii="GHEA Grapalat" w:hAnsi="GHEA Grapalat" w:cs="Sylfaen"/>
          <w:sz w:val="22"/>
          <w:szCs w:val="22"/>
        </w:rPr>
        <w:t>ներկայացնել</w:t>
      </w:r>
      <w:r>
        <w:rPr>
          <w:rFonts w:ascii="GHEA Grapalat" w:hAnsi="GHEA Grapalat" w:cs="Times Armenian"/>
          <w:sz w:val="22"/>
          <w:szCs w:val="22"/>
          <w:lang w:val="af-ZA"/>
        </w:rPr>
        <w:t xml:space="preserve"> </w:t>
      </w:r>
      <w:r>
        <w:rPr>
          <w:rFonts w:ascii="GHEA Grapalat" w:hAnsi="GHEA Grapalat" w:cs="Sylfaen"/>
          <w:sz w:val="22"/>
          <w:szCs w:val="22"/>
        </w:rPr>
        <w:t>բոլոր</w:t>
      </w:r>
      <w:r>
        <w:rPr>
          <w:rFonts w:ascii="GHEA Grapalat" w:hAnsi="GHEA Grapalat" w:cs="Sylfaen"/>
          <w:sz w:val="22"/>
          <w:szCs w:val="22"/>
          <w:lang w:val="af-ZA"/>
        </w:rPr>
        <w:t xml:space="preserve"> </w:t>
      </w:r>
      <w:r>
        <w:rPr>
          <w:rFonts w:ascii="GHEA Grapalat" w:hAnsi="GHEA Grapalat" w:cs="Sylfaen"/>
          <w:sz w:val="22"/>
          <w:szCs w:val="22"/>
        </w:rPr>
        <w:t>անձիք</w:t>
      </w:r>
      <w:r>
        <w:rPr>
          <w:rFonts w:ascii="GHEA Grapalat" w:hAnsi="GHEA Grapalat" w:cs="Times Armenian"/>
          <w:sz w:val="22"/>
          <w:szCs w:val="22"/>
          <w:lang w:val="af-ZA"/>
        </w:rPr>
        <w:t xml:space="preserve">, </w:t>
      </w:r>
      <w:r>
        <w:rPr>
          <w:rFonts w:ascii="GHEA Grapalat" w:hAnsi="GHEA Grapalat" w:cs="Sylfaen"/>
          <w:sz w:val="22"/>
          <w:szCs w:val="22"/>
        </w:rPr>
        <w:t>անկախ</w:t>
      </w:r>
      <w:r>
        <w:rPr>
          <w:rFonts w:ascii="GHEA Grapalat" w:hAnsi="GHEA Grapalat" w:cs="Times Armenian"/>
          <w:sz w:val="22"/>
          <w:szCs w:val="22"/>
          <w:lang w:val="af-ZA"/>
        </w:rPr>
        <w:t xml:space="preserve"> </w:t>
      </w:r>
      <w:r>
        <w:rPr>
          <w:rFonts w:ascii="GHEA Grapalat" w:hAnsi="GHEA Grapalat" w:cs="Sylfaen"/>
          <w:sz w:val="22"/>
          <w:szCs w:val="22"/>
        </w:rPr>
        <w:t>նրանց</w:t>
      </w:r>
      <w:r>
        <w:rPr>
          <w:rFonts w:ascii="GHEA Grapalat" w:hAnsi="GHEA Grapalat" w:cs="Times Armenian"/>
          <w:sz w:val="22"/>
          <w:szCs w:val="22"/>
          <w:lang w:val="af-ZA"/>
        </w:rPr>
        <w:t xml:space="preserve">` </w:t>
      </w:r>
      <w:r>
        <w:rPr>
          <w:rFonts w:ascii="GHEA Grapalat" w:hAnsi="GHEA Grapalat" w:cs="Sylfaen"/>
          <w:sz w:val="22"/>
          <w:szCs w:val="22"/>
        </w:rPr>
        <w:t>օտարերկրյա</w:t>
      </w:r>
      <w:r>
        <w:rPr>
          <w:rFonts w:ascii="GHEA Grapalat" w:hAnsi="GHEA Grapalat" w:cs="Times Armenian"/>
          <w:sz w:val="22"/>
          <w:szCs w:val="22"/>
          <w:lang w:val="af-ZA"/>
        </w:rPr>
        <w:t xml:space="preserve"> </w:t>
      </w:r>
      <w:r>
        <w:rPr>
          <w:rFonts w:ascii="GHEA Grapalat" w:hAnsi="GHEA Grapalat" w:cs="Sylfaen"/>
          <w:sz w:val="22"/>
          <w:szCs w:val="22"/>
        </w:rPr>
        <w:t>ֆիզիկական</w:t>
      </w:r>
      <w:r>
        <w:rPr>
          <w:rFonts w:ascii="GHEA Grapalat" w:hAnsi="GHEA Grapalat" w:cs="Times Armenian"/>
          <w:sz w:val="22"/>
          <w:szCs w:val="22"/>
          <w:lang w:val="af-ZA"/>
        </w:rPr>
        <w:t xml:space="preserve"> </w:t>
      </w:r>
      <w:r>
        <w:rPr>
          <w:rFonts w:ascii="GHEA Grapalat" w:hAnsi="GHEA Grapalat" w:cs="Sylfaen"/>
          <w:sz w:val="22"/>
          <w:szCs w:val="22"/>
        </w:rPr>
        <w:t>անձ</w:t>
      </w:r>
      <w:r>
        <w:rPr>
          <w:rFonts w:ascii="GHEA Grapalat" w:hAnsi="GHEA Grapalat" w:cs="Times Armenian"/>
          <w:sz w:val="22"/>
          <w:szCs w:val="22"/>
          <w:lang w:val="af-ZA"/>
        </w:rPr>
        <w:t xml:space="preserve">, </w:t>
      </w:r>
      <w:r>
        <w:rPr>
          <w:rFonts w:ascii="GHEA Grapalat" w:hAnsi="GHEA Grapalat" w:cs="Sylfaen"/>
          <w:sz w:val="22"/>
          <w:szCs w:val="22"/>
        </w:rPr>
        <w:t>կազմակերպություն</w:t>
      </w:r>
      <w:r>
        <w:rPr>
          <w:rFonts w:ascii="GHEA Grapalat" w:hAnsi="GHEA Grapalat" w:cs="Times Armenian"/>
          <w:sz w:val="22"/>
          <w:szCs w:val="22"/>
          <w:lang w:val="af-ZA"/>
        </w:rPr>
        <w:t xml:space="preserve">, </w:t>
      </w:r>
      <w:r>
        <w:rPr>
          <w:rFonts w:ascii="GHEA Grapalat" w:hAnsi="GHEA Grapalat" w:cs="Sylfaen"/>
          <w:sz w:val="22"/>
          <w:szCs w:val="22"/>
        </w:rPr>
        <w:t>քաղաքացիություն</w:t>
      </w:r>
      <w:r>
        <w:rPr>
          <w:rFonts w:ascii="GHEA Grapalat" w:hAnsi="GHEA Grapalat" w:cs="Times Armenian"/>
          <w:sz w:val="22"/>
          <w:szCs w:val="22"/>
          <w:lang w:val="af-ZA"/>
        </w:rPr>
        <w:t xml:space="preserve"> </w:t>
      </w:r>
      <w:r>
        <w:rPr>
          <w:rFonts w:ascii="GHEA Grapalat" w:hAnsi="GHEA Grapalat" w:cs="Sylfaen"/>
          <w:sz w:val="22"/>
          <w:szCs w:val="22"/>
        </w:rPr>
        <w:t>չունեցող</w:t>
      </w:r>
      <w:r>
        <w:rPr>
          <w:rFonts w:ascii="GHEA Grapalat" w:hAnsi="GHEA Grapalat" w:cs="Times Armenian"/>
          <w:sz w:val="22"/>
          <w:szCs w:val="22"/>
          <w:lang w:val="af-ZA"/>
        </w:rPr>
        <w:t xml:space="preserve"> </w:t>
      </w:r>
      <w:r>
        <w:rPr>
          <w:rFonts w:ascii="GHEA Grapalat" w:hAnsi="GHEA Grapalat" w:cs="Sylfaen"/>
          <w:sz w:val="22"/>
          <w:szCs w:val="22"/>
        </w:rPr>
        <w:t>անձ</w:t>
      </w:r>
      <w:r>
        <w:rPr>
          <w:rFonts w:ascii="GHEA Grapalat" w:hAnsi="GHEA Grapalat" w:cs="Times Armenian"/>
          <w:sz w:val="22"/>
          <w:szCs w:val="22"/>
          <w:lang w:val="af-ZA"/>
        </w:rPr>
        <w:t xml:space="preserve"> </w:t>
      </w:r>
      <w:r>
        <w:rPr>
          <w:rFonts w:ascii="GHEA Grapalat" w:hAnsi="GHEA Grapalat" w:cs="Sylfaen"/>
          <w:sz w:val="22"/>
          <w:szCs w:val="22"/>
        </w:rPr>
        <w:t>լինելու</w:t>
      </w:r>
      <w:r>
        <w:rPr>
          <w:rFonts w:ascii="GHEA Grapalat" w:hAnsi="GHEA Grapalat" w:cs="Times Armenian"/>
          <w:sz w:val="22"/>
          <w:szCs w:val="22"/>
          <w:lang w:val="af-ZA"/>
        </w:rPr>
        <w:t xml:space="preserve"> </w:t>
      </w:r>
      <w:r>
        <w:rPr>
          <w:rFonts w:ascii="GHEA Grapalat" w:hAnsi="GHEA Grapalat" w:cs="Sylfaen"/>
          <w:sz w:val="22"/>
          <w:szCs w:val="22"/>
        </w:rPr>
        <w:t>հան</w:t>
      </w:r>
      <w:r>
        <w:rPr>
          <w:rFonts w:ascii="GHEA Grapalat" w:hAnsi="GHEA Grapalat" w:cs="Times Armenian"/>
          <w:sz w:val="22"/>
          <w:szCs w:val="22"/>
        </w:rPr>
        <w:t>գ</w:t>
      </w:r>
      <w:r>
        <w:rPr>
          <w:rFonts w:ascii="GHEA Grapalat" w:hAnsi="GHEA Grapalat" w:cs="Sylfaen"/>
          <w:sz w:val="22"/>
          <w:szCs w:val="22"/>
        </w:rPr>
        <w:t>ամանքից</w:t>
      </w:r>
      <w:r>
        <w:rPr>
          <w:rFonts w:ascii="GHEA Grapalat" w:hAnsi="GHEA Grapalat" w:cs="Times Armenian"/>
          <w:sz w:val="22"/>
          <w:szCs w:val="22"/>
          <w:lang w:val="af-ZA"/>
        </w:rPr>
        <w:t>։</w:t>
      </w:r>
    </w:p>
    <w:p w14:paraId="1A33170D" w14:textId="77777777" w:rsidR="004D19E2" w:rsidRDefault="004D19E2" w:rsidP="004D19E2">
      <w:pPr>
        <w:ind w:firstLine="567"/>
        <w:jc w:val="both"/>
        <w:rPr>
          <w:rFonts w:ascii="GHEA Grapalat" w:hAnsi="GHEA Grapalat" w:cs="Times Armenian"/>
          <w:sz w:val="22"/>
          <w:szCs w:val="22"/>
          <w:lang w:val="af-ZA"/>
        </w:rPr>
      </w:pPr>
      <w:r>
        <w:rPr>
          <w:rFonts w:ascii="GHEA Grapalat" w:hAnsi="GHEA Grapalat" w:cs="Sylfaen"/>
          <w:sz w:val="22"/>
          <w:szCs w:val="22"/>
        </w:rPr>
        <w:t>Սույն</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հետ</w:t>
      </w:r>
      <w:r>
        <w:rPr>
          <w:rFonts w:ascii="GHEA Grapalat" w:hAnsi="GHEA Grapalat" w:cs="Times Armenian"/>
          <w:sz w:val="22"/>
          <w:szCs w:val="22"/>
          <w:lang w:val="af-ZA"/>
        </w:rPr>
        <w:t xml:space="preserve"> </w:t>
      </w:r>
      <w:r>
        <w:rPr>
          <w:rFonts w:ascii="GHEA Grapalat" w:hAnsi="GHEA Grapalat" w:cs="Sylfaen"/>
          <w:sz w:val="22"/>
          <w:szCs w:val="22"/>
        </w:rPr>
        <w:t>կապված</w:t>
      </w:r>
      <w:r>
        <w:rPr>
          <w:rFonts w:ascii="GHEA Grapalat" w:hAnsi="GHEA Grapalat" w:cs="Times Armenian"/>
          <w:sz w:val="22"/>
          <w:szCs w:val="22"/>
          <w:lang w:val="af-ZA"/>
        </w:rPr>
        <w:t xml:space="preserve"> </w:t>
      </w:r>
      <w:r>
        <w:rPr>
          <w:rFonts w:ascii="GHEA Grapalat" w:hAnsi="GHEA Grapalat" w:cs="Sylfaen"/>
          <w:sz w:val="22"/>
          <w:szCs w:val="22"/>
        </w:rPr>
        <w:t>հարաբերությունների</w:t>
      </w:r>
      <w:r>
        <w:rPr>
          <w:rFonts w:ascii="GHEA Grapalat" w:hAnsi="GHEA Grapalat" w:cs="Times Armenian"/>
          <w:sz w:val="22"/>
          <w:szCs w:val="22"/>
          <w:lang w:val="af-ZA"/>
        </w:rPr>
        <w:t xml:space="preserve"> </w:t>
      </w:r>
      <w:r>
        <w:rPr>
          <w:rFonts w:ascii="GHEA Grapalat" w:hAnsi="GHEA Grapalat" w:cs="Sylfaen"/>
          <w:sz w:val="22"/>
          <w:szCs w:val="22"/>
        </w:rPr>
        <w:t>նկատմամբ</w:t>
      </w:r>
      <w:r>
        <w:rPr>
          <w:rFonts w:ascii="GHEA Grapalat" w:hAnsi="GHEA Grapalat" w:cs="Times Armenian"/>
          <w:sz w:val="22"/>
          <w:szCs w:val="22"/>
          <w:lang w:val="af-ZA"/>
        </w:rPr>
        <w:t xml:space="preserve"> </w:t>
      </w:r>
      <w:r>
        <w:rPr>
          <w:rFonts w:ascii="GHEA Grapalat" w:hAnsi="GHEA Grapalat" w:cs="Sylfaen"/>
          <w:sz w:val="22"/>
          <w:szCs w:val="22"/>
        </w:rPr>
        <w:t>կիրառվում</w:t>
      </w:r>
      <w:r>
        <w:rPr>
          <w:rFonts w:ascii="GHEA Grapalat" w:hAnsi="GHEA Grapalat" w:cs="Times Armenian"/>
          <w:sz w:val="22"/>
          <w:szCs w:val="22"/>
          <w:lang w:val="af-ZA"/>
        </w:rPr>
        <w:t xml:space="preserve"> </w:t>
      </w:r>
      <w:r>
        <w:rPr>
          <w:rFonts w:ascii="GHEA Grapalat" w:hAnsi="GHEA Grapalat" w:cs="Sylfaen"/>
          <w:sz w:val="22"/>
          <w:szCs w:val="22"/>
        </w:rPr>
        <w:t>է</w:t>
      </w:r>
      <w:r>
        <w:rPr>
          <w:rFonts w:ascii="GHEA Grapalat" w:hAnsi="GHEA Grapalat" w:cs="Times Armenian"/>
          <w:sz w:val="22"/>
          <w:szCs w:val="22"/>
          <w:lang w:val="af-ZA"/>
        </w:rPr>
        <w:t xml:space="preserve"> </w:t>
      </w:r>
      <w:r>
        <w:rPr>
          <w:rFonts w:ascii="GHEA Grapalat" w:hAnsi="GHEA Grapalat" w:cs="Sylfaen"/>
          <w:sz w:val="22"/>
          <w:szCs w:val="22"/>
        </w:rPr>
        <w:t>Հայաստանի</w:t>
      </w:r>
      <w:r>
        <w:rPr>
          <w:rFonts w:ascii="GHEA Grapalat" w:hAnsi="GHEA Grapalat" w:cs="Times Armenian"/>
          <w:sz w:val="22"/>
          <w:szCs w:val="22"/>
          <w:lang w:val="af-ZA"/>
        </w:rPr>
        <w:t xml:space="preserve"> </w:t>
      </w:r>
      <w:r>
        <w:rPr>
          <w:rFonts w:ascii="GHEA Grapalat" w:hAnsi="GHEA Grapalat" w:cs="Sylfaen"/>
          <w:sz w:val="22"/>
          <w:szCs w:val="22"/>
        </w:rPr>
        <w:t>Հանրապետության</w:t>
      </w:r>
      <w:r>
        <w:rPr>
          <w:rFonts w:ascii="GHEA Grapalat" w:hAnsi="GHEA Grapalat" w:cs="Times Armenian"/>
          <w:sz w:val="22"/>
          <w:szCs w:val="22"/>
          <w:lang w:val="af-ZA"/>
        </w:rPr>
        <w:t xml:space="preserve"> </w:t>
      </w:r>
      <w:r>
        <w:rPr>
          <w:rFonts w:ascii="GHEA Grapalat" w:hAnsi="GHEA Grapalat" w:cs="Sylfaen"/>
          <w:sz w:val="22"/>
          <w:szCs w:val="22"/>
        </w:rPr>
        <w:t>իրավունքը</w:t>
      </w:r>
      <w:r>
        <w:rPr>
          <w:rFonts w:ascii="GHEA Grapalat" w:hAnsi="GHEA Grapalat" w:cs="Times Armenian"/>
          <w:sz w:val="22"/>
          <w:szCs w:val="22"/>
          <w:lang w:val="af-ZA"/>
        </w:rPr>
        <w:t xml:space="preserve">։ </w:t>
      </w:r>
      <w:r>
        <w:rPr>
          <w:rFonts w:ascii="GHEA Grapalat" w:hAnsi="GHEA Grapalat" w:cs="Sylfaen"/>
          <w:sz w:val="22"/>
          <w:szCs w:val="22"/>
        </w:rPr>
        <w:t>Սույն</w:t>
      </w:r>
      <w:r>
        <w:rPr>
          <w:rFonts w:ascii="GHEA Grapalat" w:hAnsi="GHEA Grapalat" w:cs="Times Armenian"/>
          <w:sz w:val="22"/>
          <w:szCs w:val="22"/>
          <w:lang w:val="af-ZA"/>
        </w:rPr>
        <w:t xml:space="preserve"> </w:t>
      </w:r>
      <w:r>
        <w:rPr>
          <w:rFonts w:ascii="GHEA Grapalat" w:hAnsi="GHEA Grapalat" w:cs="Sylfaen"/>
          <w:sz w:val="22"/>
          <w:szCs w:val="22"/>
        </w:rPr>
        <w:t>ընթացակար</w:t>
      </w:r>
      <w:r>
        <w:rPr>
          <w:rFonts w:ascii="GHEA Grapalat" w:hAnsi="GHEA Grapalat" w:cs="Times Armenian"/>
          <w:sz w:val="22"/>
          <w:szCs w:val="22"/>
        </w:rPr>
        <w:t>գ</w:t>
      </w:r>
      <w:r>
        <w:rPr>
          <w:rFonts w:ascii="GHEA Grapalat" w:hAnsi="GHEA Grapalat" w:cs="Sylfaen"/>
          <w:sz w:val="22"/>
          <w:szCs w:val="22"/>
        </w:rPr>
        <w:t>ի</w:t>
      </w:r>
      <w:r>
        <w:rPr>
          <w:rFonts w:ascii="GHEA Grapalat" w:hAnsi="GHEA Grapalat" w:cs="Times Armenian"/>
          <w:sz w:val="22"/>
          <w:szCs w:val="22"/>
          <w:lang w:val="af-ZA"/>
        </w:rPr>
        <w:t xml:space="preserve"> </w:t>
      </w:r>
      <w:r>
        <w:rPr>
          <w:rFonts w:ascii="GHEA Grapalat" w:hAnsi="GHEA Grapalat" w:cs="Sylfaen"/>
          <w:sz w:val="22"/>
          <w:szCs w:val="22"/>
        </w:rPr>
        <w:t>հետ</w:t>
      </w:r>
      <w:r>
        <w:rPr>
          <w:rFonts w:ascii="GHEA Grapalat" w:hAnsi="GHEA Grapalat" w:cs="Times Armenian"/>
          <w:sz w:val="22"/>
          <w:szCs w:val="22"/>
          <w:lang w:val="af-ZA"/>
        </w:rPr>
        <w:t xml:space="preserve"> </w:t>
      </w:r>
      <w:r>
        <w:rPr>
          <w:rFonts w:ascii="GHEA Grapalat" w:hAnsi="GHEA Grapalat" w:cs="Sylfaen"/>
          <w:sz w:val="22"/>
          <w:szCs w:val="22"/>
        </w:rPr>
        <w:t>կապված</w:t>
      </w:r>
      <w:r>
        <w:rPr>
          <w:rFonts w:ascii="GHEA Grapalat" w:hAnsi="GHEA Grapalat" w:cs="Times Armenian"/>
          <w:sz w:val="22"/>
          <w:szCs w:val="22"/>
          <w:lang w:val="af-ZA"/>
        </w:rPr>
        <w:t xml:space="preserve"> </w:t>
      </w:r>
      <w:r>
        <w:rPr>
          <w:rFonts w:ascii="GHEA Grapalat" w:hAnsi="GHEA Grapalat" w:cs="Sylfaen"/>
          <w:sz w:val="22"/>
          <w:szCs w:val="22"/>
        </w:rPr>
        <w:t>վեճերը</w:t>
      </w:r>
      <w:r>
        <w:rPr>
          <w:rFonts w:ascii="GHEA Grapalat" w:hAnsi="GHEA Grapalat" w:cs="Times Armenian"/>
          <w:sz w:val="22"/>
          <w:szCs w:val="22"/>
          <w:lang w:val="af-ZA"/>
        </w:rPr>
        <w:t xml:space="preserve"> </w:t>
      </w:r>
      <w:r>
        <w:rPr>
          <w:rFonts w:ascii="GHEA Grapalat" w:hAnsi="GHEA Grapalat" w:cs="Sylfaen"/>
          <w:sz w:val="22"/>
          <w:szCs w:val="22"/>
        </w:rPr>
        <w:t>ենթակա</w:t>
      </w:r>
      <w:r>
        <w:rPr>
          <w:rFonts w:ascii="GHEA Grapalat" w:hAnsi="GHEA Grapalat" w:cs="Times Armenian"/>
          <w:sz w:val="22"/>
          <w:szCs w:val="22"/>
          <w:lang w:val="af-ZA"/>
        </w:rPr>
        <w:t xml:space="preserve"> </w:t>
      </w:r>
      <w:r>
        <w:rPr>
          <w:rFonts w:ascii="GHEA Grapalat" w:hAnsi="GHEA Grapalat" w:cs="Sylfaen"/>
          <w:sz w:val="22"/>
          <w:szCs w:val="22"/>
        </w:rPr>
        <w:t>են</w:t>
      </w:r>
      <w:r>
        <w:rPr>
          <w:rFonts w:ascii="GHEA Grapalat" w:hAnsi="GHEA Grapalat" w:cs="Times Armenian"/>
          <w:sz w:val="22"/>
          <w:szCs w:val="22"/>
          <w:lang w:val="af-ZA"/>
        </w:rPr>
        <w:t xml:space="preserve"> </w:t>
      </w:r>
      <w:r>
        <w:rPr>
          <w:rFonts w:ascii="GHEA Grapalat" w:hAnsi="GHEA Grapalat" w:cs="Sylfaen"/>
          <w:sz w:val="22"/>
          <w:szCs w:val="22"/>
        </w:rPr>
        <w:t>քննության</w:t>
      </w:r>
      <w:r>
        <w:rPr>
          <w:rFonts w:ascii="GHEA Grapalat" w:hAnsi="GHEA Grapalat" w:cs="Times Armenian"/>
          <w:sz w:val="22"/>
          <w:szCs w:val="22"/>
          <w:lang w:val="af-ZA"/>
        </w:rPr>
        <w:t xml:space="preserve"> </w:t>
      </w:r>
      <w:r>
        <w:rPr>
          <w:rFonts w:ascii="GHEA Grapalat" w:hAnsi="GHEA Grapalat" w:cs="Sylfaen"/>
          <w:sz w:val="22"/>
          <w:szCs w:val="22"/>
        </w:rPr>
        <w:t>Հայաստանի</w:t>
      </w:r>
      <w:r>
        <w:rPr>
          <w:rFonts w:ascii="GHEA Grapalat" w:hAnsi="GHEA Grapalat" w:cs="Times Armenian"/>
          <w:sz w:val="22"/>
          <w:szCs w:val="22"/>
          <w:lang w:val="af-ZA"/>
        </w:rPr>
        <w:t xml:space="preserve"> </w:t>
      </w:r>
      <w:r>
        <w:rPr>
          <w:rFonts w:ascii="GHEA Grapalat" w:hAnsi="GHEA Grapalat" w:cs="Sylfaen"/>
          <w:sz w:val="22"/>
          <w:szCs w:val="22"/>
        </w:rPr>
        <w:t>Հանրապետության</w:t>
      </w:r>
      <w:r>
        <w:rPr>
          <w:rFonts w:ascii="GHEA Grapalat" w:hAnsi="GHEA Grapalat" w:cs="Times Armenian"/>
          <w:sz w:val="22"/>
          <w:szCs w:val="22"/>
          <w:lang w:val="af-ZA"/>
        </w:rPr>
        <w:t xml:space="preserve"> </w:t>
      </w:r>
      <w:r>
        <w:rPr>
          <w:rFonts w:ascii="GHEA Grapalat" w:hAnsi="GHEA Grapalat" w:cs="Sylfaen"/>
          <w:sz w:val="22"/>
          <w:szCs w:val="22"/>
        </w:rPr>
        <w:t>դատարաններում</w:t>
      </w:r>
      <w:r>
        <w:rPr>
          <w:rFonts w:ascii="GHEA Grapalat" w:hAnsi="GHEA Grapalat" w:cs="Times Armenian"/>
          <w:sz w:val="22"/>
          <w:szCs w:val="22"/>
          <w:lang w:val="af-ZA"/>
        </w:rPr>
        <w:t xml:space="preserve">։ </w:t>
      </w:r>
    </w:p>
    <w:p w14:paraId="3508126F" w14:textId="77777777" w:rsidR="004D19E2" w:rsidRDefault="004D19E2" w:rsidP="004D19E2">
      <w:pPr>
        <w:pStyle w:val="23"/>
        <w:spacing w:line="240" w:lineRule="auto"/>
        <w:ind w:firstLine="567"/>
        <w:rPr>
          <w:rFonts w:ascii="GHEA Grapalat" w:hAnsi="GHEA Grapalat"/>
          <w:sz w:val="22"/>
          <w:szCs w:val="22"/>
        </w:rPr>
      </w:pPr>
      <w:r>
        <w:rPr>
          <w:rFonts w:ascii="GHEA Grapalat" w:hAnsi="GHEA Grapalat"/>
          <w:sz w:val="22"/>
          <w:szCs w:val="22"/>
        </w:rPr>
        <w:t xml:space="preserve">Գնահատող հանձնաժողովի քարտուղարի էլեկտրոնային փոստի հասցեն է` </w:t>
      </w:r>
      <w:r>
        <w:rPr>
          <w:rFonts w:ascii="GHEA Grapalat" w:hAnsi="GHEA Grapalat"/>
          <w:b/>
          <w:bCs/>
          <w:color w:val="333333"/>
          <w:sz w:val="22"/>
          <w:szCs w:val="22"/>
        </w:rPr>
        <w:t>poghosyan2013@list.ru:</w:t>
      </w:r>
    </w:p>
    <w:p w14:paraId="11B7F575" w14:textId="77777777" w:rsidR="004D19E2" w:rsidRDefault="004D19E2" w:rsidP="004D19E2">
      <w:pPr>
        <w:jc w:val="center"/>
        <w:rPr>
          <w:rFonts w:ascii="GHEA Grapalat" w:hAnsi="GHEA Grapalat"/>
          <w:szCs w:val="22"/>
          <w:lang w:val="af-ZA"/>
        </w:rPr>
      </w:pPr>
      <w:r>
        <w:rPr>
          <w:rFonts w:ascii="GHEA Grapalat" w:hAnsi="GHEA Grapalat"/>
          <w:sz w:val="22"/>
          <w:szCs w:val="22"/>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14:paraId="595047C5" w14:textId="77777777" w:rsidR="004D19E2" w:rsidRDefault="004D19E2" w:rsidP="004D19E2">
      <w:pPr>
        <w:pStyle w:val="3"/>
        <w:spacing w:line="240" w:lineRule="auto"/>
        <w:ind w:firstLine="567"/>
        <w:rPr>
          <w:rFonts w:ascii="GHEA Grapalat" w:hAnsi="GHEA Grapalat"/>
          <w:sz w:val="24"/>
          <w:szCs w:val="22"/>
          <w:lang w:val="af-ZA"/>
        </w:rPr>
      </w:pPr>
    </w:p>
    <w:p w14:paraId="77DE283B" w14:textId="77777777" w:rsidR="004D19E2" w:rsidRDefault="004D19E2" w:rsidP="004D19E2">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14:paraId="20BA4D35" w14:textId="77777777" w:rsidR="004D19E2" w:rsidRDefault="004D19E2" w:rsidP="004D19E2">
      <w:pPr>
        <w:ind w:left="360"/>
        <w:jc w:val="center"/>
        <w:rPr>
          <w:rFonts w:ascii="GHEA Grapalat" w:hAnsi="GHEA Grapalat" w:cs="Sylfaen"/>
          <w:b/>
          <w:sz w:val="20"/>
        </w:rPr>
      </w:pPr>
    </w:p>
    <w:p w14:paraId="2630A1C7" w14:textId="3C4067C9" w:rsidR="004D19E2" w:rsidRDefault="004D19E2" w:rsidP="004D19E2">
      <w:pPr>
        <w:pStyle w:val="3"/>
        <w:spacing w:line="240" w:lineRule="auto"/>
        <w:ind w:firstLine="567"/>
        <w:jc w:val="both"/>
        <w:rPr>
          <w:rFonts w:ascii="GHEA Grapalat" w:hAnsi="GHEA Grapalat" w:cs="Times Armenian"/>
          <w:i w:val="0"/>
          <w:lang w:val="hy-AM"/>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b/>
          <w:i w:val="0"/>
          <w:lang w:val="af-ZA"/>
        </w:rPr>
        <w:t>«</w:t>
      </w:r>
      <w:r w:rsidR="006B272A">
        <w:rPr>
          <w:rFonts w:ascii="GHEA Grapalat" w:hAnsi="GHEA Grapalat" w:cs="Sylfaen"/>
          <w:b/>
          <w:i w:val="0"/>
          <w:lang w:val="ru-RU"/>
        </w:rPr>
        <w:t>Հայթաղ</w:t>
      </w:r>
      <w:r>
        <w:rPr>
          <w:rFonts w:ascii="GHEA Grapalat" w:hAnsi="GHEA Grapalat" w:cs="Sylfaen"/>
          <w:b/>
          <w:i w:val="0"/>
          <w:lang w:val="hy-AM"/>
        </w:rPr>
        <w:t>ի</w:t>
      </w:r>
      <w:r>
        <w:rPr>
          <w:rFonts w:ascii="GHEA Grapalat" w:hAnsi="GHEA Grapalat"/>
          <w:b/>
          <w:i w:val="0"/>
          <w:lang w:val="af-ZA"/>
        </w:rPr>
        <w:t xml:space="preserve"> </w:t>
      </w:r>
      <w:r>
        <w:rPr>
          <w:rFonts w:ascii="GHEA Grapalat" w:hAnsi="GHEA Grapalat" w:cs="Sylfaen"/>
          <w:b/>
          <w:i w:val="0"/>
          <w:lang w:val="hy-AM"/>
        </w:rPr>
        <w:t>մանկապարտեզ</w:t>
      </w:r>
      <w:r>
        <w:rPr>
          <w:rFonts w:ascii="GHEA Grapalat" w:hAnsi="GHEA Grapalat"/>
          <w:b/>
          <w:i w:val="0"/>
          <w:lang w:val="af-ZA"/>
        </w:rPr>
        <w:t xml:space="preserve">» </w:t>
      </w:r>
      <w:r>
        <w:rPr>
          <w:rFonts w:ascii="GHEA Grapalat" w:hAnsi="GHEA Grapalat" w:cs="Sylfaen"/>
          <w:b/>
          <w:i w:val="0"/>
          <w:lang w:val="af-ZA"/>
        </w:rPr>
        <w:t xml:space="preserve"> </w:t>
      </w:r>
      <w:r>
        <w:rPr>
          <w:rFonts w:ascii="GHEA Grapalat" w:hAnsi="GHEA Grapalat" w:cs="Sylfaen"/>
          <w:b/>
          <w:i w:val="0"/>
          <w:lang w:val="hy-AM"/>
        </w:rPr>
        <w:t>ՀՈԱԿ</w:t>
      </w:r>
      <w:r>
        <w:rPr>
          <w:rFonts w:ascii="GHEA Grapalat" w:hAnsi="GHEA Grapalat"/>
          <w:b/>
          <w:i w:val="0"/>
          <w:lang w:val="hy-AM"/>
        </w:rPr>
        <w:t xml:space="preserve">-ի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 xml:space="preserve">` </w:t>
      </w:r>
      <w:r>
        <w:rPr>
          <w:rFonts w:ascii="GHEA Grapalat" w:hAnsi="GHEA Grapalat" w:cs="Times Armenian"/>
          <w:b/>
          <w:i w:val="0"/>
          <w:lang w:val="hy-AM"/>
        </w:rPr>
        <w:t>Սննդամթերքի</w:t>
      </w:r>
      <w:r>
        <w:rPr>
          <w:rFonts w:ascii="GHEA Grapalat" w:hAnsi="GHEA Grapalat"/>
          <w:i w:val="0"/>
          <w:lang w:val="af-ZA"/>
        </w:rPr>
        <w:t xml:space="preserve"> </w:t>
      </w:r>
      <w:r>
        <w:rPr>
          <w:rFonts w:ascii="GHEA Grapalat" w:hAnsi="GHEA Grapalat"/>
          <w:i w:val="0"/>
        </w:rPr>
        <w:t>ձեռքբերումը (այսուհետ` նաև ապրանք)</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hy-AM"/>
        </w:rPr>
        <w:t xml:space="preserve"> </w:t>
      </w:r>
      <w:r>
        <w:rPr>
          <w:rFonts w:ascii="GHEA Grapalat" w:hAnsi="GHEA Grapalat"/>
          <w:b/>
          <w:i w:val="0"/>
          <w:lang w:val="hy-AM"/>
        </w:rPr>
        <w:t xml:space="preserve"> </w:t>
      </w:r>
      <w:r w:rsidR="006B272A" w:rsidRPr="006B272A">
        <w:rPr>
          <w:rFonts w:ascii="GHEA Grapalat" w:hAnsi="GHEA Grapalat"/>
          <w:b/>
          <w:i w:val="0"/>
          <w:lang w:val="en-US"/>
        </w:rPr>
        <w:t>43</w:t>
      </w:r>
      <w:r>
        <w:rPr>
          <w:rFonts w:ascii="GHEA Grapalat" w:hAnsi="GHEA Grapalat"/>
          <w:b/>
          <w:i w:val="0"/>
          <w:lang w:val="hy-AM"/>
        </w:rPr>
        <w:t xml:space="preserve"> /</w:t>
      </w:r>
      <w:r w:rsidR="006B272A">
        <w:rPr>
          <w:rFonts w:ascii="GHEA Grapalat" w:hAnsi="GHEA Grapalat"/>
          <w:b/>
          <w:i w:val="0"/>
          <w:lang w:val="ru-RU"/>
        </w:rPr>
        <w:t>քառասուներեք</w:t>
      </w:r>
      <w:r>
        <w:rPr>
          <w:rFonts w:ascii="GHEA Grapalat" w:hAnsi="GHEA Grapalat"/>
          <w:b/>
          <w:i w:val="0"/>
          <w:lang w:val="hy-AM"/>
        </w:rPr>
        <w:t xml:space="preserve">/ </w:t>
      </w:r>
      <w:r>
        <w:rPr>
          <w:rFonts w:ascii="GHEA Grapalat" w:hAnsi="GHEA Grapalat" w:cs="Sylfaen"/>
          <w:i w:val="0"/>
        </w:rPr>
        <w:t>չափաբաժին</w:t>
      </w:r>
      <w:r w:rsidR="006448B3">
        <w:rPr>
          <w:rFonts w:ascii="GHEA Grapalat" w:hAnsi="GHEA Grapalat" w:cs="Sylfaen"/>
          <w:i w:val="0"/>
          <w:lang w:val="ru-RU"/>
        </w:rPr>
        <w:t>ն</w:t>
      </w:r>
      <w:r>
        <w:rPr>
          <w:rFonts w:ascii="GHEA Grapalat" w:hAnsi="GHEA Grapalat" w:cs="Sylfaen"/>
          <w:i w:val="0"/>
        </w:rPr>
        <w:t>երում</w:t>
      </w:r>
      <w:r>
        <w:rPr>
          <w:rFonts w:ascii="GHEA Grapalat" w:hAnsi="GHEA Grapalat" w:cs="Times Armenian"/>
          <w:i w:val="0"/>
          <w:lang w:val="af-ZA"/>
        </w:rPr>
        <w:t>`</w:t>
      </w:r>
    </w:p>
    <w:p w14:paraId="32BB199F" w14:textId="77777777" w:rsidR="004D19E2" w:rsidRDefault="004D19E2" w:rsidP="004D19E2">
      <w:pPr>
        <w:rPr>
          <w:lang w:val="hy-AM"/>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40"/>
        <w:gridCol w:w="5140"/>
      </w:tblGrid>
      <w:tr w:rsidR="004D19E2" w14:paraId="6048BF4A" w14:textId="77777777" w:rsidTr="006B272A">
        <w:trPr>
          <w:trHeight w:val="70"/>
          <w:jc w:val="center"/>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ED2C9CB" w14:textId="77777777" w:rsidR="004D19E2" w:rsidRDefault="004D19E2">
            <w:pPr>
              <w:pStyle w:val="23"/>
              <w:spacing w:line="240" w:lineRule="auto"/>
              <w:ind w:firstLine="0"/>
              <w:jc w:val="center"/>
              <w:rPr>
                <w:rFonts w:ascii="GHEA Grapalat" w:hAnsi="GHEA Grapalat"/>
                <w:b/>
                <w:bCs/>
                <w:i/>
                <w:iCs/>
              </w:rPr>
            </w:pPr>
            <w:r>
              <w:rPr>
                <w:rFonts w:ascii="GHEA Grapalat" w:hAnsi="GHEA Grapalat"/>
                <w:b/>
                <w:bCs/>
                <w:i/>
                <w:iCs/>
              </w:rPr>
              <w:t>Չափաբաժինների</w:t>
            </w:r>
          </w:p>
        </w:tc>
        <w:tc>
          <w:tcPr>
            <w:tcW w:w="5140" w:type="dxa"/>
            <w:tcBorders>
              <w:top w:val="single" w:sz="4" w:space="0" w:color="auto"/>
              <w:left w:val="single" w:sz="4" w:space="0" w:color="auto"/>
              <w:bottom w:val="single" w:sz="4" w:space="0" w:color="auto"/>
              <w:right w:val="single" w:sz="4" w:space="0" w:color="auto"/>
            </w:tcBorders>
            <w:vAlign w:val="center"/>
            <w:hideMark/>
          </w:tcPr>
          <w:p w14:paraId="07945335" w14:textId="77777777" w:rsidR="004D19E2" w:rsidRDefault="004D19E2">
            <w:pPr>
              <w:pStyle w:val="23"/>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4D19E2" w14:paraId="164F381E" w14:textId="77777777" w:rsidTr="006B272A">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1DF6C12" w14:textId="77777777" w:rsidR="004D19E2" w:rsidRDefault="004D19E2">
            <w:pPr>
              <w:pStyle w:val="23"/>
              <w:spacing w:line="240" w:lineRule="auto"/>
              <w:ind w:firstLine="0"/>
              <w:jc w:val="center"/>
              <w:rPr>
                <w:rFonts w:ascii="GHEA Grapalat" w:hAnsi="GHEA Grapalat"/>
                <w:b/>
                <w:bCs/>
                <w:i/>
                <w:iCs/>
                <w:sz w:val="18"/>
                <w:lang w:val="en-US"/>
              </w:rPr>
            </w:pPr>
            <w:r>
              <w:rPr>
                <w:rFonts w:ascii="GHEA Grapalat" w:hAnsi="GHEA Grapalat"/>
                <w:b/>
                <w:bCs/>
                <w:i/>
                <w:iCs/>
                <w:sz w:val="18"/>
                <w:lang w:val="en-US"/>
              </w:rPr>
              <w:t>N</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341E7D9" w14:textId="77777777" w:rsidR="004D19E2" w:rsidRDefault="004D19E2">
            <w:pPr>
              <w:pStyle w:val="23"/>
              <w:spacing w:line="240" w:lineRule="auto"/>
              <w:ind w:firstLine="0"/>
              <w:jc w:val="center"/>
              <w:rPr>
                <w:rFonts w:ascii="GHEA Grapalat" w:hAnsi="GHEA Grapalat"/>
                <w:b/>
                <w:bCs/>
                <w:i/>
                <w:iCs/>
              </w:rPr>
            </w:pPr>
            <w:r>
              <w:rPr>
                <w:rFonts w:ascii="GHEA Grapalat" w:hAnsi="GHEA Grapalat"/>
                <w:b/>
                <w:bCs/>
                <w:i/>
                <w:iCs/>
                <w:lang w:val="hy-AM"/>
              </w:rPr>
              <w:t>գնման</w:t>
            </w:r>
            <w:r>
              <w:rPr>
                <w:rFonts w:ascii="GHEA Grapalat" w:hAnsi="GHEA Grapalat"/>
                <w:b/>
                <w:bCs/>
                <w:i/>
                <w:iCs/>
                <w:lang w:val="en-US"/>
              </w:rPr>
              <w:t xml:space="preserve"> </w:t>
            </w:r>
            <w:r>
              <w:rPr>
                <w:rFonts w:ascii="GHEA Grapalat" w:hAnsi="GHEA Grapalat"/>
                <w:b/>
                <w:bCs/>
                <w:i/>
                <w:iCs/>
                <w:lang w:val="hy-AM"/>
              </w:rPr>
              <w:t>գինը</w:t>
            </w:r>
          </w:p>
        </w:tc>
        <w:tc>
          <w:tcPr>
            <w:tcW w:w="5140" w:type="dxa"/>
            <w:tcBorders>
              <w:top w:val="single" w:sz="4" w:space="0" w:color="auto"/>
              <w:left w:val="single" w:sz="4" w:space="0" w:color="auto"/>
              <w:bottom w:val="single" w:sz="4" w:space="0" w:color="auto"/>
              <w:right w:val="single" w:sz="4" w:space="0" w:color="auto"/>
            </w:tcBorders>
            <w:vAlign w:val="center"/>
            <w:hideMark/>
          </w:tcPr>
          <w:p w14:paraId="22684C98" w14:textId="77777777" w:rsidR="004D19E2" w:rsidRDefault="004D19E2">
            <w:pPr>
              <w:spacing w:line="256" w:lineRule="auto"/>
              <w:rPr>
                <w:rFonts w:ascii="GHEA Grapalat" w:hAnsi="GHEA Grapalat"/>
                <w:b/>
                <w:bCs/>
                <w:i/>
                <w:iCs/>
                <w:sz w:val="20"/>
                <w:szCs w:val="20"/>
                <w:lang w:val="af-ZA"/>
              </w:rPr>
            </w:pPr>
          </w:p>
        </w:tc>
      </w:tr>
      <w:tr w:rsidR="004D19E2" w14:paraId="14818A7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82882A7"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452943DE" w14:textId="61DADA4F"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296 000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5B1D7796"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Հաց</w:t>
            </w:r>
          </w:p>
        </w:tc>
      </w:tr>
      <w:tr w:rsidR="004D19E2" w14:paraId="5D0ED71B"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8A9A9F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2FE9F4B8" w14:textId="1B526364"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6 000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3D5E1315"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Ալյուր</w:t>
            </w:r>
          </w:p>
        </w:tc>
      </w:tr>
      <w:tr w:rsidR="004D19E2" w14:paraId="146C480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5F15C8"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63D34D81" w14:textId="411971F8"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11 400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3C514261"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Մակարոն</w:t>
            </w:r>
          </w:p>
        </w:tc>
      </w:tr>
      <w:tr w:rsidR="004D19E2" w14:paraId="2C32F15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913DE48"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2A432A4D" w14:textId="55B6F4EA"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11 400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DBAA403"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Վերմիշել</w:t>
            </w:r>
          </w:p>
        </w:tc>
      </w:tr>
      <w:tr w:rsidR="004D19E2" w14:paraId="454E9138"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9615FF6"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67AB3389" w14:textId="2BEAEFAC"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50 400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2DE50070"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Բրինձ</w:t>
            </w:r>
          </w:p>
        </w:tc>
      </w:tr>
      <w:tr w:rsidR="004D19E2" w14:paraId="1A2EB96B"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225E496"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2BF4721" w14:textId="5566FD98"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19 500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F18818C"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Ոսպ</w:t>
            </w:r>
          </w:p>
        </w:tc>
      </w:tr>
      <w:tr w:rsidR="004D19E2" w14:paraId="5321AE3F"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D8C0488"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4F9693E5" w14:textId="0B410A28"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 xml:space="preserve">7 000 </w:t>
            </w:r>
          </w:p>
        </w:tc>
        <w:tc>
          <w:tcPr>
            <w:tcW w:w="5140" w:type="dxa"/>
            <w:tcBorders>
              <w:top w:val="single" w:sz="4" w:space="0" w:color="auto"/>
              <w:left w:val="single" w:sz="4" w:space="0" w:color="auto"/>
              <w:bottom w:val="single" w:sz="4" w:space="0" w:color="auto"/>
              <w:right w:val="single" w:sz="4" w:space="0" w:color="auto"/>
            </w:tcBorders>
            <w:vAlign w:val="center"/>
            <w:hideMark/>
          </w:tcPr>
          <w:p w14:paraId="5EB4A4C3"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Ձավար</w:t>
            </w:r>
          </w:p>
        </w:tc>
      </w:tr>
      <w:tr w:rsidR="004D19E2" w14:paraId="23125D06"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E2685D2"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6E8A873" w14:textId="0A22DBB5"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7 000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1693117B"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Հնդկաձավար</w:t>
            </w:r>
          </w:p>
        </w:tc>
      </w:tr>
      <w:tr w:rsidR="004D19E2" w14:paraId="3BFC1183"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28771A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11F7ED6" w14:textId="34F7CAD0"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051C4E9"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Հաճար</w:t>
            </w:r>
          </w:p>
        </w:tc>
      </w:tr>
      <w:tr w:rsidR="004D19E2" w14:paraId="0D5D0D2E"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0389386"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258059B7" w14:textId="4E6EDF1A"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25 000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47FE99BF" w14:textId="77777777" w:rsidR="004D19E2" w:rsidRDefault="004D19E2">
            <w:pPr>
              <w:pStyle w:val="23"/>
              <w:spacing w:line="240" w:lineRule="auto"/>
              <w:ind w:firstLine="0"/>
              <w:jc w:val="left"/>
              <w:rPr>
                <w:rFonts w:ascii="GHEA Grapalat" w:hAnsi="GHEA Grapalat"/>
                <w:b/>
                <w:sz w:val="18"/>
                <w:szCs w:val="18"/>
                <w:lang w:val="hy-AM"/>
              </w:rPr>
            </w:pPr>
            <w:r>
              <w:rPr>
                <w:rStyle w:val="aff5"/>
                <w:rFonts w:ascii="GHEA Grapalat" w:hAnsi="GHEA Grapalat"/>
                <w:i w:val="0"/>
                <w:iCs w:val="0"/>
                <w:lang w:val="hy-AM"/>
              </w:rPr>
              <w:t>Վարսակի փաթիլներ</w:t>
            </w:r>
          </w:p>
        </w:tc>
      </w:tr>
      <w:tr w:rsidR="004D19E2" w14:paraId="717A7AE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5CF5A8D"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ED1BFF2" w14:textId="042290D7"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8 000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0FBD6FE6"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Ոլոռ</w:t>
            </w:r>
          </w:p>
        </w:tc>
      </w:tr>
      <w:tr w:rsidR="004D19E2" w14:paraId="7CA72CCE"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C91004"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67809BF" w14:textId="60BA4C80"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61AC93D"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Կարմիր լոբի</w:t>
            </w:r>
          </w:p>
        </w:tc>
      </w:tr>
      <w:tr w:rsidR="004D19E2" w14:paraId="5B0AEBB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46EE09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1CAA96D0" w14:textId="43CA3A57"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195 000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57686581"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Կարտոֆիլ</w:t>
            </w:r>
          </w:p>
        </w:tc>
      </w:tr>
      <w:tr w:rsidR="004D19E2" w14:paraId="293CF7B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00B95F"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2FD443B6" w14:textId="3DA08B01"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19 600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D365A8E"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Կաղամբ</w:t>
            </w:r>
          </w:p>
        </w:tc>
      </w:tr>
      <w:tr w:rsidR="004D19E2" w14:paraId="66C00C08"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617197"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64F9D5A" w14:textId="5C5EFABA"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21 000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275443F6"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Գազար</w:t>
            </w:r>
          </w:p>
        </w:tc>
      </w:tr>
      <w:tr w:rsidR="004D19E2" w14:paraId="61BED55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09A7CAC"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1ADD6A8" w14:textId="76BD5E2C"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9 000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3510D4C2"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Գլուխ սոխ</w:t>
            </w:r>
          </w:p>
        </w:tc>
      </w:tr>
      <w:tr w:rsidR="004D19E2" w14:paraId="42C0D586"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41F93B"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40341C5" w14:textId="30D1D434"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9 000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3BFF0DCA"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Կանաչի</w:t>
            </w:r>
          </w:p>
        </w:tc>
      </w:tr>
      <w:tr w:rsidR="004D19E2" w14:paraId="32FE4A28"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9959354"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A41DE53" w14:textId="32643AFA"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60 000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0BFAE3B5"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Խնձոր</w:t>
            </w:r>
          </w:p>
        </w:tc>
      </w:tr>
      <w:tr w:rsidR="004D19E2" w14:paraId="780BCE7E"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6FAB3C"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708FA4F" w14:textId="5821B276"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112 500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E77768C"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Բանան</w:t>
            </w:r>
          </w:p>
        </w:tc>
      </w:tr>
      <w:tr w:rsidR="004D19E2" w14:paraId="02D1B728"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B476B21"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DE5A835" w14:textId="21569307"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300 000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2E72BD37"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Հյութ</w:t>
            </w:r>
            <w:r>
              <w:rPr>
                <w:rFonts w:ascii="GHEA Grapalat" w:hAnsi="GHEA Grapalat"/>
              </w:rPr>
              <w:t>(</w:t>
            </w:r>
            <w:r>
              <w:rPr>
                <w:rFonts w:ascii="GHEA Grapalat" w:hAnsi="GHEA Grapalat"/>
                <w:lang w:val="hy-AM"/>
              </w:rPr>
              <w:t>ըմպելիք</w:t>
            </w:r>
            <w:r>
              <w:rPr>
                <w:rFonts w:ascii="GHEA Grapalat" w:hAnsi="GHEA Grapalat"/>
              </w:rPr>
              <w:t xml:space="preserve"> )</w:t>
            </w:r>
          </w:p>
        </w:tc>
      </w:tr>
      <w:tr w:rsidR="004D19E2" w14:paraId="31CD29D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26C3AA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4D129FDD" w14:textId="1362D9F4"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42 000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5E8BBC8C"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Վաֆլի</w:t>
            </w:r>
          </w:p>
        </w:tc>
      </w:tr>
      <w:tr w:rsidR="004D19E2" w14:paraId="317AA8DA"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6CAF4EC"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5322D714" w14:textId="477AB1CD"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36 000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AA1EFD5"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Թխվածքաբլիթ</w:t>
            </w:r>
          </w:p>
        </w:tc>
      </w:tr>
      <w:tr w:rsidR="004D19E2" w14:paraId="7E70309C"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9AC9161"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C521C70" w14:textId="2EFE7760"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42 000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519EB99"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Կարամել</w:t>
            </w:r>
          </w:p>
        </w:tc>
      </w:tr>
      <w:tr w:rsidR="004D19E2" w14:paraId="13DE4526"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05BD6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443F94BF" w14:textId="44CD1EB4"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22 500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563A410C"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Ջեմ</w:t>
            </w:r>
          </w:p>
        </w:tc>
      </w:tr>
      <w:tr w:rsidR="004D19E2" w14:paraId="3A088FEE"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0F89D6"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5C27B813" w14:textId="19684E07"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36 000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ACD88DD"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Շաքարավազ</w:t>
            </w:r>
          </w:p>
        </w:tc>
      </w:tr>
      <w:tr w:rsidR="004D19E2" w14:paraId="7BFCB67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866ADC"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40BE6C1D" w14:textId="248F3DFC"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570 000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446677B"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Կարագ</w:t>
            </w:r>
          </w:p>
        </w:tc>
      </w:tr>
      <w:tr w:rsidR="004D19E2" w14:paraId="3A65026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8F0084F"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1B7B90E6" w14:textId="443CFC2E"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21 000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E7284FE"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Բուսական յուղ</w:t>
            </w:r>
          </w:p>
        </w:tc>
      </w:tr>
      <w:tr w:rsidR="004D19E2" w14:paraId="778ECE3E"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01911B0"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6CC86D98" w14:textId="6794A3E5"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52 000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0214632"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Կաթ</w:t>
            </w:r>
          </w:p>
        </w:tc>
      </w:tr>
      <w:tr w:rsidR="004D19E2" w14:paraId="5F4AE71A"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8B17CF"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3F1D40A2" w14:textId="1518DE8D"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96 000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04557EC"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Մածուն</w:t>
            </w:r>
          </w:p>
        </w:tc>
      </w:tr>
      <w:tr w:rsidR="004D19E2" w14:paraId="0329E0D2"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790BFA3"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6714BF55" w14:textId="6C6CFC88"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12 000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21FD0808"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Թթվասեր</w:t>
            </w:r>
          </w:p>
        </w:tc>
      </w:tr>
      <w:tr w:rsidR="004D19E2" w14:paraId="16C0A7C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8A2777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0BCDB2EE" w14:textId="1ABF3598"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D55FC65"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Կաթնաշոռ</w:t>
            </w:r>
          </w:p>
        </w:tc>
      </w:tr>
      <w:tr w:rsidR="004D19E2" w14:paraId="0B770E6C"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7F1452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DF6A40F" w14:textId="00FA44E9"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50 000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A00CAF5"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Պանիր</w:t>
            </w:r>
          </w:p>
        </w:tc>
      </w:tr>
      <w:tr w:rsidR="004D19E2" w14:paraId="69AD20C6"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170EA9F"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13E5C81B" w14:textId="24FBEA42"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225 000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13A6E7A"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Տավարի միս 1 կարգ</w:t>
            </w:r>
          </w:p>
        </w:tc>
      </w:tr>
      <w:tr w:rsidR="004D19E2" w14:paraId="7DD6E715"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CF3FD8"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6D11B3B" w14:textId="71DDE2DC"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252 000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4F0E9780"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Հավի կրծքամիս</w:t>
            </w:r>
          </w:p>
        </w:tc>
      </w:tr>
      <w:tr w:rsidR="004D19E2" w14:paraId="5C05FA2C"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86C0BD0"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240DF5B8" w14:textId="3E7454A1"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105 000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46984E70"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Ձու</w:t>
            </w:r>
          </w:p>
        </w:tc>
      </w:tr>
      <w:tr w:rsidR="004D19E2" w14:paraId="3667E7E7"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C5B61DE"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08C67378" w14:textId="511C9E7E"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2 500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404872C6"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Թեյ /100գ/</w:t>
            </w:r>
          </w:p>
        </w:tc>
      </w:tr>
      <w:tr w:rsidR="004D19E2" w14:paraId="77CEFBC8"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B3857D1"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4B8DD108" w14:textId="14E4969D"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4 000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1A98ED29"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Կակաո</w:t>
            </w:r>
          </w:p>
        </w:tc>
      </w:tr>
      <w:tr w:rsidR="004D19E2" w14:paraId="7E5FF06F"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A9E2935"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009FB258" w14:textId="7A9FE411"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6 000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09899684"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Կարմիր աղացած պղպեղ</w:t>
            </w:r>
          </w:p>
        </w:tc>
      </w:tr>
      <w:tr w:rsidR="004D19E2" w14:paraId="74CA8B4A"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197DDA7"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A1F338B" w14:textId="268F22AC"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18 000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1A096092"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Տոմատ/ 1կգ/</w:t>
            </w:r>
          </w:p>
        </w:tc>
      </w:tr>
      <w:tr w:rsidR="004D19E2" w14:paraId="5C8B1E9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94E9650"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6E93B6C" w14:textId="6A8A4301"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4 000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C999F8F"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Աղ</w:t>
            </w:r>
          </w:p>
        </w:tc>
      </w:tr>
      <w:tr w:rsidR="004D19E2" w14:paraId="2699CD3B"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2096FC"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5D4D3A7B" w14:textId="39927A18"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1 000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6C960F7"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Լիմոնի աղ</w:t>
            </w:r>
          </w:p>
        </w:tc>
      </w:tr>
      <w:tr w:rsidR="004D19E2" w14:paraId="13B364D5"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6320AE"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76E9A1A7" w14:textId="07EC514D"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800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7BEB79FA"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Քացախ</w:t>
            </w:r>
          </w:p>
        </w:tc>
      </w:tr>
      <w:tr w:rsidR="004D19E2" w14:paraId="01017661" w14:textId="77777777" w:rsidTr="006A78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4300057" w14:textId="77777777" w:rsidR="004D19E2" w:rsidRDefault="004D19E2">
            <w:pPr>
              <w:pStyle w:val="23"/>
              <w:numPr>
                <w:ilvl w:val="0"/>
                <w:numId w:val="2"/>
              </w:numPr>
              <w:spacing w:line="240" w:lineRule="auto"/>
              <w:rPr>
                <w:rFonts w:ascii="GHEA Grapalat" w:hAnsi="GHEA Grapalat"/>
                <w:sz w:val="18"/>
                <w:lang w:val="hy-AM"/>
              </w:rPr>
            </w:pPr>
          </w:p>
        </w:tc>
        <w:tc>
          <w:tcPr>
            <w:tcW w:w="2840" w:type="dxa"/>
            <w:tcBorders>
              <w:top w:val="single" w:sz="4" w:space="0" w:color="auto"/>
              <w:left w:val="single" w:sz="4" w:space="0" w:color="auto"/>
              <w:bottom w:val="single" w:sz="4" w:space="0" w:color="auto"/>
              <w:right w:val="single" w:sz="4" w:space="0" w:color="auto"/>
            </w:tcBorders>
            <w:vAlign w:val="center"/>
          </w:tcPr>
          <w:p w14:paraId="2089F5F4" w14:textId="2476D4E9" w:rsidR="004D19E2" w:rsidRPr="00F64F11" w:rsidRDefault="00F64F11">
            <w:pPr>
              <w:pStyle w:val="23"/>
              <w:spacing w:line="240" w:lineRule="auto"/>
              <w:ind w:firstLine="0"/>
              <w:jc w:val="center"/>
              <w:rPr>
                <w:rFonts w:ascii="GHEA Grapalat" w:hAnsi="GHEA Grapalat"/>
                <w:lang w:val="ru-RU"/>
              </w:rPr>
            </w:pPr>
            <w:r>
              <w:rPr>
                <w:rFonts w:ascii="GHEA Grapalat" w:hAnsi="GHEA Grapalat"/>
                <w:lang w:val="ru-RU"/>
              </w:rPr>
              <w:t>350</w:t>
            </w:r>
          </w:p>
        </w:tc>
        <w:tc>
          <w:tcPr>
            <w:tcW w:w="5140" w:type="dxa"/>
            <w:tcBorders>
              <w:top w:val="single" w:sz="4" w:space="0" w:color="auto"/>
              <w:left w:val="single" w:sz="4" w:space="0" w:color="auto"/>
              <w:bottom w:val="single" w:sz="4" w:space="0" w:color="auto"/>
              <w:right w:val="single" w:sz="4" w:space="0" w:color="auto"/>
            </w:tcBorders>
            <w:vAlign w:val="center"/>
            <w:hideMark/>
          </w:tcPr>
          <w:p w14:paraId="67AD5E24" w14:textId="77777777" w:rsidR="004D19E2" w:rsidRDefault="004D19E2">
            <w:pPr>
              <w:pStyle w:val="23"/>
              <w:spacing w:line="240" w:lineRule="auto"/>
              <w:ind w:firstLine="0"/>
              <w:jc w:val="left"/>
              <w:rPr>
                <w:rFonts w:ascii="GHEA Grapalat" w:hAnsi="GHEA Grapalat"/>
                <w:b/>
                <w:sz w:val="18"/>
                <w:szCs w:val="18"/>
                <w:lang w:val="hy-AM"/>
              </w:rPr>
            </w:pPr>
            <w:r>
              <w:rPr>
                <w:rFonts w:ascii="GHEA Grapalat" w:hAnsi="GHEA Grapalat"/>
                <w:lang w:val="hy-AM"/>
              </w:rPr>
              <w:t>Սոդա/500գ/</w:t>
            </w:r>
          </w:p>
        </w:tc>
      </w:tr>
    </w:tbl>
    <w:p w14:paraId="18FD5C6F" w14:textId="77777777" w:rsidR="004D19E2" w:rsidRDefault="004D19E2" w:rsidP="004D19E2">
      <w:pPr>
        <w:pStyle w:val="23"/>
        <w:spacing w:line="240" w:lineRule="auto"/>
        <w:ind w:firstLine="567"/>
        <w:rPr>
          <w:rFonts w:ascii="GHEA Grapalat" w:hAnsi="GHEA Grapalat"/>
        </w:rPr>
      </w:pPr>
    </w:p>
    <w:p w14:paraId="4ACFD37C" w14:textId="77777777" w:rsidR="004D19E2" w:rsidRDefault="004D19E2" w:rsidP="004D19E2">
      <w:pPr>
        <w:pStyle w:val="23"/>
        <w:spacing w:line="240" w:lineRule="auto"/>
        <w:ind w:firstLine="567"/>
        <w:rPr>
          <w:rFonts w:ascii="GHEA Grapalat" w:hAnsi="GHEA Grapalat"/>
        </w:rPr>
      </w:pPr>
      <w:r>
        <w:rPr>
          <w:rFonts w:ascii="GHEA Grapalat" w:hAnsi="GHEA Grapalat"/>
        </w:rPr>
        <w:lastRenderedPageBreak/>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1F108A0" w14:textId="77777777" w:rsidR="004D19E2" w:rsidRDefault="004D19E2" w:rsidP="004D19E2">
      <w:pPr>
        <w:pStyle w:val="23"/>
        <w:spacing w:line="240" w:lineRule="auto"/>
        <w:ind w:firstLine="567"/>
        <w:rPr>
          <w:rFonts w:ascii="GHEA Grapalat" w:hAnsi="GHEA Grapalat"/>
        </w:rPr>
      </w:pPr>
      <w:r>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36E4AE07" w14:textId="77777777" w:rsidR="004D19E2" w:rsidRDefault="004D19E2" w:rsidP="004D19E2">
      <w:pPr>
        <w:pStyle w:val="23"/>
        <w:spacing w:line="240" w:lineRule="auto"/>
        <w:ind w:firstLine="567"/>
        <w:rPr>
          <w:rFonts w:ascii="GHEA Grapalat" w:hAnsi="GHEA Grapalat"/>
        </w:rPr>
      </w:pPr>
    </w:p>
    <w:p w14:paraId="7DF51C74" w14:textId="77777777" w:rsidR="004D19E2" w:rsidRDefault="004D19E2" w:rsidP="004D19E2">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3F518D25" w14:textId="77777777" w:rsidR="004D19E2" w:rsidRDefault="004D19E2" w:rsidP="004D19E2">
      <w:pPr>
        <w:ind w:firstLine="567"/>
        <w:jc w:val="both"/>
        <w:rPr>
          <w:rFonts w:ascii="GHEA Grapalat" w:hAnsi="GHEA Grapalat"/>
          <w:szCs w:val="22"/>
          <w:lang w:val="es-ES"/>
        </w:rPr>
      </w:pPr>
    </w:p>
    <w:p w14:paraId="36A099C9" w14:textId="77777777" w:rsidR="004D19E2" w:rsidRDefault="004D19E2" w:rsidP="004D19E2">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4A388996" w14:textId="77777777" w:rsidR="004D19E2" w:rsidRDefault="004D19E2" w:rsidP="004D19E2">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14:paraId="760329F6" w14:textId="77777777" w:rsidR="004D19E2" w:rsidRDefault="004D19E2" w:rsidP="004D19E2">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lang w:val="hy-AM"/>
        </w:rPr>
        <w:t>հինգ</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cs="Sylfaen"/>
          <w:sz w:val="20"/>
          <w:szCs w:val="20"/>
          <w:lang w:val="hy-AM"/>
        </w:rPr>
        <w:t xml:space="preserve"> կամ վերացված է</w:t>
      </w:r>
      <w:r>
        <w:rPr>
          <w:rFonts w:ascii="GHEA Grapalat" w:hAnsi="GHEA Grapalat"/>
          <w:sz w:val="20"/>
          <w:szCs w:val="20"/>
          <w:lang w:val="es-ES"/>
        </w:rPr>
        <w:t xml:space="preserve">.  </w:t>
      </w:r>
    </w:p>
    <w:p w14:paraId="726DC6D6" w14:textId="77777777" w:rsidR="004D19E2" w:rsidRDefault="004D19E2" w:rsidP="004D19E2">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որոնց</w:t>
      </w:r>
      <w:r>
        <w:rPr>
          <w:rFonts w:ascii="GHEA Grapalat" w:hAnsi="GHEA Grapalat" w:cs="Sylfaen"/>
          <w:sz w:val="20"/>
          <w:szCs w:val="20"/>
          <w:lang w:val="es-ES"/>
        </w:rPr>
        <w:t xml:space="preserve"> </w:t>
      </w:r>
      <w:r>
        <w:rPr>
          <w:rFonts w:ascii="GHEA Grapalat" w:hAnsi="GHEA Grapalat" w:cs="Sylfaen"/>
          <w:sz w:val="20"/>
          <w:szCs w:val="20"/>
        </w:rPr>
        <w:t>վերաբերյալ</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ոլորտում</w:t>
      </w:r>
      <w:r>
        <w:rPr>
          <w:rFonts w:ascii="GHEA Grapalat" w:hAnsi="GHEA Grapalat" w:cs="Sylfaen"/>
          <w:sz w:val="20"/>
          <w:szCs w:val="20"/>
          <w:lang w:val="es-ES"/>
        </w:rPr>
        <w:t xml:space="preserve"> </w:t>
      </w:r>
      <w:r>
        <w:rPr>
          <w:rFonts w:ascii="GHEA Grapalat" w:hAnsi="GHEA Grapalat" w:cs="Sylfaen"/>
          <w:sz w:val="20"/>
          <w:szCs w:val="20"/>
        </w:rPr>
        <w:t>հակամրցակցային</w:t>
      </w:r>
      <w:r>
        <w:rPr>
          <w:rFonts w:ascii="GHEA Grapalat" w:hAnsi="GHEA Grapalat" w:cs="Sylfaen"/>
          <w:sz w:val="20"/>
          <w:szCs w:val="20"/>
          <w:lang w:val="es-ES"/>
        </w:rPr>
        <w:t xml:space="preserve"> </w:t>
      </w:r>
      <w:r>
        <w:rPr>
          <w:rFonts w:ascii="GHEA Grapalat" w:hAnsi="GHEA Grapalat" w:cs="Sylfaen"/>
          <w:sz w:val="20"/>
          <w:szCs w:val="20"/>
        </w:rPr>
        <w:t>համաձայնության</w:t>
      </w:r>
      <w:r>
        <w:rPr>
          <w:rFonts w:ascii="GHEA Grapalat" w:hAnsi="GHEA Grapalat" w:cs="Sylfaen"/>
          <w:sz w:val="20"/>
          <w:szCs w:val="20"/>
          <w:lang w:val="es-ES"/>
        </w:rPr>
        <w:t xml:space="preserve">, </w:t>
      </w:r>
      <w:r>
        <w:rPr>
          <w:rFonts w:ascii="GHEA Grapalat" w:hAnsi="GHEA Grapalat" w:cs="Sylfaen"/>
          <w:sz w:val="20"/>
          <w:szCs w:val="20"/>
        </w:rPr>
        <w:t>գերիշխող</w:t>
      </w:r>
      <w:r>
        <w:rPr>
          <w:rFonts w:ascii="GHEA Grapalat" w:hAnsi="GHEA Grapalat" w:cs="Sylfaen"/>
          <w:sz w:val="20"/>
          <w:szCs w:val="20"/>
          <w:lang w:val="es-ES"/>
        </w:rPr>
        <w:t xml:space="preserve"> </w:t>
      </w:r>
      <w:r>
        <w:rPr>
          <w:rFonts w:ascii="GHEA Grapalat" w:hAnsi="GHEA Grapalat" w:cs="Sylfaen"/>
          <w:sz w:val="20"/>
          <w:szCs w:val="20"/>
        </w:rPr>
        <w:t>դիրքի</w:t>
      </w:r>
      <w:r>
        <w:rPr>
          <w:rFonts w:ascii="GHEA Grapalat" w:hAnsi="GHEA Grapalat" w:cs="Sylfaen"/>
          <w:sz w:val="20"/>
          <w:szCs w:val="20"/>
          <w:lang w:val="es-ES"/>
        </w:rPr>
        <w:t xml:space="preserve"> </w:t>
      </w:r>
      <w:r>
        <w:rPr>
          <w:rFonts w:ascii="GHEA Grapalat" w:hAnsi="GHEA Grapalat" w:cs="Sylfaen"/>
          <w:sz w:val="20"/>
          <w:szCs w:val="20"/>
        </w:rPr>
        <w:t>չարաշահման</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անբարեխիղճ</w:t>
      </w:r>
      <w:r>
        <w:rPr>
          <w:rFonts w:ascii="GHEA Grapalat" w:hAnsi="GHEA Grapalat" w:cs="Sylfaen"/>
          <w:sz w:val="20"/>
          <w:szCs w:val="20"/>
          <w:lang w:val="es-ES"/>
        </w:rPr>
        <w:t xml:space="preserve"> </w:t>
      </w:r>
      <w:r>
        <w:rPr>
          <w:rFonts w:ascii="GHEA Grapalat" w:hAnsi="GHEA Grapalat" w:cs="Sylfaen"/>
          <w:sz w:val="20"/>
          <w:szCs w:val="20"/>
        </w:rPr>
        <w:t>մրցակցության</w:t>
      </w:r>
      <w:r>
        <w:rPr>
          <w:rFonts w:ascii="GHEA Grapalat" w:hAnsi="GHEA Grapalat" w:cs="Sylfaen"/>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 xml:space="preserve"> </w:t>
      </w:r>
      <w:r>
        <w:rPr>
          <w:rFonts w:ascii="GHEA Grapalat" w:hAnsi="GHEA Grapalat" w:cs="Sylfaen"/>
          <w:sz w:val="20"/>
          <w:szCs w:val="20"/>
        </w:rPr>
        <w:t>պատասխանատվություն</w:t>
      </w:r>
      <w:r>
        <w:rPr>
          <w:rFonts w:ascii="GHEA Grapalat" w:hAnsi="GHEA Grapalat" w:cs="Sylfaen"/>
          <w:sz w:val="20"/>
          <w:szCs w:val="20"/>
          <w:lang w:val="es-ES"/>
        </w:rPr>
        <w:t xml:space="preserve"> </w:t>
      </w:r>
      <w:r>
        <w:rPr>
          <w:rFonts w:ascii="GHEA Grapalat" w:hAnsi="GHEA Grapalat" w:cs="Sylfaen"/>
          <w:sz w:val="20"/>
          <w:szCs w:val="20"/>
        </w:rPr>
        <w:t>սահմանող</w:t>
      </w:r>
      <w:r>
        <w:rPr>
          <w:rFonts w:ascii="GHEA Grapalat" w:hAnsi="GHEA Grapalat" w:cs="Sylfaen"/>
          <w:sz w:val="20"/>
          <w:szCs w:val="20"/>
          <w:lang w:val="es-ES"/>
        </w:rPr>
        <w:t xml:space="preserve"> </w:t>
      </w:r>
      <w:r>
        <w:rPr>
          <w:rFonts w:ascii="GHEA Grapalat" w:hAnsi="GHEA Grapalat" w:cs="Sylfaen"/>
          <w:sz w:val="20"/>
          <w:szCs w:val="20"/>
        </w:rPr>
        <w:t>վարչական</w:t>
      </w:r>
      <w:r>
        <w:rPr>
          <w:rFonts w:ascii="GHEA Grapalat" w:hAnsi="GHEA Grapalat" w:cs="Sylfaen"/>
          <w:sz w:val="20"/>
          <w:szCs w:val="20"/>
          <w:lang w:val="es-ES"/>
        </w:rPr>
        <w:t xml:space="preserve"> </w:t>
      </w:r>
      <w:r>
        <w:rPr>
          <w:rFonts w:ascii="GHEA Grapalat" w:hAnsi="GHEA Grapalat" w:cs="Sylfaen"/>
          <w:sz w:val="20"/>
          <w:szCs w:val="20"/>
        </w:rPr>
        <w:t>ակտը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ներկայացվելու</w:t>
      </w:r>
      <w:r>
        <w:rPr>
          <w:rFonts w:ascii="GHEA Grapalat" w:hAnsi="GHEA Grapalat" w:cs="Sylfaen"/>
          <w:sz w:val="20"/>
          <w:szCs w:val="20"/>
          <w:lang w:val="es-ES"/>
        </w:rPr>
        <w:t xml:space="preserve"> </w:t>
      </w:r>
      <w:r>
        <w:rPr>
          <w:rFonts w:ascii="GHEA Grapalat" w:hAnsi="GHEA Grapalat" w:cs="Sylfaen"/>
          <w:sz w:val="20"/>
          <w:szCs w:val="20"/>
        </w:rPr>
        <w:t>օրվան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դարձել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անբողոքարկելի</w:t>
      </w:r>
      <w:r>
        <w:rPr>
          <w:rFonts w:ascii="GHEA Grapalat" w:hAnsi="GHEA Grapalat" w:cs="Sylfaen"/>
          <w:sz w:val="20"/>
          <w:szCs w:val="20"/>
          <w:lang w:val="es-ES"/>
        </w:rPr>
        <w:t xml:space="preserve">, </w:t>
      </w:r>
      <w:r>
        <w:rPr>
          <w:rFonts w:ascii="GHEA Grapalat" w:hAnsi="GHEA Grapalat" w:cs="Sylfaen"/>
          <w:sz w:val="20"/>
          <w:szCs w:val="20"/>
        </w:rPr>
        <w:t>իսկ</w:t>
      </w:r>
      <w:r>
        <w:rPr>
          <w:rFonts w:ascii="GHEA Grapalat" w:hAnsi="GHEA Grapalat" w:cs="Sylfaen"/>
          <w:sz w:val="20"/>
          <w:szCs w:val="20"/>
          <w:lang w:val="es-ES"/>
        </w:rPr>
        <w:t xml:space="preserve"> </w:t>
      </w:r>
      <w:r>
        <w:rPr>
          <w:rFonts w:ascii="GHEA Grapalat" w:hAnsi="GHEA Grapalat" w:cs="Sylfaen"/>
          <w:sz w:val="20"/>
          <w:szCs w:val="20"/>
        </w:rPr>
        <w:t>բողոքարկված</w:t>
      </w:r>
      <w:r>
        <w:rPr>
          <w:rFonts w:ascii="GHEA Grapalat" w:hAnsi="GHEA Grapalat" w:cs="Sylfaen"/>
          <w:sz w:val="20"/>
          <w:szCs w:val="20"/>
          <w:lang w:val="es-ES"/>
        </w:rPr>
        <w:t xml:space="preserve"> </w:t>
      </w:r>
      <w:r>
        <w:rPr>
          <w:rFonts w:ascii="GHEA Grapalat" w:hAnsi="GHEA Grapalat" w:cs="Sylfaen"/>
          <w:sz w:val="20"/>
          <w:szCs w:val="20"/>
        </w:rPr>
        <w:t>լինելու</w:t>
      </w:r>
      <w:r>
        <w:rPr>
          <w:rFonts w:ascii="GHEA Grapalat" w:hAnsi="GHEA Grapalat" w:cs="Sylfaen"/>
          <w:sz w:val="20"/>
          <w:szCs w:val="20"/>
          <w:lang w:val="es-ES"/>
        </w:rPr>
        <w:t xml:space="preserve"> </w:t>
      </w:r>
      <w:r>
        <w:rPr>
          <w:rFonts w:ascii="GHEA Grapalat" w:hAnsi="GHEA Grapalat" w:cs="Sylfaen"/>
          <w:sz w:val="20"/>
          <w:szCs w:val="20"/>
        </w:rPr>
        <w:t>դեպքում</w:t>
      </w:r>
      <w:r>
        <w:rPr>
          <w:rFonts w:ascii="GHEA Grapalat" w:hAnsi="GHEA Grapalat" w:cs="Sylfaen"/>
          <w:sz w:val="20"/>
          <w:szCs w:val="20"/>
          <w:lang w:val="es-ES"/>
        </w:rPr>
        <w:t xml:space="preserve"> </w:t>
      </w:r>
      <w:r>
        <w:rPr>
          <w:rFonts w:ascii="GHEA Grapalat" w:hAnsi="GHEA Grapalat" w:cs="Sylfaen"/>
          <w:sz w:val="20"/>
          <w:szCs w:val="20"/>
        </w:rPr>
        <w:t>թողնվել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անփոփոխ</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14:paraId="78720556" w14:textId="77777777" w:rsidR="004D19E2" w:rsidRDefault="004D19E2" w:rsidP="004D19E2">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14:paraId="4943AF59" w14:textId="77777777" w:rsidR="004D19E2" w:rsidRDefault="004D19E2" w:rsidP="004D19E2">
      <w:pPr>
        <w:ind w:firstLine="567"/>
        <w:jc w:val="both"/>
        <w:rPr>
          <w:rFonts w:ascii="GHEA Grapalat" w:hAnsi="GHEA Grapalat" w:cs="Sylfaen"/>
          <w:sz w:val="20"/>
          <w:lang w:val="es-ES"/>
        </w:rPr>
      </w:pPr>
      <w:r>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4AAD3F4" w14:textId="77777777" w:rsidR="004D19E2" w:rsidRDefault="004D19E2" w:rsidP="004D19E2">
      <w:pPr>
        <w:shd w:val="clear" w:color="auto" w:fill="FFFFFF"/>
        <w:ind w:firstLine="375"/>
        <w:jc w:val="both"/>
        <w:rPr>
          <w:rFonts w:ascii="GHEA Grapalat" w:hAnsi="GHEA Grapalat" w:cs="Arial"/>
          <w:sz w:val="20"/>
          <w:lang w:val="es-ES"/>
        </w:rPr>
      </w:pPr>
      <w:r>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689223AF" w14:textId="77777777" w:rsidR="004D19E2" w:rsidRDefault="004D19E2" w:rsidP="004D19E2">
      <w:pPr>
        <w:pStyle w:val="aff0"/>
        <w:numPr>
          <w:ilvl w:val="0"/>
          <w:numId w:val="3"/>
        </w:numPr>
        <w:shd w:val="clear" w:color="auto" w:fill="FFFFFF"/>
        <w:ind w:left="0" w:firstLine="720"/>
        <w:jc w:val="both"/>
        <w:rPr>
          <w:rFonts w:ascii="GHEA Grapalat" w:hAnsi="GHEA Grapalat" w:cs="Arial"/>
          <w:sz w:val="20"/>
          <w:lang w:val="es-ES" w:eastAsia="en-US"/>
        </w:rPr>
      </w:pPr>
      <w:r>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96FEDEE" w14:textId="77777777" w:rsidR="004D19E2" w:rsidRDefault="004D19E2" w:rsidP="004D19E2">
      <w:pPr>
        <w:pStyle w:val="aff0"/>
        <w:numPr>
          <w:ilvl w:val="0"/>
          <w:numId w:val="3"/>
        </w:numPr>
        <w:shd w:val="clear" w:color="auto" w:fill="FFFFFF"/>
        <w:ind w:left="0" w:firstLine="720"/>
        <w:jc w:val="both"/>
        <w:rPr>
          <w:rFonts w:ascii="GHEA Grapalat" w:hAnsi="GHEA Grapalat" w:cs="Arial"/>
          <w:sz w:val="20"/>
          <w:lang w:val="es-ES"/>
        </w:rPr>
      </w:pPr>
      <w:r>
        <w:rPr>
          <w:rFonts w:ascii="GHEA Grapalat" w:hAnsi="GHEA Grapalat" w:cs="Arial"/>
          <w:sz w:val="20"/>
          <w:lang w:val="es-ES" w:eastAsia="en-US"/>
        </w:rPr>
        <w:t>որպես ընտրված մասնակից հրաժարվել կամ զրկվել է պայմանագիր կնքելու իրավունքից:</w:t>
      </w:r>
    </w:p>
    <w:p w14:paraId="660798E1" w14:textId="77777777" w:rsidR="004D19E2" w:rsidRDefault="004D19E2" w:rsidP="004D19E2">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14:paraId="4C80CC46" w14:textId="77777777" w:rsidR="004D19E2" w:rsidRDefault="004D19E2" w:rsidP="004D19E2">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Մասնակիցի՝</w:t>
      </w:r>
      <w:r>
        <w:rPr>
          <w:rFonts w:ascii="GHEA Grapalat" w:hAnsi="GHEA Grapalat" w:cs="Sylfaen"/>
          <w:sz w:val="20"/>
          <w:szCs w:val="20"/>
          <w:lang w:val="es-ES"/>
        </w:rPr>
        <w:t xml:space="preserve"> </w:t>
      </w:r>
      <w:r>
        <w:rPr>
          <w:rFonts w:ascii="GHEA Grapalat" w:hAnsi="GHEA Grapalat" w:cs="Sylfaen"/>
          <w:sz w:val="20"/>
          <w:szCs w:val="20"/>
          <w:lang w:val="hy-AM"/>
        </w:rPr>
        <w:t>Օ</w:t>
      </w:r>
      <w:r>
        <w:rPr>
          <w:rFonts w:ascii="GHEA Grapalat" w:hAnsi="GHEA Grapalat" w:cs="Sylfaen"/>
          <w:sz w:val="20"/>
          <w:szCs w:val="20"/>
        </w:rPr>
        <w:t>րենքի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հոդվածի</w:t>
      </w:r>
      <w:r>
        <w:rPr>
          <w:rFonts w:ascii="GHEA Grapalat" w:hAnsi="GHEA Grapalat" w:cs="Sylfaen"/>
          <w:sz w:val="20"/>
          <w:szCs w:val="20"/>
          <w:lang w:val="es-ES"/>
        </w:rPr>
        <w:t xml:space="preserve"> 1-</w:t>
      </w:r>
      <w:r>
        <w:rPr>
          <w:rFonts w:ascii="GHEA Grapalat" w:hAnsi="GHEA Grapalat" w:cs="Sylfaen"/>
          <w:sz w:val="20"/>
          <w:szCs w:val="20"/>
        </w:rPr>
        <w:t>ին</w:t>
      </w:r>
      <w:r>
        <w:rPr>
          <w:rFonts w:ascii="GHEA Grapalat" w:hAnsi="GHEA Grapalat" w:cs="Sylfaen"/>
          <w:sz w:val="20"/>
          <w:szCs w:val="20"/>
          <w:lang w:val="es-ES"/>
        </w:rPr>
        <w:t xml:space="preserve"> </w:t>
      </w:r>
      <w:r>
        <w:rPr>
          <w:rFonts w:ascii="GHEA Grapalat" w:hAnsi="GHEA Grapalat" w:cs="Sylfaen"/>
          <w:sz w:val="20"/>
          <w:szCs w:val="20"/>
        </w:rPr>
        <w:t>մասի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կետով</w:t>
      </w:r>
      <w:r>
        <w:rPr>
          <w:rFonts w:ascii="GHEA Grapalat" w:hAnsi="GHEA Grapalat" w:cs="Sylfaen"/>
          <w:sz w:val="20"/>
          <w:szCs w:val="20"/>
          <w:lang w:val="es-ES"/>
        </w:rPr>
        <w:t xml:space="preserve"> </w:t>
      </w:r>
      <w:r>
        <w:rPr>
          <w:rFonts w:ascii="GHEA Grapalat" w:hAnsi="GHEA Grapalat" w:cs="Sylfaen"/>
          <w:sz w:val="20"/>
          <w:szCs w:val="20"/>
        </w:rPr>
        <w:t>նախատեսված</w:t>
      </w:r>
      <w:r>
        <w:rPr>
          <w:rFonts w:ascii="GHEA Grapalat" w:hAnsi="GHEA Grapalat" w:cs="Sylfaen"/>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r>
        <w:rPr>
          <w:rFonts w:ascii="GHEA Grapalat" w:hAnsi="GHEA Grapalat" w:cs="Sylfaen"/>
          <w:sz w:val="20"/>
          <w:szCs w:val="20"/>
        </w:rPr>
        <w:t>ներառվելը</w:t>
      </w:r>
      <w:r>
        <w:rPr>
          <w:rFonts w:ascii="GHEA Grapalat" w:hAnsi="GHEA Grapalat" w:cs="Sylfaen"/>
          <w:sz w:val="20"/>
          <w:szCs w:val="20"/>
          <w:lang w:val="es-ES"/>
        </w:rPr>
        <w:t xml:space="preserve">, </w:t>
      </w:r>
      <w:r>
        <w:rPr>
          <w:rFonts w:ascii="GHEA Grapalat" w:hAnsi="GHEA Grapalat" w:cs="Sylfaen"/>
          <w:sz w:val="20"/>
          <w:szCs w:val="20"/>
        </w:rPr>
        <w:t>դրանում</w:t>
      </w:r>
      <w:r>
        <w:rPr>
          <w:rFonts w:ascii="GHEA Grapalat" w:hAnsi="GHEA Grapalat" w:cs="Sylfaen"/>
          <w:sz w:val="20"/>
          <w:szCs w:val="20"/>
          <w:lang w:val="es-ES"/>
        </w:rPr>
        <w:t xml:space="preserve"> </w:t>
      </w:r>
      <w:r>
        <w:rPr>
          <w:rFonts w:ascii="GHEA Grapalat" w:hAnsi="GHEA Grapalat" w:cs="Sylfaen"/>
          <w:sz w:val="20"/>
          <w:szCs w:val="20"/>
        </w:rPr>
        <w:t>գտնվելու</w:t>
      </w:r>
      <w:r>
        <w:rPr>
          <w:rFonts w:ascii="GHEA Grapalat" w:hAnsi="GHEA Grapalat" w:cs="Sylfaen"/>
          <w:sz w:val="20"/>
          <w:szCs w:val="20"/>
          <w:lang w:val="es-ES"/>
        </w:rPr>
        <w:t xml:space="preserve"> </w:t>
      </w:r>
      <w:r>
        <w:rPr>
          <w:rFonts w:ascii="GHEA Grapalat" w:hAnsi="GHEA Grapalat" w:cs="Sylfaen"/>
          <w:sz w:val="20"/>
          <w:szCs w:val="20"/>
        </w:rPr>
        <w:t>ժամանակահատվածում</w:t>
      </w:r>
      <w:r>
        <w:rPr>
          <w:rFonts w:ascii="GHEA Grapalat" w:hAnsi="GHEA Grapalat" w:cs="Sylfaen"/>
          <w:sz w:val="20"/>
          <w:szCs w:val="20"/>
          <w:lang w:val="es-ES"/>
        </w:rPr>
        <w:t xml:space="preserve">, </w:t>
      </w:r>
      <w:r>
        <w:rPr>
          <w:rFonts w:ascii="GHEA Grapalat" w:hAnsi="GHEA Grapalat" w:cs="Sylfaen"/>
          <w:sz w:val="20"/>
          <w:szCs w:val="20"/>
        </w:rPr>
        <w:t>ինքնաբերաբար</w:t>
      </w:r>
      <w:r>
        <w:rPr>
          <w:rFonts w:ascii="GHEA Grapalat" w:hAnsi="GHEA Grapalat" w:cs="Sylfaen"/>
          <w:sz w:val="20"/>
          <w:szCs w:val="20"/>
          <w:lang w:val="es-ES"/>
        </w:rPr>
        <w:t xml:space="preserve"> </w:t>
      </w:r>
      <w:r>
        <w:rPr>
          <w:rFonts w:ascii="GHEA Grapalat" w:hAnsi="GHEA Grapalat" w:cs="Sylfaen"/>
          <w:sz w:val="20"/>
          <w:szCs w:val="20"/>
        </w:rPr>
        <w:t>հանգեցնում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վերջինիս</w:t>
      </w:r>
      <w:r>
        <w:rPr>
          <w:rFonts w:ascii="GHEA Grapalat" w:hAnsi="GHEA Grapalat" w:cs="Sylfaen"/>
          <w:sz w:val="20"/>
          <w:szCs w:val="20"/>
          <w:lang w:val="es-ES"/>
        </w:rPr>
        <w:t xml:space="preserve"> </w:t>
      </w:r>
      <w:r>
        <w:rPr>
          <w:rFonts w:ascii="GHEA Grapalat" w:hAnsi="GHEA Grapalat" w:cs="Sylfaen"/>
          <w:sz w:val="20"/>
          <w:szCs w:val="20"/>
        </w:rPr>
        <w:t>հետ</w:t>
      </w:r>
      <w:r>
        <w:rPr>
          <w:rFonts w:ascii="GHEA Grapalat" w:hAnsi="GHEA Grapalat" w:cs="Sylfaen"/>
          <w:sz w:val="20"/>
          <w:szCs w:val="20"/>
          <w:lang w:val="es-ES"/>
        </w:rPr>
        <w:t xml:space="preserve"> </w:t>
      </w:r>
      <w:r>
        <w:rPr>
          <w:rFonts w:ascii="GHEA Grapalat" w:hAnsi="GHEA Grapalat" w:cs="Sylfaen"/>
          <w:sz w:val="20"/>
          <w:szCs w:val="20"/>
        </w:rPr>
        <w:t>փոխկապակցված</w:t>
      </w:r>
      <w:r>
        <w:rPr>
          <w:rFonts w:ascii="GHEA Grapalat" w:hAnsi="GHEA Grapalat" w:cs="Sylfaen"/>
          <w:sz w:val="20"/>
          <w:szCs w:val="20"/>
          <w:lang w:val="es-ES"/>
        </w:rPr>
        <w:t xml:space="preserve"> </w:t>
      </w:r>
      <w:r>
        <w:rPr>
          <w:rFonts w:ascii="GHEA Grapalat" w:hAnsi="GHEA Grapalat" w:cs="Sylfaen"/>
          <w:sz w:val="20"/>
          <w:szCs w:val="20"/>
        </w:rPr>
        <w:t>անձանց</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cs="Sylfaen"/>
          <w:sz w:val="20"/>
          <w:szCs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իրավունքի</w:t>
      </w:r>
      <w:r>
        <w:rPr>
          <w:rFonts w:ascii="GHEA Grapalat" w:hAnsi="GHEA Grapalat" w:cs="Sylfaen"/>
          <w:sz w:val="20"/>
          <w:szCs w:val="20"/>
          <w:lang w:val="es-ES"/>
        </w:rPr>
        <w:t xml:space="preserve"> </w:t>
      </w:r>
      <w:r>
        <w:rPr>
          <w:rFonts w:ascii="GHEA Grapalat" w:hAnsi="GHEA Grapalat" w:cs="Sylfaen"/>
          <w:sz w:val="20"/>
          <w:szCs w:val="20"/>
        </w:rPr>
        <w:t>սահմանափակման</w:t>
      </w:r>
      <w:r>
        <w:rPr>
          <w:rFonts w:ascii="GHEA Grapalat" w:hAnsi="GHEA Grapalat" w:cs="Sylfaen"/>
          <w:sz w:val="20"/>
          <w:szCs w:val="20"/>
          <w:lang w:val="es-ES"/>
        </w:rPr>
        <w:t>:</w:t>
      </w:r>
      <w:r>
        <w:rPr>
          <w:rFonts w:ascii="GHEA Grapalat" w:hAnsi="GHEA Grapalat"/>
          <w:color w:val="000000"/>
          <w:lang w:val="es-ES"/>
        </w:rPr>
        <w:t xml:space="preserve"> </w:t>
      </w:r>
    </w:p>
    <w:p w14:paraId="04297FC9" w14:textId="77777777" w:rsidR="004D19E2" w:rsidRDefault="004D19E2" w:rsidP="004D19E2">
      <w:pPr>
        <w:ind w:firstLine="720"/>
        <w:jc w:val="both"/>
        <w:rPr>
          <w:rFonts w:ascii="GHEA Grapalat" w:hAnsi="GHEA Grapalat"/>
          <w:sz w:val="20"/>
          <w:szCs w:val="20"/>
          <w:lang w:val="es-ES"/>
        </w:rPr>
      </w:pP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hy-AM"/>
        </w:rPr>
        <w:t xml:space="preserve"> </w:t>
      </w:r>
      <w:r>
        <w:rPr>
          <w:rFonts w:ascii="GHEA Grapalat" w:hAnsi="GHEA Grapalat" w:cs="Sylfaen"/>
          <w:sz w:val="20"/>
          <w:szCs w:val="20"/>
          <w:lang w:val="es-ES"/>
        </w:rPr>
        <w:t>(</w:t>
      </w:r>
      <w:r>
        <w:rPr>
          <w:rFonts w:ascii="GHEA Grapalat" w:hAnsi="GHEA Grapalat" w:cs="Sylfaen"/>
          <w:sz w:val="20"/>
          <w:szCs w:val="20"/>
        </w:rPr>
        <w:t>միևնույն</w:t>
      </w:r>
      <w:r>
        <w:rPr>
          <w:rFonts w:ascii="GHEA Grapalat" w:hAnsi="GHEA Grapalat" w:cs="Sylfaen"/>
          <w:sz w:val="20"/>
          <w:szCs w:val="20"/>
          <w:lang w:val="es-ES"/>
        </w:rPr>
        <w:t xml:space="preserve"> </w:t>
      </w:r>
      <w:r>
        <w:rPr>
          <w:rFonts w:ascii="GHEA Grapalat" w:hAnsi="GHEA Grapalat" w:cs="Sylfaen"/>
          <w:sz w:val="20"/>
          <w:szCs w:val="20"/>
        </w:rPr>
        <w:t>չափաբաժնին</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14:paraId="4717FA24" w14:textId="77777777" w:rsidR="004D19E2" w:rsidRDefault="004D19E2" w:rsidP="004D19E2">
      <w:pPr>
        <w:pStyle w:val="a5"/>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14:paraId="7DE412C9"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1B1B5D0"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998ABBB"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4100DD21"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14:paraId="59301DAB"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25EF0B6E"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E963A6C"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14:paraId="444C3BAB" w14:textId="77777777" w:rsidR="004D19E2" w:rsidRDefault="004D19E2" w:rsidP="004D19E2">
      <w:pPr>
        <w:pStyle w:val="a5"/>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B99E151" w14:textId="77777777" w:rsidR="004D19E2" w:rsidRDefault="004D19E2" w:rsidP="004D19E2">
      <w:pPr>
        <w:pStyle w:val="a5"/>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965C43C" w14:textId="77777777" w:rsidR="004D19E2" w:rsidRDefault="004D19E2" w:rsidP="004D19E2">
      <w:pPr>
        <w:pStyle w:val="a5"/>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025E32C" w14:textId="77777777" w:rsidR="004D19E2" w:rsidRDefault="004D19E2" w:rsidP="004D19E2">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788903B8" w14:textId="77777777" w:rsidR="004D19E2" w:rsidRDefault="004D19E2" w:rsidP="004D19E2">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3B60AA0C" w14:textId="77777777" w:rsidR="004D19E2" w:rsidRDefault="004D19E2" w:rsidP="004D19E2">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ընտրված մասնակից ճանաչվելու դեպքում </w:t>
      </w:r>
      <w:r>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0668601C" w14:textId="77777777" w:rsidR="004D19E2" w:rsidRDefault="004D19E2" w:rsidP="004D19E2">
      <w:pPr>
        <w:ind w:firstLine="567"/>
        <w:jc w:val="both"/>
        <w:rPr>
          <w:rFonts w:ascii="GHEA Grapalat" w:hAnsi="GHEA Grapalat" w:cs="Arial"/>
          <w:sz w:val="20"/>
          <w:lang w:val="hy-AM"/>
        </w:rPr>
      </w:pPr>
      <w:r>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7" w:tgtFrame="_blank" w:history="1">
        <w:r>
          <w:rPr>
            <w:rStyle w:val="a3"/>
            <w:rFonts w:ascii="GHEA Grapalat" w:hAnsi="GHEA Grapalat"/>
            <w:color w:val="000000"/>
            <w:sz w:val="20"/>
            <w:lang w:val="hy-AM"/>
          </w:rPr>
          <w:t>Standard &amp; Poor’s</w:t>
        </w:r>
      </w:hyperlink>
      <w:r>
        <w:rPr>
          <w:rFonts w:ascii="Calibri" w:hAnsi="Calibri" w:cs="Calibri"/>
          <w:color w:val="000000"/>
          <w:sz w:val="20"/>
          <w:szCs w:val="20"/>
          <w:lang w:val="hy-AM"/>
        </w:rPr>
        <w:t> </w:t>
      </w:r>
      <w:r>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Pr>
          <w:rFonts w:ascii="GHEA Grapalat" w:hAnsi="GHEA Grapalat" w:cs="Arial"/>
          <w:sz w:val="20"/>
          <w:lang w:val="hy-AM"/>
        </w:rPr>
        <w:t xml:space="preserve"> : </w:t>
      </w:r>
    </w:p>
    <w:p w14:paraId="6D3BCC2A" w14:textId="77777777" w:rsidR="004D19E2" w:rsidRDefault="004D19E2" w:rsidP="004D19E2">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2.5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lang w:val="af-ZA"/>
        </w:rPr>
        <w:t>(</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14:paraId="2A1457BA" w14:textId="77777777" w:rsidR="004D19E2" w:rsidRDefault="004D19E2" w:rsidP="004D19E2">
      <w:pPr>
        <w:pStyle w:val="23"/>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 xml:space="preserve">6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14:paraId="697646C5" w14:textId="77777777" w:rsidR="004D19E2" w:rsidRDefault="004D19E2" w:rsidP="004D19E2">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rPr>
        <w:t>(</w:t>
      </w:r>
      <w:r>
        <w:rPr>
          <w:rFonts w:ascii="GHEA Grapalat" w:hAnsi="GHEA Grapalat" w:cs="Sylfaen"/>
          <w:lang w:val="en-US"/>
        </w:rPr>
        <w:t>միևնույն</w:t>
      </w:r>
      <w:r w:rsidRPr="00C423D8">
        <w:rPr>
          <w:rFonts w:ascii="GHEA Grapalat" w:hAnsi="GHEA Grapalat" w:cs="Sylfaen"/>
        </w:rPr>
        <w:t xml:space="preserve"> </w:t>
      </w:r>
      <w:r>
        <w:rPr>
          <w:rFonts w:ascii="GHEA Grapalat" w:hAnsi="GHEA Grapalat" w:cs="Sylfaen"/>
          <w:lang w:val="en-US"/>
        </w:rPr>
        <w:t>չափաբաժնին</w:t>
      </w:r>
      <w:r>
        <w:rPr>
          <w:rFonts w:ascii="GHEA Grapalat" w:hAnsi="GHEA Grapalat" w:cs="Sylfaen"/>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14:paraId="7985E95A"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rPr>
        <w:t>2)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14:paraId="21561037" w14:textId="77777777" w:rsidR="004D19E2" w:rsidRDefault="004D19E2" w:rsidP="004D19E2">
      <w:pPr>
        <w:ind w:firstLine="567"/>
        <w:jc w:val="both"/>
        <w:rPr>
          <w:rFonts w:ascii="GHEA Grapalat" w:hAnsi="GHEA Grapalat"/>
          <w:b/>
          <w:sz w:val="20"/>
          <w:lang w:val="af-ZA"/>
        </w:rPr>
      </w:pPr>
    </w:p>
    <w:p w14:paraId="7DB8E4D2" w14:textId="77777777" w:rsidR="004D19E2" w:rsidRDefault="004D19E2" w:rsidP="004D19E2">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14:paraId="392F3A22" w14:textId="77777777" w:rsidR="004D19E2" w:rsidRDefault="004D19E2" w:rsidP="004D19E2">
      <w:pPr>
        <w:jc w:val="center"/>
        <w:rPr>
          <w:rFonts w:ascii="GHEA Grapalat" w:hAnsi="GHEA Grapalat"/>
          <w:b/>
          <w:sz w:val="20"/>
          <w:lang w:val="af-ZA"/>
        </w:rPr>
      </w:pPr>
    </w:p>
    <w:p w14:paraId="63D60F47" w14:textId="77777777" w:rsidR="004D19E2" w:rsidRDefault="004D19E2" w:rsidP="004D19E2">
      <w:pPr>
        <w:ind w:firstLine="567"/>
        <w:jc w:val="both"/>
        <w:rPr>
          <w:rFonts w:ascii="GHEA Grapalat" w:hAnsi="GHEA Grapalat"/>
          <w:sz w:val="20"/>
          <w:szCs w:val="20"/>
          <w:lang w:val="af-ZA"/>
        </w:rPr>
      </w:pPr>
      <w:r>
        <w:rPr>
          <w:rFonts w:ascii="GHEA Grapalat" w:hAnsi="GHEA Grapalat"/>
          <w:sz w:val="20"/>
          <w:lang w:val="af-ZA"/>
        </w:rPr>
        <w:t xml:space="preserve">3.1 </w:t>
      </w:r>
      <w:r>
        <w:rPr>
          <w:rFonts w:ascii="GHEA Grapalat" w:hAnsi="GHEA Grapalat" w:cs="Sylfaen"/>
          <w:sz w:val="20"/>
          <w:szCs w:val="20"/>
        </w:rPr>
        <w:t>Օրենքի</w:t>
      </w:r>
      <w:r>
        <w:rPr>
          <w:rFonts w:ascii="GHEA Grapalat" w:hAnsi="GHEA Grapalat" w:cs="Arial"/>
          <w:sz w:val="20"/>
          <w:szCs w:val="20"/>
          <w:lang w:val="af-ZA"/>
        </w:rPr>
        <w:t xml:space="preserve"> 29-</w:t>
      </w:r>
      <w:r>
        <w:rPr>
          <w:rFonts w:ascii="GHEA Grapalat" w:hAnsi="GHEA Grapalat" w:cs="Sylfaen"/>
          <w:sz w:val="20"/>
          <w:szCs w:val="20"/>
        </w:rPr>
        <w:t>րդ</w:t>
      </w:r>
      <w:r>
        <w:rPr>
          <w:rFonts w:ascii="GHEA Grapalat" w:hAnsi="GHEA Grapalat" w:cs="Arial"/>
          <w:sz w:val="20"/>
          <w:szCs w:val="20"/>
          <w:lang w:val="af-ZA"/>
        </w:rPr>
        <w:t xml:space="preserve"> </w:t>
      </w:r>
      <w:r>
        <w:rPr>
          <w:rFonts w:ascii="GHEA Grapalat" w:hAnsi="GHEA Grapalat" w:cs="Sylfaen"/>
          <w:sz w:val="20"/>
          <w:szCs w:val="20"/>
        </w:rPr>
        <w:t>հոդվածի</w:t>
      </w:r>
      <w:r>
        <w:rPr>
          <w:rFonts w:ascii="GHEA Grapalat" w:hAnsi="GHEA Grapalat" w:cs="Arial"/>
          <w:sz w:val="20"/>
          <w:szCs w:val="20"/>
          <w:lang w:val="af-ZA"/>
        </w:rPr>
        <w:t xml:space="preserve"> </w:t>
      </w:r>
      <w:r>
        <w:rPr>
          <w:rFonts w:ascii="GHEA Grapalat" w:hAnsi="GHEA Grapalat" w:cs="Sylfaen"/>
          <w:sz w:val="20"/>
          <w:szCs w:val="20"/>
        </w:rPr>
        <w:t>համաձայն</w:t>
      </w:r>
      <w:r>
        <w:rPr>
          <w:rFonts w:ascii="GHEA Grapalat" w:hAnsi="GHEA Grapalat" w:cs="Arial"/>
          <w:sz w:val="20"/>
          <w:szCs w:val="20"/>
          <w:lang w:val="af-ZA"/>
        </w:rPr>
        <w:t xml:space="preserve">` </w:t>
      </w:r>
      <w:r>
        <w:rPr>
          <w:rFonts w:ascii="GHEA Grapalat" w:hAnsi="GHEA Grapalat" w:cs="Arial"/>
          <w:sz w:val="20"/>
          <w:szCs w:val="20"/>
        </w:rPr>
        <w:t>մ</w:t>
      </w:r>
      <w:r>
        <w:rPr>
          <w:rFonts w:ascii="GHEA Grapalat" w:hAnsi="GHEA Grapalat" w:cs="Sylfaen"/>
          <w:sz w:val="20"/>
          <w:szCs w:val="20"/>
        </w:rPr>
        <w:t>ասնակիցն</w:t>
      </w:r>
      <w:r>
        <w:rPr>
          <w:rFonts w:ascii="GHEA Grapalat" w:hAnsi="GHEA Grapalat" w:cs="Arial"/>
          <w:sz w:val="20"/>
          <w:szCs w:val="20"/>
          <w:lang w:val="af-ZA"/>
        </w:rPr>
        <w:t xml:space="preserve"> </w:t>
      </w:r>
      <w:r>
        <w:rPr>
          <w:rFonts w:ascii="GHEA Grapalat" w:hAnsi="GHEA Grapalat" w:cs="Sylfaen"/>
          <w:sz w:val="20"/>
          <w:szCs w:val="20"/>
        </w:rPr>
        <w:t>իրավունք</w:t>
      </w:r>
      <w:r>
        <w:rPr>
          <w:rFonts w:ascii="GHEA Grapalat" w:hAnsi="GHEA Grapalat" w:cs="Arial"/>
          <w:sz w:val="20"/>
          <w:szCs w:val="20"/>
          <w:lang w:val="af-ZA"/>
        </w:rPr>
        <w:t xml:space="preserve"> </w:t>
      </w:r>
      <w:r>
        <w:rPr>
          <w:rFonts w:ascii="GHEA Grapalat" w:hAnsi="GHEA Grapalat" w:cs="Sylfaen"/>
          <w:sz w:val="20"/>
          <w:szCs w:val="20"/>
        </w:rPr>
        <w:t>ունի</w:t>
      </w:r>
      <w:r>
        <w:rPr>
          <w:rFonts w:ascii="GHEA Grapalat" w:hAnsi="GHEA Grapalat" w:cs="Arial"/>
          <w:sz w:val="20"/>
          <w:szCs w:val="20"/>
          <w:lang w:val="af-ZA"/>
        </w:rPr>
        <w:t xml:space="preserve"> </w:t>
      </w:r>
      <w:r>
        <w:rPr>
          <w:rFonts w:ascii="GHEA Grapalat" w:hAnsi="GHEA Grapalat" w:cs="Sylfaen"/>
          <w:sz w:val="20"/>
          <w:szCs w:val="20"/>
        </w:rPr>
        <w:t>պատվիրատուից</w:t>
      </w:r>
      <w:r>
        <w:rPr>
          <w:rFonts w:ascii="GHEA Grapalat" w:hAnsi="GHEA Grapalat" w:cs="Arial"/>
          <w:sz w:val="20"/>
          <w:szCs w:val="20"/>
          <w:lang w:val="af-ZA"/>
        </w:rPr>
        <w:t xml:space="preserve"> </w:t>
      </w:r>
      <w:r>
        <w:rPr>
          <w:rFonts w:ascii="GHEA Grapalat" w:hAnsi="GHEA Grapalat" w:cs="Sylfaen"/>
          <w:sz w:val="20"/>
          <w:szCs w:val="20"/>
        </w:rPr>
        <w:t>պահանջել</w:t>
      </w:r>
      <w:r>
        <w:rPr>
          <w:rFonts w:ascii="GHEA Grapalat" w:hAnsi="GHEA Grapalat" w:cs="Arial"/>
          <w:sz w:val="20"/>
          <w:szCs w:val="20"/>
          <w:lang w:val="af-ZA"/>
        </w:rPr>
        <w:t xml:space="preserve"> </w:t>
      </w:r>
      <w:r>
        <w:rPr>
          <w:rFonts w:ascii="GHEA Grapalat" w:hAnsi="GHEA Grapalat" w:cs="Sylfaen"/>
          <w:sz w:val="20"/>
          <w:szCs w:val="20"/>
        </w:rPr>
        <w:t>հրավերի</w:t>
      </w:r>
      <w:r>
        <w:rPr>
          <w:rFonts w:ascii="GHEA Grapalat" w:hAnsi="GHEA Grapalat" w:cs="Arial"/>
          <w:sz w:val="20"/>
          <w:szCs w:val="20"/>
          <w:lang w:val="af-ZA"/>
        </w:rPr>
        <w:t xml:space="preserve"> </w:t>
      </w:r>
      <w:r>
        <w:rPr>
          <w:rFonts w:ascii="GHEA Grapalat" w:hAnsi="GHEA Grapalat" w:cs="Sylfaen"/>
          <w:sz w:val="20"/>
          <w:szCs w:val="20"/>
        </w:rPr>
        <w:t>պարզաբանում</w:t>
      </w:r>
      <w:r>
        <w:rPr>
          <w:rFonts w:ascii="GHEA Grapalat" w:hAnsi="GHEA Grapalat" w:cs="Tahoma"/>
          <w:sz w:val="20"/>
          <w:szCs w:val="20"/>
        </w:rPr>
        <w:t>։</w:t>
      </w:r>
    </w:p>
    <w:p w14:paraId="26150A56" w14:textId="77777777" w:rsidR="004D19E2" w:rsidRDefault="004D19E2" w:rsidP="004D19E2">
      <w:pPr>
        <w:autoSpaceDE w:val="0"/>
        <w:autoSpaceDN w:val="0"/>
        <w:adjustRightInd w:val="0"/>
        <w:ind w:firstLine="567"/>
        <w:jc w:val="both"/>
        <w:rPr>
          <w:rFonts w:ascii="GHEA Grapalat" w:hAnsi="GHEA Grapalat"/>
          <w:sz w:val="20"/>
          <w:szCs w:val="20"/>
          <w:lang w:val="af-ZA"/>
        </w:rPr>
      </w:pPr>
      <w:r>
        <w:rPr>
          <w:rFonts w:ascii="GHEA Grapalat" w:hAnsi="GHEA Grapalat" w:cs="Sylfaen"/>
          <w:sz w:val="20"/>
          <w:szCs w:val="20"/>
        </w:rPr>
        <w:t>Մասնակիցն</w:t>
      </w:r>
      <w:r>
        <w:rPr>
          <w:rFonts w:ascii="GHEA Grapalat" w:hAnsi="GHEA Grapalat" w:cs="Arial"/>
          <w:sz w:val="20"/>
          <w:szCs w:val="20"/>
          <w:lang w:val="af-ZA"/>
        </w:rPr>
        <w:t xml:space="preserve"> </w:t>
      </w:r>
      <w:r>
        <w:rPr>
          <w:rFonts w:ascii="GHEA Grapalat" w:hAnsi="GHEA Grapalat" w:cs="Sylfaen"/>
          <w:sz w:val="20"/>
          <w:szCs w:val="20"/>
        </w:rPr>
        <w:t>իրավունք</w:t>
      </w:r>
      <w:r>
        <w:rPr>
          <w:rFonts w:ascii="GHEA Grapalat" w:hAnsi="GHEA Grapalat" w:cs="Arial"/>
          <w:sz w:val="20"/>
          <w:szCs w:val="20"/>
          <w:lang w:val="af-ZA"/>
        </w:rPr>
        <w:t xml:space="preserve"> </w:t>
      </w:r>
      <w:r>
        <w:rPr>
          <w:rFonts w:ascii="GHEA Grapalat" w:hAnsi="GHEA Grapalat" w:cs="Sylfaen"/>
          <w:sz w:val="20"/>
          <w:szCs w:val="20"/>
        </w:rPr>
        <w:t>ունի</w:t>
      </w:r>
      <w:r>
        <w:rPr>
          <w:rFonts w:ascii="GHEA Grapalat" w:hAnsi="GHEA Grapalat" w:cs="Arial"/>
          <w:sz w:val="20"/>
          <w:szCs w:val="20"/>
          <w:lang w:val="af-ZA"/>
        </w:rPr>
        <w:t xml:space="preserve"> </w:t>
      </w:r>
      <w:r>
        <w:rPr>
          <w:rFonts w:ascii="GHEA Grapalat" w:hAnsi="GHEA Grapalat" w:cs="Sylfaen"/>
          <w:sz w:val="20"/>
          <w:szCs w:val="20"/>
        </w:rPr>
        <w:t>հայտերի</w:t>
      </w:r>
      <w:r>
        <w:rPr>
          <w:rFonts w:ascii="GHEA Grapalat" w:hAnsi="GHEA Grapalat" w:cs="Arial"/>
          <w:sz w:val="20"/>
          <w:szCs w:val="20"/>
          <w:lang w:val="af-ZA"/>
        </w:rPr>
        <w:t xml:space="preserve"> </w:t>
      </w:r>
      <w:r>
        <w:rPr>
          <w:rFonts w:ascii="GHEA Grapalat" w:hAnsi="GHEA Grapalat" w:cs="Sylfaen"/>
          <w:sz w:val="20"/>
          <w:szCs w:val="20"/>
        </w:rPr>
        <w:t>ներկայացման</w:t>
      </w:r>
      <w:r>
        <w:rPr>
          <w:rFonts w:ascii="GHEA Grapalat" w:hAnsi="GHEA Grapalat" w:cs="Arial"/>
          <w:sz w:val="20"/>
          <w:szCs w:val="20"/>
          <w:lang w:val="af-ZA"/>
        </w:rPr>
        <w:t xml:space="preserve"> </w:t>
      </w:r>
      <w:r>
        <w:rPr>
          <w:rFonts w:ascii="GHEA Grapalat" w:hAnsi="GHEA Grapalat" w:cs="Sylfaen"/>
          <w:sz w:val="20"/>
          <w:szCs w:val="20"/>
        </w:rPr>
        <w:t>վերջնաժամկետը</w:t>
      </w:r>
      <w:r>
        <w:rPr>
          <w:rFonts w:ascii="GHEA Grapalat" w:hAnsi="GHEA Grapalat" w:cs="Arial"/>
          <w:sz w:val="20"/>
          <w:szCs w:val="20"/>
          <w:lang w:val="af-ZA"/>
        </w:rPr>
        <w:t xml:space="preserve"> </w:t>
      </w:r>
      <w:r>
        <w:rPr>
          <w:rFonts w:ascii="GHEA Grapalat" w:hAnsi="GHEA Grapalat" w:cs="Sylfaen"/>
          <w:sz w:val="20"/>
          <w:szCs w:val="20"/>
        </w:rPr>
        <w:t>լրանալուց</w:t>
      </w:r>
      <w:r>
        <w:rPr>
          <w:rFonts w:ascii="GHEA Grapalat" w:hAnsi="GHEA Grapalat" w:cs="Arial"/>
          <w:sz w:val="20"/>
          <w:szCs w:val="20"/>
          <w:lang w:val="af-ZA"/>
        </w:rPr>
        <w:t xml:space="preserve"> </w:t>
      </w:r>
      <w:r>
        <w:rPr>
          <w:rFonts w:ascii="GHEA Grapalat" w:hAnsi="GHEA Grapalat" w:cs="Sylfaen"/>
          <w:sz w:val="20"/>
          <w:szCs w:val="20"/>
        </w:rPr>
        <w:t>առնվազն</w:t>
      </w:r>
      <w:r>
        <w:rPr>
          <w:rFonts w:ascii="GHEA Grapalat" w:hAnsi="GHEA Grapalat" w:cs="Arial"/>
          <w:sz w:val="20"/>
          <w:szCs w:val="20"/>
          <w:lang w:val="af-ZA"/>
        </w:rPr>
        <w:t xml:space="preserve"> </w:t>
      </w:r>
      <w:r>
        <w:rPr>
          <w:rFonts w:ascii="GHEA Grapalat" w:hAnsi="GHEA Grapalat" w:cs="Sylfaen"/>
          <w:sz w:val="20"/>
          <w:szCs w:val="20"/>
        </w:rPr>
        <w:t>հինգ</w:t>
      </w:r>
      <w:r>
        <w:rPr>
          <w:rFonts w:ascii="GHEA Grapalat" w:hAnsi="GHEA Grapalat" w:cs="Arial"/>
          <w:sz w:val="20"/>
          <w:szCs w:val="20"/>
          <w:lang w:val="af-ZA"/>
        </w:rPr>
        <w:t xml:space="preserve"> </w:t>
      </w:r>
      <w:r>
        <w:rPr>
          <w:rFonts w:ascii="GHEA Grapalat" w:hAnsi="GHEA Grapalat" w:cs="Sylfaen"/>
          <w:sz w:val="20"/>
          <w:szCs w:val="20"/>
        </w:rPr>
        <w:t>օրացուցային</w:t>
      </w:r>
      <w:r>
        <w:rPr>
          <w:rFonts w:ascii="GHEA Grapalat" w:hAnsi="GHEA Grapalat" w:cs="Arial"/>
          <w:sz w:val="20"/>
          <w:szCs w:val="20"/>
          <w:lang w:val="af-ZA"/>
        </w:rPr>
        <w:t xml:space="preserve"> </w:t>
      </w:r>
      <w:r>
        <w:rPr>
          <w:rFonts w:ascii="GHEA Grapalat" w:hAnsi="GHEA Grapalat" w:cs="Sylfaen"/>
          <w:sz w:val="20"/>
          <w:szCs w:val="20"/>
        </w:rPr>
        <w:t>օր</w:t>
      </w:r>
      <w:r>
        <w:rPr>
          <w:rFonts w:ascii="GHEA Grapalat" w:hAnsi="GHEA Grapalat" w:cs="Sylfaen"/>
          <w:sz w:val="20"/>
          <w:szCs w:val="20"/>
          <w:lang w:val="af-ZA"/>
        </w:rPr>
        <w:t xml:space="preserve"> </w:t>
      </w:r>
      <w:r>
        <w:rPr>
          <w:rFonts w:ascii="GHEA Grapalat" w:hAnsi="GHEA Grapalat" w:cs="Sylfaen"/>
          <w:sz w:val="20"/>
          <w:szCs w:val="20"/>
        </w:rPr>
        <w:t>առաջ</w:t>
      </w:r>
      <w:r>
        <w:rPr>
          <w:rFonts w:ascii="GHEA Grapalat" w:hAnsi="GHEA Grapalat" w:cs="Arial"/>
          <w:sz w:val="20"/>
          <w:szCs w:val="20"/>
          <w:lang w:val="af-ZA"/>
        </w:rPr>
        <w:t xml:space="preserve"> գրավոր </w:t>
      </w:r>
      <w:r>
        <w:rPr>
          <w:rFonts w:ascii="GHEA Grapalat" w:hAnsi="GHEA Grapalat" w:cs="Sylfaen"/>
          <w:sz w:val="20"/>
          <w:szCs w:val="20"/>
        </w:rPr>
        <w:t>հանձնաժողովից</w:t>
      </w:r>
      <w:r>
        <w:rPr>
          <w:rFonts w:ascii="GHEA Grapalat" w:hAnsi="GHEA Grapalat" w:cs="Sylfaen"/>
          <w:sz w:val="20"/>
          <w:szCs w:val="20"/>
          <w:lang w:val="af-ZA"/>
        </w:rPr>
        <w:t xml:space="preserve"> </w:t>
      </w:r>
      <w:r>
        <w:rPr>
          <w:rFonts w:ascii="GHEA Grapalat" w:hAnsi="GHEA Grapalat" w:cs="Sylfaen"/>
          <w:sz w:val="20"/>
          <w:szCs w:val="20"/>
        </w:rPr>
        <w:t>պահանջելու</w:t>
      </w:r>
      <w:r>
        <w:rPr>
          <w:rFonts w:ascii="GHEA Grapalat" w:hAnsi="GHEA Grapalat" w:cs="Arial"/>
          <w:sz w:val="20"/>
          <w:szCs w:val="20"/>
          <w:lang w:val="af-ZA"/>
        </w:rPr>
        <w:t xml:space="preserve"> </w:t>
      </w:r>
      <w:r>
        <w:rPr>
          <w:rFonts w:ascii="GHEA Grapalat" w:hAnsi="GHEA Grapalat" w:cs="Sylfaen"/>
          <w:sz w:val="20"/>
          <w:szCs w:val="20"/>
        </w:rPr>
        <w:t>հրավերի</w:t>
      </w:r>
      <w:r>
        <w:rPr>
          <w:rFonts w:ascii="GHEA Grapalat" w:hAnsi="GHEA Grapalat" w:cs="Arial"/>
          <w:sz w:val="20"/>
          <w:szCs w:val="20"/>
          <w:lang w:val="af-ZA"/>
        </w:rPr>
        <w:t xml:space="preserve"> </w:t>
      </w:r>
      <w:r>
        <w:rPr>
          <w:rFonts w:ascii="GHEA Grapalat" w:hAnsi="GHEA Grapalat" w:cs="Sylfaen"/>
          <w:sz w:val="20"/>
          <w:szCs w:val="20"/>
        </w:rPr>
        <w:t>պարզաբանում</w:t>
      </w:r>
      <w:r>
        <w:rPr>
          <w:rFonts w:ascii="GHEA Grapalat" w:hAnsi="GHEA Grapalat" w:cs="Tahoma"/>
          <w:sz w:val="20"/>
          <w:szCs w:val="20"/>
        </w:rPr>
        <w:t>։</w:t>
      </w:r>
      <w:r>
        <w:rPr>
          <w:rFonts w:ascii="GHEA Grapalat" w:hAnsi="GHEA Grapalat"/>
          <w:sz w:val="20"/>
          <w:szCs w:val="20"/>
          <w:lang w:val="af-ZA"/>
        </w:rPr>
        <w:t xml:space="preserve"> </w:t>
      </w:r>
      <w:r>
        <w:rPr>
          <w:rFonts w:ascii="GHEA Grapalat" w:hAnsi="GHEA Grapalat"/>
          <w:sz w:val="20"/>
          <w:szCs w:val="20"/>
        </w:rPr>
        <w:t>Հանձնաժողովը</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cs="Arial"/>
          <w:sz w:val="20"/>
          <w:szCs w:val="20"/>
          <w:lang w:val="af-ZA"/>
        </w:rPr>
        <w:t xml:space="preserve"> </w:t>
      </w:r>
      <w:r>
        <w:rPr>
          <w:rFonts w:ascii="GHEA Grapalat" w:hAnsi="GHEA Grapalat" w:cs="Sylfaen"/>
          <w:sz w:val="20"/>
          <w:szCs w:val="20"/>
        </w:rPr>
        <w:t>կատարած</w:t>
      </w:r>
      <w:r>
        <w:rPr>
          <w:rFonts w:ascii="GHEA Grapalat" w:hAnsi="GHEA Grapalat" w:cs="Arial"/>
          <w:sz w:val="20"/>
          <w:szCs w:val="20"/>
          <w:lang w:val="af-ZA"/>
        </w:rPr>
        <w:t xml:space="preserve"> </w:t>
      </w:r>
      <w:r>
        <w:rPr>
          <w:rFonts w:ascii="GHEA Grapalat" w:hAnsi="GHEA Grapalat" w:cs="Arial"/>
          <w:sz w:val="20"/>
          <w:szCs w:val="20"/>
        </w:rPr>
        <w:t>մ</w:t>
      </w:r>
      <w:r>
        <w:rPr>
          <w:rFonts w:ascii="GHEA Grapalat" w:hAnsi="GHEA Grapalat" w:cs="Sylfaen"/>
          <w:sz w:val="20"/>
          <w:szCs w:val="20"/>
        </w:rPr>
        <w:t>ասնակցին</w:t>
      </w:r>
      <w:r>
        <w:rPr>
          <w:rFonts w:ascii="GHEA Grapalat" w:hAnsi="GHEA Grapalat" w:cs="Arial"/>
          <w:sz w:val="20"/>
          <w:szCs w:val="20"/>
          <w:lang w:val="af-ZA"/>
        </w:rPr>
        <w:t xml:space="preserve"> </w:t>
      </w:r>
      <w:r>
        <w:rPr>
          <w:rFonts w:ascii="GHEA Grapalat" w:hAnsi="GHEA Grapalat" w:cs="Sylfaen"/>
          <w:sz w:val="20"/>
          <w:szCs w:val="20"/>
        </w:rPr>
        <w:t>պարզաբանումը</w:t>
      </w:r>
      <w:r>
        <w:rPr>
          <w:rFonts w:ascii="GHEA Grapalat" w:hAnsi="GHEA Grapalat" w:cs="Arial"/>
          <w:sz w:val="20"/>
          <w:szCs w:val="20"/>
          <w:lang w:val="af-ZA"/>
        </w:rPr>
        <w:t xml:space="preserve"> </w:t>
      </w:r>
      <w:r>
        <w:rPr>
          <w:rFonts w:ascii="GHEA Grapalat" w:hAnsi="GHEA Grapalat" w:cs="Sylfaen"/>
          <w:sz w:val="20"/>
          <w:szCs w:val="20"/>
        </w:rPr>
        <w:t>տրամադրում</w:t>
      </w:r>
      <w:r>
        <w:rPr>
          <w:rFonts w:ascii="GHEA Grapalat" w:hAnsi="GHEA Grapalat" w:cs="Arial"/>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գրավոր ` </w:t>
      </w:r>
      <w:r>
        <w:rPr>
          <w:rFonts w:ascii="GHEA Grapalat" w:hAnsi="GHEA Grapalat" w:cs="Sylfaen"/>
          <w:sz w:val="20"/>
          <w:szCs w:val="20"/>
        </w:rPr>
        <w:t>հարցումը</w:t>
      </w:r>
      <w:r>
        <w:rPr>
          <w:rFonts w:ascii="GHEA Grapalat" w:hAnsi="GHEA Grapalat" w:cs="Arial"/>
          <w:sz w:val="20"/>
          <w:szCs w:val="20"/>
          <w:lang w:val="af-ZA"/>
        </w:rPr>
        <w:t xml:space="preserve"> </w:t>
      </w:r>
      <w:r>
        <w:rPr>
          <w:rFonts w:ascii="GHEA Grapalat" w:hAnsi="GHEA Grapalat" w:cs="Sylfaen"/>
          <w:sz w:val="20"/>
          <w:szCs w:val="20"/>
        </w:rPr>
        <w:t>ստանալու</w:t>
      </w:r>
      <w:r>
        <w:rPr>
          <w:rFonts w:ascii="GHEA Grapalat" w:hAnsi="GHEA Grapalat" w:cs="Arial"/>
          <w:sz w:val="20"/>
          <w:szCs w:val="20"/>
          <w:lang w:val="af-ZA"/>
        </w:rPr>
        <w:t xml:space="preserve"> </w:t>
      </w:r>
      <w:r>
        <w:rPr>
          <w:rFonts w:ascii="GHEA Grapalat" w:hAnsi="GHEA Grapalat" w:cs="Sylfaen"/>
          <w:sz w:val="20"/>
          <w:szCs w:val="20"/>
        </w:rPr>
        <w:t>օրվան</w:t>
      </w:r>
      <w:r>
        <w:rPr>
          <w:rFonts w:ascii="GHEA Grapalat" w:hAnsi="GHEA Grapalat" w:cs="Arial"/>
          <w:sz w:val="20"/>
          <w:szCs w:val="20"/>
          <w:lang w:val="af-ZA"/>
        </w:rPr>
        <w:t xml:space="preserve"> </w:t>
      </w:r>
      <w:r>
        <w:rPr>
          <w:rFonts w:ascii="GHEA Grapalat" w:hAnsi="GHEA Grapalat" w:cs="Sylfaen"/>
          <w:sz w:val="20"/>
          <w:szCs w:val="20"/>
        </w:rPr>
        <w:t>հաջորդող</w:t>
      </w:r>
      <w:r>
        <w:rPr>
          <w:rFonts w:ascii="GHEA Grapalat" w:hAnsi="GHEA Grapalat" w:cs="Arial"/>
          <w:sz w:val="20"/>
          <w:szCs w:val="20"/>
          <w:lang w:val="af-ZA"/>
        </w:rPr>
        <w:t xml:space="preserve"> </w:t>
      </w:r>
      <w:r>
        <w:rPr>
          <w:rFonts w:ascii="GHEA Grapalat" w:hAnsi="GHEA Grapalat" w:cs="Sylfaen"/>
          <w:sz w:val="20"/>
          <w:szCs w:val="20"/>
        </w:rPr>
        <w:t>երկու</w:t>
      </w:r>
      <w:r>
        <w:rPr>
          <w:rFonts w:ascii="GHEA Grapalat" w:hAnsi="GHEA Grapalat" w:cs="Arial"/>
          <w:sz w:val="20"/>
          <w:szCs w:val="20"/>
          <w:lang w:val="af-ZA"/>
        </w:rPr>
        <w:t xml:space="preserve"> </w:t>
      </w:r>
      <w:r>
        <w:rPr>
          <w:rFonts w:ascii="GHEA Grapalat" w:hAnsi="GHEA Grapalat" w:cs="Sylfaen"/>
          <w:sz w:val="20"/>
          <w:szCs w:val="20"/>
        </w:rPr>
        <w:t>օրացուցային</w:t>
      </w:r>
      <w:r>
        <w:rPr>
          <w:rFonts w:ascii="GHEA Grapalat" w:hAnsi="GHEA Grapalat" w:cs="Arial"/>
          <w:sz w:val="20"/>
          <w:szCs w:val="20"/>
          <w:lang w:val="af-ZA"/>
        </w:rPr>
        <w:t xml:space="preserve"> </w:t>
      </w:r>
      <w:r>
        <w:rPr>
          <w:rFonts w:ascii="GHEA Grapalat" w:hAnsi="GHEA Grapalat" w:cs="Sylfaen"/>
          <w:sz w:val="20"/>
          <w:szCs w:val="20"/>
        </w:rPr>
        <w:t>օրվա</w:t>
      </w:r>
      <w:r>
        <w:rPr>
          <w:rFonts w:ascii="GHEA Grapalat" w:hAnsi="GHEA Grapalat" w:cs="Arial"/>
          <w:sz w:val="20"/>
          <w:szCs w:val="20"/>
          <w:lang w:val="af-ZA"/>
        </w:rPr>
        <w:t xml:space="preserve"> </w:t>
      </w:r>
      <w:r>
        <w:rPr>
          <w:rFonts w:ascii="GHEA Grapalat" w:hAnsi="GHEA Grapalat" w:cs="Sylfaen"/>
          <w:sz w:val="20"/>
          <w:szCs w:val="20"/>
        </w:rPr>
        <w:t>ընթացքում</w:t>
      </w:r>
      <w:r>
        <w:rPr>
          <w:rFonts w:ascii="GHEA Grapalat" w:hAnsi="GHEA Grapalat" w:cs="Tahoma"/>
          <w:sz w:val="20"/>
          <w:szCs w:val="20"/>
          <w:lang w:val="af-ZA"/>
        </w:rPr>
        <w:t xml:space="preserve"> </w:t>
      </w:r>
      <w:r>
        <w:rPr>
          <w:rFonts w:ascii="GHEA Grapalat" w:hAnsi="GHEA Grapalat"/>
          <w:sz w:val="20"/>
          <w:szCs w:val="20"/>
          <w:lang w:val="af-ZA"/>
        </w:rPr>
        <w:t xml:space="preserve"> </w:t>
      </w:r>
    </w:p>
    <w:p w14:paraId="103A3C2B" w14:textId="77777777" w:rsidR="004D19E2" w:rsidRDefault="004D19E2" w:rsidP="004D19E2">
      <w:pPr>
        <w:ind w:firstLine="567"/>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Հարցման</w:t>
      </w:r>
      <w:r>
        <w:rPr>
          <w:rFonts w:ascii="GHEA Grapalat" w:hAnsi="GHEA Grapalat" w:cs="Arial"/>
          <w:sz w:val="20"/>
          <w:szCs w:val="20"/>
          <w:lang w:val="af-ZA"/>
        </w:rPr>
        <w:t xml:space="preserve"> </w:t>
      </w:r>
      <w:r>
        <w:rPr>
          <w:rFonts w:ascii="GHEA Grapalat" w:hAnsi="GHEA Grapalat" w:cs="Sylfaen"/>
          <w:sz w:val="20"/>
          <w:szCs w:val="20"/>
        </w:rPr>
        <w:t>և</w:t>
      </w:r>
      <w:r>
        <w:rPr>
          <w:rFonts w:ascii="GHEA Grapalat" w:hAnsi="GHEA Grapalat" w:cs="Arial"/>
          <w:sz w:val="20"/>
          <w:szCs w:val="20"/>
          <w:lang w:val="af-ZA"/>
        </w:rPr>
        <w:t xml:space="preserve"> </w:t>
      </w:r>
      <w:r>
        <w:rPr>
          <w:rFonts w:ascii="GHEA Grapalat" w:hAnsi="GHEA Grapalat" w:cs="Sylfaen"/>
          <w:sz w:val="20"/>
          <w:szCs w:val="20"/>
        </w:rPr>
        <w:t>պարզաբանումների</w:t>
      </w:r>
      <w:r>
        <w:rPr>
          <w:rFonts w:ascii="GHEA Grapalat" w:hAnsi="GHEA Grapalat" w:cs="Arial"/>
          <w:sz w:val="20"/>
          <w:szCs w:val="20"/>
          <w:lang w:val="af-ZA"/>
        </w:rPr>
        <w:t xml:space="preserve"> </w:t>
      </w:r>
      <w:r>
        <w:rPr>
          <w:rFonts w:ascii="GHEA Grapalat" w:hAnsi="GHEA Grapalat" w:cs="Sylfaen"/>
          <w:sz w:val="20"/>
          <w:szCs w:val="20"/>
        </w:rPr>
        <w:t>բովանդակության</w:t>
      </w:r>
      <w:r>
        <w:rPr>
          <w:rFonts w:ascii="GHEA Grapalat" w:hAnsi="GHEA Grapalat" w:cs="Arial"/>
          <w:sz w:val="20"/>
          <w:szCs w:val="20"/>
          <w:lang w:val="af-ZA"/>
        </w:rPr>
        <w:t xml:space="preserve"> </w:t>
      </w:r>
      <w:r>
        <w:rPr>
          <w:rFonts w:ascii="GHEA Grapalat" w:hAnsi="GHEA Grapalat" w:cs="Sylfaen"/>
          <w:sz w:val="20"/>
          <w:szCs w:val="20"/>
        </w:rPr>
        <w:t>մասին</w:t>
      </w:r>
      <w:r>
        <w:rPr>
          <w:rFonts w:ascii="GHEA Grapalat" w:hAnsi="GHEA Grapalat" w:cs="Arial"/>
          <w:sz w:val="20"/>
          <w:szCs w:val="20"/>
          <w:lang w:val="af-ZA"/>
        </w:rPr>
        <w:t xml:space="preserve"> </w:t>
      </w:r>
      <w:r>
        <w:rPr>
          <w:rFonts w:ascii="GHEA Grapalat" w:hAnsi="GHEA Grapalat" w:cs="Sylfaen"/>
          <w:sz w:val="20"/>
          <w:szCs w:val="20"/>
        </w:rPr>
        <w:t>հայտարարությունը</w:t>
      </w:r>
      <w:r>
        <w:rPr>
          <w:rFonts w:ascii="GHEA Grapalat" w:hAnsi="GHEA Grapalat" w:cs="Arial"/>
          <w:sz w:val="20"/>
          <w:szCs w:val="20"/>
          <w:lang w:val="af-ZA"/>
        </w:rPr>
        <w:t xml:space="preserve"> </w:t>
      </w:r>
      <w:r>
        <w:rPr>
          <w:rFonts w:ascii="GHEA Grapalat" w:hAnsi="GHEA Grapalat" w:cs="Arial"/>
          <w:sz w:val="20"/>
          <w:szCs w:val="20"/>
        </w:rPr>
        <w:t>պարզաբանումը</w:t>
      </w:r>
      <w:r>
        <w:rPr>
          <w:rFonts w:ascii="GHEA Grapalat" w:hAnsi="GHEA Grapalat" w:cs="Arial"/>
          <w:sz w:val="20"/>
          <w:szCs w:val="20"/>
          <w:lang w:val="af-ZA"/>
        </w:rPr>
        <w:t xml:space="preserve"> </w:t>
      </w:r>
      <w:r>
        <w:rPr>
          <w:rFonts w:ascii="GHEA Grapalat" w:hAnsi="GHEA Grapalat" w:cs="Arial"/>
          <w:sz w:val="20"/>
          <w:szCs w:val="20"/>
        </w:rPr>
        <w:t>տրամադրելու</w:t>
      </w:r>
      <w:r>
        <w:rPr>
          <w:rFonts w:ascii="GHEA Grapalat" w:hAnsi="GHEA Grapalat" w:cs="Arial"/>
          <w:sz w:val="20"/>
          <w:szCs w:val="20"/>
          <w:lang w:val="af-ZA"/>
        </w:rPr>
        <w:t xml:space="preserve"> </w:t>
      </w:r>
      <w:r>
        <w:rPr>
          <w:rFonts w:ascii="GHEA Grapalat" w:hAnsi="GHEA Grapalat" w:cs="Arial"/>
          <w:sz w:val="20"/>
          <w:szCs w:val="20"/>
        </w:rPr>
        <w:t>օրը</w:t>
      </w:r>
      <w:r>
        <w:rPr>
          <w:rFonts w:ascii="GHEA Grapalat" w:hAnsi="GHEA Grapalat" w:cs="Arial"/>
          <w:sz w:val="20"/>
          <w:szCs w:val="20"/>
          <w:lang w:val="af-ZA"/>
        </w:rPr>
        <w:t xml:space="preserve"> </w:t>
      </w:r>
      <w:r>
        <w:rPr>
          <w:rFonts w:ascii="GHEA Grapalat" w:hAnsi="GHEA Grapalat" w:cs="Sylfaen"/>
          <w:sz w:val="20"/>
          <w:szCs w:val="20"/>
        </w:rPr>
        <w:t>հրապարակվում</w:t>
      </w:r>
      <w:r>
        <w:rPr>
          <w:rFonts w:ascii="GHEA Grapalat" w:hAnsi="GHEA Grapalat" w:cs="Arial"/>
          <w:sz w:val="20"/>
          <w:szCs w:val="20"/>
          <w:lang w:val="af-ZA"/>
        </w:rPr>
        <w:t xml:space="preserve"> </w:t>
      </w:r>
      <w:r>
        <w:rPr>
          <w:rFonts w:ascii="GHEA Grapalat" w:hAnsi="GHEA Grapalat" w:cs="Sylfaen"/>
          <w:sz w:val="20"/>
          <w:szCs w:val="20"/>
        </w:rPr>
        <w:t>է</w:t>
      </w:r>
      <w:r>
        <w:rPr>
          <w:rFonts w:ascii="GHEA Grapalat" w:hAnsi="GHEA Grapalat" w:cs="Arial"/>
          <w:sz w:val="20"/>
          <w:szCs w:val="20"/>
          <w:lang w:val="af-ZA"/>
        </w:rPr>
        <w:t xml:space="preserve"> </w:t>
      </w:r>
      <w:r>
        <w:rPr>
          <w:rFonts w:ascii="GHEA Grapalat" w:hAnsi="GHEA Grapalat" w:cs="Sylfaen"/>
          <w:sz w:val="20"/>
          <w:szCs w:val="20"/>
          <w:lang w:val="af-ZA"/>
        </w:rPr>
        <w:t xml:space="preserve">www.procurement.am </w:t>
      </w:r>
      <w:r>
        <w:rPr>
          <w:rFonts w:ascii="GHEA Grapalat" w:hAnsi="GHEA Grapalat" w:cs="Sylfaen"/>
          <w:sz w:val="20"/>
          <w:szCs w:val="20"/>
          <w:lang w:val="ru-RU"/>
        </w:rPr>
        <w:t>հասցեով</w:t>
      </w:r>
      <w:r>
        <w:rPr>
          <w:rFonts w:ascii="GHEA Grapalat" w:hAnsi="GHEA Grapalat" w:cs="Sylfaen"/>
          <w:sz w:val="20"/>
          <w:szCs w:val="20"/>
          <w:lang w:val="af-ZA"/>
        </w:rPr>
        <w:t xml:space="preserve"> </w:t>
      </w:r>
      <w:r>
        <w:rPr>
          <w:rFonts w:ascii="GHEA Grapalat" w:hAnsi="GHEA Grapalat" w:cs="Sylfaen"/>
          <w:sz w:val="20"/>
          <w:szCs w:val="20"/>
        </w:rPr>
        <w:t>գործող</w:t>
      </w:r>
      <w:r>
        <w:rPr>
          <w:rFonts w:ascii="GHEA Grapalat" w:hAnsi="GHEA Grapalat" w:cs="Sylfaen"/>
          <w:sz w:val="20"/>
          <w:szCs w:val="20"/>
          <w:lang w:val="af-ZA"/>
        </w:rPr>
        <w:t xml:space="preserve"> </w:t>
      </w:r>
      <w:r>
        <w:rPr>
          <w:rFonts w:ascii="GHEA Grapalat" w:hAnsi="GHEA Grapalat" w:cs="Sylfaen"/>
          <w:sz w:val="20"/>
          <w:szCs w:val="20"/>
          <w:lang w:val="ru-RU"/>
        </w:rPr>
        <w:t>տեղեկագր</w:t>
      </w:r>
      <w:r>
        <w:rPr>
          <w:rFonts w:ascii="GHEA Grapalat" w:hAnsi="GHEA Grapalat" w:cs="Sylfaen"/>
          <w:sz w:val="20"/>
          <w:szCs w:val="20"/>
        </w:rPr>
        <w:t>ի</w:t>
      </w:r>
      <w:r>
        <w:rPr>
          <w:rFonts w:ascii="GHEA Grapalat" w:hAnsi="GHEA Grapalat" w:cs="Sylfaen"/>
          <w:sz w:val="20"/>
          <w:szCs w:val="20"/>
          <w:lang w:val="af-ZA"/>
        </w:rPr>
        <w:t xml:space="preserve"> (</w:t>
      </w:r>
      <w:r>
        <w:rPr>
          <w:rFonts w:ascii="GHEA Grapalat" w:hAnsi="GHEA Grapalat" w:cs="Sylfaen"/>
          <w:sz w:val="20"/>
          <w:szCs w:val="20"/>
          <w:lang w:val="ru-RU"/>
        </w:rPr>
        <w:t>այսուհետ</w:t>
      </w:r>
      <w:r>
        <w:rPr>
          <w:rFonts w:ascii="GHEA Grapalat" w:hAnsi="GHEA Grapalat" w:cs="Sylfaen"/>
          <w:sz w:val="20"/>
          <w:szCs w:val="20"/>
          <w:lang w:val="af-ZA"/>
        </w:rPr>
        <w:t xml:space="preserve">` </w:t>
      </w:r>
      <w:r>
        <w:rPr>
          <w:rFonts w:ascii="GHEA Grapalat" w:hAnsi="GHEA Grapalat" w:cs="Sylfaen"/>
          <w:sz w:val="20"/>
          <w:szCs w:val="20"/>
          <w:lang w:val="ru-RU"/>
        </w:rPr>
        <w:t>տեղեկագիր</w:t>
      </w:r>
      <w:r>
        <w:rPr>
          <w:rFonts w:ascii="GHEA Grapalat" w:hAnsi="GHEA Grapalat" w:cs="Sylfaen"/>
          <w:sz w:val="20"/>
          <w:szCs w:val="20"/>
          <w:lang w:val="af-ZA"/>
        </w:rPr>
        <w:t xml:space="preserve">) </w:t>
      </w:r>
      <w:r>
        <w:rPr>
          <w:rFonts w:ascii="GHEA Grapalat" w:hAnsi="GHEA Grapalat"/>
          <w:sz w:val="20"/>
          <w:szCs w:val="20"/>
          <w:lang w:val="af-ZA"/>
        </w:rPr>
        <w:t>«</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հայտարարություններ</w:t>
      </w:r>
      <w:r>
        <w:rPr>
          <w:rFonts w:ascii="GHEA Grapalat" w:hAnsi="GHEA Grapalat"/>
          <w:sz w:val="20"/>
          <w:szCs w:val="20"/>
          <w:lang w:val="af-ZA"/>
        </w:rPr>
        <w:t>»</w:t>
      </w:r>
      <w:r>
        <w:rPr>
          <w:rFonts w:ascii="GHEA Grapalat" w:hAnsi="GHEA Grapalat" w:cs="Sylfaen"/>
          <w:sz w:val="20"/>
          <w:szCs w:val="20"/>
          <w:lang w:val="af-ZA"/>
        </w:rPr>
        <w:t xml:space="preserve"> </w:t>
      </w:r>
      <w:r>
        <w:rPr>
          <w:rFonts w:ascii="GHEA Grapalat" w:hAnsi="GHEA Grapalat" w:cs="Sylfaen"/>
          <w:sz w:val="20"/>
          <w:szCs w:val="20"/>
        </w:rPr>
        <w:t>բաժնի</w:t>
      </w:r>
      <w:r>
        <w:rPr>
          <w:rFonts w:ascii="GHEA Grapalat" w:hAnsi="GHEA Grapalat" w:cs="Sylfaen"/>
          <w:sz w:val="20"/>
          <w:szCs w:val="20"/>
          <w:lang w:val="af-ZA"/>
        </w:rPr>
        <w:t xml:space="preserve"> </w:t>
      </w:r>
      <w:r>
        <w:rPr>
          <w:rFonts w:ascii="GHEA Grapalat" w:hAnsi="GHEA Grapalat"/>
          <w:sz w:val="20"/>
          <w:szCs w:val="20"/>
          <w:lang w:val="af-ZA"/>
        </w:rPr>
        <w:t>«</w:t>
      </w:r>
      <w:r>
        <w:rPr>
          <w:rFonts w:ascii="GHEA Grapalat" w:hAnsi="GHEA Grapalat" w:cs="Sylfaen"/>
          <w:sz w:val="20"/>
          <w:szCs w:val="20"/>
        </w:rPr>
        <w:t>Հրավերների</w:t>
      </w:r>
      <w:r>
        <w:rPr>
          <w:rFonts w:ascii="GHEA Grapalat" w:hAnsi="GHEA Grapalat" w:cs="Sylfaen"/>
          <w:sz w:val="20"/>
          <w:szCs w:val="20"/>
          <w:lang w:val="af-ZA"/>
        </w:rPr>
        <w:t xml:space="preserve"> </w:t>
      </w:r>
      <w:r>
        <w:rPr>
          <w:rFonts w:ascii="GHEA Grapalat" w:hAnsi="GHEA Grapalat" w:cs="Sylfaen"/>
          <w:sz w:val="20"/>
          <w:szCs w:val="20"/>
        </w:rPr>
        <w:t>պարզաբանումների</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հայտարարություններ</w:t>
      </w:r>
      <w:r>
        <w:rPr>
          <w:rFonts w:ascii="GHEA Grapalat" w:hAnsi="GHEA Grapalat"/>
          <w:sz w:val="20"/>
          <w:szCs w:val="20"/>
          <w:lang w:val="af-ZA"/>
        </w:rPr>
        <w:t>»</w:t>
      </w:r>
      <w:r>
        <w:rPr>
          <w:rFonts w:ascii="GHEA Grapalat" w:hAnsi="GHEA Grapalat" w:cs="Sylfaen"/>
          <w:sz w:val="20"/>
          <w:szCs w:val="20"/>
          <w:lang w:val="af-ZA"/>
        </w:rPr>
        <w:t xml:space="preserve"> </w:t>
      </w:r>
      <w:r>
        <w:rPr>
          <w:rFonts w:ascii="GHEA Grapalat" w:hAnsi="GHEA Grapalat" w:cs="Sylfaen"/>
          <w:sz w:val="20"/>
          <w:szCs w:val="20"/>
        </w:rPr>
        <w:t>ենթաբաբաժնում</w:t>
      </w:r>
      <w:r>
        <w:rPr>
          <w:rFonts w:ascii="GHEA Grapalat" w:hAnsi="GHEA Grapalat" w:cs="Sylfaen"/>
          <w:sz w:val="20"/>
          <w:szCs w:val="20"/>
          <w:lang w:val="af-ZA"/>
        </w:rPr>
        <w:t xml:space="preserve">` </w:t>
      </w:r>
      <w:r>
        <w:rPr>
          <w:rFonts w:ascii="GHEA Grapalat" w:hAnsi="GHEA Grapalat" w:cs="Sylfaen"/>
          <w:sz w:val="20"/>
          <w:szCs w:val="20"/>
        </w:rPr>
        <w:t>առանց</w:t>
      </w:r>
      <w:r>
        <w:rPr>
          <w:rFonts w:ascii="GHEA Grapalat" w:hAnsi="GHEA Grapalat" w:cs="Arial"/>
          <w:sz w:val="20"/>
          <w:szCs w:val="20"/>
          <w:lang w:val="af-ZA"/>
        </w:rPr>
        <w:t xml:space="preserve"> </w:t>
      </w:r>
      <w:r>
        <w:rPr>
          <w:rFonts w:ascii="GHEA Grapalat" w:hAnsi="GHEA Grapalat" w:cs="Sylfaen"/>
          <w:sz w:val="20"/>
          <w:szCs w:val="20"/>
        </w:rPr>
        <w:t>նշելու</w:t>
      </w:r>
      <w:r>
        <w:rPr>
          <w:rFonts w:ascii="GHEA Grapalat" w:hAnsi="GHEA Grapalat" w:cs="Arial"/>
          <w:sz w:val="20"/>
          <w:szCs w:val="20"/>
          <w:lang w:val="af-ZA"/>
        </w:rPr>
        <w:t xml:space="preserve"> </w:t>
      </w:r>
      <w:r>
        <w:rPr>
          <w:rFonts w:ascii="GHEA Grapalat" w:hAnsi="GHEA Grapalat" w:cs="Sylfaen"/>
          <w:sz w:val="20"/>
          <w:szCs w:val="20"/>
        </w:rPr>
        <w:t>հարցումը</w:t>
      </w:r>
      <w:r>
        <w:rPr>
          <w:rFonts w:ascii="GHEA Grapalat" w:hAnsi="GHEA Grapalat" w:cs="Arial"/>
          <w:sz w:val="20"/>
          <w:szCs w:val="20"/>
          <w:lang w:val="af-ZA"/>
        </w:rPr>
        <w:t xml:space="preserve"> </w:t>
      </w:r>
      <w:r>
        <w:rPr>
          <w:rFonts w:ascii="GHEA Grapalat" w:hAnsi="GHEA Grapalat" w:cs="Sylfaen"/>
          <w:sz w:val="20"/>
          <w:szCs w:val="20"/>
        </w:rPr>
        <w:t>կատարած</w:t>
      </w:r>
      <w:r>
        <w:rPr>
          <w:rFonts w:ascii="GHEA Grapalat" w:hAnsi="GHEA Grapalat" w:cs="Arial"/>
          <w:sz w:val="20"/>
          <w:szCs w:val="20"/>
          <w:lang w:val="af-ZA"/>
        </w:rPr>
        <w:t xml:space="preserve"> </w:t>
      </w:r>
      <w:r>
        <w:rPr>
          <w:rFonts w:ascii="GHEA Grapalat" w:hAnsi="GHEA Grapalat" w:cs="Arial"/>
          <w:sz w:val="20"/>
          <w:szCs w:val="20"/>
        </w:rPr>
        <w:t>մ</w:t>
      </w:r>
      <w:r>
        <w:rPr>
          <w:rFonts w:ascii="GHEA Grapalat" w:hAnsi="GHEA Grapalat" w:cs="Sylfaen"/>
          <w:sz w:val="20"/>
          <w:szCs w:val="20"/>
        </w:rPr>
        <w:t>ասնակցի</w:t>
      </w:r>
      <w:r>
        <w:rPr>
          <w:rFonts w:ascii="GHEA Grapalat" w:hAnsi="GHEA Grapalat" w:cs="Arial"/>
          <w:sz w:val="20"/>
          <w:szCs w:val="20"/>
          <w:lang w:val="af-ZA"/>
        </w:rPr>
        <w:t xml:space="preserve"> </w:t>
      </w:r>
      <w:r>
        <w:rPr>
          <w:rFonts w:ascii="GHEA Grapalat" w:hAnsi="GHEA Grapalat" w:cs="Sylfaen"/>
          <w:sz w:val="20"/>
          <w:szCs w:val="20"/>
        </w:rPr>
        <w:t>տվյալները</w:t>
      </w:r>
      <w:r>
        <w:rPr>
          <w:rFonts w:ascii="GHEA Grapalat" w:hAnsi="GHEA Grapalat" w:cs="Tahoma"/>
          <w:sz w:val="20"/>
          <w:szCs w:val="20"/>
        </w:rPr>
        <w:t>։</w:t>
      </w:r>
      <w:r>
        <w:rPr>
          <w:rFonts w:ascii="GHEA Grapalat" w:hAnsi="GHEA Grapalat" w:cs="Tahoma"/>
          <w:sz w:val="20"/>
          <w:szCs w:val="20"/>
          <w:lang w:val="af-ZA"/>
        </w:rPr>
        <w:t xml:space="preserve"> </w:t>
      </w:r>
    </w:p>
    <w:p w14:paraId="2522F692" w14:textId="77777777" w:rsidR="004D19E2" w:rsidRDefault="004D19E2" w:rsidP="004D19E2">
      <w:pPr>
        <w:autoSpaceDE w:val="0"/>
        <w:autoSpaceDN w:val="0"/>
        <w:adjustRightInd w:val="0"/>
        <w:ind w:firstLine="567"/>
        <w:jc w:val="both"/>
        <w:rPr>
          <w:rFonts w:ascii="GHEA Grapalat" w:hAnsi="GHEA Grapalat" w:cs="Arial Unicode"/>
          <w:sz w:val="20"/>
          <w:szCs w:val="20"/>
          <w:lang w:val="af-ZA"/>
        </w:rPr>
      </w:pPr>
      <w:r>
        <w:rPr>
          <w:rFonts w:ascii="GHEA Grapalat" w:hAnsi="GHEA Grapalat" w:cs="Arial Unicode"/>
          <w:sz w:val="20"/>
          <w:szCs w:val="20"/>
          <w:lang w:val="af-ZA"/>
        </w:rPr>
        <w:lastRenderedPageBreak/>
        <w:t xml:space="preserve">3.3 </w:t>
      </w:r>
      <w:r>
        <w:rPr>
          <w:rFonts w:ascii="GHEA Grapalat" w:hAnsi="GHEA Grapalat" w:cs="Sylfaen"/>
          <w:sz w:val="20"/>
          <w:szCs w:val="20"/>
          <w:lang w:val="ru-RU"/>
        </w:rPr>
        <w:t>Պարզաբանում</w:t>
      </w:r>
      <w:r>
        <w:rPr>
          <w:rFonts w:ascii="GHEA Grapalat" w:hAnsi="GHEA Grapalat" w:cs="Arial Unicode"/>
          <w:sz w:val="20"/>
          <w:szCs w:val="20"/>
          <w:lang w:val="af-ZA"/>
        </w:rPr>
        <w:t xml:space="preserve"> </w:t>
      </w:r>
      <w:r>
        <w:rPr>
          <w:rFonts w:ascii="GHEA Grapalat" w:hAnsi="GHEA Grapalat" w:cs="Sylfaen"/>
          <w:sz w:val="20"/>
          <w:szCs w:val="20"/>
          <w:lang w:val="ru-RU"/>
        </w:rPr>
        <w:t>չի</w:t>
      </w:r>
      <w:r>
        <w:rPr>
          <w:rFonts w:ascii="GHEA Grapalat" w:hAnsi="GHEA Grapalat" w:cs="Arial Unicode"/>
          <w:sz w:val="20"/>
          <w:szCs w:val="20"/>
          <w:lang w:val="af-ZA"/>
        </w:rPr>
        <w:t xml:space="preserve"> </w:t>
      </w:r>
      <w:r>
        <w:rPr>
          <w:rFonts w:ascii="GHEA Grapalat" w:hAnsi="GHEA Grapalat" w:cs="Sylfaen"/>
          <w:sz w:val="20"/>
          <w:szCs w:val="20"/>
          <w:lang w:val="ru-RU"/>
        </w:rPr>
        <w:t>տրամադրվում</w:t>
      </w:r>
      <w:r>
        <w:rPr>
          <w:rFonts w:ascii="GHEA Grapalat" w:hAnsi="GHEA Grapalat" w:cs="Arial Unicode"/>
          <w:sz w:val="20"/>
          <w:szCs w:val="20"/>
          <w:lang w:val="af-ZA"/>
        </w:rPr>
        <w:t xml:space="preserve">, </w:t>
      </w:r>
      <w:r>
        <w:rPr>
          <w:rFonts w:ascii="GHEA Grapalat" w:hAnsi="GHEA Grapalat" w:cs="Sylfaen"/>
          <w:sz w:val="20"/>
          <w:szCs w:val="20"/>
          <w:lang w:val="ru-RU"/>
        </w:rPr>
        <w:t>եթե</w:t>
      </w:r>
      <w:r>
        <w:rPr>
          <w:rFonts w:ascii="GHEA Grapalat" w:hAnsi="GHEA Grapalat" w:cs="Arial Unicode"/>
          <w:sz w:val="20"/>
          <w:szCs w:val="20"/>
          <w:lang w:val="af-ZA"/>
        </w:rPr>
        <w:t xml:space="preserve"> </w:t>
      </w:r>
      <w:r>
        <w:rPr>
          <w:rFonts w:ascii="GHEA Grapalat" w:hAnsi="GHEA Grapalat" w:cs="Sylfaen"/>
          <w:sz w:val="20"/>
          <w:szCs w:val="20"/>
          <w:lang w:val="ru-RU"/>
        </w:rPr>
        <w:t>հարցումը</w:t>
      </w:r>
      <w:r>
        <w:rPr>
          <w:rFonts w:ascii="GHEA Grapalat" w:hAnsi="GHEA Grapalat" w:cs="Arial Unicode"/>
          <w:sz w:val="20"/>
          <w:szCs w:val="20"/>
          <w:lang w:val="af-ZA"/>
        </w:rPr>
        <w:t xml:space="preserve"> </w:t>
      </w:r>
      <w:r>
        <w:rPr>
          <w:rFonts w:ascii="GHEA Grapalat" w:hAnsi="GHEA Grapalat" w:cs="Sylfaen"/>
          <w:sz w:val="20"/>
          <w:szCs w:val="20"/>
          <w:lang w:val="ru-RU"/>
        </w:rPr>
        <w:t>կատարվել</w:t>
      </w:r>
      <w:r>
        <w:rPr>
          <w:rFonts w:ascii="GHEA Grapalat" w:hAnsi="GHEA Grapalat" w:cs="Arial Unicode"/>
          <w:sz w:val="20"/>
          <w:szCs w:val="20"/>
          <w:lang w:val="af-ZA"/>
        </w:rPr>
        <w:t xml:space="preserve"> </w:t>
      </w:r>
      <w:r>
        <w:rPr>
          <w:rFonts w:ascii="GHEA Grapalat" w:hAnsi="GHEA Grapalat" w:cs="Sylfaen"/>
          <w:sz w:val="20"/>
          <w:szCs w:val="20"/>
          <w:lang w:val="ru-RU"/>
        </w:rPr>
        <w:t>է</w:t>
      </w:r>
      <w:r>
        <w:rPr>
          <w:rFonts w:ascii="GHEA Grapalat" w:hAnsi="GHEA Grapalat" w:cs="Arial Unicode"/>
          <w:sz w:val="20"/>
          <w:szCs w:val="20"/>
          <w:lang w:val="af-ZA"/>
        </w:rPr>
        <w:t xml:space="preserve"> </w:t>
      </w:r>
      <w:r>
        <w:rPr>
          <w:rFonts w:ascii="GHEA Grapalat" w:hAnsi="GHEA Grapalat" w:cs="Sylfaen"/>
          <w:sz w:val="20"/>
          <w:szCs w:val="20"/>
          <w:lang w:val="ru-RU"/>
        </w:rPr>
        <w:t>սույն</w:t>
      </w:r>
      <w:r>
        <w:rPr>
          <w:rFonts w:ascii="GHEA Grapalat" w:hAnsi="GHEA Grapalat" w:cs="Arial Unicode"/>
          <w:sz w:val="20"/>
          <w:szCs w:val="20"/>
          <w:lang w:val="af-ZA"/>
        </w:rPr>
        <w:t xml:space="preserve"> </w:t>
      </w:r>
      <w:r>
        <w:rPr>
          <w:rFonts w:ascii="GHEA Grapalat" w:hAnsi="GHEA Grapalat" w:cs="Sylfaen"/>
          <w:sz w:val="20"/>
          <w:szCs w:val="20"/>
        </w:rPr>
        <w:t>բաժն</w:t>
      </w:r>
      <w:r>
        <w:rPr>
          <w:rFonts w:ascii="GHEA Grapalat" w:hAnsi="GHEA Grapalat" w:cs="Sylfaen"/>
          <w:sz w:val="20"/>
          <w:szCs w:val="20"/>
          <w:lang w:val="ru-RU"/>
        </w:rPr>
        <w:t>ով</w:t>
      </w:r>
      <w:r>
        <w:rPr>
          <w:rFonts w:ascii="GHEA Grapalat" w:hAnsi="GHEA Grapalat" w:cs="Arial Unicode"/>
          <w:sz w:val="20"/>
          <w:szCs w:val="20"/>
          <w:lang w:val="af-ZA"/>
        </w:rPr>
        <w:t xml:space="preserve"> </w:t>
      </w:r>
      <w:r>
        <w:rPr>
          <w:rFonts w:ascii="GHEA Grapalat" w:hAnsi="GHEA Grapalat" w:cs="Sylfaen"/>
          <w:sz w:val="20"/>
          <w:szCs w:val="20"/>
          <w:lang w:val="ru-RU"/>
        </w:rPr>
        <w:t>սահմանված</w:t>
      </w:r>
      <w:r>
        <w:rPr>
          <w:rFonts w:ascii="GHEA Grapalat" w:hAnsi="GHEA Grapalat" w:cs="Arial Unicode"/>
          <w:sz w:val="20"/>
          <w:szCs w:val="20"/>
          <w:lang w:val="af-ZA"/>
        </w:rPr>
        <w:t xml:space="preserve"> </w:t>
      </w:r>
      <w:r>
        <w:rPr>
          <w:rFonts w:ascii="GHEA Grapalat" w:hAnsi="GHEA Grapalat" w:cs="Sylfaen"/>
          <w:sz w:val="20"/>
          <w:szCs w:val="20"/>
          <w:lang w:val="ru-RU"/>
        </w:rPr>
        <w:t>ժամկետի</w:t>
      </w:r>
      <w:r>
        <w:rPr>
          <w:rFonts w:ascii="GHEA Grapalat" w:hAnsi="GHEA Grapalat" w:cs="Arial Unicode"/>
          <w:sz w:val="20"/>
          <w:szCs w:val="20"/>
          <w:lang w:val="af-ZA"/>
        </w:rPr>
        <w:t xml:space="preserve"> </w:t>
      </w:r>
      <w:r>
        <w:rPr>
          <w:rFonts w:ascii="GHEA Grapalat" w:hAnsi="GHEA Grapalat" w:cs="Sylfaen"/>
          <w:sz w:val="20"/>
          <w:szCs w:val="20"/>
          <w:lang w:val="ru-RU"/>
        </w:rPr>
        <w:t>խախտմամբ</w:t>
      </w:r>
      <w:r>
        <w:rPr>
          <w:rFonts w:ascii="GHEA Grapalat" w:hAnsi="GHEA Grapalat" w:cs="Arial Unicode"/>
          <w:sz w:val="20"/>
          <w:szCs w:val="20"/>
          <w:lang w:val="af-ZA"/>
        </w:rPr>
        <w:t xml:space="preserve">, </w:t>
      </w:r>
      <w:r>
        <w:rPr>
          <w:rFonts w:ascii="GHEA Grapalat" w:hAnsi="GHEA Grapalat" w:cs="Sylfaen"/>
          <w:sz w:val="20"/>
          <w:szCs w:val="20"/>
          <w:lang w:val="ru-RU"/>
        </w:rPr>
        <w:t>ինչպես</w:t>
      </w:r>
      <w:r>
        <w:rPr>
          <w:rFonts w:ascii="GHEA Grapalat" w:hAnsi="GHEA Grapalat" w:cs="Arial Unicode"/>
          <w:sz w:val="20"/>
          <w:szCs w:val="20"/>
          <w:lang w:val="af-ZA"/>
        </w:rPr>
        <w:t xml:space="preserve"> </w:t>
      </w:r>
      <w:r>
        <w:rPr>
          <w:rFonts w:ascii="GHEA Grapalat" w:hAnsi="GHEA Grapalat" w:cs="Sylfaen"/>
          <w:sz w:val="20"/>
          <w:szCs w:val="20"/>
          <w:lang w:val="ru-RU"/>
        </w:rPr>
        <w:t>նաև</w:t>
      </w:r>
      <w:r>
        <w:rPr>
          <w:rFonts w:ascii="GHEA Grapalat" w:hAnsi="GHEA Grapalat" w:cs="Arial Unicode"/>
          <w:sz w:val="20"/>
          <w:szCs w:val="20"/>
          <w:lang w:val="af-ZA"/>
        </w:rPr>
        <w:t xml:space="preserve">, </w:t>
      </w:r>
      <w:r>
        <w:rPr>
          <w:rFonts w:ascii="GHEA Grapalat" w:hAnsi="GHEA Grapalat" w:cs="Sylfaen"/>
          <w:sz w:val="20"/>
          <w:szCs w:val="20"/>
          <w:lang w:val="ru-RU"/>
        </w:rPr>
        <w:t>եթե</w:t>
      </w:r>
      <w:r>
        <w:rPr>
          <w:rFonts w:ascii="GHEA Grapalat" w:hAnsi="GHEA Grapalat" w:cs="Arial Unicode"/>
          <w:sz w:val="20"/>
          <w:szCs w:val="20"/>
          <w:lang w:val="af-ZA"/>
        </w:rPr>
        <w:t xml:space="preserve"> </w:t>
      </w:r>
      <w:r>
        <w:rPr>
          <w:rFonts w:ascii="GHEA Grapalat" w:hAnsi="GHEA Grapalat" w:cs="Sylfaen"/>
          <w:sz w:val="20"/>
          <w:szCs w:val="20"/>
          <w:lang w:val="ru-RU"/>
        </w:rPr>
        <w:t>հարցումը</w:t>
      </w:r>
      <w:r>
        <w:rPr>
          <w:rFonts w:ascii="GHEA Grapalat" w:hAnsi="GHEA Grapalat" w:cs="Arial Unicode"/>
          <w:sz w:val="20"/>
          <w:szCs w:val="20"/>
          <w:lang w:val="af-ZA"/>
        </w:rPr>
        <w:t xml:space="preserve"> </w:t>
      </w:r>
      <w:r>
        <w:rPr>
          <w:rFonts w:ascii="GHEA Grapalat" w:hAnsi="GHEA Grapalat" w:cs="Sylfaen"/>
          <w:sz w:val="20"/>
          <w:szCs w:val="20"/>
          <w:lang w:val="ru-RU"/>
        </w:rPr>
        <w:t>դուրս</w:t>
      </w:r>
      <w:r>
        <w:rPr>
          <w:rFonts w:ascii="GHEA Grapalat" w:hAnsi="GHEA Grapalat" w:cs="Arial Unicode"/>
          <w:sz w:val="20"/>
          <w:szCs w:val="20"/>
          <w:lang w:val="af-ZA"/>
        </w:rPr>
        <w:t xml:space="preserve"> </w:t>
      </w:r>
      <w:r>
        <w:rPr>
          <w:rFonts w:ascii="GHEA Grapalat" w:hAnsi="GHEA Grapalat" w:cs="Sylfaen"/>
          <w:sz w:val="20"/>
          <w:szCs w:val="20"/>
          <w:lang w:val="ru-RU"/>
        </w:rPr>
        <w:t>է</w:t>
      </w:r>
      <w:r>
        <w:rPr>
          <w:rFonts w:ascii="GHEA Grapalat" w:hAnsi="GHEA Grapalat" w:cs="Arial Unicode"/>
          <w:sz w:val="20"/>
          <w:szCs w:val="20"/>
          <w:lang w:val="af-ZA"/>
        </w:rPr>
        <w:t xml:space="preserve"> </w:t>
      </w:r>
      <w:r>
        <w:rPr>
          <w:rFonts w:ascii="GHEA Grapalat" w:hAnsi="GHEA Grapalat" w:cs="Arial Unicode"/>
          <w:sz w:val="20"/>
          <w:szCs w:val="20"/>
        </w:rPr>
        <w:t>սույն</w:t>
      </w:r>
      <w:r>
        <w:rPr>
          <w:rFonts w:ascii="GHEA Grapalat" w:hAnsi="GHEA Grapalat" w:cs="Arial Unicode"/>
          <w:sz w:val="20"/>
          <w:szCs w:val="20"/>
          <w:lang w:val="af-ZA"/>
        </w:rPr>
        <w:t xml:space="preserve"> </w:t>
      </w:r>
      <w:r>
        <w:rPr>
          <w:rFonts w:ascii="GHEA Grapalat" w:hAnsi="GHEA Grapalat" w:cs="Sylfaen"/>
          <w:sz w:val="20"/>
          <w:szCs w:val="20"/>
          <w:lang w:val="ru-RU"/>
        </w:rPr>
        <w:t>հրավերի</w:t>
      </w:r>
      <w:r>
        <w:rPr>
          <w:rFonts w:ascii="GHEA Grapalat" w:hAnsi="GHEA Grapalat" w:cs="Arial Unicode"/>
          <w:sz w:val="20"/>
          <w:szCs w:val="20"/>
          <w:lang w:val="af-ZA"/>
        </w:rPr>
        <w:t xml:space="preserve"> </w:t>
      </w:r>
      <w:r>
        <w:rPr>
          <w:rFonts w:ascii="GHEA Grapalat" w:hAnsi="GHEA Grapalat" w:cs="Sylfaen"/>
          <w:sz w:val="20"/>
          <w:szCs w:val="20"/>
          <w:lang w:val="ru-RU"/>
        </w:rPr>
        <w:t>բովանդակության</w:t>
      </w:r>
      <w:r>
        <w:rPr>
          <w:rFonts w:ascii="GHEA Grapalat" w:hAnsi="GHEA Grapalat" w:cs="Arial Unicode"/>
          <w:sz w:val="20"/>
          <w:szCs w:val="20"/>
          <w:lang w:val="af-ZA"/>
        </w:rPr>
        <w:t xml:space="preserve"> </w:t>
      </w:r>
      <w:r>
        <w:rPr>
          <w:rFonts w:ascii="GHEA Grapalat" w:hAnsi="GHEA Grapalat" w:cs="Sylfaen"/>
          <w:sz w:val="20"/>
          <w:szCs w:val="20"/>
          <w:lang w:val="ru-RU"/>
        </w:rPr>
        <w:t>շրջանակից</w:t>
      </w:r>
      <w:r>
        <w:rPr>
          <w:rFonts w:ascii="GHEA Grapalat" w:hAnsi="GHEA Grapalat" w:cs="Sylfaen"/>
          <w:sz w:val="20"/>
          <w:szCs w:val="20"/>
          <w:lang w:val="af-ZA"/>
        </w:rPr>
        <w:t xml:space="preserve"> </w:t>
      </w:r>
      <w:r>
        <w:rPr>
          <w:rFonts w:ascii="GHEA Grapalat" w:hAnsi="GHEA Grapalat" w:cs="Sylfaen"/>
          <w:sz w:val="20"/>
          <w:szCs w:val="20"/>
          <w:lang w:val="ru-RU"/>
        </w:rPr>
        <w:t>կամ</w:t>
      </w:r>
      <w:r>
        <w:rPr>
          <w:rFonts w:ascii="GHEA Grapalat" w:hAnsi="GHEA Grapalat" w:cs="Sylfaen"/>
          <w:sz w:val="20"/>
          <w:szCs w:val="20"/>
          <w:lang w:val="af-ZA"/>
        </w:rPr>
        <w:t xml:space="preserve"> </w:t>
      </w:r>
      <w:r>
        <w:rPr>
          <w:rFonts w:ascii="GHEA Grapalat" w:hAnsi="GHEA Grapalat" w:cs="Sylfaen"/>
          <w:sz w:val="20"/>
          <w:szCs w:val="20"/>
          <w:lang w:val="ru-RU"/>
        </w:rPr>
        <w:t>եթե</w:t>
      </w:r>
      <w:r>
        <w:rPr>
          <w:rFonts w:ascii="GHEA Grapalat" w:hAnsi="GHEA Grapalat" w:cs="Sylfaen"/>
          <w:sz w:val="20"/>
          <w:szCs w:val="20"/>
          <w:lang w:val="af-ZA"/>
        </w:rPr>
        <w:t xml:space="preserve"> </w:t>
      </w:r>
      <w:r>
        <w:rPr>
          <w:rFonts w:ascii="GHEA Grapalat" w:hAnsi="GHEA Grapalat" w:cs="Sylfaen"/>
          <w:sz w:val="20"/>
          <w:szCs w:val="20"/>
          <w:lang w:val="ru-RU"/>
        </w:rPr>
        <w:t>հարցումը</w:t>
      </w:r>
      <w:r>
        <w:rPr>
          <w:rFonts w:ascii="GHEA Grapalat" w:hAnsi="GHEA Grapalat" w:cs="Sylfaen"/>
          <w:sz w:val="20"/>
          <w:szCs w:val="20"/>
          <w:lang w:val="af-ZA"/>
        </w:rPr>
        <w:t xml:space="preserve"> </w:t>
      </w:r>
      <w:r>
        <w:rPr>
          <w:rFonts w:ascii="GHEA Grapalat" w:hAnsi="GHEA Grapalat" w:cs="Sylfaen"/>
          <w:sz w:val="20"/>
          <w:szCs w:val="20"/>
          <w:lang w:val="ru-RU"/>
        </w:rPr>
        <w:t>վերաբերում</w:t>
      </w:r>
      <w:r>
        <w:rPr>
          <w:rFonts w:ascii="GHEA Grapalat" w:hAnsi="GHEA Grapalat" w:cs="Sylfaen"/>
          <w:sz w:val="20"/>
          <w:szCs w:val="20"/>
          <w:lang w:val="af-ZA"/>
        </w:rPr>
        <w:t xml:space="preserve"> </w:t>
      </w:r>
      <w:r>
        <w:rPr>
          <w:rFonts w:ascii="GHEA Grapalat" w:hAnsi="GHEA Grapalat" w:cs="Sylfaen"/>
          <w:sz w:val="20"/>
          <w:szCs w:val="20"/>
          <w:lang w:val="ru-RU"/>
        </w:rPr>
        <w:t>է</w:t>
      </w:r>
      <w:r>
        <w:rPr>
          <w:rFonts w:ascii="GHEA Grapalat" w:hAnsi="GHEA Grapalat" w:cs="Sylfaen"/>
          <w:sz w:val="20"/>
          <w:szCs w:val="20"/>
          <w:lang w:val="af-ZA"/>
        </w:rPr>
        <w:t xml:space="preserve"> </w:t>
      </w:r>
      <w:r>
        <w:rPr>
          <w:rFonts w:ascii="GHEA Grapalat" w:hAnsi="GHEA Grapalat" w:cs="Sylfaen"/>
          <w:sz w:val="20"/>
          <w:szCs w:val="20"/>
          <w:lang w:val="ru-RU"/>
        </w:rPr>
        <w:t>վերջինիս</w:t>
      </w:r>
      <w:r>
        <w:rPr>
          <w:rFonts w:ascii="GHEA Grapalat" w:hAnsi="GHEA Grapalat" w:cs="Sylfaen"/>
          <w:sz w:val="20"/>
          <w:szCs w:val="20"/>
          <w:lang w:val="af-ZA"/>
        </w:rPr>
        <w:t xml:space="preserve"> </w:t>
      </w:r>
      <w:r>
        <w:rPr>
          <w:rFonts w:ascii="GHEA Grapalat" w:hAnsi="GHEA Grapalat" w:cs="Sylfaen"/>
          <w:sz w:val="20"/>
          <w:szCs w:val="20"/>
          <w:lang w:val="ru-RU"/>
        </w:rPr>
        <w:t>կողմից</w:t>
      </w:r>
      <w:r>
        <w:rPr>
          <w:rFonts w:ascii="GHEA Grapalat" w:hAnsi="GHEA Grapalat" w:cs="Sylfaen"/>
          <w:sz w:val="20"/>
          <w:szCs w:val="20"/>
          <w:lang w:val="af-ZA"/>
        </w:rPr>
        <w:t xml:space="preserve"> </w:t>
      </w:r>
      <w:r>
        <w:rPr>
          <w:rFonts w:ascii="GHEA Grapalat" w:hAnsi="GHEA Grapalat" w:cs="Sylfaen"/>
          <w:sz w:val="20"/>
          <w:szCs w:val="20"/>
          <w:lang w:val="ru-RU"/>
        </w:rPr>
        <w:t>առաջարկվելիք</w:t>
      </w:r>
      <w:r>
        <w:rPr>
          <w:rFonts w:ascii="GHEA Grapalat" w:hAnsi="GHEA Grapalat" w:cs="Sylfaen"/>
          <w:sz w:val="20"/>
          <w:szCs w:val="20"/>
          <w:lang w:val="af-ZA"/>
        </w:rPr>
        <w:t xml:space="preserve"> </w:t>
      </w:r>
      <w:r>
        <w:rPr>
          <w:rFonts w:ascii="GHEA Grapalat" w:hAnsi="GHEA Grapalat" w:cs="Sylfaen"/>
          <w:sz w:val="20"/>
          <w:szCs w:val="20"/>
          <w:lang w:val="ru-RU"/>
        </w:rPr>
        <w:t>ապրանքների</w:t>
      </w:r>
      <w:r>
        <w:rPr>
          <w:rFonts w:ascii="GHEA Grapalat" w:hAnsi="GHEA Grapalat" w:cs="Sylfaen"/>
          <w:sz w:val="20"/>
          <w:szCs w:val="20"/>
          <w:lang w:val="af-ZA"/>
        </w:rPr>
        <w:t xml:space="preserve"> </w:t>
      </w:r>
      <w:r>
        <w:rPr>
          <w:rFonts w:ascii="GHEA Grapalat" w:hAnsi="GHEA Grapalat" w:cs="Sylfaen"/>
          <w:sz w:val="20"/>
          <w:szCs w:val="20"/>
          <w:lang w:val="ru-RU"/>
        </w:rPr>
        <w:t>տեխնիկական</w:t>
      </w:r>
      <w:r>
        <w:rPr>
          <w:rFonts w:ascii="GHEA Grapalat" w:hAnsi="GHEA Grapalat" w:cs="Sylfaen"/>
          <w:sz w:val="20"/>
          <w:szCs w:val="20"/>
          <w:lang w:val="af-ZA"/>
        </w:rPr>
        <w:t xml:space="preserve"> </w:t>
      </w:r>
      <w:r>
        <w:rPr>
          <w:rFonts w:ascii="GHEA Grapalat" w:hAnsi="GHEA Grapalat" w:cs="Sylfaen"/>
          <w:sz w:val="20"/>
          <w:szCs w:val="20"/>
          <w:lang w:val="ru-RU"/>
        </w:rPr>
        <w:t>բնութագրերի</w:t>
      </w:r>
      <w:r>
        <w:rPr>
          <w:rFonts w:ascii="GHEA Grapalat" w:hAnsi="GHEA Grapalat" w:cs="Sylfaen"/>
          <w:sz w:val="20"/>
          <w:szCs w:val="20"/>
          <w:lang w:val="af-ZA"/>
        </w:rPr>
        <w:t xml:space="preserve">` </w:t>
      </w:r>
      <w:r>
        <w:rPr>
          <w:rFonts w:ascii="GHEA Grapalat" w:hAnsi="GHEA Grapalat" w:cs="Sylfaen"/>
          <w:sz w:val="20"/>
          <w:szCs w:val="20"/>
          <w:lang w:val="ru-RU"/>
        </w:rPr>
        <w:t>սույն</w:t>
      </w:r>
      <w:r>
        <w:rPr>
          <w:rFonts w:ascii="GHEA Grapalat" w:hAnsi="GHEA Grapalat" w:cs="Sylfaen"/>
          <w:sz w:val="20"/>
          <w:szCs w:val="20"/>
          <w:lang w:val="af-ZA"/>
        </w:rPr>
        <w:t xml:space="preserve"> </w:t>
      </w:r>
      <w:r>
        <w:rPr>
          <w:rFonts w:ascii="GHEA Grapalat" w:hAnsi="GHEA Grapalat" w:cs="Sylfaen"/>
          <w:sz w:val="20"/>
          <w:szCs w:val="20"/>
          <w:lang w:val="ru-RU"/>
        </w:rPr>
        <w:t>հրավերով</w:t>
      </w:r>
      <w:r>
        <w:rPr>
          <w:rFonts w:ascii="GHEA Grapalat" w:hAnsi="GHEA Grapalat" w:cs="Sylfaen"/>
          <w:sz w:val="20"/>
          <w:szCs w:val="20"/>
          <w:lang w:val="af-ZA"/>
        </w:rPr>
        <w:t xml:space="preserve"> </w:t>
      </w:r>
      <w:r>
        <w:rPr>
          <w:rFonts w:ascii="GHEA Grapalat" w:hAnsi="GHEA Grapalat" w:cs="Sylfaen"/>
          <w:sz w:val="20"/>
          <w:szCs w:val="20"/>
          <w:lang w:val="ru-RU"/>
        </w:rPr>
        <w:t>նախատեսված</w:t>
      </w:r>
      <w:r>
        <w:rPr>
          <w:rFonts w:ascii="GHEA Grapalat" w:hAnsi="GHEA Grapalat" w:cs="Sylfaen"/>
          <w:sz w:val="20"/>
          <w:szCs w:val="20"/>
          <w:lang w:val="af-ZA"/>
        </w:rPr>
        <w:t xml:space="preserve"> </w:t>
      </w:r>
      <w:r>
        <w:rPr>
          <w:rFonts w:ascii="GHEA Grapalat" w:hAnsi="GHEA Grapalat" w:cs="Sylfaen"/>
          <w:sz w:val="20"/>
          <w:szCs w:val="20"/>
          <w:lang w:val="ru-RU"/>
        </w:rPr>
        <w:t>տեխնիկական</w:t>
      </w:r>
      <w:r>
        <w:rPr>
          <w:rFonts w:ascii="GHEA Grapalat" w:hAnsi="GHEA Grapalat" w:cs="Sylfaen"/>
          <w:sz w:val="20"/>
          <w:szCs w:val="20"/>
          <w:lang w:val="af-ZA"/>
        </w:rPr>
        <w:t xml:space="preserve"> </w:t>
      </w:r>
      <w:r>
        <w:rPr>
          <w:rFonts w:ascii="GHEA Grapalat" w:hAnsi="GHEA Grapalat" w:cs="Sylfaen"/>
          <w:sz w:val="20"/>
          <w:szCs w:val="20"/>
          <w:lang w:val="ru-RU"/>
        </w:rPr>
        <w:t>բնութագրերին</w:t>
      </w:r>
      <w:r>
        <w:rPr>
          <w:rFonts w:ascii="GHEA Grapalat" w:hAnsi="GHEA Grapalat" w:cs="Sylfaen"/>
          <w:sz w:val="20"/>
          <w:szCs w:val="20"/>
          <w:lang w:val="af-ZA"/>
        </w:rPr>
        <w:t xml:space="preserve"> </w:t>
      </w:r>
      <w:r>
        <w:rPr>
          <w:rFonts w:ascii="GHEA Grapalat" w:hAnsi="GHEA Grapalat" w:cs="Sylfaen"/>
          <w:sz w:val="20"/>
          <w:szCs w:val="20"/>
          <w:lang w:val="ru-RU"/>
        </w:rPr>
        <w:t>համարժեքության</w:t>
      </w:r>
      <w:r>
        <w:rPr>
          <w:rFonts w:ascii="GHEA Grapalat" w:hAnsi="GHEA Grapalat" w:cs="Sylfaen"/>
          <w:sz w:val="20"/>
          <w:szCs w:val="20"/>
          <w:lang w:val="af-ZA"/>
        </w:rPr>
        <w:t xml:space="preserve"> </w:t>
      </w:r>
      <w:r>
        <w:rPr>
          <w:rFonts w:ascii="GHEA Grapalat" w:hAnsi="GHEA Grapalat" w:cs="Sylfaen"/>
          <w:sz w:val="20"/>
          <w:szCs w:val="20"/>
          <w:lang w:val="ru-RU"/>
        </w:rPr>
        <w:t>համա</w:t>
      </w:r>
      <w:r>
        <w:rPr>
          <w:rFonts w:ascii="GHEA Grapalat" w:hAnsi="GHEA Grapalat" w:cs="Sylfaen"/>
          <w:sz w:val="20"/>
          <w:szCs w:val="20"/>
          <w:lang w:val="af-ZA"/>
        </w:rPr>
        <w:softHyphen/>
      </w:r>
      <w:r>
        <w:rPr>
          <w:rFonts w:ascii="GHEA Grapalat" w:hAnsi="GHEA Grapalat" w:cs="Sylfaen"/>
          <w:sz w:val="20"/>
          <w:szCs w:val="20"/>
          <w:lang w:val="ru-RU"/>
        </w:rPr>
        <w:t>պատասխանությանը</w:t>
      </w:r>
      <w:r>
        <w:rPr>
          <w:rFonts w:ascii="GHEA Grapalat" w:hAnsi="GHEA Grapalat" w:cs="Tahoma"/>
          <w:sz w:val="20"/>
          <w:szCs w:val="20"/>
        </w:rPr>
        <w:t>։</w:t>
      </w:r>
      <w:r>
        <w:rPr>
          <w:rFonts w:ascii="GHEA Grapalat" w:hAnsi="GHEA Grapalat" w:cs="Arial Unicode"/>
          <w:sz w:val="20"/>
          <w:szCs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14:paraId="4959F450" w14:textId="77777777" w:rsidR="004D19E2" w:rsidRDefault="004D19E2" w:rsidP="004D19E2">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szCs w:val="20"/>
          <w:lang w:val="af-ZA"/>
        </w:rPr>
        <w:t xml:space="preserve">3.4 </w:t>
      </w:r>
      <w:r>
        <w:rPr>
          <w:rFonts w:ascii="GHEA Grapalat" w:hAnsi="GHEA Grapalat" w:cs="Sylfaen"/>
          <w:sz w:val="20"/>
          <w:szCs w:val="20"/>
          <w:lang w:val="ru-RU"/>
        </w:rPr>
        <w:t>Հայտերի</w:t>
      </w:r>
      <w:r>
        <w:rPr>
          <w:rFonts w:ascii="GHEA Grapalat" w:hAnsi="GHEA Grapalat" w:cs="Arial Unicode"/>
          <w:sz w:val="20"/>
          <w:szCs w:val="20"/>
          <w:lang w:val="af-ZA"/>
        </w:rPr>
        <w:t xml:space="preserve"> </w:t>
      </w:r>
      <w:r>
        <w:rPr>
          <w:rFonts w:ascii="GHEA Grapalat" w:hAnsi="GHEA Grapalat" w:cs="Sylfaen"/>
          <w:sz w:val="20"/>
          <w:szCs w:val="20"/>
          <w:lang w:val="ru-RU"/>
        </w:rPr>
        <w:t>ներկայացման</w:t>
      </w:r>
      <w:r>
        <w:rPr>
          <w:rFonts w:ascii="GHEA Grapalat" w:hAnsi="GHEA Grapalat" w:cs="Arial Unicode"/>
          <w:sz w:val="20"/>
          <w:szCs w:val="20"/>
          <w:lang w:val="af-ZA"/>
        </w:rPr>
        <w:t xml:space="preserve"> </w:t>
      </w:r>
      <w:r>
        <w:rPr>
          <w:rFonts w:ascii="GHEA Grapalat" w:hAnsi="GHEA Grapalat" w:cs="Sylfaen"/>
          <w:sz w:val="20"/>
          <w:szCs w:val="20"/>
          <w:lang w:val="ru-RU"/>
        </w:rPr>
        <w:t>վերջնաժամկետը</w:t>
      </w:r>
      <w:r>
        <w:rPr>
          <w:rFonts w:ascii="GHEA Grapalat" w:hAnsi="GHEA Grapalat" w:cs="Arial Unicode"/>
          <w:sz w:val="20"/>
          <w:szCs w:val="20"/>
          <w:lang w:val="af-ZA"/>
        </w:rPr>
        <w:t xml:space="preserve"> </w:t>
      </w:r>
      <w:r>
        <w:rPr>
          <w:rFonts w:ascii="GHEA Grapalat" w:hAnsi="GHEA Grapalat" w:cs="Sylfaen"/>
          <w:sz w:val="20"/>
          <w:szCs w:val="20"/>
          <w:lang w:val="ru-RU"/>
        </w:rPr>
        <w:t>լրանալուց</w:t>
      </w:r>
      <w:r>
        <w:rPr>
          <w:rFonts w:ascii="GHEA Grapalat" w:hAnsi="GHEA Grapalat" w:cs="Arial Unicode"/>
          <w:sz w:val="20"/>
          <w:szCs w:val="20"/>
          <w:lang w:val="af-ZA"/>
        </w:rPr>
        <w:t xml:space="preserve"> </w:t>
      </w:r>
      <w:r>
        <w:rPr>
          <w:rFonts w:ascii="GHEA Grapalat" w:hAnsi="GHEA Grapalat" w:cs="Sylfaen"/>
          <w:sz w:val="20"/>
          <w:szCs w:val="20"/>
          <w:lang w:val="ru-RU"/>
        </w:rPr>
        <w:t>առնվազն</w:t>
      </w:r>
      <w:r>
        <w:rPr>
          <w:rFonts w:ascii="GHEA Grapalat" w:hAnsi="GHEA Grapalat" w:cs="Arial Unicode"/>
          <w:sz w:val="20"/>
          <w:szCs w:val="20"/>
          <w:lang w:val="af-ZA"/>
        </w:rPr>
        <w:t xml:space="preserve"> </w:t>
      </w:r>
      <w:r>
        <w:rPr>
          <w:rFonts w:ascii="GHEA Grapalat" w:hAnsi="GHEA Grapalat" w:cs="Sylfaen"/>
          <w:sz w:val="20"/>
          <w:szCs w:val="20"/>
          <w:lang w:val="ru-RU"/>
        </w:rPr>
        <w:t>հինգ</w:t>
      </w:r>
      <w:r>
        <w:rPr>
          <w:rFonts w:ascii="GHEA Grapalat" w:hAnsi="GHEA Grapalat" w:cs="Arial Unicode"/>
          <w:sz w:val="20"/>
          <w:szCs w:val="20"/>
          <w:lang w:val="af-ZA"/>
        </w:rPr>
        <w:t xml:space="preserve"> </w:t>
      </w:r>
      <w:r>
        <w:rPr>
          <w:rFonts w:ascii="GHEA Grapalat" w:hAnsi="GHEA Grapalat" w:cs="Sylfaen"/>
          <w:sz w:val="20"/>
          <w:szCs w:val="20"/>
          <w:lang w:val="ru-RU"/>
        </w:rPr>
        <w:t>օրացուցային</w:t>
      </w:r>
      <w:r>
        <w:rPr>
          <w:rFonts w:ascii="GHEA Grapalat" w:hAnsi="GHEA Grapalat" w:cs="Arial Unicode"/>
          <w:sz w:val="20"/>
          <w:szCs w:val="20"/>
          <w:lang w:val="af-ZA"/>
        </w:rPr>
        <w:t xml:space="preserve"> </w:t>
      </w:r>
      <w:r>
        <w:rPr>
          <w:rFonts w:ascii="GHEA Grapalat" w:hAnsi="GHEA Grapalat" w:cs="Sylfaen"/>
          <w:sz w:val="20"/>
          <w:szCs w:val="20"/>
          <w:lang w:val="ru-RU"/>
        </w:rPr>
        <w:t>օր</w:t>
      </w:r>
      <w:r>
        <w:rPr>
          <w:rFonts w:ascii="GHEA Grapalat" w:hAnsi="GHEA Grapalat" w:cs="Arial Unicode"/>
          <w:sz w:val="20"/>
          <w:szCs w:val="20"/>
          <w:lang w:val="af-ZA"/>
        </w:rPr>
        <w:t xml:space="preserve"> </w:t>
      </w:r>
      <w:r>
        <w:rPr>
          <w:rFonts w:ascii="GHEA Grapalat" w:hAnsi="GHEA Grapalat" w:cs="Sylfaen"/>
          <w:sz w:val="20"/>
          <w:szCs w:val="20"/>
          <w:lang w:val="ru-RU"/>
        </w:rPr>
        <w:t>առաջ</w:t>
      </w:r>
      <w:r>
        <w:rPr>
          <w:rFonts w:ascii="GHEA Grapalat" w:hAnsi="GHEA Grapalat" w:cs="Arial Unicode"/>
          <w:sz w:val="20"/>
          <w:szCs w:val="20"/>
          <w:lang w:val="af-ZA"/>
        </w:rPr>
        <w:t xml:space="preserve"> </w:t>
      </w:r>
      <w:r>
        <w:rPr>
          <w:rFonts w:ascii="GHEA Grapalat" w:hAnsi="GHEA Grapalat" w:cs="Sylfaen"/>
          <w:sz w:val="20"/>
          <w:szCs w:val="20"/>
          <w:lang w:val="ru-RU"/>
        </w:rPr>
        <w:t>հրավերում</w:t>
      </w:r>
      <w:r>
        <w:rPr>
          <w:rFonts w:ascii="GHEA Grapalat" w:hAnsi="GHEA Grapalat" w:cs="Arial Unicode"/>
          <w:sz w:val="20"/>
          <w:szCs w:val="20"/>
          <w:lang w:val="af-ZA"/>
        </w:rPr>
        <w:t xml:space="preserve"> </w:t>
      </w:r>
      <w:r>
        <w:rPr>
          <w:rFonts w:ascii="GHEA Grapalat" w:hAnsi="GHEA Grapalat" w:cs="Sylfaen"/>
          <w:sz w:val="20"/>
          <w:szCs w:val="20"/>
          <w:lang w:val="ru-RU"/>
        </w:rPr>
        <w:t>կարող</w:t>
      </w:r>
      <w:r>
        <w:rPr>
          <w:rFonts w:ascii="GHEA Grapalat" w:hAnsi="GHEA Grapalat" w:cs="Arial Unicode"/>
          <w:sz w:val="20"/>
          <w:szCs w:val="20"/>
          <w:lang w:val="af-ZA"/>
        </w:rPr>
        <w:t xml:space="preserve"> </w:t>
      </w:r>
      <w:r>
        <w:rPr>
          <w:rFonts w:ascii="GHEA Grapalat" w:hAnsi="GHEA Grapalat" w:cs="Sylfaen"/>
          <w:sz w:val="20"/>
          <w:szCs w:val="20"/>
          <w:lang w:val="ru-RU"/>
        </w:rPr>
        <w:t>են</w:t>
      </w:r>
      <w:r>
        <w:rPr>
          <w:rFonts w:ascii="GHEA Grapalat" w:hAnsi="GHEA Grapalat" w:cs="Arial Unicode"/>
          <w:sz w:val="20"/>
          <w:szCs w:val="20"/>
          <w:lang w:val="af-ZA"/>
        </w:rPr>
        <w:t xml:space="preserve"> </w:t>
      </w:r>
      <w:r>
        <w:rPr>
          <w:rFonts w:ascii="GHEA Grapalat" w:hAnsi="GHEA Grapalat" w:cs="Sylfaen"/>
          <w:sz w:val="20"/>
          <w:szCs w:val="20"/>
          <w:lang w:val="ru-RU"/>
        </w:rPr>
        <w:t>կատարվել</w:t>
      </w:r>
      <w:r>
        <w:rPr>
          <w:rFonts w:ascii="GHEA Grapalat" w:hAnsi="GHEA Grapalat" w:cs="Arial Unicode"/>
          <w:sz w:val="20"/>
          <w:szCs w:val="20"/>
          <w:lang w:val="af-ZA"/>
        </w:rPr>
        <w:t xml:space="preserve"> </w:t>
      </w:r>
      <w:r>
        <w:rPr>
          <w:rFonts w:ascii="GHEA Grapalat" w:hAnsi="GHEA Grapalat" w:cs="Sylfaen"/>
          <w:sz w:val="20"/>
          <w:szCs w:val="20"/>
          <w:lang w:val="ru-RU"/>
        </w:rPr>
        <w:t>փոփոխություններ</w:t>
      </w:r>
      <w:r>
        <w:rPr>
          <w:rFonts w:ascii="GHEA Grapalat" w:hAnsi="GHEA Grapalat" w:cs="Tahoma"/>
          <w:sz w:val="20"/>
          <w:szCs w:val="20"/>
        </w:rPr>
        <w:t>։</w:t>
      </w:r>
      <w:r>
        <w:rPr>
          <w:rFonts w:ascii="GHEA Grapalat" w:hAnsi="GHEA Grapalat" w:cs="Arial Unicode"/>
          <w:sz w:val="20"/>
          <w:szCs w:val="20"/>
          <w:lang w:val="af-ZA"/>
        </w:rPr>
        <w:t xml:space="preserve"> </w:t>
      </w:r>
      <w:r>
        <w:rPr>
          <w:rFonts w:ascii="GHEA Grapalat" w:hAnsi="GHEA Grapalat" w:cs="Sylfaen"/>
          <w:sz w:val="20"/>
          <w:szCs w:val="20"/>
        </w:rPr>
        <w:t>Փ</w:t>
      </w:r>
      <w:r>
        <w:rPr>
          <w:rFonts w:ascii="GHEA Grapalat" w:hAnsi="GHEA Grapalat" w:cs="Sylfaen"/>
          <w:sz w:val="20"/>
          <w:szCs w:val="20"/>
          <w:lang w:val="ru-RU"/>
        </w:rPr>
        <w:t>ոփոխություն</w:t>
      </w:r>
      <w:r>
        <w:rPr>
          <w:rFonts w:ascii="GHEA Grapalat" w:hAnsi="GHEA Grapalat" w:cs="Arial Unicode"/>
          <w:sz w:val="20"/>
          <w:szCs w:val="20"/>
          <w:lang w:val="af-ZA"/>
        </w:rPr>
        <w:t xml:space="preserve"> </w:t>
      </w:r>
      <w:r>
        <w:rPr>
          <w:rFonts w:ascii="GHEA Grapalat" w:hAnsi="GHEA Grapalat" w:cs="Sylfaen"/>
          <w:sz w:val="20"/>
          <w:szCs w:val="20"/>
          <w:lang w:val="ru-RU"/>
        </w:rPr>
        <w:t>կատարելու</w:t>
      </w:r>
      <w:r>
        <w:rPr>
          <w:rFonts w:ascii="GHEA Grapalat" w:hAnsi="GHEA Grapalat" w:cs="Arial Unicode"/>
          <w:sz w:val="20"/>
          <w:szCs w:val="20"/>
          <w:lang w:val="af-ZA"/>
        </w:rPr>
        <w:t xml:space="preserve"> </w:t>
      </w:r>
      <w:r>
        <w:rPr>
          <w:rFonts w:ascii="GHEA Grapalat" w:hAnsi="GHEA Grapalat" w:cs="Sylfaen"/>
          <w:sz w:val="20"/>
          <w:szCs w:val="20"/>
          <w:lang w:val="ru-RU"/>
        </w:rPr>
        <w:t>օրվան</w:t>
      </w:r>
      <w:r>
        <w:rPr>
          <w:rFonts w:ascii="GHEA Grapalat" w:hAnsi="GHEA Grapalat" w:cs="Arial Unicode"/>
          <w:sz w:val="20"/>
          <w:szCs w:val="20"/>
          <w:lang w:val="af-ZA"/>
        </w:rPr>
        <w:t xml:space="preserve"> </w:t>
      </w:r>
      <w:r>
        <w:rPr>
          <w:rFonts w:ascii="GHEA Grapalat" w:hAnsi="GHEA Grapalat" w:cs="Sylfaen"/>
          <w:sz w:val="20"/>
          <w:szCs w:val="20"/>
          <w:lang w:val="ru-RU"/>
        </w:rPr>
        <w:t>հաջորդող</w:t>
      </w:r>
      <w:r>
        <w:rPr>
          <w:rFonts w:ascii="GHEA Grapalat" w:hAnsi="GHEA Grapalat" w:cs="Arial Unicode"/>
          <w:sz w:val="20"/>
          <w:szCs w:val="20"/>
          <w:lang w:val="af-ZA"/>
        </w:rPr>
        <w:t xml:space="preserve"> </w:t>
      </w:r>
      <w:r>
        <w:rPr>
          <w:rFonts w:ascii="GHEA Grapalat" w:hAnsi="GHEA Grapalat" w:cs="Sylfaen"/>
          <w:sz w:val="20"/>
          <w:szCs w:val="20"/>
          <w:lang w:val="ru-RU"/>
        </w:rPr>
        <w:t>երեք</w:t>
      </w:r>
      <w:r>
        <w:rPr>
          <w:rFonts w:ascii="GHEA Grapalat" w:hAnsi="GHEA Grapalat" w:cs="Arial Unicode"/>
          <w:sz w:val="20"/>
          <w:szCs w:val="20"/>
          <w:lang w:val="af-ZA"/>
        </w:rPr>
        <w:t xml:space="preserve"> </w:t>
      </w:r>
      <w:r>
        <w:rPr>
          <w:rFonts w:ascii="GHEA Grapalat" w:hAnsi="GHEA Grapalat" w:cs="Sylfaen"/>
          <w:sz w:val="20"/>
          <w:szCs w:val="20"/>
          <w:lang w:val="ru-RU"/>
        </w:rPr>
        <w:t>օրացուցային</w:t>
      </w:r>
      <w:r>
        <w:rPr>
          <w:rFonts w:ascii="GHEA Grapalat" w:hAnsi="GHEA Grapalat" w:cs="Arial Unicode"/>
          <w:sz w:val="20"/>
          <w:szCs w:val="20"/>
          <w:lang w:val="af-ZA"/>
        </w:rPr>
        <w:t xml:space="preserve"> </w:t>
      </w:r>
      <w:r>
        <w:rPr>
          <w:rFonts w:ascii="GHEA Grapalat" w:hAnsi="GHEA Grapalat" w:cs="Sylfaen"/>
          <w:sz w:val="20"/>
          <w:szCs w:val="20"/>
          <w:lang w:val="ru-RU"/>
        </w:rPr>
        <w:t>օրվա</w:t>
      </w:r>
      <w:r>
        <w:rPr>
          <w:rFonts w:ascii="GHEA Grapalat" w:hAnsi="GHEA Grapalat" w:cs="Arial Unicode"/>
          <w:sz w:val="20"/>
          <w:szCs w:val="20"/>
          <w:lang w:val="af-ZA"/>
        </w:rPr>
        <w:t xml:space="preserve"> </w:t>
      </w:r>
      <w:r>
        <w:rPr>
          <w:rFonts w:ascii="GHEA Grapalat" w:hAnsi="GHEA Grapalat" w:cs="Sylfaen"/>
          <w:sz w:val="20"/>
          <w:szCs w:val="20"/>
          <w:lang w:val="ru-RU"/>
        </w:rPr>
        <w:t>ընթացքում</w:t>
      </w:r>
      <w:r>
        <w:rPr>
          <w:rFonts w:ascii="GHEA Grapalat" w:hAnsi="GHEA Grapalat" w:cs="Arial Unicode"/>
          <w:sz w:val="20"/>
          <w:szCs w:val="20"/>
          <w:lang w:val="af-ZA"/>
        </w:rPr>
        <w:t xml:space="preserve"> </w:t>
      </w:r>
      <w:r>
        <w:rPr>
          <w:rFonts w:ascii="GHEA Grapalat" w:hAnsi="GHEA Grapalat" w:cs="Sylfaen"/>
          <w:sz w:val="20"/>
          <w:szCs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1AFE8086" w14:textId="77777777" w:rsidR="004D19E2" w:rsidRDefault="004D19E2" w:rsidP="004D19E2">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309557E4" w14:textId="77777777" w:rsidR="004D19E2" w:rsidRDefault="004D19E2" w:rsidP="004D19E2">
      <w:pPr>
        <w:autoSpaceDE w:val="0"/>
        <w:autoSpaceDN w:val="0"/>
        <w:adjustRightInd w:val="0"/>
        <w:ind w:firstLine="567"/>
        <w:jc w:val="both"/>
        <w:rPr>
          <w:rFonts w:ascii="GHEA Grapalat" w:hAnsi="GHEA Grapalat" w:cs="Sylfaen"/>
          <w:sz w:val="20"/>
          <w:lang w:val="af-ZA"/>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p>
    <w:p w14:paraId="6C599D0B" w14:textId="77777777" w:rsidR="004D19E2" w:rsidRDefault="004D19E2" w:rsidP="004D19E2">
      <w:pPr>
        <w:jc w:val="center"/>
        <w:rPr>
          <w:rFonts w:ascii="GHEA Grapalat" w:hAnsi="GHEA Grapalat"/>
          <w:b/>
          <w:sz w:val="20"/>
          <w:lang w:val="hy-AM"/>
        </w:rPr>
      </w:pPr>
    </w:p>
    <w:p w14:paraId="44EA9952" w14:textId="77777777" w:rsidR="004D19E2" w:rsidRDefault="004D19E2" w:rsidP="004D19E2">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7708AF09" w14:textId="77777777" w:rsidR="004D19E2" w:rsidRDefault="004D19E2" w:rsidP="004D19E2">
      <w:pPr>
        <w:jc w:val="center"/>
        <w:rPr>
          <w:rFonts w:ascii="GHEA Grapalat" w:hAnsi="GHEA Grapalat"/>
          <w:b/>
          <w:sz w:val="20"/>
          <w:lang w:val="hy-AM"/>
        </w:rPr>
      </w:pPr>
      <w:r>
        <w:rPr>
          <w:rFonts w:ascii="GHEA Grapalat" w:hAnsi="GHEA Grapalat"/>
          <w:b/>
          <w:sz w:val="20"/>
          <w:lang w:val="hy-AM"/>
        </w:rPr>
        <w:t xml:space="preserve">  </w:t>
      </w:r>
    </w:p>
    <w:p w14:paraId="232FDAB7"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հանձնաժողովին ներկայացնում է հայտ</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Հայտը սույն հրավերի հիման վրա մասնակցի կողմից ներկայացվող առաջարկն է:</w:t>
      </w:r>
    </w:p>
    <w:p w14:paraId="7DE66E6D"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rPr>
        <w:t>Մասնակիցը</w:t>
      </w:r>
      <w:r>
        <w:rPr>
          <w:rFonts w:ascii="GHEA Grapalat" w:hAnsi="GHEA Grapalat"/>
          <w:lang w:val="hy-AM"/>
        </w:rPr>
        <w:t xml:space="preserve"> </w:t>
      </w:r>
      <w:r>
        <w:rPr>
          <w:rFonts w:ascii="GHEA Grapalat" w:hAnsi="GHEA Grapalat" w:cs="Sylfaen"/>
        </w:rPr>
        <w:t>կարող</w:t>
      </w:r>
      <w:r>
        <w:rPr>
          <w:rFonts w:ascii="GHEA Grapalat" w:hAnsi="GHEA Grapalat"/>
          <w:lang w:val="hy-AM"/>
        </w:rPr>
        <w:t xml:space="preserve"> </w:t>
      </w:r>
      <w:r>
        <w:rPr>
          <w:rFonts w:ascii="GHEA Grapalat" w:hAnsi="GHEA Grapalat" w:cs="Sylfaen"/>
        </w:rPr>
        <w:t>է</w:t>
      </w:r>
      <w:r>
        <w:rPr>
          <w:rFonts w:ascii="GHEA Grapalat" w:hAnsi="GHEA Grapalat"/>
          <w:lang w:val="hy-AM"/>
        </w:rPr>
        <w:t xml:space="preserve"> </w:t>
      </w:r>
      <w:r>
        <w:rPr>
          <w:rFonts w:ascii="GHEA Grapalat" w:hAnsi="GHEA Grapalat" w:cs="Sylfaen"/>
        </w:rPr>
        <w:t>հայտ</w:t>
      </w:r>
      <w:r>
        <w:rPr>
          <w:rFonts w:ascii="GHEA Grapalat" w:hAnsi="GHEA Grapalat"/>
          <w:lang w:val="hy-AM"/>
        </w:rPr>
        <w:t xml:space="preserve"> </w:t>
      </w:r>
      <w:r>
        <w:rPr>
          <w:rFonts w:ascii="GHEA Grapalat" w:hAnsi="GHEA Grapalat" w:cs="Sylfaen"/>
        </w:rPr>
        <w:t>ներկայացնել</w:t>
      </w:r>
      <w:r>
        <w:rPr>
          <w:rFonts w:ascii="GHEA Grapalat" w:hAnsi="GHEA Grapalat"/>
          <w:lang w:val="hy-AM"/>
        </w:rPr>
        <w:t xml:space="preserve"> </w:t>
      </w:r>
      <w:r>
        <w:rPr>
          <w:rFonts w:ascii="GHEA Grapalat" w:hAnsi="GHEA Grapalat" w:cs="Sylfaen"/>
        </w:rPr>
        <w:t>ինչպես</w:t>
      </w:r>
      <w:r>
        <w:rPr>
          <w:rFonts w:ascii="GHEA Grapalat" w:hAnsi="GHEA Grapalat"/>
          <w:lang w:val="hy-AM"/>
        </w:rPr>
        <w:t xml:space="preserve"> </w:t>
      </w:r>
      <w:r>
        <w:rPr>
          <w:rFonts w:ascii="GHEA Grapalat" w:hAnsi="GHEA Grapalat" w:cs="Sylfaen"/>
        </w:rPr>
        <w:t>յուրաքանչյուր</w:t>
      </w:r>
      <w:r>
        <w:rPr>
          <w:rFonts w:ascii="GHEA Grapalat" w:hAnsi="GHEA Grapalat"/>
          <w:lang w:val="hy-AM"/>
        </w:rPr>
        <w:t xml:space="preserve"> </w:t>
      </w:r>
      <w:r>
        <w:rPr>
          <w:rFonts w:ascii="GHEA Grapalat" w:hAnsi="GHEA Grapalat" w:cs="Sylfaen"/>
        </w:rPr>
        <w:t>չափաբաժնի</w:t>
      </w:r>
      <w:r>
        <w:rPr>
          <w:rFonts w:ascii="GHEA Grapalat" w:hAnsi="GHEA Grapalat"/>
          <w:lang w:val="hy-AM"/>
        </w:rPr>
        <w:t xml:space="preserve">, </w:t>
      </w:r>
      <w:r>
        <w:rPr>
          <w:rFonts w:ascii="GHEA Grapalat" w:hAnsi="GHEA Grapalat" w:cs="Sylfaen"/>
        </w:rPr>
        <w:t>այնպես</w:t>
      </w:r>
      <w:r>
        <w:rPr>
          <w:rFonts w:ascii="GHEA Grapalat" w:hAnsi="GHEA Grapalat"/>
          <w:lang w:val="hy-AM"/>
        </w:rPr>
        <w:t xml:space="preserve"> </w:t>
      </w:r>
      <w:r>
        <w:rPr>
          <w:rFonts w:ascii="GHEA Grapalat" w:hAnsi="GHEA Grapalat" w:cs="Sylfaen"/>
        </w:rPr>
        <w:t>էլ</w:t>
      </w:r>
      <w:r>
        <w:rPr>
          <w:rFonts w:ascii="GHEA Grapalat" w:hAnsi="GHEA Grapalat"/>
          <w:lang w:val="hy-AM"/>
        </w:rPr>
        <w:t xml:space="preserve"> </w:t>
      </w:r>
      <w:r>
        <w:rPr>
          <w:rFonts w:ascii="GHEA Grapalat" w:hAnsi="GHEA Grapalat" w:cs="Sylfaen"/>
        </w:rPr>
        <w:t>մի</w:t>
      </w:r>
      <w:r>
        <w:rPr>
          <w:rFonts w:ascii="GHEA Grapalat" w:hAnsi="GHEA Grapalat"/>
          <w:lang w:val="hy-AM"/>
        </w:rPr>
        <w:t xml:space="preserve"> </w:t>
      </w:r>
      <w:r>
        <w:rPr>
          <w:rFonts w:ascii="GHEA Grapalat" w:hAnsi="GHEA Grapalat" w:cs="Sylfaen"/>
        </w:rPr>
        <w:t>քանի</w:t>
      </w:r>
      <w:r>
        <w:rPr>
          <w:rFonts w:ascii="GHEA Grapalat" w:hAnsi="GHEA Grapalat"/>
          <w:lang w:val="hy-AM"/>
        </w:rPr>
        <w:t xml:space="preserve"> </w:t>
      </w:r>
      <w:r>
        <w:rPr>
          <w:rFonts w:ascii="GHEA Grapalat" w:hAnsi="GHEA Grapalat" w:cs="Sylfaen"/>
        </w:rPr>
        <w:t>կամ</w:t>
      </w:r>
      <w:r>
        <w:rPr>
          <w:rFonts w:ascii="GHEA Grapalat" w:hAnsi="GHEA Grapalat"/>
          <w:lang w:val="hy-AM"/>
        </w:rPr>
        <w:t xml:space="preserve"> </w:t>
      </w:r>
      <w:r>
        <w:rPr>
          <w:rFonts w:ascii="GHEA Grapalat" w:hAnsi="GHEA Grapalat" w:cs="Sylfaen"/>
        </w:rPr>
        <w:t>բոլոր</w:t>
      </w:r>
      <w:r>
        <w:rPr>
          <w:rFonts w:ascii="GHEA Grapalat" w:hAnsi="GHEA Grapalat"/>
          <w:lang w:val="hy-AM"/>
        </w:rPr>
        <w:t xml:space="preserve"> </w:t>
      </w:r>
      <w:r>
        <w:rPr>
          <w:rFonts w:ascii="GHEA Grapalat" w:hAnsi="GHEA Grapalat" w:cs="Sylfaen"/>
        </w:rPr>
        <w:t>չափաբաժինների</w:t>
      </w:r>
      <w:r>
        <w:rPr>
          <w:rFonts w:ascii="GHEA Grapalat" w:hAnsi="GHEA Grapalat"/>
          <w:lang w:val="hy-AM"/>
        </w:rPr>
        <w:t xml:space="preserve"> </w:t>
      </w:r>
      <w:r>
        <w:rPr>
          <w:rFonts w:ascii="GHEA Grapalat" w:hAnsi="GHEA Grapalat" w:cs="Sylfaen"/>
        </w:rPr>
        <w:t>համար</w:t>
      </w:r>
      <w:r>
        <w:rPr>
          <w:rFonts w:ascii="GHEA Grapalat" w:hAnsi="GHEA Grapalat" w:cs="Sylfaen"/>
          <w:szCs w:val="24"/>
          <w:lang w:val="hy-AM"/>
        </w:rPr>
        <w:t xml:space="preserve">։  </w:t>
      </w:r>
    </w:p>
    <w:p w14:paraId="0C274489"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Հայտը ներկայացվում է մինչև դրա համար սույն հրավերով սահմանված ժամկետի ավարտը։</w:t>
      </w:r>
    </w:p>
    <w:p w14:paraId="597CF5D6"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p>
    <w:p w14:paraId="29F00A2E" w14:textId="7A502EBC"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b/>
          <w:szCs w:val="24"/>
          <w:lang w:val="hy-AM"/>
        </w:rPr>
        <w:t>7-</w:t>
      </w:r>
      <w:r>
        <w:rPr>
          <w:rFonts w:ascii="GHEA Grapalat" w:hAnsi="GHEA Grapalat" w:cs="Sylfaen"/>
          <w:szCs w:val="24"/>
          <w:lang w:val="hy-AM"/>
        </w:rPr>
        <w:t xml:space="preserve">րդ օրվա ժամը </w:t>
      </w:r>
      <w:r>
        <w:rPr>
          <w:rFonts w:ascii="GHEA Grapalat" w:hAnsi="GHEA Grapalat" w:cs="Sylfaen"/>
          <w:b/>
          <w:lang w:val="hy-AM"/>
        </w:rPr>
        <w:t>1</w:t>
      </w:r>
      <w:r w:rsidR="003B1A8C" w:rsidRPr="003B1A8C">
        <w:rPr>
          <w:rFonts w:ascii="GHEA Grapalat" w:hAnsi="GHEA Grapalat" w:cs="Sylfaen"/>
          <w:b/>
          <w:lang w:val="hy-AM"/>
        </w:rPr>
        <w:t>0</w:t>
      </w:r>
      <w:r>
        <w:rPr>
          <w:rFonts w:ascii="GHEA Grapalat" w:hAnsi="GHEA Grapalat" w:cs="Sylfaen"/>
          <w:b/>
          <w:lang w:val="hy-AM"/>
        </w:rPr>
        <w:t>։00</w:t>
      </w:r>
      <w:r>
        <w:rPr>
          <w:rFonts w:ascii="GHEA Grapalat" w:hAnsi="GHEA Grapalat" w:cs="Sylfaen"/>
          <w:lang w:val="hy-AM"/>
        </w:rPr>
        <w:t xml:space="preserve">-ն </w:t>
      </w:r>
      <w:r>
        <w:rPr>
          <w:rFonts w:ascii="GHEA Grapalat" w:hAnsi="GHEA Grapalat"/>
          <w:b/>
          <w:i/>
          <w:lang w:val="hy-AM"/>
        </w:rPr>
        <w:t xml:space="preserve">ՀՀ, </w:t>
      </w:r>
      <w:r>
        <w:rPr>
          <w:rFonts w:ascii="GHEA Grapalat" w:hAnsi="GHEA Grapalat"/>
          <w:b/>
          <w:lang w:val="hy-AM"/>
        </w:rPr>
        <w:t>Արմավիրի մարզ, Խոյ համայնք,գյուղ Գեղակերտ</w:t>
      </w:r>
      <w:r>
        <w:rPr>
          <w:rFonts w:ascii="GHEA Grapalat" w:hAnsi="GHEA Grapalat"/>
          <w:b/>
        </w:rPr>
        <w:t xml:space="preserve">, </w:t>
      </w:r>
      <w:r>
        <w:rPr>
          <w:rFonts w:ascii="GHEA Grapalat" w:hAnsi="GHEA Grapalat"/>
          <w:b/>
          <w:lang w:val="hy-AM"/>
        </w:rPr>
        <w:t>Մաշտոցի 36</w:t>
      </w:r>
      <w:r>
        <w:rPr>
          <w:rFonts w:ascii="GHEA Grapalat" w:hAnsi="GHEA Grapalat" w:cs="Sylfaen"/>
          <w:szCs w:val="24"/>
          <w:lang w:val="hy-AM"/>
        </w:rPr>
        <w:t xml:space="preserve"> հասցեով։  </w:t>
      </w:r>
    </w:p>
    <w:p w14:paraId="78C34EB7"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lang w:val="hy-AM"/>
        </w:rPr>
        <w:t xml:space="preserve">քարտուղար </w:t>
      </w:r>
      <w:r>
        <w:rPr>
          <w:rFonts w:ascii="GHEA Grapalat" w:hAnsi="GHEA Grapalat" w:cs="Sylfaen"/>
          <w:b/>
          <w:lang w:val="hy-AM"/>
        </w:rPr>
        <w:t xml:space="preserve">Շողիկ Պողոսյանը։ </w:t>
      </w:r>
      <w:r>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77AFB1AC"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14:paraId="2A40029B" w14:textId="77777777" w:rsidR="004D19E2" w:rsidRDefault="004D19E2" w:rsidP="004D19E2">
      <w:pPr>
        <w:pStyle w:val="23"/>
        <w:spacing w:line="240" w:lineRule="auto"/>
        <w:ind w:firstLine="567"/>
        <w:rPr>
          <w:rFonts w:ascii="GHEA Grapalat" w:hAnsi="GHEA Grapalat" w:cs="Sylfaen"/>
          <w:szCs w:val="24"/>
          <w:lang w:val="hy-AM"/>
        </w:rPr>
      </w:pPr>
      <w:bookmarkStart w:id="2" w:name="_Hlk9261647"/>
      <w:r>
        <w:rPr>
          <w:rFonts w:ascii="GHEA Grapalat" w:hAnsi="GHEA Grapalat" w:cs="Sylfaen"/>
          <w:szCs w:val="24"/>
          <w:lang w:val="hy-AM"/>
        </w:rPr>
        <w:t>1) իր կողմից հաստատված՝ սույն հրավերի 2-րդ մասի 2.1 կետով նախատեսված դիմում-հայտարարություն`</w:t>
      </w:r>
      <w:r>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Pr>
          <w:rFonts w:ascii="GHEA Grapalat" w:hAnsi="GHEA Grapalat" w:cs="Sylfaen"/>
          <w:szCs w:val="24"/>
          <w:lang w:val="hy-AM"/>
        </w:rPr>
        <w:t>, որը ներառում է`</w:t>
      </w:r>
    </w:p>
    <w:p w14:paraId="74B0B62B"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ա) հավաստում սույն հրավերով սահմանված մասնակ</w:t>
      </w:r>
      <w:r>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3A4982DD" w14:textId="77777777" w:rsidR="004D19E2" w:rsidRDefault="004D19E2" w:rsidP="004D19E2">
      <w:pPr>
        <w:shd w:val="clear" w:color="auto" w:fill="FFFFFF"/>
        <w:ind w:firstLine="567"/>
        <w:jc w:val="both"/>
        <w:rPr>
          <w:rFonts w:ascii="GHEA Grapalat" w:hAnsi="GHEA Grapalat" w:cs="Sylfaen"/>
          <w:sz w:val="20"/>
          <w:lang w:val="hy-AM"/>
        </w:rPr>
      </w:pPr>
      <w:r>
        <w:rPr>
          <w:rFonts w:ascii="GHEA Grapalat" w:hAnsi="GHEA Grapalat" w:cs="Sylfaen"/>
          <w:sz w:val="20"/>
          <w:lang w:val="hy-AM"/>
        </w:rPr>
        <w:t>բ)</w:t>
      </w:r>
      <w:r>
        <w:rPr>
          <w:rFonts w:ascii="GHEA Grapalat" w:hAnsi="GHEA Grapalat" w:cs="Sylfaen"/>
          <w:lang w:val="hy-AM"/>
        </w:rPr>
        <w:t xml:space="preserve"> </w:t>
      </w:r>
      <w:r>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312E19D9"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50A27133" w14:textId="77777777" w:rsidR="004D19E2" w:rsidRDefault="004D19E2" w:rsidP="004D19E2">
      <w:pPr>
        <w:pStyle w:val="23"/>
        <w:spacing w:line="240" w:lineRule="auto"/>
        <w:ind w:firstLine="567"/>
        <w:rPr>
          <w:rFonts w:ascii="GHEA Grapalat" w:hAnsi="GHEA Grapalat" w:cs="Sylfaen"/>
          <w:szCs w:val="24"/>
          <w:lang w:val="hy-AM"/>
        </w:rPr>
      </w:pPr>
      <w:bookmarkStart w:id="3" w:name="_Hlk9261892"/>
      <w:bookmarkEnd w:id="2"/>
      <w:r>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02DD836E" w14:textId="77777777" w:rsidR="004D19E2" w:rsidRDefault="004D19E2" w:rsidP="004D19E2">
      <w:pPr>
        <w:pStyle w:val="norm"/>
        <w:spacing w:line="240" w:lineRule="auto"/>
        <w:ind w:firstLine="630"/>
        <w:rPr>
          <w:rFonts w:ascii="Cambria Math" w:hAnsi="Cambria Math" w:cs="Sylfaen"/>
          <w:szCs w:val="24"/>
          <w:lang w:val="hy-AM"/>
        </w:rPr>
      </w:pPr>
      <w:r>
        <w:rPr>
          <w:rFonts w:ascii="GHEA Grapalat" w:hAnsi="GHEA Grapalat"/>
          <w:sz w:val="20"/>
          <w:lang w:val="hy-AM"/>
        </w:rPr>
        <w:t xml:space="preserve">ե) </w:t>
      </w:r>
      <w:r>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Pr>
          <w:rFonts w:ascii="GHEA Grapalat" w:hAnsi="GHEA Grapalat"/>
          <w:sz w:val="20"/>
          <w:lang w:val="hy-AM"/>
        </w:rPr>
        <w:t xml:space="preserve">Ընդ որում </w:t>
      </w:r>
      <w:r>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Pr>
          <w:rFonts w:ascii="Cambria Math" w:hAnsi="Cambria Math" w:cs="Sylfaen"/>
          <w:sz w:val="20"/>
          <w:lang w:val="hy-AM"/>
        </w:rPr>
        <w:t>․</w:t>
      </w:r>
    </w:p>
    <w:p w14:paraId="0707B488" w14:textId="77777777" w:rsidR="004D19E2" w:rsidRDefault="004D19E2" w:rsidP="004D19E2">
      <w:pPr>
        <w:pStyle w:val="norm"/>
        <w:spacing w:line="240" w:lineRule="auto"/>
        <w:ind w:firstLine="630"/>
        <w:rPr>
          <w:rFonts w:ascii="GHEA Grapalat" w:hAnsi="GHEA Grapalat"/>
          <w:sz w:val="20"/>
          <w:lang w:val="hy-AM"/>
        </w:rPr>
      </w:pPr>
      <w:r>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Pr>
          <w:rFonts w:ascii="GHEA Grapalat" w:hAnsi="GHEA Grapalat" w:cs="Sylfaen"/>
          <w:sz w:val="20"/>
          <w:lang w:val="hy-AM"/>
        </w:rPr>
        <w:t xml:space="preserve">: Ընդ որում մասնակիցը կարող է ներկայացնել մեկից ավելի արտադրողների կողմից արտադրված, </w:t>
      </w:r>
      <w:r>
        <w:rPr>
          <w:rFonts w:ascii="GHEA Grapalat" w:hAnsi="GHEA Grapalat" w:cs="Sylfaen"/>
          <w:sz w:val="20"/>
          <w:lang w:val="hy-AM"/>
        </w:rPr>
        <w:lastRenderedPageBreak/>
        <w:t>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3"/>
    <w:p w14:paraId="4DA58745"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գնային առաջարկ.</w:t>
      </w:r>
    </w:p>
    <w:p w14:paraId="624345EF"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49DED79C"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5026A32" w14:textId="77777777" w:rsidR="004D19E2" w:rsidRDefault="004D19E2" w:rsidP="004D19E2">
      <w:pPr>
        <w:pStyle w:val="norm"/>
        <w:spacing w:line="240" w:lineRule="auto"/>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8B0B091" w14:textId="77777777" w:rsidR="004D19E2" w:rsidRDefault="004D19E2" w:rsidP="004D19E2">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D72918E" w14:textId="77777777" w:rsidR="004D19E2" w:rsidRDefault="004D19E2" w:rsidP="004D19E2">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6F46B71F" w14:textId="77777777" w:rsidR="004D19E2" w:rsidRDefault="004D19E2" w:rsidP="004D19E2">
      <w:pPr>
        <w:pStyle w:val="norm"/>
        <w:spacing w:line="240" w:lineRule="auto"/>
        <w:rPr>
          <w:rFonts w:ascii="GHEA Grapalat" w:hAnsi="GHEA Grapalat" w:cs="Sylfaen"/>
          <w:sz w:val="20"/>
          <w:szCs w:val="24"/>
          <w:lang w:val="hy-AM" w:eastAsia="en-US"/>
        </w:rPr>
      </w:pPr>
    </w:p>
    <w:p w14:paraId="06EC057E" w14:textId="77777777" w:rsidR="004D19E2" w:rsidRDefault="004D19E2" w:rsidP="004D19E2">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14:paraId="279B7589" w14:textId="77777777" w:rsidR="004D19E2" w:rsidRDefault="004D19E2" w:rsidP="004D19E2">
      <w:pPr>
        <w:jc w:val="center"/>
        <w:rPr>
          <w:rFonts w:ascii="GHEA Grapalat" w:hAnsi="GHEA Grapalat" w:cs="Arial"/>
          <w:b/>
          <w:sz w:val="20"/>
          <w:lang w:val="es-ES"/>
        </w:rPr>
      </w:pPr>
    </w:p>
    <w:p w14:paraId="11F8DC8B" w14:textId="77777777" w:rsidR="004D19E2" w:rsidRDefault="004D19E2" w:rsidP="004D19E2">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r>
        <w:rPr>
          <w:rFonts w:ascii="GHEA Grapalat" w:hAnsi="GHEA Grapalat" w:cs="Sylfaen"/>
          <w:sz w:val="20"/>
          <w:lang w:val="hy-AM"/>
        </w:rPr>
        <w:t>ապրանքի</w:t>
      </w:r>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w:t>
      </w:r>
    </w:p>
    <w:p w14:paraId="133176D2" w14:textId="77777777" w:rsidR="004D19E2" w:rsidRDefault="004D19E2" w:rsidP="004D19E2">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
    <w:p w14:paraId="6BA82436"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r>
        <w:rPr>
          <w:rFonts w:ascii="GHEA Grapalat" w:hAnsi="GHEA Grapalat" w:cs="Sylfaen"/>
          <w:sz w:val="20"/>
          <w:szCs w:val="24"/>
          <w:lang w:eastAsia="en-US"/>
        </w:rPr>
        <w:t>ու</w:t>
      </w:r>
      <w:r>
        <w:rPr>
          <w:rFonts w:ascii="GHEA Grapalat" w:hAnsi="GHEA Grapalat" w:cs="Sylfaen"/>
          <w:sz w:val="20"/>
          <w:szCs w:val="24"/>
          <w:lang w:val="hy-AM" w:eastAsia="en-US"/>
        </w:rPr>
        <w:t xml:space="preserve"> համեմատումն իրականացվում </w:t>
      </w:r>
      <w:r>
        <w:rPr>
          <w:rFonts w:ascii="GHEA Grapalat" w:hAnsi="GHEA Grapalat" w:cs="Sylfaen"/>
          <w:sz w:val="20"/>
          <w:szCs w:val="24"/>
          <w:lang w:eastAsia="en-US"/>
        </w:rPr>
        <w:t>են</w:t>
      </w:r>
      <w:r>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2C822839"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84DEF3F"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0E003E1"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2D0186DC" w14:textId="77777777" w:rsidR="004D19E2" w:rsidRDefault="004D19E2" w:rsidP="004D19E2">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E9F81A3" w14:textId="77777777" w:rsidR="004D19E2" w:rsidRDefault="004D19E2" w:rsidP="004D19E2">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83D15C8"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1A796766" w14:textId="77777777" w:rsidR="004D19E2" w:rsidRDefault="004D19E2" w:rsidP="004D19E2">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3E8065A8" w14:textId="77777777" w:rsidR="004D19E2" w:rsidRDefault="004D19E2" w:rsidP="004D19E2">
      <w:pPr>
        <w:pStyle w:val="23"/>
        <w:spacing w:line="240" w:lineRule="auto"/>
        <w:ind w:firstLine="567"/>
        <w:rPr>
          <w:rFonts w:ascii="GHEA Grapalat" w:hAnsi="GHEA Grapalat"/>
          <w:lang w:val="es-ES"/>
        </w:rPr>
      </w:pPr>
    </w:p>
    <w:p w14:paraId="5EC8C14F" w14:textId="77777777" w:rsidR="004D19E2" w:rsidRDefault="004D19E2" w:rsidP="004D19E2">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r>
        <w:rPr>
          <w:rFonts w:ascii="GHEA Grapalat" w:hAnsi="GHEA Grapalat"/>
          <w:b/>
          <w:sz w:val="20"/>
          <w:lang w:val="hy-AM"/>
        </w:rPr>
        <w:t xml:space="preserve"> </w:t>
      </w: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56ACE763" w14:textId="77777777" w:rsidR="004D19E2" w:rsidRDefault="004D19E2" w:rsidP="004D19E2">
      <w:pPr>
        <w:pStyle w:val="af6"/>
        <w:spacing w:after="0" w:line="240" w:lineRule="auto"/>
        <w:ind w:firstLine="567"/>
        <w:rPr>
          <w:rFonts w:ascii="GHEA Grapalat" w:hAnsi="GHEA Grapalat" w:cs="Times New Roman"/>
          <w:b/>
          <w:i/>
          <w:sz w:val="20"/>
          <w:lang w:val="af-ZA"/>
        </w:rPr>
      </w:pPr>
    </w:p>
    <w:p w14:paraId="4235AC30" w14:textId="77777777" w:rsidR="004D19E2" w:rsidRDefault="004D19E2" w:rsidP="004D19E2">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lastRenderedPageBreak/>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14:paraId="201B8482" w14:textId="77777777" w:rsidR="004D19E2" w:rsidRDefault="004D19E2" w:rsidP="004D19E2">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14:paraId="5AB72540" w14:textId="77777777" w:rsidR="004D19E2" w:rsidRDefault="004D19E2" w:rsidP="004D19E2">
      <w:pPr>
        <w:ind w:firstLine="567"/>
        <w:jc w:val="center"/>
        <w:rPr>
          <w:rFonts w:ascii="GHEA Grapalat" w:hAnsi="GHEA Grapalat"/>
          <w:b/>
          <w:sz w:val="20"/>
          <w:lang w:val="hy-AM"/>
        </w:rPr>
      </w:pPr>
    </w:p>
    <w:p w14:paraId="3F1CE0AA" w14:textId="77777777" w:rsidR="004D19E2" w:rsidRDefault="004D19E2" w:rsidP="004D19E2">
      <w:pPr>
        <w:ind w:firstLine="567"/>
        <w:jc w:val="center"/>
        <w:rPr>
          <w:rFonts w:ascii="GHEA Grapalat" w:hAnsi="GHEA Grapalat"/>
          <w:b/>
          <w:sz w:val="20"/>
          <w:lang w:val="af-ZA"/>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ԱՐԴՅՈՒՆՔՆԵՐԻ ԱՄՓՈՓՈՒՄԸ </w:t>
      </w:r>
    </w:p>
    <w:p w14:paraId="51E3C07C" w14:textId="77777777" w:rsidR="004D19E2" w:rsidRDefault="004D19E2" w:rsidP="004D19E2">
      <w:pPr>
        <w:ind w:firstLine="567"/>
        <w:jc w:val="both"/>
        <w:rPr>
          <w:rFonts w:ascii="GHEA Grapalat" w:hAnsi="GHEA Grapalat"/>
          <w:b/>
          <w:sz w:val="20"/>
          <w:lang w:val="af-ZA"/>
        </w:rPr>
      </w:pPr>
    </w:p>
    <w:p w14:paraId="295C3003" w14:textId="1ED564DF" w:rsidR="004D19E2" w:rsidRDefault="004D19E2" w:rsidP="004D19E2">
      <w:pPr>
        <w:pStyle w:val="23"/>
        <w:spacing w:line="240" w:lineRule="auto"/>
        <w:ind w:firstLine="567"/>
        <w:rPr>
          <w:rFonts w:ascii="GHEA Grapalat" w:hAnsi="GHEA Grapalat" w:cs="Tahoma"/>
        </w:rPr>
      </w:pPr>
      <w:r>
        <w:rPr>
          <w:rFonts w:ascii="GHEA Grapalat" w:hAnsi="GHEA Grapalat"/>
        </w:rPr>
        <w:t xml:space="preserve">8.1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բացումը</w:t>
      </w:r>
      <w:r>
        <w:rPr>
          <w:rFonts w:ascii="GHEA Grapalat" w:hAnsi="GHEA Grapalat" w:cs="Sylfaen"/>
        </w:rPr>
        <w:t xml:space="preserve"> </w:t>
      </w:r>
      <w:r>
        <w:rPr>
          <w:rFonts w:ascii="GHEA Grapalat" w:hAnsi="GHEA Grapalat" w:cs="Sylfaen"/>
          <w:lang w:val="ru-RU"/>
        </w:rPr>
        <w:t>կկատարվի</w:t>
      </w:r>
      <w:r>
        <w:rPr>
          <w:rFonts w:ascii="GHEA Grapalat" w:hAnsi="GHEA Grapalat" w:cs="Sylfaen"/>
        </w:rPr>
        <w:t xml:space="preserve"> հանձնաժողովի՝ հայտերի բացման և գնահատման նիստում՝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տեղեկագրում</w:t>
      </w:r>
      <w:r w:rsidRPr="00C423D8">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C423D8">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w:t>
      </w:r>
      <w:r>
        <w:rPr>
          <w:rFonts w:ascii="GHEA Grapalat" w:hAnsi="GHEA Grapalat" w:cs="Sylfaen"/>
          <w:b/>
          <w:szCs w:val="24"/>
          <w:lang w:val="hy-AM"/>
        </w:rPr>
        <w:t>7</w:t>
      </w:r>
      <w:r>
        <w:rPr>
          <w:rFonts w:ascii="GHEA Grapalat" w:hAnsi="GHEA Grapalat" w:cs="Sylfaen"/>
          <w:szCs w:val="24"/>
        </w:rPr>
        <w:t>-</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lang w:val="hy-AM"/>
        </w:rPr>
        <w:t xml:space="preserve"> </w:t>
      </w:r>
      <w:r>
        <w:rPr>
          <w:rFonts w:ascii="GHEA Grapalat" w:hAnsi="GHEA Grapalat" w:cs="Sylfaen"/>
          <w:b/>
          <w:szCs w:val="24"/>
          <w:lang w:val="hy-AM"/>
        </w:rPr>
        <w:t>1</w:t>
      </w:r>
      <w:r w:rsidR="003B1A8C" w:rsidRPr="003B1A8C">
        <w:rPr>
          <w:rFonts w:ascii="GHEA Grapalat" w:hAnsi="GHEA Grapalat" w:cs="Sylfaen"/>
          <w:b/>
          <w:szCs w:val="24"/>
        </w:rPr>
        <w:t>0</w:t>
      </w:r>
      <w:r>
        <w:rPr>
          <w:rFonts w:ascii="GHEA Grapalat" w:hAnsi="GHEA Grapalat" w:cs="Sylfaen"/>
          <w:b/>
          <w:szCs w:val="24"/>
          <w:lang w:val="hy-AM"/>
        </w:rPr>
        <w:t>։00</w:t>
      </w:r>
      <w:r>
        <w:rPr>
          <w:rFonts w:ascii="GHEA Grapalat" w:hAnsi="GHEA Grapalat" w:cs="Sylfaen"/>
          <w:szCs w:val="24"/>
        </w:rPr>
        <w:t>-</w:t>
      </w:r>
      <w:r>
        <w:rPr>
          <w:rFonts w:ascii="GHEA Grapalat" w:hAnsi="GHEA Grapalat" w:cs="Sylfaen"/>
          <w:szCs w:val="24"/>
          <w:lang w:val="hy-AM"/>
        </w:rPr>
        <w:t xml:space="preserve">ին։ </w:t>
      </w:r>
    </w:p>
    <w:p w14:paraId="50AAAA32"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գնահատման</w:t>
      </w:r>
      <w:r>
        <w:rPr>
          <w:rFonts w:ascii="GHEA Grapalat" w:hAnsi="GHEA Grapalat" w:cs="Sylfaen"/>
          <w:sz w:val="20"/>
          <w:lang w:val="af-ZA"/>
        </w:rPr>
        <w:t xml:space="preserve"> </w:t>
      </w:r>
      <w:r>
        <w:rPr>
          <w:rFonts w:ascii="GHEA Grapalat" w:hAnsi="GHEA Grapalat" w:cs="Sylfaen"/>
          <w:sz w:val="20"/>
          <w:lang w:val="hy-AM"/>
        </w:rPr>
        <w:t>նիստում՝</w:t>
      </w:r>
    </w:p>
    <w:p w14:paraId="3E502877"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սույն</w:t>
      </w:r>
      <w:r>
        <w:rPr>
          <w:rFonts w:ascii="GHEA Grapalat" w:hAnsi="GHEA Grapalat" w:cs="Sylfaen"/>
          <w:sz w:val="20"/>
          <w:lang w:val="af-ZA"/>
        </w:rPr>
        <w:t xml:space="preserve"> </w:t>
      </w:r>
      <w:r>
        <w:rPr>
          <w:rFonts w:ascii="GHEA Grapalat" w:hAnsi="GHEA Grapalat" w:cs="Sylfaen"/>
          <w:sz w:val="20"/>
          <w:lang w:val="hy-AM"/>
        </w:rPr>
        <w:t>ընթացակարգի</w:t>
      </w:r>
      <w:r>
        <w:rPr>
          <w:rFonts w:ascii="GHEA Grapalat" w:hAnsi="GHEA Grapalat" w:cs="Sylfaen"/>
          <w:sz w:val="20"/>
          <w:lang w:val="af-ZA"/>
        </w:rPr>
        <w:t xml:space="preserve"> </w:t>
      </w:r>
      <w:r>
        <w:rPr>
          <w:rFonts w:ascii="GHEA Grapalat" w:hAnsi="GHEA Grapalat" w:cs="Sylfaen"/>
          <w:sz w:val="20"/>
          <w:lang w:val="hy-AM"/>
        </w:rPr>
        <w:t>շրջանակում</w:t>
      </w:r>
      <w:r>
        <w:rPr>
          <w:rFonts w:ascii="GHEA Grapalat" w:hAnsi="GHEA Grapalat" w:cs="Sylfaen"/>
          <w:sz w:val="20"/>
          <w:lang w:val="af-ZA"/>
        </w:rPr>
        <w:t xml:space="preserve"> </w:t>
      </w:r>
      <w:r>
        <w:rPr>
          <w:rFonts w:ascii="GHEA Grapalat" w:hAnsi="GHEA Grapalat" w:cs="Sylfaen"/>
          <w:sz w:val="20"/>
          <w:lang w:val="hy-AM"/>
        </w:rPr>
        <w:t>գնվելիք</w:t>
      </w:r>
      <w:r>
        <w:rPr>
          <w:rFonts w:ascii="GHEA Grapalat" w:hAnsi="GHEA Grapalat" w:cs="Sylfaen"/>
          <w:sz w:val="20"/>
          <w:lang w:val="af-ZA"/>
        </w:rPr>
        <w:t xml:space="preserve"> </w:t>
      </w:r>
      <w:r>
        <w:rPr>
          <w:rFonts w:ascii="GHEA Grapalat" w:hAnsi="GHEA Grapalat" w:cs="Sylfaen"/>
          <w:sz w:val="20"/>
          <w:lang w:val="hy-AM"/>
        </w:rPr>
        <w:t>ապրանքների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lang w:val="hy-AM"/>
        </w:rPr>
        <w:t>ինչպես</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242D3114" w14:textId="77777777" w:rsidR="004D19E2" w:rsidRDefault="004D19E2" w:rsidP="004D19E2">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14:paraId="74C0898E" w14:textId="77777777" w:rsidR="004D19E2" w:rsidRDefault="004D19E2" w:rsidP="004D19E2">
      <w:pPr>
        <w:ind w:firstLine="567"/>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14:paraId="1969FCC2" w14:textId="77777777" w:rsidR="004D19E2" w:rsidRDefault="004D19E2" w:rsidP="004D19E2">
      <w:pPr>
        <w:ind w:firstLine="567"/>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14:paraId="12124ECF" w14:textId="77777777" w:rsidR="004D19E2" w:rsidRDefault="004D19E2" w:rsidP="004D19E2">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14:paraId="636614BE"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Հայտերը</w:t>
      </w:r>
      <w:r>
        <w:rPr>
          <w:rFonts w:ascii="GHEA Grapalat" w:hAnsi="GHEA Grapalat" w:cs="Sylfaen"/>
          <w:sz w:val="20"/>
          <w:lang w:val="af-ZA"/>
        </w:rPr>
        <w:t xml:space="preserve"> </w:t>
      </w:r>
      <w:r>
        <w:rPr>
          <w:rFonts w:ascii="GHEA Grapalat" w:hAnsi="GHEA Grapalat" w:cs="Sylfaen"/>
          <w:sz w:val="20"/>
          <w:lang w:val="hy-AM"/>
        </w:rPr>
        <w:t>գնահատվում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p>
    <w:p w14:paraId="5E36AA0B"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քանակը</w:t>
      </w:r>
      <w:r>
        <w:rPr>
          <w:rFonts w:ascii="GHEA Grapalat" w:hAnsi="GHEA Grapalat" w:cs="Sylfaen"/>
          <w:sz w:val="20"/>
          <w:lang w:val="af-ZA"/>
        </w:rPr>
        <w:t xml:space="preserve"> </w:t>
      </w:r>
      <w:r>
        <w:rPr>
          <w:rFonts w:ascii="GHEA Grapalat" w:hAnsi="GHEA Grapalat" w:cs="Sylfaen"/>
          <w:sz w:val="20"/>
        </w:rPr>
        <w:t>յոթանասունհինգը</w:t>
      </w:r>
      <w:r>
        <w:rPr>
          <w:rFonts w:ascii="GHEA Grapalat" w:hAnsi="GHEA Grapalat" w:cs="Sylfaen"/>
          <w:sz w:val="20"/>
          <w:lang w:val="af-ZA"/>
        </w:rPr>
        <w:t xml:space="preserve"> </w:t>
      </w:r>
      <w:r>
        <w:rPr>
          <w:rFonts w:ascii="GHEA Grapalat" w:hAnsi="GHEA Grapalat" w:cs="Sylfaen"/>
          <w:sz w:val="20"/>
        </w:rPr>
        <w:t>չգերազանցելու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գնահատումն</w:t>
      </w:r>
      <w:r>
        <w:rPr>
          <w:rFonts w:ascii="GHEA Grapalat" w:hAnsi="GHEA Grapalat" w:cs="Sylfaen"/>
          <w:sz w:val="20"/>
          <w:lang w:val="af-ZA"/>
        </w:rPr>
        <w:t xml:space="preserve"> </w:t>
      </w:r>
      <w:r>
        <w:rPr>
          <w:rFonts w:ascii="GHEA Grapalat" w:hAnsi="GHEA Grapalat" w:cs="Sylfaen"/>
          <w:sz w:val="20"/>
        </w:rPr>
        <w:t>իրականացվում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hy-AM"/>
        </w:rPr>
        <w:t>նհինգ</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14:paraId="72264CD9"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p>
    <w:p w14:paraId="425F0D67"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 xml:space="preserve">Ընտրված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hy-AM"/>
        </w:rPr>
        <w:t xml:space="preserve">ընտրված </w:t>
      </w:r>
      <w:r>
        <w:rPr>
          <w:rFonts w:ascii="GHEA Grapalat" w:hAnsi="GHEA Grapalat" w:cs="Sylfaen"/>
          <w:szCs w:val="24"/>
          <w:lang w:val="en-US"/>
        </w:rPr>
        <w:t>և</w:t>
      </w:r>
      <w:r w:rsidRPr="00C423D8">
        <w:rPr>
          <w:rFonts w:ascii="GHEA Grapalat" w:hAnsi="GHEA Grapalat" w:cs="Sylfaen"/>
          <w:szCs w:val="24"/>
        </w:rPr>
        <w:t xml:space="preserve"> </w:t>
      </w:r>
      <w:r>
        <w:rPr>
          <w:rFonts w:ascii="GHEA Grapalat" w:hAnsi="GHEA Grapalat" w:cs="Sylfaen"/>
          <w:szCs w:val="24"/>
          <w:lang w:val="hy-AM"/>
        </w:rPr>
        <w:t>այդպիսին չճանաչված</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1-ին </w:t>
      </w:r>
      <w:r>
        <w:rPr>
          <w:rFonts w:ascii="GHEA Grapalat" w:hAnsi="GHEA Grapalat" w:cs="Sylfaen"/>
          <w:szCs w:val="24"/>
          <w:lang w:val="ru-RU"/>
        </w:rPr>
        <w:t>մասի</w:t>
      </w:r>
      <w:r>
        <w:rPr>
          <w:rFonts w:ascii="GHEA Grapalat" w:hAnsi="GHEA Grapalat" w:cs="Sylfaen"/>
          <w:szCs w:val="24"/>
        </w:rPr>
        <w:t xml:space="preserve"> 5.2-րդ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lang w:val="hy-AM"/>
        </w:rPr>
        <w:t>:</w:t>
      </w:r>
    </w:p>
    <w:p w14:paraId="539209E6" w14:textId="77777777" w:rsidR="004D19E2" w:rsidRDefault="004D19E2" w:rsidP="004D19E2">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8.4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Pr>
          <w:rFonts w:ascii="GHEA Grapalat" w:hAnsi="GHEA Grapalat" w:cs="Sylfaen"/>
          <w:b/>
          <w:sz w:val="20"/>
          <w:lang w:val="hy-AM"/>
        </w:rPr>
        <w:t xml:space="preserve">հայտերի բացման օրվա դրությամբ </w:t>
      </w:r>
      <w:r>
        <w:rPr>
          <w:rFonts w:ascii="GHEA Grapalat" w:hAnsi="GHEA Grapalat" w:cs="Sylfaen"/>
          <w:b/>
          <w:sz w:val="20"/>
          <w:lang w:val="af-ZA"/>
        </w:rPr>
        <w:t xml:space="preserve">CBA.am </w:t>
      </w:r>
      <w:r>
        <w:rPr>
          <w:rFonts w:ascii="GHEA Grapalat" w:hAnsi="GHEA Grapalat" w:cs="Sylfaen"/>
          <w:b/>
          <w:sz w:val="20"/>
          <w:lang w:val="hy-AM"/>
        </w:rPr>
        <w:t>էլեկտրոնային կայքէջում սահմանված</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r>
        <w:rPr>
          <w:rFonts w:ascii="GHEA Grapalat" w:hAnsi="GHEA Grapalat" w:cs="Sylfaen"/>
          <w:sz w:val="20"/>
          <w:szCs w:val="24"/>
          <w:lang w:val="af-ZA"/>
        </w:rPr>
        <w:t xml:space="preserve"> </w:t>
      </w:r>
    </w:p>
    <w:p w14:paraId="2492A276" w14:textId="77777777" w:rsidR="004D19E2" w:rsidRDefault="004D19E2" w:rsidP="004D19E2">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5</w:t>
      </w:r>
      <w:r>
        <w:rPr>
          <w:rFonts w:ascii="GHEA Grapalat" w:hAnsi="GHEA Grapalat"/>
          <w:sz w:val="20"/>
          <w:lang w:val="af-ZA"/>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նկարագրերի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
    <w:p w14:paraId="286F3D8B" w14:textId="77777777" w:rsidR="004D19E2" w:rsidRDefault="004D19E2" w:rsidP="004D19E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hy-AM"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4E98CB92" w14:textId="77777777" w:rsidR="004D19E2" w:rsidRDefault="004D19E2" w:rsidP="004D19E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56C68438" w14:textId="77777777" w:rsidR="004D19E2" w:rsidRDefault="004D19E2" w:rsidP="004D19E2">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18CB2C91" w14:textId="77777777" w:rsidR="004D19E2" w:rsidRDefault="004D19E2" w:rsidP="004D19E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14:paraId="45797072"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hy-AM"/>
        </w:rPr>
        <w:t xml:space="preserve"> դրան ներկա</w:t>
      </w:r>
      <w:r>
        <w:rPr>
          <w:rFonts w:ascii="GHEA Grapalat" w:hAnsi="GHEA Grapalat" w:cs="Sylfaen"/>
          <w:sz w:val="20"/>
          <w:lang w:val="af-ZA"/>
        </w:rPr>
        <w:t xml:space="preserve"> մ</w:t>
      </w:r>
      <w:r>
        <w:rPr>
          <w:rFonts w:ascii="GHEA Grapalat" w:hAnsi="GHEA Grapalat" w:cs="Sylfaen"/>
          <w:sz w:val="20"/>
          <w:lang w:val="ru-RU"/>
        </w:rPr>
        <w:t>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գների</w:t>
      </w:r>
      <w:r>
        <w:rPr>
          <w:rFonts w:ascii="GHEA Grapalat" w:hAnsi="GHEA Grapalat" w:cs="Sylfaen"/>
          <w:sz w:val="20"/>
          <w:lang w:val="af-ZA"/>
        </w:rPr>
        <w:t xml:space="preserve">, </w:t>
      </w:r>
      <w:r>
        <w:rPr>
          <w:rFonts w:ascii="GHEA Grapalat" w:hAnsi="GHEA Grapalat" w:cs="Sylfaen"/>
          <w:sz w:val="20"/>
          <w:lang w:val="ru-RU"/>
        </w:rPr>
        <w:t>որոշվում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hy-AM"/>
        </w:rPr>
        <w:t>այդպիսին չճանաչված</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lastRenderedPageBreak/>
        <w:t>բանակցությունների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մնում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հավասար</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ընթացակարգն</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5EDBA0FA"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8.6.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 xml:space="preserve"> </w:t>
      </w:r>
      <w:r>
        <w:rPr>
          <w:rFonts w:ascii="GHEA Grapalat" w:hAnsi="GHEA Grapalat" w:cs="Sylfaen"/>
          <w:sz w:val="20"/>
          <w:lang w:val="ru-RU"/>
        </w:rPr>
        <w:t>գնահատված</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գերազանցում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ցածր</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հայտարարել</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պայմանով</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կնքվող</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իրավունքներն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պարտականություններն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մտնում</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միջև</w:t>
      </w:r>
      <w:r>
        <w:rPr>
          <w:rFonts w:ascii="GHEA Grapalat" w:hAnsi="GHEA Grapalat" w:cs="Sylfaen"/>
          <w:sz w:val="20"/>
          <w:lang w:val="af-ZA"/>
        </w:rPr>
        <w:t xml:space="preserve"> </w:t>
      </w:r>
      <w:r>
        <w:rPr>
          <w:rFonts w:ascii="GHEA Grapalat" w:hAnsi="GHEA Grapalat" w:cs="Sylfaen"/>
          <w:sz w:val="20"/>
          <w:lang w:val="ru-RU"/>
        </w:rPr>
        <w:t>համաձայնագիր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համաձայնագիրը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միջոցները</w:t>
      </w:r>
      <w:r>
        <w:rPr>
          <w:rFonts w:ascii="GHEA Grapalat" w:hAnsi="GHEA Grapalat" w:cs="Sylfaen"/>
          <w:sz w:val="20"/>
          <w:lang w:val="af-ZA"/>
        </w:rPr>
        <w:t xml:space="preserve"> </w:t>
      </w:r>
      <w:r>
        <w:rPr>
          <w:rFonts w:ascii="GHEA Grapalat" w:hAnsi="GHEA Grapalat" w:cs="Sylfaen"/>
          <w:sz w:val="20"/>
          <w:lang w:val="ru-RU"/>
        </w:rPr>
        <w:t>նախատեսվելուն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մատակարարման</w:t>
      </w:r>
      <w:r>
        <w:rPr>
          <w:rFonts w:ascii="GHEA Grapalat" w:hAnsi="GHEA Grapalat" w:cs="Sylfaen"/>
          <w:sz w:val="20"/>
          <w:lang w:val="af-ZA"/>
        </w:rPr>
        <w:t xml:space="preserve"> </w:t>
      </w:r>
      <w:r>
        <w:rPr>
          <w:rFonts w:ascii="GHEA Grapalat" w:hAnsi="GHEA Grapalat" w:cs="Sylfaen"/>
          <w:sz w:val="20"/>
          <w:lang w:val="ru-RU"/>
        </w:rPr>
        <w:t>ժամկետները</w:t>
      </w:r>
      <w:r>
        <w:rPr>
          <w:rFonts w:ascii="GHEA Grapalat" w:hAnsi="GHEA Grapalat" w:cs="Sylfaen"/>
          <w:sz w:val="20"/>
          <w:lang w:val="af-ZA"/>
        </w:rPr>
        <w:t xml:space="preserve"> </w:t>
      </w:r>
      <w:r>
        <w:rPr>
          <w:rFonts w:ascii="GHEA Grapalat" w:hAnsi="GHEA Grapalat" w:cs="Sylfaen"/>
          <w:sz w:val="20"/>
          <w:lang w:val="ru-RU"/>
        </w:rPr>
        <w:t>երկարաձգելով</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համաձայնագրի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օրն</w:t>
      </w:r>
      <w:r>
        <w:rPr>
          <w:rFonts w:ascii="GHEA Grapalat" w:hAnsi="GHEA Grapalat" w:cs="Sylfaen"/>
          <w:sz w:val="20"/>
          <w:lang w:val="af-ZA"/>
        </w:rPr>
        <w:t xml:space="preserve"> </w:t>
      </w:r>
      <w:r>
        <w:rPr>
          <w:rFonts w:ascii="GHEA Grapalat" w:hAnsi="GHEA Grapalat" w:cs="Sylfaen"/>
          <w:sz w:val="20"/>
          <w:lang w:val="ru-RU"/>
        </w:rPr>
        <w:t>ընկած</w:t>
      </w:r>
      <w:r>
        <w:rPr>
          <w:rFonts w:ascii="GHEA Grapalat" w:hAnsi="GHEA Grapalat" w:cs="Sylfaen"/>
          <w:sz w:val="20"/>
          <w:lang w:val="af-ZA"/>
        </w:rPr>
        <w:t xml:space="preserve"> </w:t>
      </w:r>
      <w:r>
        <w:rPr>
          <w:rFonts w:ascii="GHEA Grapalat" w:hAnsi="GHEA Grapalat" w:cs="Sylfaen"/>
          <w:sz w:val="20"/>
          <w:lang w:val="ru-RU"/>
        </w:rPr>
        <w:t>ժամանակահատվածով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կնքելուն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վաթսուն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պարբերության</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կիրառվում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մասնակիցներ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հայտն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գնահատվել</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w:t>
      </w:r>
    </w:p>
    <w:p w14:paraId="2ABB6F50"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չկիրառման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hy-AM"/>
        </w:rPr>
        <w:t>Օ</w:t>
      </w:r>
      <w:r>
        <w:rPr>
          <w:rFonts w:ascii="GHEA Grapalat" w:hAnsi="GHEA Grapalat" w:cs="Sylfaen"/>
          <w:sz w:val="20"/>
          <w:lang w:val="ru-RU"/>
        </w:rPr>
        <w:t>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73AA1764" w14:textId="77777777" w:rsidR="004D19E2" w:rsidRDefault="004D19E2" w:rsidP="004D19E2">
      <w:pPr>
        <w:ind w:firstLine="708"/>
        <w:jc w:val="both"/>
        <w:rPr>
          <w:rFonts w:ascii="GHEA Grapalat" w:hAnsi="GHEA Grapalat"/>
          <w:sz w:val="20"/>
          <w:szCs w:val="20"/>
          <w:lang w:val="hy-AM"/>
        </w:rPr>
      </w:pPr>
      <w:r>
        <w:rPr>
          <w:rFonts w:ascii="GHEA Grapalat" w:hAnsi="GHEA Grapalat"/>
          <w:sz w:val="20"/>
          <w:szCs w:val="20"/>
          <w:lang w:val="af-ZA"/>
        </w:rPr>
        <w:t>8.7 Պահանջի դեպքում որևէ մասնակցի հայտի 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rPr>
        <w:t xml:space="preserve">հայտում ներառված </w:t>
      </w:r>
      <w:r>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14:paraId="5F505488" w14:textId="77777777" w:rsidR="004D19E2" w:rsidRDefault="004D19E2" w:rsidP="004D19E2">
      <w:pPr>
        <w:pStyle w:val="norm"/>
        <w:spacing w:line="240" w:lineRule="auto"/>
        <w:rPr>
          <w:rFonts w:ascii="GHEA Grapalat" w:hAnsi="GHEA Grapalat" w:cs="Sylfaen"/>
          <w:sz w:val="20"/>
          <w:szCs w:val="24"/>
          <w:lang w:val="af-ZA" w:eastAsia="en-US"/>
        </w:rPr>
      </w:pPr>
      <w:r>
        <w:rPr>
          <w:rFonts w:ascii="GHEA Grapalat" w:hAnsi="GHEA Grapalat"/>
          <w:sz w:val="20"/>
          <w:lang w:val="af-ZA"/>
        </w:rPr>
        <w:t>8.8 Եթե հայտերի բացման</w:t>
      </w:r>
      <w:r>
        <w:rPr>
          <w:rFonts w:ascii="GHEA Grapalat" w:hAnsi="GHEA Grapalat"/>
          <w:sz w:val="20"/>
          <w:lang w:val="hy-AM"/>
        </w:rPr>
        <w:t xml:space="preserve"> և գնահատման</w:t>
      </w:r>
      <w:r>
        <w:rPr>
          <w:rFonts w:ascii="GHEA Grapalat" w:hAnsi="GHEA Grapalat"/>
          <w:sz w:val="20"/>
          <w:lang w:val="af-ZA"/>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27C7D354" w14:textId="77777777" w:rsidR="004D19E2" w:rsidRDefault="004D19E2" w:rsidP="004D19E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380302E6" w14:textId="77777777" w:rsidR="004D19E2" w:rsidRDefault="004D19E2" w:rsidP="004D19E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իսկ ընտրված մասնակից է ճանաչվում հաջորդող տեղ զբաղեցրած մասնակիցը:</w:t>
      </w:r>
    </w:p>
    <w:p w14:paraId="66931309"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10 Հանձնաժողովի անդամը կամ քարտուղարը չի կարող մասնակցել հանձնաժողովի աշխատանքներին</w:t>
      </w:r>
      <w:r>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 պարզվում է</w:t>
      </w:r>
      <w:r>
        <w:rPr>
          <w:rFonts w:ascii="GHEA Grapalat" w:hAnsi="GHEA Grapalat" w:cs="Sylfaen"/>
          <w:szCs w:val="24"/>
        </w:rPr>
        <w:t xml:space="preserve">, </w:t>
      </w:r>
      <w:r>
        <w:rPr>
          <w:rFonts w:ascii="GHEA Grapalat" w:hAnsi="GHEA Grapalat" w:cs="Sylfaen"/>
          <w:szCs w:val="24"/>
          <w:lang w:val="hy-AM"/>
        </w:rPr>
        <w:t>որ վերջիններիս կողմից հիմնադրված կամ բաժնեմաս</w:t>
      </w:r>
      <w:r>
        <w:rPr>
          <w:rFonts w:ascii="GHEA Grapalat" w:hAnsi="GHEA Grapalat" w:cs="Sylfaen"/>
          <w:szCs w:val="24"/>
        </w:rPr>
        <w:t xml:space="preserve"> (</w:t>
      </w:r>
      <w:r>
        <w:rPr>
          <w:rFonts w:ascii="GHEA Grapalat" w:hAnsi="GHEA Grapalat" w:cs="Sylfaen"/>
          <w:szCs w:val="24"/>
          <w:lang w:val="hy-AM"/>
        </w:rPr>
        <w:t>փայաբաժին</w:t>
      </w:r>
      <w:r>
        <w:rPr>
          <w:rFonts w:ascii="GHEA Grapalat" w:hAnsi="GHEA Grapalat" w:cs="Sylfaen"/>
          <w:szCs w:val="24"/>
        </w:rPr>
        <w:t xml:space="preserve">) </w:t>
      </w:r>
      <w:r>
        <w:rPr>
          <w:rFonts w:ascii="GHEA Grapalat" w:hAnsi="GHEA Grapalat" w:cs="Sylfaen"/>
          <w:szCs w:val="24"/>
          <w:lang w:val="hy-AM"/>
        </w:rPr>
        <w:t>ունեցող կազմակերպությունը</w:t>
      </w:r>
      <w:r>
        <w:rPr>
          <w:rFonts w:ascii="GHEA Grapalat" w:hAnsi="GHEA Grapalat" w:cs="Sylfaen"/>
          <w:szCs w:val="24"/>
        </w:rPr>
        <w:t xml:space="preserve">, </w:t>
      </w:r>
      <w:r>
        <w:rPr>
          <w:rFonts w:ascii="GHEA Grapalat" w:hAnsi="GHEA Grapalat" w:cs="Sylfaen"/>
          <w:szCs w:val="24"/>
          <w:lang w:val="hy-AM"/>
        </w:rPr>
        <w:t>կամ իրենց մերձավոր ազգակցությամբ կամ խնամիությամբ կապված անձը</w:t>
      </w:r>
      <w:r>
        <w:rPr>
          <w:rFonts w:ascii="GHEA Grapalat" w:hAnsi="GHEA Grapalat" w:cs="Sylfaen"/>
          <w:szCs w:val="24"/>
        </w:rPr>
        <w:t xml:space="preserve"> (</w:t>
      </w:r>
      <w:r>
        <w:rPr>
          <w:rFonts w:ascii="GHEA Grapalat" w:hAnsi="GHEA Grapalat" w:cs="Sylfaen"/>
          <w:szCs w:val="24"/>
          <w:lang w:val="hy-AM"/>
        </w:rPr>
        <w:t>ծնող</w:t>
      </w:r>
      <w:r>
        <w:rPr>
          <w:rFonts w:ascii="GHEA Grapalat" w:hAnsi="GHEA Grapalat" w:cs="Sylfaen"/>
          <w:szCs w:val="24"/>
        </w:rPr>
        <w:t xml:space="preserve">, </w:t>
      </w:r>
      <w:r>
        <w:rPr>
          <w:rFonts w:ascii="GHEA Grapalat" w:hAnsi="GHEA Grapalat" w:cs="Sylfaen"/>
          <w:szCs w:val="24"/>
          <w:lang w:val="hy-AM"/>
        </w:rPr>
        <w:t>ամուսին</w:t>
      </w:r>
      <w:r>
        <w:rPr>
          <w:rFonts w:ascii="GHEA Grapalat" w:hAnsi="GHEA Grapalat" w:cs="Sylfaen"/>
          <w:szCs w:val="24"/>
        </w:rPr>
        <w:t xml:space="preserve">, </w:t>
      </w:r>
      <w:r>
        <w:rPr>
          <w:rFonts w:ascii="GHEA Grapalat" w:hAnsi="GHEA Grapalat" w:cs="Sylfaen"/>
          <w:szCs w:val="24"/>
          <w:lang w:val="hy-AM"/>
        </w:rPr>
        <w:t>երեխա</w:t>
      </w:r>
      <w:r>
        <w:rPr>
          <w:rFonts w:ascii="GHEA Grapalat" w:hAnsi="GHEA Grapalat" w:cs="Sylfaen"/>
          <w:szCs w:val="24"/>
        </w:rPr>
        <w:t xml:space="preserve">, </w:t>
      </w:r>
      <w:r>
        <w:rPr>
          <w:rFonts w:ascii="GHEA Grapalat" w:hAnsi="GHEA Grapalat" w:cs="Sylfaen"/>
          <w:szCs w:val="24"/>
          <w:lang w:val="hy-AM"/>
        </w:rPr>
        <w:t>եղբայր</w:t>
      </w:r>
      <w:r>
        <w:rPr>
          <w:rFonts w:ascii="GHEA Grapalat" w:hAnsi="GHEA Grapalat" w:cs="Sylfaen"/>
          <w:szCs w:val="24"/>
        </w:rPr>
        <w:t xml:space="preserve">, </w:t>
      </w:r>
      <w:r>
        <w:rPr>
          <w:rFonts w:ascii="GHEA Grapalat" w:hAnsi="GHEA Grapalat" w:cs="Sylfaen"/>
          <w:szCs w:val="24"/>
          <w:lang w:val="hy-AM"/>
        </w:rPr>
        <w:t>քույր</w:t>
      </w:r>
      <w:r>
        <w:rPr>
          <w:rFonts w:ascii="GHEA Grapalat" w:hAnsi="GHEA Grapalat" w:cs="Sylfaen"/>
          <w:szCs w:val="24"/>
        </w:rPr>
        <w:t>,</w:t>
      </w:r>
      <w:r>
        <w:rPr>
          <w:rFonts w:ascii="GHEA Grapalat" w:hAnsi="GHEA Grapalat" w:cs="Sylfaen"/>
          <w:szCs w:val="24"/>
          <w:lang w:val="hy-AM"/>
        </w:rPr>
        <w:t>տատ, պապ, թոռ, ինչպես նաև ամուսնու ծնող</w:t>
      </w:r>
      <w:r>
        <w:rPr>
          <w:rFonts w:ascii="GHEA Grapalat" w:hAnsi="GHEA Grapalat" w:cs="Sylfaen"/>
          <w:szCs w:val="24"/>
        </w:rPr>
        <w:t xml:space="preserve">, </w:t>
      </w:r>
      <w:r>
        <w:rPr>
          <w:rFonts w:ascii="GHEA Grapalat" w:hAnsi="GHEA Grapalat" w:cs="Sylfaen"/>
          <w:szCs w:val="24"/>
          <w:lang w:val="hy-AM"/>
        </w:rPr>
        <w:t>երեխա</w:t>
      </w:r>
      <w:r>
        <w:rPr>
          <w:rFonts w:ascii="GHEA Grapalat" w:hAnsi="GHEA Grapalat" w:cs="Sylfaen"/>
          <w:szCs w:val="24"/>
        </w:rPr>
        <w:t xml:space="preserve">, </w:t>
      </w:r>
      <w:r>
        <w:rPr>
          <w:rFonts w:ascii="GHEA Grapalat" w:hAnsi="GHEA Grapalat" w:cs="Sylfaen"/>
          <w:szCs w:val="24"/>
          <w:lang w:val="hy-AM"/>
        </w:rPr>
        <w:t>եղբայր, քույր, տատ, պապ, թոռ</w:t>
      </w:r>
      <w:r>
        <w:rPr>
          <w:rFonts w:ascii="GHEA Grapalat" w:hAnsi="GHEA Grapalat" w:cs="Sylfaen"/>
          <w:szCs w:val="24"/>
        </w:rPr>
        <w:t xml:space="preserve">) </w:t>
      </w:r>
      <w:r>
        <w:rPr>
          <w:rFonts w:ascii="GHEA Grapalat" w:hAnsi="GHEA Grapalat" w:cs="Sylfaen"/>
          <w:szCs w:val="24"/>
          <w:lang w:val="hy-AM"/>
        </w:rPr>
        <w:t>կամ այդ անձի կողմից հիմնադրված կամ բաժնեմաս</w:t>
      </w:r>
      <w:r>
        <w:rPr>
          <w:rFonts w:ascii="GHEA Grapalat" w:hAnsi="GHEA Grapalat" w:cs="Sylfaen"/>
          <w:szCs w:val="24"/>
        </w:rPr>
        <w:t xml:space="preserve"> (</w:t>
      </w:r>
      <w:r>
        <w:rPr>
          <w:rFonts w:ascii="GHEA Grapalat" w:hAnsi="GHEA Grapalat" w:cs="Sylfaen"/>
          <w:szCs w:val="24"/>
          <w:lang w:val="hy-AM"/>
        </w:rPr>
        <w:t>փայաբաժին</w:t>
      </w:r>
      <w:r>
        <w:rPr>
          <w:rFonts w:ascii="GHEA Grapalat" w:hAnsi="GHEA Grapalat" w:cs="Sylfaen"/>
          <w:szCs w:val="24"/>
        </w:rPr>
        <w:t xml:space="preserve">) </w:t>
      </w:r>
      <w:r>
        <w:rPr>
          <w:rFonts w:ascii="GHEA Grapalat" w:hAnsi="GHEA Grapalat" w:cs="Sylfaen"/>
          <w:szCs w:val="24"/>
          <w:lang w:val="hy-AM"/>
        </w:rPr>
        <w:t>ունեցող կազմակերպությունը սույն ընթացակարգին մասնակցելու համար ներկայացրել է հայտ</w:t>
      </w:r>
      <w:r>
        <w:rPr>
          <w:rFonts w:ascii="GHEA Grapalat" w:hAnsi="GHEA Grapalat" w:cs="Sylfaen"/>
          <w:szCs w:val="24"/>
        </w:rPr>
        <w:t>:</w:t>
      </w:r>
      <w:r>
        <w:rPr>
          <w:rFonts w:ascii="GHEA Grapalat" w:hAnsi="GHEA Grapalat" w:cs="Sylfaen"/>
          <w:szCs w:val="24"/>
          <w:lang w:val="hy-AM"/>
        </w:rPr>
        <w:t xml:space="preserve"> Եթե առկա է սույն կետով նախատեսված պայմանը</w:t>
      </w:r>
      <w:r>
        <w:rPr>
          <w:rFonts w:ascii="GHEA Grapalat" w:hAnsi="GHEA Grapalat" w:cs="Sylfaen"/>
          <w:szCs w:val="24"/>
        </w:rPr>
        <w:t xml:space="preserve">, </w:t>
      </w:r>
      <w:r>
        <w:rPr>
          <w:rFonts w:ascii="GHEA Grapalat" w:hAnsi="GHEA Grapalat" w:cs="Sylfaen"/>
          <w:szCs w:val="24"/>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Pr>
          <w:rFonts w:ascii="GHEA Grapalat" w:hAnsi="GHEA Grapalat" w:cs="Sylfaen"/>
          <w:szCs w:val="24"/>
        </w:rPr>
        <w:t xml:space="preserve">: </w:t>
      </w:r>
    </w:p>
    <w:p w14:paraId="334E262C"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և գնահատվելուց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Pr>
          <w:rFonts w:ascii="GHEA Grapalat" w:hAnsi="GHEA Grapalat" w:cs="Sylfaen"/>
          <w:szCs w:val="24"/>
          <w:lang w:val="hy-AM"/>
        </w:rPr>
        <w:t>Արձանագրությունն ստորագրում են հանձնաժողովի նիստին ներկա անդամները։</w:t>
      </w:r>
    </w:p>
    <w:p w14:paraId="581B4105" w14:textId="77777777" w:rsidR="004D19E2" w:rsidRDefault="004D19E2" w:rsidP="004D19E2">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8.12 </w:t>
      </w:r>
      <w:r>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Pr>
          <w:rFonts w:ascii="GHEA Grapalat" w:hAnsi="GHEA Grapalat" w:cs="Sylfaen"/>
          <w:szCs w:val="24"/>
        </w:rPr>
        <w:t xml:space="preserve"> նիստի ավարտից հետո ոչ ուշ քան</w:t>
      </w:r>
      <w:r>
        <w:rPr>
          <w:rFonts w:ascii="GHEA Grapalat" w:hAnsi="GHEA Grapalat" w:cs="Arial"/>
          <w:spacing w:val="-8"/>
          <w:sz w:val="24"/>
          <w:szCs w:val="24"/>
        </w:rPr>
        <w:t xml:space="preserve"> </w:t>
      </w:r>
      <w:r>
        <w:rPr>
          <w:rFonts w:ascii="GHEA Grapalat" w:hAnsi="GHEA Grapalat" w:cs="Sylfaen"/>
          <w:szCs w:val="24"/>
        </w:rPr>
        <w:t xml:space="preserve">հաջորդող աշխատանքային օրը` </w:t>
      </w:r>
    </w:p>
    <w:p w14:paraId="289A5142" w14:textId="77777777" w:rsidR="004D19E2" w:rsidRDefault="004D19E2" w:rsidP="004D19E2">
      <w:pPr>
        <w:pStyle w:val="23"/>
        <w:spacing w:line="240" w:lineRule="auto"/>
        <w:ind w:firstLine="567"/>
        <w:rPr>
          <w:rFonts w:ascii="GHEA Grapalat" w:hAnsi="GHEA Grapalat" w:cs="Sylfaen"/>
          <w:lang w:val="hy-AM"/>
        </w:rPr>
      </w:pPr>
      <w:r>
        <w:rPr>
          <w:rFonts w:ascii="GHEA Grapalat" w:hAnsi="GHEA Grapalat" w:cs="Sylfaen"/>
        </w:rPr>
        <w:t>1)</w:t>
      </w:r>
      <w:r>
        <w:rPr>
          <w:rFonts w:ascii="GHEA Grapalat" w:hAnsi="GHEA Grapalat" w:cs="Sylfaen"/>
          <w:lang w:val="hy-AM"/>
        </w:rPr>
        <w:t xml:space="preserve"> հայտերի բացման</w:t>
      </w:r>
      <w:r>
        <w:rPr>
          <w:rFonts w:ascii="GHEA Grapalat" w:hAnsi="GHEA Grapalat" w:cs="Sylfaen"/>
        </w:rPr>
        <w:t xml:space="preserve"> և գնահատման</w:t>
      </w:r>
      <w:r>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432C0ECB" w14:textId="77777777" w:rsidR="004D19E2" w:rsidRDefault="004D19E2" w:rsidP="004D19E2">
      <w:pPr>
        <w:pStyle w:val="23"/>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C4055F8" w14:textId="77777777" w:rsidR="004D19E2" w:rsidRDefault="004D19E2" w:rsidP="004D19E2">
      <w:pPr>
        <w:ind w:firstLine="375"/>
        <w:jc w:val="both"/>
        <w:rPr>
          <w:rFonts w:ascii="GHEA Grapalat" w:hAnsi="GHEA Grapalat" w:cs="Sylfaen"/>
          <w:sz w:val="20"/>
          <w:lang w:val="hy-AM"/>
        </w:rPr>
      </w:pPr>
      <w:r>
        <w:rPr>
          <w:rFonts w:ascii="GHEA Grapalat" w:hAnsi="GHEA Grapalat"/>
          <w:lang w:val="af-ZA"/>
        </w:rPr>
        <w:lastRenderedPageBreak/>
        <w:tab/>
      </w:r>
      <w:r>
        <w:rPr>
          <w:rFonts w:ascii="GHEA Grapalat" w:hAnsi="GHEA Grapalat" w:cs="Sylfaen"/>
          <w:sz w:val="20"/>
          <w:lang w:val="af-ZA"/>
        </w:rPr>
        <w:t xml:space="preserve">8.13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1B2EC4DE" w14:textId="77777777" w:rsidR="004D19E2" w:rsidRDefault="004D19E2" w:rsidP="004D19E2">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6C432DD8" w14:textId="77777777" w:rsidR="004D19E2" w:rsidRDefault="004D19E2" w:rsidP="004D19E2">
      <w:pPr>
        <w:pStyle w:val="aff0"/>
        <w:numPr>
          <w:ilvl w:val="0"/>
          <w:numId w:val="4"/>
        </w:numPr>
        <w:shd w:val="clear" w:color="auto" w:fill="FFFFFF"/>
        <w:ind w:left="0" w:firstLine="426"/>
        <w:jc w:val="both"/>
        <w:rPr>
          <w:rFonts w:ascii="GHEA Grapalat" w:hAnsi="GHEA Grapalat" w:cs="Sylfaen"/>
          <w:sz w:val="20"/>
          <w:lang w:val="af-ZA"/>
        </w:rPr>
      </w:pPr>
      <w:r>
        <w:rPr>
          <w:rFonts w:ascii="GHEA Grapalat" w:hAnsi="GHEA Grapalat" w:cs="Sylfaen"/>
          <w:sz w:val="20"/>
          <w:lang w:val="af-ZA"/>
        </w:rPr>
        <w:t xml:space="preserve">սույն կետով նախատեսված՝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r>
        <w:rPr>
          <w:rFonts w:ascii="GHEA Grapalat" w:hAnsi="GHEA Grapalat" w:cs="Sylfaen"/>
          <w:sz w:val="20"/>
        </w:rPr>
        <w:t>նին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դրությամբ</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վճարել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842B652" w14:textId="77777777" w:rsidR="004D19E2" w:rsidRDefault="004D19E2" w:rsidP="004D19E2">
      <w:pPr>
        <w:pStyle w:val="aff0"/>
        <w:numPr>
          <w:ilvl w:val="0"/>
          <w:numId w:val="4"/>
        </w:numPr>
        <w:shd w:val="clear" w:color="auto" w:fill="FFFFFF"/>
        <w:ind w:left="0" w:firstLine="375"/>
        <w:jc w:val="both"/>
        <w:rPr>
          <w:rFonts w:ascii="GHEA Grapalat" w:hAnsi="GHEA Grapalat" w:cs="Sylfaen"/>
          <w:sz w:val="20"/>
          <w:lang w:val="af-ZA"/>
        </w:rPr>
      </w:pPr>
      <w:r>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r>
        <w:rPr>
          <w:rFonts w:ascii="GHEA Grapalat" w:hAnsi="GHEA Grapalat" w:cs="Sylfaen"/>
          <w:sz w:val="20"/>
        </w:rPr>
        <w:t>նին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 xml:space="preserve"> </w:t>
      </w:r>
      <w:r>
        <w:rPr>
          <w:rFonts w:ascii="GHEA Grapalat" w:hAnsi="GHEA Grapalat" w:cs="Sylfaen"/>
          <w:sz w:val="20"/>
        </w:rPr>
        <w:t>ներառելու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տեղեկացնում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w:t>
      </w:r>
    </w:p>
    <w:p w14:paraId="6259558F" w14:textId="77777777" w:rsidR="004D19E2" w:rsidRDefault="004D19E2" w:rsidP="004D19E2">
      <w:pPr>
        <w:shd w:val="clear" w:color="auto" w:fill="FFFFFF"/>
        <w:ind w:firstLine="375"/>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համաձայնագիր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միակողմանի</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տուժանք</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փոխարինում</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երաշխիք</w:t>
      </w:r>
      <w:r>
        <w:rPr>
          <w:rFonts w:ascii="GHEA Grapalat" w:hAnsi="GHEA Grapalat" w:cs="Sylfaen"/>
          <w:sz w:val="20"/>
          <w:lang w:val="hy-AM"/>
        </w:rPr>
        <w:t>ո</w:t>
      </w:r>
      <w:r>
        <w:rPr>
          <w:rFonts w:ascii="GHEA Grapalat" w:hAnsi="GHEA Grapalat" w:cs="Sylfaen"/>
          <w:sz w:val="20"/>
        </w:rPr>
        <w:t>վ</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հանգամանքը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ստանձնված</w:t>
      </w:r>
      <w:r>
        <w:rPr>
          <w:rFonts w:ascii="GHEA Grapalat" w:hAnsi="GHEA Grapalat" w:cs="Sylfaen"/>
          <w:sz w:val="20"/>
          <w:lang w:val="af-ZA"/>
        </w:rPr>
        <w:t xml:space="preserve"> </w:t>
      </w:r>
      <w:r>
        <w:rPr>
          <w:rFonts w:ascii="GHEA Grapalat" w:hAnsi="GHEA Grapalat" w:cs="Sylfaen"/>
          <w:sz w:val="20"/>
        </w:rPr>
        <w:t>պարտավորության</w:t>
      </w:r>
      <w:r>
        <w:rPr>
          <w:rFonts w:ascii="GHEA Grapalat" w:hAnsi="GHEA Grapalat" w:cs="Sylfaen"/>
          <w:sz w:val="20"/>
          <w:lang w:val="af-ZA"/>
        </w:rPr>
        <w:t xml:space="preserve"> </w:t>
      </w:r>
      <w:r>
        <w:rPr>
          <w:rFonts w:ascii="GHEA Grapalat" w:hAnsi="GHEA Grapalat" w:cs="Sylfaen"/>
          <w:sz w:val="20"/>
        </w:rPr>
        <w:t>խախտում</w:t>
      </w:r>
      <w:r>
        <w:rPr>
          <w:rFonts w:ascii="GHEA Grapalat" w:hAnsi="GHEA Grapalat" w:cs="Sylfaen"/>
          <w:sz w:val="20"/>
          <w:lang w:val="af-ZA"/>
        </w:rPr>
        <w:t xml:space="preserve">: </w:t>
      </w:r>
    </w:p>
    <w:p w14:paraId="18342CC3" w14:textId="77777777" w:rsidR="004D19E2" w:rsidRDefault="004D19E2" w:rsidP="004D19E2">
      <w:pPr>
        <w:ind w:firstLine="375"/>
        <w:jc w:val="both"/>
        <w:rPr>
          <w:rFonts w:ascii="GHEA Grapalat" w:hAnsi="GHEA Grapalat"/>
          <w:sz w:val="20"/>
          <w:szCs w:val="20"/>
          <w:lang w:val="af-ZA"/>
        </w:rPr>
      </w:pPr>
      <w:r>
        <w:rPr>
          <w:rFonts w:ascii="GHEA Grapalat" w:hAnsi="GHEA Grapalat"/>
          <w:color w:val="000000"/>
          <w:sz w:val="20"/>
          <w:szCs w:val="20"/>
          <w:lang w:val="af-ZA"/>
        </w:rPr>
        <w:t xml:space="preserve">      8.14 </w:t>
      </w:r>
      <w:r>
        <w:rPr>
          <w:rFonts w:ascii="GHEA Grapalat" w:hAnsi="GHEA Grapalat"/>
          <w:color w:val="000000"/>
          <w:sz w:val="20"/>
          <w:szCs w:val="20"/>
        </w:rPr>
        <w:t>Ե</w:t>
      </w:r>
      <w:r>
        <w:rPr>
          <w:rFonts w:ascii="GHEA Grapalat" w:hAnsi="GHEA Grapalat"/>
          <w:color w:val="000000"/>
          <w:sz w:val="20"/>
          <w:szCs w:val="20"/>
          <w:lang w:val="hy-AM"/>
        </w:rPr>
        <w:t>թե մասնակից</w:t>
      </w:r>
      <w:r>
        <w:rPr>
          <w:rFonts w:ascii="GHEA Grapalat" w:hAnsi="GHEA Grapalat"/>
          <w:color w:val="000000"/>
          <w:sz w:val="20"/>
          <w:szCs w:val="20"/>
        </w:rPr>
        <w:t>ն</w:t>
      </w:r>
      <w:r>
        <w:rPr>
          <w:rFonts w:ascii="GHEA Grapalat" w:hAnsi="GHEA Grapalat"/>
          <w:color w:val="000000"/>
          <w:sz w:val="20"/>
          <w:szCs w:val="20"/>
          <w:lang w:val="hy-AM"/>
        </w:rPr>
        <w:t xml:space="preserve"> </w:t>
      </w:r>
      <w:r>
        <w:rPr>
          <w:rFonts w:ascii="GHEA Grapalat" w:hAnsi="GHEA Grapalat"/>
          <w:color w:val="000000"/>
          <w:sz w:val="20"/>
          <w:szCs w:val="20"/>
        </w:rPr>
        <w:t>Օ</w:t>
      </w:r>
      <w:r>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24A5F834" w14:textId="77777777" w:rsidR="004D19E2" w:rsidRDefault="004D19E2" w:rsidP="004D19E2">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8.15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8.8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0E2FA1AF" w14:textId="77777777" w:rsidR="004D19E2" w:rsidRDefault="004D19E2" w:rsidP="004D19E2">
      <w:pPr>
        <w:pStyle w:val="23"/>
        <w:spacing w:line="240" w:lineRule="auto"/>
        <w:ind w:firstLine="567"/>
        <w:rPr>
          <w:rFonts w:ascii="GHEA Grapalat" w:hAnsi="GHEA Grapalat" w:cs="Sylfaen"/>
          <w:szCs w:val="24"/>
        </w:rPr>
      </w:pPr>
      <w:r>
        <w:rPr>
          <w:rFonts w:ascii="GHEA Grapalat" w:hAnsi="GHEA Grapalat" w:cs="Sylfaen"/>
          <w:szCs w:val="24"/>
        </w:rPr>
        <w:t xml:space="preserve">8.16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14:paraId="545A724B"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հայտում նշված էլեկտրոնային փոստին ուղարկելու միջոցով,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p>
    <w:p w14:paraId="2CDF782C" w14:textId="77777777" w:rsidR="004D19E2" w:rsidRDefault="004D19E2" w:rsidP="004D19E2">
      <w:pPr>
        <w:ind w:firstLine="567"/>
        <w:jc w:val="both"/>
        <w:rPr>
          <w:rFonts w:ascii="GHEA Grapalat" w:hAnsi="GHEA Grapalat"/>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11EA0F" w14:textId="77777777" w:rsidR="004D19E2" w:rsidRDefault="004D19E2" w:rsidP="004D19E2">
      <w:pPr>
        <w:pStyle w:val="23"/>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 xml:space="preserve">18 </w:t>
      </w:r>
      <w:r>
        <w:rPr>
          <w:rFonts w:ascii="GHEA Grapalat" w:hAnsi="GHEA Grapalat" w:cs="Sylfaen"/>
        </w:rPr>
        <w:t>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Fonts w:ascii="GHEA Grapalat" w:hAnsi="GHEA Grapalat" w:cs="Tahoma"/>
        </w:rPr>
        <w:t>։</w:t>
      </w:r>
      <w:r>
        <w:rPr>
          <w:rFonts w:ascii="GHEA Grapalat" w:hAnsi="GHEA Grapalat" w:cs="Tahoma"/>
          <w:lang w:val="hy-AM"/>
        </w:rPr>
        <w:t xml:space="preserve"> </w:t>
      </w:r>
    </w:p>
    <w:p w14:paraId="0E4CEC29" w14:textId="77777777" w:rsidR="004D19E2" w:rsidRDefault="004D19E2" w:rsidP="004D19E2">
      <w:pPr>
        <w:ind w:firstLine="567"/>
        <w:jc w:val="both"/>
        <w:rPr>
          <w:rFonts w:ascii="GHEA Grapalat" w:hAnsi="GHEA Grapalat"/>
          <w:sz w:val="20"/>
          <w:szCs w:val="20"/>
          <w:lang w:val="af-ZA"/>
        </w:rPr>
      </w:pPr>
      <w:r>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rPr>
        <w:t>հրավերի 1-ին մասի 8.12-ից 8.18-րդ կետերով սահմանված ընթացակարգի կիրառմամբ</w:t>
      </w:r>
      <w:r>
        <w:rPr>
          <w:rFonts w:ascii="GHEA Grapalat" w:hAnsi="GHEA Grapalat"/>
          <w:sz w:val="20"/>
          <w:szCs w:val="20"/>
          <w:lang w:val="af-ZA"/>
        </w:rPr>
        <w:t>:</w:t>
      </w:r>
    </w:p>
    <w:p w14:paraId="380CA8E7" w14:textId="77777777" w:rsidR="004D19E2" w:rsidRDefault="004D19E2" w:rsidP="004D19E2">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w:t>
      </w:r>
      <w:r>
        <w:rPr>
          <w:rFonts w:ascii="GHEA Grapalat" w:hAnsi="GHEA Grapalat" w:cs="Sylfaen"/>
          <w:szCs w:val="24"/>
        </w:rPr>
        <w:t xml:space="preserve">20 </w:t>
      </w:r>
      <w:r>
        <w:rPr>
          <w:rFonts w:ascii="GHEA Grapalat" w:hAnsi="GHEA Grapalat" w:cs="Sylfaen"/>
          <w:szCs w:val="24"/>
          <w:lang w:val="ru-RU"/>
        </w:rPr>
        <w:t>Մասնակից</w:t>
      </w:r>
      <w:r>
        <w:rPr>
          <w:rFonts w:ascii="GHEA Grapalat" w:hAnsi="GHEA Grapalat" w:cs="Sylfaen"/>
          <w:szCs w:val="24"/>
          <w:lang w:val="en-US"/>
        </w:rPr>
        <w:t>ն</w:t>
      </w:r>
      <w:r w:rsidRPr="00C423D8">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14:paraId="58B86EBF" w14:textId="77777777" w:rsidR="004D19E2" w:rsidRDefault="004D19E2" w:rsidP="004D19E2">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lastRenderedPageBreak/>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14:paraId="367D8482" w14:textId="77777777" w:rsidR="004D19E2" w:rsidRDefault="004D19E2" w:rsidP="004D19E2">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w:t>
      </w:r>
      <w:r>
        <w:rPr>
          <w:rFonts w:ascii="GHEA Grapalat" w:hAnsi="GHEA Grapalat" w:cs="Sylfaen"/>
          <w:szCs w:val="24"/>
        </w:rPr>
        <w:t xml:space="preserve">21 </w:t>
      </w:r>
      <w:r>
        <w:rPr>
          <w:rFonts w:ascii="GHEA Grapalat" w:hAnsi="GHEA Grapalat" w:cs="Sylfaen"/>
          <w:szCs w:val="24"/>
          <w:lang w:val="hy-AM"/>
        </w:rPr>
        <w:t>Սույն հրավերի</w:t>
      </w:r>
      <w:r>
        <w:rPr>
          <w:rFonts w:ascii="GHEA Grapalat" w:hAnsi="GHEA Grapalat" w:cs="Sylfaen"/>
          <w:szCs w:val="24"/>
        </w:rPr>
        <w:t xml:space="preserve"> 1-</w:t>
      </w:r>
      <w:r>
        <w:rPr>
          <w:rFonts w:ascii="GHEA Grapalat" w:hAnsi="GHEA Grapalat" w:cs="Sylfaen"/>
          <w:szCs w:val="24"/>
          <w:lang w:val="hy-AM"/>
        </w:rPr>
        <w:t>ին մասի</w:t>
      </w:r>
      <w:r>
        <w:rPr>
          <w:rFonts w:ascii="GHEA Grapalat" w:hAnsi="GHEA Grapalat" w:cs="Sylfaen"/>
          <w:szCs w:val="24"/>
        </w:rPr>
        <w:t xml:space="preserve"> 8.20 </w:t>
      </w:r>
      <w:r>
        <w:rPr>
          <w:rFonts w:ascii="GHEA Grapalat" w:hAnsi="GHEA Grapalat" w:cs="Sylfaen"/>
          <w:szCs w:val="24"/>
          <w:lang w:val="hy-AM"/>
        </w:rPr>
        <w:t>կետի կիրառման նպատակով</w:t>
      </w:r>
      <w:r>
        <w:rPr>
          <w:rFonts w:ascii="GHEA Grapalat" w:hAnsi="GHEA Grapalat" w:cs="Sylfaen"/>
          <w:szCs w:val="24"/>
        </w:rPr>
        <w:t xml:space="preserve"> կարող է </w:t>
      </w:r>
      <w:r>
        <w:rPr>
          <w:rFonts w:ascii="GHEA Grapalat" w:hAnsi="GHEA Grapalat" w:cs="Sylfaen"/>
          <w:szCs w:val="24"/>
          <w:lang w:val="hy-AM"/>
        </w:rPr>
        <w:t>հրավիրվել հանձնաժողովի արտահերթ նիստ։</w:t>
      </w:r>
    </w:p>
    <w:p w14:paraId="08513104" w14:textId="77777777" w:rsidR="004D19E2" w:rsidRDefault="004D19E2" w:rsidP="004D19E2">
      <w:pPr>
        <w:pStyle w:val="norm"/>
        <w:spacing w:line="240" w:lineRule="auto"/>
        <w:ind w:firstLine="567"/>
        <w:rPr>
          <w:rFonts w:ascii="GHEA Grapalat" w:hAnsi="GHEA Grapalat" w:cs="Tahoma"/>
          <w:sz w:val="20"/>
          <w:lang w:val="hy-AM"/>
        </w:rPr>
      </w:pPr>
      <w:r>
        <w:rPr>
          <w:rFonts w:ascii="GHEA Grapalat" w:hAnsi="GHEA Grapalat"/>
          <w:spacing w:val="-6"/>
          <w:sz w:val="20"/>
          <w:lang w:val="hy-AM"/>
        </w:rPr>
        <w:t>8.</w:t>
      </w:r>
      <w:r>
        <w:rPr>
          <w:rFonts w:ascii="GHEA Grapalat" w:hAnsi="GHEA Grapalat"/>
          <w:spacing w:val="-6"/>
          <w:sz w:val="20"/>
          <w:lang w:val="af-ZA"/>
        </w:rPr>
        <w:t xml:space="preserve">22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DD22C5D" w14:textId="77777777" w:rsidR="004D19E2" w:rsidRDefault="004D19E2" w:rsidP="004D19E2">
      <w:pPr>
        <w:pStyle w:val="23"/>
        <w:spacing w:line="240" w:lineRule="auto"/>
        <w:ind w:firstLine="567"/>
        <w:rPr>
          <w:rFonts w:ascii="GHEA Grapalat" w:hAnsi="GHEA Grapalat" w:cs="Sylfaen"/>
          <w:lang w:val="hy-AM"/>
        </w:rPr>
      </w:pPr>
      <w:r>
        <w:rPr>
          <w:rFonts w:ascii="GHEA Grapalat" w:hAnsi="GHEA Grapalat" w:cs="Sylfaen"/>
          <w:szCs w:val="24"/>
          <w:lang w:val="hy-AM"/>
        </w:rPr>
        <w:t>8.23 Անգործության ժամկետը պայմանագիր կնքելու մասին որոշման հայտարարության հրապարակման օրվան հաջորդող օրվա և</w:t>
      </w:r>
      <w:r>
        <w:rPr>
          <w:rFonts w:ascii="GHEA Grapalat" w:hAnsi="GHEA Grapalat" w:cs="Sylfaen"/>
          <w:szCs w:val="24"/>
        </w:rPr>
        <w:t xml:space="preserve"> 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r>
        <w:rPr>
          <w:rFonts w:ascii="GHEA Grapalat" w:hAnsi="GHEA Grapalat" w:cs="Sylfaen"/>
          <w:lang w:val="es-ES"/>
        </w:rPr>
        <w:t xml:space="preserve"> </w:t>
      </w:r>
    </w:p>
    <w:p w14:paraId="72FCB151" w14:textId="77777777" w:rsidR="004D19E2" w:rsidRDefault="004D19E2" w:rsidP="004D19E2">
      <w:pPr>
        <w:pStyle w:val="23"/>
        <w:spacing w:line="240" w:lineRule="auto"/>
        <w:ind w:firstLine="567"/>
        <w:rPr>
          <w:rFonts w:ascii="GHEA Grapalat" w:hAnsi="GHEA Grapalat" w:cs="Sylfaen"/>
          <w:lang w:val="hy-AM"/>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      »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Sylfaen"/>
          <w:lang w:val="hy-AM"/>
        </w:rPr>
        <w:t>.</w:t>
      </w:r>
    </w:p>
    <w:p w14:paraId="632B5FD8" w14:textId="77777777" w:rsidR="004D19E2" w:rsidRDefault="004D19E2" w:rsidP="004D19E2">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չէ</w:t>
      </w:r>
      <w:r>
        <w:rPr>
          <w:rFonts w:ascii="GHEA Grapalat" w:hAnsi="GHEA Grapalat" w:cs="Arial"/>
          <w:sz w:val="20"/>
          <w:szCs w:val="20"/>
          <w:lang w:val="es-ES"/>
        </w:rPr>
        <w:t xml:space="preserve">, </w:t>
      </w:r>
      <w:r>
        <w:rPr>
          <w:rFonts w:ascii="GHEA Grapalat" w:hAnsi="GHEA Grapalat" w:cs="Sylfaen"/>
          <w:sz w:val="20"/>
          <w:szCs w:val="20"/>
          <w:lang w:val="es-ES"/>
        </w:rPr>
        <w:t>եթե</w:t>
      </w:r>
      <w:r>
        <w:rPr>
          <w:rFonts w:ascii="GHEA Grapalat" w:hAnsi="GHEA Grapalat" w:cs="Arial"/>
          <w:sz w:val="20"/>
          <w:szCs w:val="20"/>
          <w:lang w:val="es-ES"/>
        </w:rPr>
        <w:t xml:space="preserve"> </w:t>
      </w:r>
      <w:r>
        <w:rPr>
          <w:rFonts w:ascii="GHEA Grapalat" w:hAnsi="GHEA Grapalat" w:cs="Sylfaen"/>
          <w:sz w:val="20"/>
          <w:szCs w:val="20"/>
          <w:lang w:val="es-ES"/>
        </w:rPr>
        <w:t>միայն</w:t>
      </w:r>
      <w:r>
        <w:rPr>
          <w:rFonts w:ascii="GHEA Grapalat" w:hAnsi="GHEA Grapalat" w:cs="Arial"/>
          <w:sz w:val="20"/>
          <w:szCs w:val="20"/>
          <w:lang w:val="es-ES"/>
        </w:rPr>
        <w:t xml:space="preserve"> </w:t>
      </w:r>
      <w:r>
        <w:rPr>
          <w:rFonts w:ascii="GHEA Grapalat" w:hAnsi="GHEA Grapalat" w:cs="Sylfaen"/>
          <w:sz w:val="20"/>
          <w:szCs w:val="20"/>
          <w:lang w:val="es-ES"/>
        </w:rPr>
        <w:t>մեկ</w:t>
      </w:r>
      <w:r>
        <w:rPr>
          <w:rFonts w:ascii="GHEA Grapalat" w:hAnsi="GHEA Grapalat" w:cs="Arial"/>
          <w:sz w:val="20"/>
          <w:szCs w:val="20"/>
          <w:lang w:val="es-ES"/>
        </w:rPr>
        <w:t xml:space="preserve"> մ</w:t>
      </w:r>
      <w:r>
        <w:rPr>
          <w:rFonts w:ascii="GHEA Grapalat" w:hAnsi="GHEA Grapalat" w:cs="Sylfaen"/>
          <w:sz w:val="20"/>
          <w:szCs w:val="20"/>
          <w:lang w:val="es-ES"/>
        </w:rPr>
        <w:t>ասնակից է հայտ ներկայացրել</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որի</w:t>
      </w:r>
      <w:r>
        <w:rPr>
          <w:rFonts w:ascii="GHEA Grapalat" w:hAnsi="GHEA Grapalat" w:cs="Arial"/>
          <w:sz w:val="20"/>
          <w:szCs w:val="20"/>
          <w:lang w:val="es-ES"/>
        </w:rPr>
        <w:t xml:space="preserve"> </w:t>
      </w:r>
      <w:r>
        <w:rPr>
          <w:rFonts w:ascii="GHEA Grapalat" w:hAnsi="GHEA Grapalat" w:cs="Sylfaen"/>
          <w:sz w:val="20"/>
          <w:szCs w:val="20"/>
          <w:lang w:val="es-ES"/>
        </w:rPr>
        <w:t>հետ</w:t>
      </w:r>
      <w:r>
        <w:rPr>
          <w:rFonts w:ascii="GHEA Grapalat" w:hAnsi="GHEA Grapalat" w:cs="Arial"/>
          <w:sz w:val="20"/>
          <w:szCs w:val="20"/>
          <w:lang w:val="es-ES"/>
        </w:rPr>
        <w:t xml:space="preserve"> </w:t>
      </w:r>
      <w:r>
        <w:rPr>
          <w:rFonts w:ascii="GHEA Grapalat" w:hAnsi="GHEA Grapalat" w:cs="Sylfaen"/>
          <w:sz w:val="20"/>
          <w:szCs w:val="20"/>
          <w:lang w:val="es-ES"/>
        </w:rPr>
        <w:t>կնքվում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պայմանագիր</w:t>
      </w:r>
      <w:r>
        <w:rPr>
          <w:rFonts w:ascii="GHEA Grapalat" w:hAnsi="GHEA Grapalat" w:cs="Arial"/>
          <w:sz w:val="20"/>
          <w:szCs w:val="20"/>
          <w:lang w:val="hy-AM"/>
        </w:rPr>
        <w:t>,</w:t>
      </w:r>
    </w:p>
    <w:p w14:paraId="1208BF35" w14:textId="77777777" w:rsidR="004D19E2" w:rsidRDefault="004D19E2" w:rsidP="004D19E2">
      <w:pPr>
        <w:ind w:firstLine="567"/>
        <w:jc w:val="both"/>
        <w:rPr>
          <w:rFonts w:ascii="GHEA Grapalat" w:hAnsi="GHEA Grapalat" w:cs="Sylfaen"/>
          <w:sz w:val="20"/>
          <w:szCs w:val="20"/>
          <w:lang w:val="es-ES"/>
        </w:rPr>
      </w:pPr>
      <w:r>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49C10A5" w14:textId="77777777" w:rsidR="004D19E2" w:rsidRDefault="004D19E2" w:rsidP="004D19E2">
      <w:pPr>
        <w:ind w:firstLine="567"/>
        <w:jc w:val="both"/>
        <w:rPr>
          <w:rFonts w:ascii="GHEA Grapalat" w:hAnsi="GHEA Grapalat" w:cs="Sylfaen"/>
          <w:sz w:val="20"/>
          <w:lang w:val="es-ES"/>
        </w:rPr>
      </w:pPr>
      <w:r>
        <w:rPr>
          <w:rFonts w:ascii="GHEA Grapalat" w:hAnsi="GHEA Grapalat" w:cs="Sylfaen"/>
          <w:sz w:val="20"/>
          <w:lang w:val="hy-AM"/>
        </w:rPr>
        <w:t>Պատվիրատուն</w:t>
      </w:r>
      <w:r>
        <w:rPr>
          <w:rFonts w:ascii="GHEA Grapalat" w:hAnsi="GHEA Grapalat" w:cs="Sylfaen"/>
          <w:sz w:val="20"/>
          <w:lang w:val="es-ES"/>
        </w:rPr>
        <w:t xml:space="preserve"> </w:t>
      </w:r>
      <w:r>
        <w:rPr>
          <w:rFonts w:ascii="GHEA Grapalat" w:hAnsi="GHEA Grapalat" w:cs="Sylfaen"/>
          <w:sz w:val="20"/>
          <w:lang w:val="hy-AM"/>
        </w:rPr>
        <w:t>պայմանագիրը</w:t>
      </w:r>
      <w:r>
        <w:rPr>
          <w:rFonts w:ascii="GHEA Grapalat" w:hAnsi="GHEA Grapalat" w:cs="Sylfaen"/>
          <w:sz w:val="20"/>
          <w:lang w:val="es-ES"/>
        </w:rPr>
        <w:t xml:space="preserve"> </w:t>
      </w:r>
      <w:r>
        <w:rPr>
          <w:rFonts w:ascii="GHEA Grapalat" w:hAnsi="GHEA Grapalat" w:cs="Sylfaen"/>
          <w:sz w:val="20"/>
          <w:lang w:val="hy-AM"/>
        </w:rPr>
        <w:t>կնքում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եթե</w:t>
      </w:r>
      <w:r>
        <w:rPr>
          <w:rFonts w:ascii="GHEA Grapalat" w:hAnsi="GHEA Grapalat" w:cs="Sylfaen"/>
          <w:sz w:val="20"/>
          <w:lang w:val="es-ES"/>
        </w:rPr>
        <w:t xml:space="preserve"> </w:t>
      </w:r>
      <w:r>
        <w:rPr>
          <w:rFonts w:ascii="GHEA Grapalat" w:hAnsi="GHEA Grapalat" w:cs="Sylfaen"/>
          <w:sz w:val="20"/>
          <w:lang w:val="hy-AM"/>
        </w:rPr>
        <w:t>սույն</w:t>
      </w:r>
      <w:r>
        <w:rPr>
          <w:rFonts w:ascii="GHEA Grapalat" w:hAnsi="GHEA Grapalat" w:cs="Sylfaen"/>
          <w:sz w:val="20"/>
          <w:lang w:val="es-ES"/>
        </w:rPr>
        <w:t xml:space="preserve"> </w:t>
      </w:r>
      <w:r>
        <w:rPr>
          <w:rFonts w:ascii="GHEA Grapalat" w:hAnsi="GHEA Grapalat" w:cs="Sylfaen"/>
          <w:sz w:val="20"/>
          <w:lang w:val="hy-AM"/>
        </w:rPr>
        <w:t>կետով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xml:space="preserve"> </w:t>
      </w:r>
      <w:r>
        <w:rPr>
          <w:rFonts w:ascii="GHEA Grapalat" w:hAnsi="GHEA Grapalat" w:cs="Sylfaen"/>
          <w:sz w:val="20"/>
          <w:lang w:val="hy-AM"/>
        </w:rPr>
        <w:t>անգործության</w:t>
      </w:r>
      <w:r>
        <w:rPr>
          <w:rFonts w:ascii="GHEA Grapalat" w:hAnsi="GHEA Grapalat" w:cs="Sylfaen"/>
          <w:sz w:val="20"/>
          <w:lang w:val="es-ES"/>
        </w:rPr>
        <w:t xml:space="preserve"> </w:t>
      </w:r>
      <w:r>
        <w:rPr>
          <w:rFonts w:ascii="GHEA Grapalat" w:hAnsi="GHEA Grapalat" w:cs="Sylfaen"/>
          <w:sz w:val="20"/>
          <w:lang w:val="hy-AM"/>
        </w:rPr>
        <w:t>ժամկետում</w:t>
      </w:r>
      <w:r>
        <w:rPr>
          <w:rFonts w:ascii="GHEA Grapalat" w:hAnsi="GHEA Grapalat" w:cs="Sylfaen"/>
          <w:sz w:val="20"/>
          <w:lang w:val="es-ES"/>
        </w:rPr>
        <w:t xml:space="preserve"> </w:t>
      </w:r>
      <w:r>
        <w:rPr>
          <w:rFonts w:ascii="GHEA Grapalat" w:hAnsi="GHEA Grapalat" w:cs="Sylfaen"/>
          <w:sz w:val="20"/>
          <w:lang w:val="hy-AM"/>
        </w:rPr>
        <w:t>որևէ</w:t>
      </w:r>
      <w:r>
        <w:rPr>
          <w:rFonts w:ascii="GHEA Grapalat" w:hAnsi="GHEA Grapalat" w:cs="Sylfaen"/>
          <w:sz w:val="20"/>
          <w:lang w:val="es-ES"/>
        </w:rPr>
        <w:t xml:space="preserve"> մ</w:t>
      </w:r>
      <w:r>
        <w:rPr>
          <w:rFonts w:ascii="GHEA Grapalat" w:hAnsi="GHEA Grapalat" w:cs="Sylfaen"/>
          <w:sz w:val="20"/>
          <w:lang w:val="hy-AM"/>
        </w:rPr>
        <w:t>ասնակից</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բողոքարկում</w:t>
      </w:r>
      <w:r>
        <w:rPr>
          <w:rFonts w:ascii="GHEA Grapalat" w:hAnsi="GHEA Grapalat" w:cs="Sylfaen"/>
          <w:sz w:val="20"/>
          <w:lang w:val="es-ES"/>
        </w:rPr>
        <w:t xml:space="preserve"> </w:t>
      </w:r>
      <w:r>
        <w:rPr>
          <w:rFonts w:ascii="GHEA Grapalat" w:hAnsi="GHEA Grapalat" w:cs="Sylfaen"/>
          <w:sz w:val="20"/>
          <w:lang w:val="hy-AM"/>
        </w:rPr>
        <w:t>պայմանագիր</w:t>
      </w:r>
      <w:r>
        <w:rPr>
          <w:rFonts w:ascii="GHEA Grapalat" w:hAnsi="GHEA Grapalat" w:cs="Sylfaen"/>
          <w:sz w:val="20"/>
          <w:lang w:val="es-ES"/>
        </w:rPr>
        <w:t xml:space="preserve"> </w:t>
      </w:r>
      <w:r>
        <w:rPr>
          <w:rFonts w:ascii="GHEA Grapalat" w:hAnsi="GHEA Grapalat" w:cs="Sylfaen"/>
          <w:sz w:val="20"/>
          <w:lang w:val="hy-AM"/>
        </w:rPr>
        <w:t>կնքելու</w:t>
      </w:r>
      <w:r>
        <w:rPr>
          <w:rFonts w:ascii="GHEA Grapalat" w:hAnsi="GHEA Grapalat" w:cs="Sylfaen"/>
          <w:sz w:val="20"/>
          <w:lang w:val="es-ES"/>
        </w:rPr>
        <w:t xml:space="preserve"> </w:t>
      </w:r>
      <w:r>
        <w:rPr>
          <w:rFonts w:ascii="GHEA Grapalat" w:hAnsi="GHEA Grapalat" w:cs="Sylfaen"/>
          <w:sz w:val="20"/>
          <w:lang w:val="hy-AM"/>
        </w:rPr>
        <w:t>մասին</w:t>
      </w:r>
      <w:r>
        <w:rPr>
          <w:rFonts w:ascii="GHEA Grapalat" w:hAnsi="GHEA Grapalat" w:cs="Sylfaen"/>
          <w:sz w:val="20"/>
          <w:lang w:val="es-ES"/>
        </w:rPr>
        <w:t xml:space="preserve"> </w:t>
      </w:r>
      <w:r>
        <w:rPr>
          <w:rFonts w:ascii="GHEA Grapalat" w:hAnsi="GHEA Grapalat" w:cs="Sylfaen"/>
          <w:sz w:val="20"/>
          <w:lang w:val="hy-AM"/>
        </w:rPr>
        <w:t>որոշումը։</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անգործության</w:t>
      </w:r>
      <w:r>
        <w:rPr>
          <w:rFonts w:ascii="GHEA Grapalat" w:hAnsi="GHEA Grapalat" w:cs="Sylfaen"/>
          <w:sz w:val="20"/>
          <w:lang w:val="es-ES"/>
        </w:rPr>
        <w:t xml:space="preserve"> </w:t>
      </w:r>
      <w:r>
        <w:rPr>
          <w:rFonts w:ascii="GHEA Grapalat" w:hAnsi="GHEA Grapalat" w:cs="Sylfaen"/>
          <w:sz w:val="20"/>
          <w:lang w:val="ru-RU"/>
        </w:rPr>
        <w:t>ժամկետը</w:t>
      </w:r>
      <w:r>
        <w:rPr>
          <w:rFonts w:ascii="GHEA Grapalat" w:hAnsi="GHEA Grapalat" w:cs="Sylfaen"/>
          <w:sz w:val="20"/>
          <w:lang w:val="es-ES"/>
        </w:rPr>
        <w:t xml:space="preserve"> </w:t>
      </w:r>
      <w:r>
        <w:rPr>
          <w:rFonts w:ascii="GHEA Grapalat" w:hAnsi="GHEA Grapalat" w:cs="Sylfaen"/>
          <w:sz w:val="20"/>
          <w:lang w:val="ru-RU"/>
        </w:rPr>
        <w:t>լրանալը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առանց</w:t>
      </w:r>
      <w:r>
        <w:rPr>
          <w:rFonts w:ascii="GHEA Grapalat" w:hAnsi="GHEA Grapalat" w:cs="Sylfaen"/>
          <w:sz w:val="20"/>
          <w:lang w:val="es-ES"/>
        </w:rPr>
        <w:t xml:space="preserve"> </w:t>
      </w:r>
      <w:r>
        <w:rPr>
          <w:rFonts w:ascii="GHEA Grapalat" w:hAnsi="GHEA Grapalat" w:cs="Sylfaen"/>
          <w:sz w:val="20"/>
          <w:lang w:val="ru-RU"/>
        </w:rPr>
        <w:t>պայմանագիր</w:t>
      </w:r>
      <w:r>
        <w:rPr>
          <w:rFonts w:ascii="GHEA Grapalat" w:hAnsi="GHEA Grapalat" w:cs="Sylfaen"/>
          <w:sz w:val="20"/>
          <w:lang w:val="es-ES"/>
        </w:rPr>
        <w:t xml:space="preserve"> </w:t>
      </w:r>
      <w:r>
        <w:rPr>
          <w:rFonts w:ascii="GHEA Grapalat" w:hAnsi="GHEA Grapalat" w:cs="Sylfaen"/>
          <w:sz w:val="20"/>
          <w:lang w:val="ru-RU"/>
        </w:rPr>
        <w:t>կնքելու</w:t>
      </w:r>
      <w:r>
        <w:rPr>
          <w:rFonts w:ascii="GHEA Grapalat" w:hAnsi="GHEA Grapalat" w:cs="Sylfaen"/>
          <w:sz w:val="20"/>
          <w:lang w:val="es-ES"/>
        </w:rPr>
        <w:t xml:space="preserve"> </w:t>
      </w:r>
      <w:r>
        <w:rPr>
          <w:rFonts w:ascii="GHEA Grapalat" w:hAnsi="GHEA Grapalat" w:cs="Sylfaen"/>
          <w:sz w:val="20"/>
          <w:lang w:val="hy-AM"/>
        </w:rPr>
        <w:t xml:space="preserve"> կամ գնման ընթացակարգը չկայացած հայտարարելու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հայտարարության</w:t>
      </w:r>
      <w:r>
        <w:rPr>
          <w:rFonts w:ascii="GHEA Grapalat" w:hAnsi="GHEA Grapalat" w:cs="Sylfaen"/>
          <w:sz w:val="20"/>
          <w:lang w:val="es-ES"/>
        </w:rPr>
        <w:t xml:space="preserve"> </w:t>
      </w:r>
      <w:r>
        <w:rPr>
          <w:rFonts w:ascii="GHEA Grapalat" w:hAnsi="GHEA Grapalat" w:cs="Sylfaen"/>
          <w:sz w:val="20"/>
          <w:lang w:val="ru-RU"/>
        </w:rPr>
        <w:t>հրապարակման</w:t>
      </w:r>
      <w:r>
        <w:rPr>
          <w:rFonts w:ascii="GHEA Grapalat" w:hAnsi="GHEA Grapalat" w:cs="Sylfaen"/>
          <w:sz w:val="20"/>
          <w:lang w:val="es-ES"/>
        </w:rPr>
        <w:t xml:space="preserve"> </w:t>
      </w:r>
      <w:r>
        <w:rPr>
          <w:rFonts w:ascii="GHEA Grapalat" w:hAnsi="GHEA Grapalat" w:cs="Sylfaen"/>
          <w:sz w:val="20"/>
          <w:lang w:val="ru-RU"/>
        </w:rPr>
        <w:t>կնք</w:t>
      </w:r>
      <w:r>
        <w:rPr>
          <w:rFonts w:ascii="GHEA Grapalat" w:hAnsi="GHEA Grapalat" w:cs="Sylfaen"/>
          <w:sz w:val="20"/>
        </w:rPr>
        <w:t>վ</w:t>
      </w:r>
      <w:r>
        <w:rPr>
          <w:rFonts w:ascii="GHEA Grapalat" w:hAnsi="GHEA Grapalat" w:cs="Sylfaen"/>
          <w:sz w:val="20"/>
          <w:lang w:val="ru-RU"/>
        </w:rPr>
        <w:t>ած</w:t>
      </w:r>
      <w:r>
        <w:rPr>
          <w:rFonts w:ascii="GHEA Grapalat" w:hAnsi="GHEA Grapalat" w:cs="Sylfaen"/>
          <w:sz w:val="20"/>
          <w:lang w:val="es-ES"/>
        </w:rPr>
        <w:t xml:space="preserve"> </w:t>
      </w:r>
      <w:r>
        <w:rPr>
          <w:rFonts w:ascii="GHEA Grapalat" w:hAnsi="GHEA Grapalat" w:cs="Sylfaen"/>
          <w:sz w:val="20"/>
          <w:lang w:val="ru-RU"/>
        </w:rPr>
        <w:t>պայմանագիրն</w:t>
      </w:r>
      <w:r>
        <w:rPr>
          <w:rFonts w:ascii="GHEA Grapalat" w:hAnsi="GHEA Grapalat" w:cs="Sylfaen"/>
          <w:sz w:val="20"/>
          <w:lang w:val="es-ES"/>
        </w:rPr>
        <w:t xml:space="preserve"> </w:t>
      </w:r>
      <w:r>
        <w:rPr>
          <w:rFonts w:ascii="GHEA Grapalat" w:hAnsi="GHEA Grapalat" w:cs="Sylfaen"/>
          <w:sz w:val="20"/>
          <w:lang w:val="ru-RU"/>
        </w:rPr>
        <w:t>առ</w:t>
      </w:r>
      <w:r>
        <w:rPr>
          <w:rFonts w:ascii="GHEA Grapalat" w:hAnsi="GHEA Grapalat" w:cs="Sylfaen"/>
          <w:sz w:val="20"/>
          <w:lang w:val="es-ES"/>
        </w:rPr>
        <w:t xml:space="preserve"> </w:t>
      </w:r>
      <w:r>
        <w:rPr>
          <w:rFonts w:ascii="GHEA Grapalat" w:hAnsi="GHEA Grapalat" w:cs="Sylfaen"/>
          <w:sz w:val="20"/>
          <w:lang w:val="ru-RU"/>
        </w:rPr>
        <w:t>ոչինչ</w:t>
      </w:r>
      <w:r>
        <w:rPr>
          <w:rFonts w:ascii="GHEA Grapalat" w:hAnsi="GHEA Grapalat" w:cs="Sylfaen"/>
          <w:sz w:val="20"/>
          <w:lang w:val="es-ES"/>
        </w:rPr>
        <w:t xml:space="preserve"> </w:t>
      </w:r>
      <w:r>
        <w:rPr>
          <w:rFonts w:ascii="GHEA Grapalat" w:hAnsi="GHEA Grapalat" w:cs="Sylfaen"/>
          <w:sz w:val="20"/>
          <w:lang w:val="ru-RU"/>
        </w:rPr>
        <w:t>է։</w:t>
      </w:r>
    </w:p>
    <w:p w14:paraId="22377338" w14:textId="77777777" w:rsidR="004D19E2" w:rsidRDefault="004D19E2" w:rsidP="004D19E2">
      <w:pPr>
        <w:ind w:firstLine="567"/>
        <w:jc w:val="center"/>
        <w:rPr>
          <w:rFonts w:ascii="GHEA Grapalat" w:hAnsi="GHEA Grapalat"/>
          <w:b/>
          <w:sz w:val="20"/>
          <w:lang w:val="es-ES"/>
        </w:rPr>
      </w:pPr>
    </w:p>
    <w:p w14:paraId="444BE6C3" w14:textId="77777777" w:rsidR="004D19E2" w:rsidRDefault="004D19E2" w:rsidP="004D19E2">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2EE0A241" w14:textId="77777777" w:rsidR="004D19E2" w:rsidRDefault="004D19E2" w:rsidP="004D19E2">
      <w:pPr>
        <w:jc w:val="center"/>
        <w:rPr>
          <w:rFonts w:ascii="GHEA Grapalat" w:hAnsi="GHEA Grapalat"/>
          <w:b/>
          <w:iCs/>
          <w:sz w:val="20"/>
          <w:lang w:val="af-ZA"/>
        </w:rPr>
      </w:pPr>
    </w:p>
    <w:p w14:paraId="7ABD622A" w14:textId="77777777" w:rsidR="004D19E2" w:rsidRDefault="004D19E2" w:rsidP="004D19E2">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4E6BDB32"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1AC4E369"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14:paraId="0E54E93F"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6A84CEE8"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04027CE4" w14:textId="77777777" w:rsidR="004D19E2" w:rsidRDefault="004D19E2" w:rsidP="004D19E2">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w:t>
      </w:r>
      <w:r>
        <w:rPr>
          <w:rFonts w:ascii="GHEA Grapalat" w:hAnsi="GHEA Grapalat" w:cs="Sylfaen"/>
          <w:sz w:val="20"/>
          <w:szCs w:val="24"/>
          <w:lang w:val="af-ZA"/>
        </w:rPr>
        <w:t xml:space="preserve">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hy-AM"/>
        </w:rPr>
        <w:t>կանխավճարի չափի կամ</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14:paraId="6E7DEBCD" w14:textId="77777777" w:rsidR="004D19E2" w:rsidRDefault="004D19E2" w:rsidP="004D19E2">
      <w:pPr>
        <w:jc w:val="center"/>
        <w:rPr>
          <w:rFonts w:ascii="GHEA Grapalat" w:hAnsi="GHEA Grapalat"/>
          <w:b/>
          <w:iCs/>
          <w:sz w:val="20"/>
          <w:lang w:val="af-ZA"/>
        </w:rPr>
      </w:pPr>
    </w:p>
    <w:p w14:paraId="6FCC016B" w14:textId="77777777" w:rsidR="004D19E2" w:rsidRDefault="004D19E2" w:rsidP="004D19E2">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005F6015" w14:textId="77777777" w:rsidR="004D19E2" w:rsidRDefault="004D19E2" w:rsidP="004D19E2">
      <w:pPr>
        <w:jc w:val="center"/>
        <w:rPr>
          <w:rFonts w:ascii="GHEA Grapalat" w:hAnsi="GHEA Grapalat"/>
          <w:b/>
          <w:iCs/>
          <w:sz w:val="20"/>
          <w:lang w:val="af-ZA"/>
        </w:rPr>
      </w:pPr>
    </w:p>
    <w:p w14:paraId="65F5C2FE" w14:textId="77777777" w:rsidR="004D19E2" w:rsidRDefault="004D19E2" w:rsidP="004D19E2">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lastRenderedPageBreak/>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պայմանագրի ապահովումները:</w:t>
      </w:r>
    </w:p>
    <w:p w14:paraId="2046816A" w14:textId="77777777" w:rsidR="004D19E2" w:rsidRDefault="004D19E2" w:rsidP="004D19E2">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հավասար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ապրանքի գնման գնի 15 տոկոսին</w:t>
      </w:r>
      <w:r>
        <w:rPr>
          <w:rFonts w:ascii="GHEA Grapalat" w:hAnsi="GHEA Grapalat" w:cs="Sylfaen"/>
          <w:sz w:val="20"/>
          <w:lang w:val="af-ZA"/>
        </w:rPr>
        <w:t>:</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 xml:space="preserve">տուժանքի </w:t>
      </w:r>
      <w:r>
        <w:rPr>
          <w:rFonts w:ascii="GHEA Grapalat" w:hAnsi="GHEA Grapalat" w:cs="Sylfaen"/>
          <w:sz w:val="20"/>
          <w:lang w:val="af-ZA"/>
        </w:rPr>
        <w:t>(</w:t>
      </w:r>
      <w:r>
        <w:rPr>
          <w:rFonts w:ascii="GHEA Grapalat" w:hAnsi="GHEA Grapalat" w:cs="Sylfaen"/>
          <w:sz w:val="20"/>
          <w:lang w:val="hy-AM"/>
        </w:rPr>
        <w:t>հավելված 4</w:t>
      </w:r>
      <w:r>
        <w:rPr>
          <w:rFonts w:ascii="Cambria Math" w:hAnsi="Cambria Math" w:cs="Cambria Math"/>
          <w:sz w:val="20"/>
          <w:lang w:val="hy-AM"/>
        </w:rPr>
        <w:t>․</w:t>
      </w:r>
      <w:r>
        <w:rPr>
          <w:rFonts w:ascii="GHEA Grapalat" w:hAnsi="GHEA Grapalat" w:cs="Sylfaen"/>
          <w:sz w:val="20"/>
          <w:lang w:val="hy-AM"/>
        </w:rPr>
        <w:t>2</w:t>
      </w:r>
      <w:r>
        <w:rPr>
          <w:rFonts w:ascii="GHEA Grapalat" w:hAnsi="GHEA Grapalat" w:cs="Sylfaen"/>
          <w:sz w:val="20"/>
          <w:lang w:val="af-ZA"/>
        </w:rPr>
        <w:t>)</w:t>
      </w:r>
      <w:r>
        <w:rPr>
          <w:rFonts w:ascii="GHEA Grapalat" w:hAnsi="GHEA Grapalat" w:cs="Sylfaen"/>
          <w:sz w:val="20"/>
          <w:lang w:val="hy-AM"/>
        </w:rPr>
        <w:t xml:space="preserve"> 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 ձևով:</w:t>
      </w:r>
      <w:r>
        <w:rPr>
          <w:rFonts w:ascii="GHEA Grapalat" w:hAnsi="GHEA Grapalat" w:cs="Sylfaen"/>
          <w:sz w:val="20"/>
          <w:lang w:val="af-ZA"/>
        </w:rPr>
        <w:t xml:space="preserve"> Ընդ որում ապահովումը</w:t>
      </w:r>
      <w:r>
        <w:rPr>
          <w:rFonts w:ascii="GHEA Grapalat" w:hAnsi="GHEA Grapalat"/>
          <w:color w:val="000000"/>
          <w:shd w:val="clear" w:color="auto" w:fill="FFFFFF"/>
          <w:lang w:val="af-ZA"/>
        </w:rPr>
        <w:t xml:space="preserve"> </w:t>
      </w:r>
      <w:r>
        <w:rPr>
          <w:rFonts w:ascii="GHEA Grapalat" w:hAnsi="GHEA Grapalat" w:cs="Sylfaen"/>
          <w:sz w:val="20"/>
          <w:lang w:val="hy-AM"/>
        </w:rPr>
        <w:t>պետք</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վավեր</w:t>
      </w:r>
      <w:r>
        <w:rPr>
          <w:rFonts w:ascii="GHEA Grapalat" w:hAnsi="GHEA Grapalat" w:cs="Sylfaen"/>
          <w:sz w:val="20"/>
          <w:lang w:val="af-ZA"/>
        </w:rPr>
        <w:t xml:space="preserve"> </w:t>
      </w:r>
      <w:r>
        <w:rPr>
          <w:rFonts w:ascii="GHEA Grapalat" w:hAnsi="GHEA Grapalat" w:cs="Sylfaen"/>
          <w:sz w:val="20"/>
          <w:lang w:val="hy-AM"/>
        </w:rPr>
        <w:t>լինի</w:t>
      </w:r>
      <w:r>
        <w:rPr>
          <w:rFonts w:ascii="GHEA Grapalat" w:hAnsi="GHEA Grapalat" w:cs="Sylfaen"/>
          <w:sz w:val="20"/>
          <w:lang w:val="af-ZA"/>
        </w:rPr>
        <w:t xml:space="preserve"> </w:t>
      </w:r>
      <w:r>
        <w:rPr>
          <w:rFonts w:ascii="GHEA Grapalat" w:hAnsi="GHEA Grapalat" w:cs="Sylfaen"/>
          <w:sz w:val="20"/>
          <w:lang w:val="hy-AM"/>
        </w:rPr>
        <w:t>առնվազն</w:t>
      </w:r>
      <w:r>
        <w:rPr>
          <w:rFonts w:ascii="GHEA Grapalat" w:hAnsi="GHEA Grapalat" w:cs="Sylfaen"/>
          <w:sz w:val="20"/>
          <w:lang w:val="af-ZA"/>
        </w:rPr>
        <w:t xml:space="preserve"> </w:t>
      </w:r>
      <w:r>
        <w:rPr>
          <w:rFonts w:ascii="GHEA Grapalat" w:hAnsi="GHEA Grapalat" w:cs="Sylfaen"/>
          <w:sz w:val="20"/>
          <w:lang w:val="hy-AM"/>
        </w:rPr>
        <w:t>մինչև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արդյունքը</w:t>
      </w:r>
      <w:r>
        <w:rPr>
          <w:rFonts w:ascii="GHEA Grapalat" w:hAnsi="GHEA Grapalat" w:cs="Sylfaen"/>
          <w:sz w:val="20"/>
          <w:lang w:val="af-ZA"/>
        </w:rPr>
        <w:t xml:space="preserve"> </w:t>
      </w:r>
      <w:r>
        <w:rPr>
          <w:rFonts w:ascii="GHEA Grapalat" w:hAnsi="GHEA Grapalat" w:cs="Sylfaen"/>
          <w:sz w:val="20"/>
          <w:lang w:val="hy-AM"/>
        </w:rPr>
        <w:t>պատվիրատուի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ամբողջական</w:t>
      </w:r>
      <w:r>
        <w:rPr>
          <w:rFonts w:ascii="GHEA Grapalat" w:hAnsi="GHEA Grapalat" w:cs="Sylfaen"/>
          <w:sz w:val="20"/>
          <w:lang w:val="af-ZA"/>
        </w:rPr>
        <w:t xml:space="preserve"> </w:t>
      </w:r>
      <w:r>
        <w:rPr>
          <w:rFonts w:ascii="GHEA Grapalat" w:hAnsi="GHEA Grapalat" w:cs="Sylfaen"/>
          <w:sz w:val="20"/>
          <w:lang w:val="hy-AM"/>
        </w:rPr>
        <w:t>ընդունվելու</w:t>
      </w:r>
      <w:r>
        <w:rPr>
          <w:rFonts w:ascii="GHEA Grapalat" w:hAnsi="GHEA Grapalat" w:cs="Sylfaen"/>
          <w:sz w:val="20"/>
          <w:lang w:val="af-ZA"/>
        </w:rPr>
        <w:t xml:space="preserve"> </w:t>
      </w:r>
      <w:r>
        <w:rPr>
          <w:rFonts w:ascii="GHEA Grapalat" w:hAnsi="GHEA Grapalat" w:cs="Sylfaen"/>
          <w:sz w:val="20"/>
          <w:lang w:val="hy-AM"/>
        </w:rPr>
        <w:t>օրվան</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2</w:t>
      </w:r>
      <w:r>
        <w:rPr>
          <w:rFonts w:ascii="GHEA Grapalat" w:hAnsi="GHEA Grapalat" w:cs="Sylfaen"/>
          <w:sz w:val="20"/>
          <w:lang w:val="af-ZA"/>
        </w:rPr>
        <w:t>0-</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Arial"/>
          <w:sz w:val="20"/>
          <w:lang w:val="hy-AM"/>
        </w:rPr>
        <w:t>ներառյալ։</w:t>
      </w:r>
      <w:r>
        <w:rPr>
          <w:rFonts w:ascii="GHEA Grapalat" w:hAnsi="GHEA Grapalat" w:cs="Sylfaen"/>
          <w:sz w:val="20"/>
          <w:lang w:val="af-ZA"/>
        </w:rPr>
        <w:t xml:space="preserve"> </w:t>
      </w:r>
    </w:p>
    <w:p w14:paraId="4BDF7A07" w14:textId="77777777" w:rsidR="004D19E2" w:rsidRDefault="004D19E2" w:rsidP="004D19E2">
      <w:pPr>
        <w:ind w:firstLine="567"/>
        <w:jc w:val="both"/>
        <w:rPr>
          <w:rFonts w:ascii="GHEA Grapalat" w:hAnsi="GHEA Grapalat" w:cs="Arial"/>
          <w:sz w:val="20"/>
          <w:lang w:val="hy-AM"/>
        </w:rPr>
      </w:pPr>
      <w:r>
        <w:rPr>
          <w:rFonts w:ascii="GHEA Grapalat" w:hAnsi="GHEA Grapalat" w:cs="Arial"/>
          <w:sz w:val="20"/>
          <w:lang w:val="hy-AM"/>
        </w:rPr>
        <w:t>Եթե</w:t>
      </w:r>
      <w:r>
        <w:rPr>
          <w:rFonts w:ascii="GHEA Grapalat" w:hAnsi="GHEA Grapalat" w:cs="Arial"/>
          <w:sz w:val="20"/>
          <w:lang w:val="af-ZA"/>
        </w:rPr>
        <w:t xml:space="preserve"> </w:t>
      </w:r>
      <w:r>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հաշվի առնելով Կարգի 32-րդ կետի 1-ին ենթակետի «գ» պարբերության  պահանջները:</w:t>
      </w:r>
      <w:r>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57593310"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408C275"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2F18CD95"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593A71E" w14:textId="77777777" w:rsidR="004D19E2" w:rsidRDefault="004D19E2" w:rsidP="004D19E2">
      <w:pPr>
        <w:ind w:firstLine="567"/>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C7F0981"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տուժանքի </w:t>
      </w:r>
      <w:r>
        <w:rPr>
          <w:rFonts w:ascii="GHEA Grapalat" w:hAnsi="GHEA Grapalat" w:cs="Sylfaen"/>
          <w:sz w:val="20"/>
          <w:lang w:val="af-ZA"/>
        </w:rPr>
        <w:t>(</w:t>
      </w:r>
      <w:r>
        <w:rPr>
          <w:rFonts w:ascii="GHEA Grapalat" w:hAnsi="GHEA Grapalat" w:cs="Sylfaen"/>
          <w:sz w:val="20"/>
          <w:lang w:val="hy-AM"/>
        </w:rPr>
        <w:t>հավելված 5</w:t>
      </w:r>
      <w:r>
        <w:rPr>
          <w:rFonts w:ascii="Cambria Math" w:hAnsi="Cambria Math" w:cs="Cambria Math"/>
          <w:sz w:val="20"/>
          <w:lang w:val="hy-AM"/>
        </w:rPr>
        <w:t>․</w:t>
      </w:r>
      <w:r>
        <w:rPr>
          <w:rFonts w:ascii="GHEA Grapalat" w:hAnsi="GHEA Grapalat" w:cs="Sylfaen"/>
          <w:sz w:val="20"/>
          <w:lang w:val="hy-AM"/>
        </w:rPr>
        <w:t>1</w:t>
      </w:r>
      <w:r>
        <w:rPr>
          <w:rFonts w:ascii="GHEA Grapalat" w:hAnsi="GHEA Grapalat" w:cs="Sylfaen"/>
          <w:sz w:val="20"/>
          <w:lang w:val="af-ZA"/>
        </w:rPr>
        <w:t>)</w:t>
      </w:r>
      <w:r>
        <w:rPr>
          <w:rFonts w:ascii="GHEA Grapalat" w:hAnsi="GHEA Grapalat" w:cs="Sylfaen"/>
          <w:sz w:val="20"/>
          <w:lang w:val="hy-AM"/>
        </w:rPr>
        <w:t xml:space="preserve"> 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 ձևով:</w:t>
      </w:r>
    </w:p>
    <w:p w14:paraId="609C915F" w14:textId="77777777" w:rsidR="004D19E2" w:rsidRDefault="004D19E2" w:rsidP="004D19E2">
      <w:pPr>
        <w:ind w:firstLine="567"/>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7181DEEC" w14:textId="77777777" w:rsidR="004D19E2" w:rsidRDefault="004D19E2" w:rsidP="004D19E2">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E51F5C7" w14:textId="77777777" w:rsidR="004D19E2" w:rsidRDefault="004D19E2" w:rsidP="004D19E2">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94E9874"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73B66B7"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E06CBE" w14:textId="77777777" w:rsidR="004D19E2" w:rsidRDefault="004D19E2" w:rsidP="004D19E2">
      <w:pPr>
        <w:ind w:firstLine="567"/>
        <w:jc w:val="both"/>
        <w:rPr>
          <w:rFonts w:ascii="GHEA Grapalat" w:hAnsi="GHEA Grapalat" w:cs="Sylfaen"/>
          <w:sz w:val="20"/>
          <w:lang w:val="af-ZA"/>
        </w:rPr>
      </w:pPr>
    </w:p>
    <w:p w14:paraId="78B8B54C" w14:textId="77777777" w:rsidR="004D19E2" w:rsidRDefault="004D19E2" w:rsidP="004D19E2">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6110239C" w14:textId="77777777" w:rsidR="004D19E2" w:rsidRDefault="004D19E2" w:rsidP="004D19E2">
      <w:pPr>
        <w:jc w:val="center"/>
        <w:rPr>
          <w:rFonts w:ascii="GHEA Grapalat" w:hAnsi="GHEA Grapalat"/>
          <w:b/>
          <w:sz w:val="20"/>
          <w:lang w:val="af-ZA"/>
        </w:rPr>
      </w:pPr>
    </w:p>
    <w:p w14:paraId="43331361" w14:textId="77777777" w:rsidR="004D19E2" w:rsidRDefault="004D19E2" w:rsidP="004D19E2">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197B45CF"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2931DA50"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af-ZA"/>
        </w:rPr>
        <w:lastRenderedPageBreak/>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hy-AM"/>
        </w:rPr>
        <w:t>:</w:t>
      </w:r>
    </w:p>
    <w:p w14:paraId="7890E6CE"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69F3726E"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3B79E112"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4DBC33B9" w14:textId="77777777" w:rsidR="004D19E2" w:rsidRDefault="004D19E2" w:rsidP="004D19E2">
      <w:pPr>
        <w:ind w:firstLine="567"/>
        <w:jc w:val="both"/>
        <w:rPr>
          <w:rFonts w:ascii="GHEA Grapalat" w:hAnsi="GHEA Grapalat" w:cs="Sylfaen"/>
          <w:sz w:val="20"/>
          <w:lang w:val="af-ZA"/>
        </w:rPr>
      </w:pPr>
    </w:p>
    <w:p w14:paraId="48192549" w14:textId="77777777" w:rsidR="004D19E2" w:rsidRDefault="004D19E2" w:rsidP="004D19E2">
      <w:pPr>
        <w:jc w:val="center"/>
        <w:rPr>
          <w:rFonts w:ascii="GHEA Grapalat" w:hAnsi="GHEA Grapalat"/>
          <w:b/>
          <w:sz w:val="20"/>
          <w:lang w:val="af-ZA"/>
        </w:rPr>
      </w:pPr>
      <w:r>
        <w:rPr>
          <w:rFonts w:ascii="GHEA Grapalat" w:hAnsi="GHEA Grapalat"/>
          <w:b/>
          <w:sz w:val="20"/>
          <w:lang w:val="af-ZA"/>
        </w:rPr>
        <w:t>12. ԳՆՄԱՆ ԳՈՐԾԸՆԹԱՑԻ ՀԵՏ ԿԱՊՎԱԾ ԳՈՐԾՈՂՈՒԹՅՈՒՆՆԵՐԸ ԵՎ (ԿԱՄ)</w:t>
      </w:r>
      <w:r>
        <w:rPr>
          <w:rFonts w:ascii="GHEA Grapalat" w:hAnsi="GHEA Grapalat"/>
          <w:b/>
          <w:sz w:val="20"/>
          <w:lang w:val="hy-AM"/>
        </w:rPr>
        <w:t xml:space="preserve"> </w:t>
      </w:r>
      <w:r>
        <w:rPr>
          <w:rFonts w:ascii="GHEA Grapalat" w:hAnsi="GHEA Grapalat"/>
          <w:b/>
          <w:sz w:val="20"/>
          <w:lang w:val="af-ZA"/>
        </w:rPr>
        <w:t>ԸՆԴՈՒՆՎԱԾ ՈՐՈՇՈՒՄՆԵՐԸ ԲՈՂՈՔԱՐԿԵԼՈՒ ՄԱՍՆԱԿՑԻ</w:t>
      </w:r>
      <w:r>
        <w:rPr>
          <w:rFonts w:ascii="GHEA Grapalat" w:hAnsi="GHEA Grapalat"/>
          <w:b/>
          <w:sz w:val="20"/>
          <w:lang w:val="hy-AM"/>
        </w:rPr>
        <w:t xml:space="preserve"> </w:t>
      </w:r>
      <w:r>
        <w:rPr>
          <w:rFonts w:ascii="GHEA Grapalat" w:hAnsi="GHEA Grapalat"/>
          <w:b/>
          <w:sz w:val="20"/>
          <w:lang w:val="af-ZA"/>
        </w:rPr>
        <w:t>ԻՐԱՎՈՒՆՔԸ ԵՎ ԿԱՐԳԸ</w:t>
      </w:r>
    </w:p>
    <w:p w14:paraId="07B83CA3" w14:textId="77777777" w:rsidR="004D19E2" w:rsidRDefault="004D19E2" w:rsidP="004D19E2">
      <w:pPr>
        <w:jc w:val="center"/>
        <w:rPr>
          <w:rFonts w:ascii="GHEA Grapalat" w:hAnsi="GHEA Grapalat"/>
          <w:b/>
          <w:sz w:val="20"/>
          <w:lang w:val="af-ZA"/>
        </w:rPr>
      </w:pPr>
    </w:p>
    <w:p w14:paraId="41FAE7E5"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19F1C40"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600B97D8"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37CD1615"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1D4EA96"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03856DA" w14:textId="77777777" w:rsidR="004D19E2" w:rsidRDefault="004D19E2" w:rsidP="004D19E2">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C68EBA5"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2024FBED"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45E1648D"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2DB4A90"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61C8723E"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1D39F25"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E8D3A7E"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5B09A467" w14:textId="77777777" w:rsidR="004D19E2" w:rsidRDefault="004D19E2" w:rsidP="004D19E2">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1BF4D8D7"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lastRenderedPageBreak/>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1B2F6648"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04739826"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1A0A1ED"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6A70DCCF"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06D3D7A1"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0803FA95"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19 .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1BB0D75C"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6A42A4DC" w14:textId="77777777" w:rsidR="004D19E2" w:rsidRDefault="004D19E2" w:rsidP="004D19E2">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19BB6DDB"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6722D8B" w14:textId="77777777" w:rsidR="004D19E2" w:rsidRDefault="004D19E2" w:rsidP="004D19E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Բողոքարկման</w:t>
      </w:r>
      <w:r>
        <w:rPr>
          <w:rFonts w:ascii="GHEA Grapalat" w:hAnsi="GHEA Grapalat"/>
          <w:sz w:val="20"/>
          <w:szCs w:val="20"/>
          <w:lang w:val="es-ES"/>
        </w:rPr>
        <w:t xml:space="preserve"> </w:t>
      </w:r>
      <w:r>
        <w:rPr>
          <w:rFonts w:ascii="GHEA Grapalat" w:hAnsi="GHEA Grapalat" w:cs="GHEA Grapalat"/>
          <w:sz w:val="20"/>
          <w:szCs w:val="20"/>
        </w:rPr>
        <w:t>համար</w:t>
      </w:r>
      <w:r>
        <w:rPr>
          <w:rFonts w:ascii="GHEA Grapalat" w:hAnsi="GHEA Grapalat"/>
          <w:sz w:val="20"/>
          <w:szCs w:val="20"/>
          <w:lang w:val="es-ES"/>
        </w:rPr>
        <w:t xml:space="preserve"> </w:t>
      </w:r>
      <w:r>
        <w:rPr>
          <w:rFonts w:ascii="GHEA Grapalat" w:hAnsi="GHEA Grapalat" w:cs="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տուրքի</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օրենքով։</w:t>
      </w:r>
    </w:p>
    <w:p w14:paraId="254A162C" w14:textId="77777777" w:rsidR="004D19E2" w:rsidRDefault="004D19E2" w:rsidP="004D19E2">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lastRenderedPageBreak/>
        <w:t>ՄԱՍ</w:t>
      </w:r>
      <w:r>
        <w:rPr>
          <w:rFonts w:ascii="GHEA Grapalat" w:hAnsi="GHEA Grapalat"/>
          <w:b/>
          <w:szCs w:val="22"/>
          <w:lang w:val="af-ZA"/>
        </w:rPr>
        <w:t xml:space="preserve">  II</w:t>
      </w:r>
    </w:p>
    <w:p w14:paraId="2641664F" w14:textId="77777777" w:rsidR="004D19E2" w:rsidRDefault="004D19E2" w:rsidP="004D19E2">
      <w:pPr>
        <w:pStyle w:val="af3"/>
        <w:spacing w:after="0"/>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14:paraId="35FEB3C0" w14:textId="77777777" w:rsidR="004D19E2" w:rsidRDefault="004D19E2" w:rsidP="004D19E2">
      <w:pPr>
        <w:pStyle w:val="af3"/>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14:paraId="0742986E" w14:textId="77777777" w:rsidR="004D19E2" w:rsidRDefault="004D19E2" w:rsidP="004D19E2">
      <w:pPr>
        <w:ind w:firstLine="567"/>
        <w:jc w:val="center"/>
        <w:rPr>
          <w:rFonts w:ascii="GHEA Grapalat" w:hAnsi="GHEA Grapalat"/>
          <w:szCs w:val="22"/>
          <w:lang w:val="af-ZA"/>
        </w:rPr>
      </w:pPr>
    </w:p>
    <w:p w14:paraId="20DE78F9" w14:textId="77777777" w:rsidR="004D19E2" w:rsidRDefault="004D19E2" w:rsidP="004D19E2">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11D3A71A" w14:textId="77777777" w:rsidR="004D19E2" w:rsidRDefault="004D19E2" w:rsidP="004D19E2">
      <w:pPr>
        <w:ind w:firstLine="567"/>
        <w:jc w:val="both"/>
        <w:rPr>
          <w:rFonts w:ascii="GHEA Grapalat" w:hAnsi="GHEA Grapalat"/>
          <w:szCs w:val="22"/>
          <w:lang w:val="af-ZA"/>
        </w:rPr>
      </w:pPr>
      <w:r>
        <w:rPr>
          <w:rFonts w:ascii="GHEA Grapalat" w:hAnsi="GHEA Grapalat"/>
          <w:szCs w:val="22"/>
          <w:lang w:val="af-ZA"/>
        </w:rPr>
        <w:t xml:space="preserve"> </w:t>
      </w:r>
    </w:p>
    <w:p w14:paraId="7FBE3E39"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4066103C"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2689ADA2"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0AD6DF8B" w14:textId="77777777" w:rsidR="004D19E2" w:rsidRDefault="004D19E2" w:rsidP="004D19E2">
      <w:pPr>
        <w:jc w:val="center"/>
        <w:rPr>
          <w:rFonts w:ascii="GHEA Grapalat" w:hAnsi="GHEA Grapalat"/>
          <w:b/>
          <w:szCs w:val="22"/>
          <w:lang w:val="af-ZA"/>
        </w:rPr>
      </w:pPr>
    </w:p>
    <w:p w14:paraId="704A9A1B" w14:textId="77777777" w:rsidR="004D19E2" w:rsidRDefault="004D19E2" w:rsidP="004D19E2">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7906EA00" w14:textId="77777777" w:rsidR="004D19E2" w:rsidRDefault="004D19E2" w:rsidP="004D19E2">
      <w:pPr>
        <w:ind w:firstLine="720"/>
        <w:jc w:val="center"/>
        <w:rPr>
          <w:rFonts w:ascii="GHEA Grapalat" w:hAnsi="GHEA Grapalat"/>
          <w:szCs w:val="22"/>
          <w:lang w:val="af-ZA"/>
        </w:rPr>
      </w:pPr>
    </w:p>
    <w:p w14:paraId="194C0D4B" w14:textId="77777777" w:rsidR="004D19E2" w:rsidRDefault="004D19E2" w:rsidP="004D19E2">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w:t>
      </w:r>
    </w:p>
    <w:p w14:paraId="15A6C380" w14:textId="77777777" w:rsidR="004D19E2" w:rsidRDefault="004D19E2" w:rsidP="004D19E2">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14:paraId="39A6C364" w14:textId="77777777" w:rsidR="004D19E2" w:rsidRDefault="004D19E2" w:rsidP="004D19E2">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r>
        <w:rPr>
          <w:rFonts w:ascii="GHEA Grapalat" w:hAnsi="GHEA Grapalat" w:cs="Sylfaen"/>
          <w:sz w:val="20"/>
        </w:rPr>
        <w:t>հայտարարություն</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4DA2AE84" w14:textId="77777777" w:rsidR="004D19E2" w:rsidRDefault="004D19E2" w:rsidP="004D19E2">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rPr>
        <w:t>ամբողջական նկարագիրը</w:t>
      </w:r>
      <w:r>
        <w:rPr>
          <w:rFonts w:ascii="GHEA Grapalat" w:hAnsi="GHEA Grapalat"/>
          <w:sz w:val="20"/>
          <w:szCs w:val="20"/>
          <w:lang w:val="es-ES"/>
        </w:rPr>
        <w:t xml:space="preserve">` </w:t>
      </w:r>
      <w:r>
        <w:rPr>
          <w:rFonts w:ascii="GHEA Grapalat" w:hAnsi="GHEA Grapalat"/>
          <w:sz w:val="20"/>
          <w:szCs w:val="20"/>
        </w:rPr>
        <w:t>համաձայն</w:t>
      </w:r>
      <w:r>
        <w:rPr>
          <w:rFonts w:ascii="GHEA Grapalat" w:hAnsi="GHEA Grapalat"/>
          <w:sz w:val="20"/>
          <w:szCs w:val="20"/>
          <w:lang w:val="es-ES"/>
        </w:rPr>
        <w:t xml:space="preserve"> </w:t>
      </w:r>
      <w:r>
        <w:rPr>
          <w:rFonts w:ascii="GHEA Grapalat" w:hAnsi="GHEA Grapalat"/>
          <w:sz w:val="20"/>
          <w:szCs w:val="20"/>
        </w:rPr>
        <w:t>հավելված</w:t>
      </w:r>
      <w:r>
        <w:rPr>
          <w:rFonts w:ascii="GHEA Grapalat" w:hAnsi="GHEA Grapalat"/>
          <w:sz w:val="20"/>
          <w:szCs w:val="20"/>
          <w:lang w:val="es-ES"/>
        </w:rPr>
        <w:t xml:space="preserve"> N 1.1-</w:t>
      </w:r>
      <w:r>
        <w:rPr>
          <w:rFonts w:ascii="GHEA Grapalat" w:hAnsi="GHEA Grapalat"/>
          <w:sz w:val="20"/>
          <w:szCs w:val="20"/>
        </w:rPr>
        <w:t>ի</w:t>
      </w:r>
      <w:r>
        <w:rPr>
          <w:rFonts w:ascii="GHEA Grapalat" w:hAnsi="GHEA Grapalat" w:cs="Sylfaen"/>
          <w:sz w:val="20"/>
          <w:lang w:val="es-ES"/>
        </w:rPr>
        <w:t>.</w:t>
      </w:r>
    </w:p>
    <w:p w14:paraId="750DD9F6" w14:textId="77777777" w:rsidR="004D19E2" w:rsidRDefault="004D19E2" w:rsidP="004D19E2">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lang w:val="af-ZA"/>
        </w:rPr>
        <w:t xml:space="preserve">2.3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14:paraId="2F6FB4AB" w14:textId="77777777" w:rsidR="004D19E2" w:rsidRDefault="004D19E2" w:rsidP="004D19E2">
      <w:pPr>
        <w:pStyle w:val="norm"/>
        <w:spacing w:line="240" w:lineRule="auto"/>
        <w:ind w:firstLine="567"/>
        <w:rPr>
          <w:rFonts w:ascii="GHEA Grapalat" w:hAnsi="GHEA Grapalat" w:cs="Sylfaen"/>
          <w:color w:val="FFFFFF"/>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 xml:space="preserve">15 </w:t>
      </w:r>
      <w:r>
        <w:rPr>
          <w:rStyle w:val="aff1"/>
          <w:rFonts w:ascii="GHEA Grapalat" w:hAnsi="GHEA Grapalat" w:cs="Sylfaen"/>
          <w:color w:val="FFFFFF"/>
          <w:sz w:val="20"/>
          <w:szCs w:val="24"/>
          <w:lang w:val="af-ZA" w:eastAsia="en-US"/>
        </w:rPr>
        <w:footnoteReference w:id="1"/>
      </w:r>
    </w:p>
    <w:p w14:paraId="6B72D92A" w14:textId="77777777" w:rsidR="004D19E2" w:rsidRDefault="004D19E2" w:rsidP="004D19E2">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արժեք (ինքնարժեքի և կանխատեսվող շահույթի հանրագումարը)</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14:paraId="30020051" w14:textId="77777777" w:rsidR="004D19E2" w:rsidRDefault="004D19E2" w:rsidP="004D19E2">
      <w:pPr>
        <w:ind w:firstLine="567"/>
        <w:jc w:val="both"/>
        <w:rPr>
          <w:rFonts w:ascii="GHEA Grapalat" w:hAnsi="GHEA Grapalat" w:cs="Sylfaen"/>
          <w:sz w:val="20"/>
          <w:lang w:val="af-ZA"/>
        </w:rPr>
      </w:pPr>
    </w:p>
    <w:p w14:paraId="57D2F82B" w14:textId="77777777" w:rsidR="004D19E2" w:rsidRDefault="004D19E2" w:rsidP="004D19E2">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14:paraId="5387742B" w14:textId="77777777" w:rsidR="004D19E2" w:rsidRDefault="004D19E2" w:rsidP="004D19E2">
      <w:pPr>
        <w:jc w:val="center"/>
        <w:rPr>
          <w:rFonts w:ascii="GHEA Grapalat" w:hAnsi="GHEA Grapalat" w:cs="Sylfaen"/>
          <w:b/>
          <w:sz w:val="20"/>
          <w:lang w:val="es-ES"/>
        </w:rPr>
      </w:pPr>
    </w:p>
    <w:p w14:paraId="0E807AB4" w14:textId="77777777" w:rsidR="004D19E2" w:rsidRDefault="004D19E2" w:rsidP="004D19E2">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14:paraId="71F00023" w14:textId="77777777" w:rsidR="004D19E2" w:rsidRDefault="004D19E2" w:rsidP="004D19E2">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cs="Sylfaen"/>
          <w:sz w:val="20"/>
          <w:szCs w:val="20"/>
          <w:lang w:val="hy-AM"/>
        </w:rPr>
        <w:t xml:space="preserve"> 2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1F423A20" w14:textId="77777777" w:rsidR="004D19E2" w:rsidRDefault="004D19E2" w:rsidP="004D19E2">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14:paraId="4ABC9765" w14:textId="77777777" w:rsidR="004D19E2" w:rsidRDefault="004D19E2" w:rsidP="004D19E2">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14:paraId="4008D941" w14:textId="77777777" w:rsidR="004D19E2" w:rsidRDefault="004D19E2" w:rsidP="004D19E2">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14:paraId="2E836B1B" w14:textId="77777777" w:rsidR="004D19E2" w:rsidRDefault="004D19E2" w:rsidP="004D19E2">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ընթացակարգի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14:paraId="02B0B225" w14:textId="77777777" w:rsidR="004D19E2" w:rsidRDefault="004D19E2" w:rsidP="004D19E2">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14:paraId="4FAEE5EB" w14:textId="77777777" w:rsidR="004D19E2" w:rsidRDefault="004D19E2" w:rsidP="004D19E2">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14:paraId="03B75639" w14:textId="77777777" w:rsidR="004D19E2" w:rsidRDefault="004D19E2" w:rsidP="004D19E2">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14:paraId="2B7377C3" w14:textId="77777777" w:rsidR="004D19E2" w:rsidRDefault="004D19E2" w:rsidP="004D19E2">
      <w:pPr>
        <w:pStyle w:val="norm"/>
        <w:spacing w:line="240" w:lineRule="auto"/>
        <w:ind w:firstLine="284"/>
        <w:jc w:val="right"/>
        <w:rPr>
          <w:rFonts w:ascii="GHEA Grapalat" w:hAnsi="GHEA Grapalat" w:cs="Sylfaen"/>
          <w:b/>
          <w:sz w:val="20"/>
          <w:lang w:val="es-ES"/>
        </w:rPr>
      </w:pPr>
    </w:p>
    <w:p w14:paraId="07C65061" w14:textId="77777777" w:rsidR="004D19E2" w:rsidRDefault="004D19E2" w:rsidP="004D19E2">
      <w:pPr>
        <w:pStyle w:val="norm"/>
        <w:spacing w:line="240" w:lineRule="auto"/>
        <w:ind w:firstLine="284"/>
        <w:jc w:val="right"/>
        <w:rPr>
          <w:rFonts w:ascii="GHEA Grapalat" w:hAnsi="GHEA Grapalat" w:cs="Sylfaen"/>
          <w:b/>
          <w:sz w:val="20"/>
          <w:lang w:val="es-ES"/>
        </w:rPr>
      </w:pPr>
    </w:p>
    <w:p w14:paraId="5E06593A" w14:textId="77777777" w:rsidR="004D19E2" w:rsidRDefault="004D19E2" w:rsidP="004D19E2">
      <w:pPr>
        <w:pStyle w:val="norm"/>
        <w:spacing w:line="240" w:lineRule="auto"/>
        <w:ind w:firstLine="284"/>
        <w:jc w:val="right"/>
        <w:rPr>
          <w:rFonts w:ascii="GHEA Grapalat" w:hAnsi="GHEA Grapalat" w:cs="Sylfaen"/>
          <w:b/>
          <w:sz w:val="20"/>
          <w:lang w:val="es-ES"/>
        </w:rPr>
      </w:pPr>
    </w:p>
    <w:p w14:paraId="3499E48E" w14:textId="77777777" w:rsidR="004D19E2" w:rsidRDefault="004D19E2" w:rsidP="004D19E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0EE1F74D" w14:textId="77777777" w:rsidR="004D19E2" w:rsidRDefault="004D19E2" w:rsidP="004D19E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14:paraId="0DD9050A" w14:textId="0AD08CA6" w:rsidR="004D19E2" w:rsidRDefault="004D19E2" w:rsidP="004D19E2">
      <w:pPr>
        <w:pStyle w:val="33"/>
        <w:spacing w:line="240" w:lineRule="auto"/>
        <w:jc w:val="right"/>
        <w:rPr>
          <w:rFonts w:ascii="GHEA Grapalat" w:hAnsi="GHEA Grapalat" w:cs="Arial"/>
          <w:b/>
          <w:lang w:val="es-ES"/>
        </w:rPr>
      </w:pPr>
      <w:r>
        <w:rPr>
          <w:rFonts w:ascii="GHEA Grapalat" w:hAnsi="GHEA Grapalat" w:cs="Sylfaen"/>
          <w:b/>
          <w:lang w:val="hy-AM"/>
        </w:rPr>
        <w:t>ԱՄԽՀ</w:t>
      </w:r>
      <w:r w:rsidR="006B272A">
        <w:rPr>
          <w:rFonts w:ascii="GHEA Grapalat" w:hAnsi="GHEA Grapalat" w:cs="Sylfaen"/>
          <w:b/>
          <w:lang w:val="ru-RU"/>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cs="Sylfaen"/>
          <w:b/>
          <w:lang w:val="hy-AM"/>
        </w:rPr>
        <w:t>-</w:t>
      </w:r>
      <w:r>
        <w:rPr>
          <w:rFonts w:ascii="GHEA Grapalat" w:hAnsi="GHEA Grapalat"/>
          <w:b/>
          <w:lang w:val="af-ZA"/>
        </w:rPr>
        <w:t>2</w:t>
      </w:r>
      <w:r>
        <w:rPr>
          <w:rFonts w:ascii="GHEA Grapalat" w:hAnsi="GHEA Grapalat"/>
          <w:b/>
          <w:lang w:val="hy-AM"/>
        </w:rPr>
        <w:t>5/01</w:t>
      </w:r>
      <w:r>
        <w:rPr>
          <w:rFonts w:ascii="Sylfaen" w:hAnsi="Sylfaen"/>
          <w:i/>
          <w:u w:val="single"/>
          <w:lang w:val="af-ZA"/>
        </w:rPr>
        <w:t xml:space="preserve"> </w:t>
      </w:r>
      <w:r>
        <w:rPr>
          <w:rFonts w:ascii="GHEA Grapalat" w:hAnsi="GHEA Grapalat" w:cs="Sylfaen"/>
          <w:b/>
          <w:lang w:val="es-ES"/>
        </w:rPr>
        <w:t>ծածկագրով</w:t>
      </w:r>
    </w:p>
    <w:p w14:paraId="59A30FB9" w14:textId="77777777" w:rsidR="004D19E2" w:rsidRDefault="004D19E2" w:rsidP="004D19E2">
      <w:pPr>
        <w:pStyle w:val="3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Arial"/>
          <w:b/>
          <w:lang w:val="es-ES"/>
        </w:rPr>
        <w:t xml:space="preserve"> </w:t>
      </w:r>
      <w:r>
        <w:rPr>
          <w:rFonts w:ascii="GHEA Grapalat" w:hAnsi="GHEA Grapalat" w:cs="Sylfaen"/>
          <w:b/>
          <w:lang w:val="es-ES"/>
        </w:rPr>
        <w:t>հրավերի</w:t>
      </w:r>
    </w:p>
    <w:p w14:paraId="5F9F03CC" w14:textId="77777777" w:rsidR="004D19E2" w:rsidRDefault="004D19E2" w:rsidP="004D19E2">
      <w:pPr>
        <w:jc w:val="center"/>
        <w:rPr>
          <w:rFonts w:ascii="GHEA Grapalat" w:hAnsi="GHEA Grapalat" w:cs="Sylfaen"/>
          <w:b/>
          <w:lang w:val="es-ES"/>
        </w:rPr>
      </w:pPr>
    </w:p>
    <w:p w14:paraId="72618FE9" w14:textId="77777777" w:rsidR="004D19E2" w:rsidRDefault="004D19E2" w:rsidP="004D19E2">
      <w:pPr>
        <w:jc w:val="center"/>
        <w:rPr>
          <w:rFonts w:ascii="GHEA Grapalat" w:hAnsi="GHEA Grapalat" w:cs="Arial"/>
          <w:b/>
          <w:lang w:val="es-ES"/>
        </w:rPr>
      </w:pPr>
      <w:r>
        <w:rPr>
          <w:rFonts w:ascii="GHEA Grapalat" w:hAnsi="GHEA Grapalat" w:cs="Sylfaen"/>
          <w:b/>
          <w:lang w:val="es-ES"/>
        </w:rPr>
        <w:t>ԴԻՄՈՒՄՀԱՅՏԱՐԱՐՈՒԹՅՈՒՆ*</w:t>
      </w:r>
    </w:p>
    <w:p w14:paraId="23DABF94" w14:textId="77777777" w:rsidR="004D19E2" w:rsidRDefault="004D19E2" w:rsidP="004D19E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հարցմանն մասնակցելու</w:t>
      </w:r>
      <w:r>
        <w:rPr>
          <w:rFonts w:ascii="GHEA Grapalat" w:hAnsi="GHEA Grapalat" w:cs="Arial"/>
          <w:color w:val="auto"/>
          <w:sz w:val="24"/>
          <w:szCs w:val="24"/>
          <w:lang w:val="es-ES"/>
        </w:rPr>
        <w:t xml:space="preserve">  </w:t>
      </w:r>
    </w:p>
    <w:p w14:paraId="19F453D4" w14:textId="77777777" w:rsidR="004D19E2" w:rsidRDefault="004D19E2" w:rsidP="004D19E2">
      <w:pPr>
        <w:rPr>
          <w:lang w:val="es-ES" w:eastAsia="ru-RU"/>
        </w:rPr>
      </w:pPr>
    </w:p>
    <w:p w14:paraId="4D40B54C" w14:textId="77777777" w:rsidR="004D19E2" w:rsidRDefault="004D19E2" w:rsidP="004D19E2">
      <w:pPr>
        <w:jc w:val="both"/>
        <w:rPr>
          <w:rFonts w:ascii="GHEA Grapalat" w:hAnsi="GHEA Grapalat" w:cs="Arial"/>
          <w:sz w:val="20"/>
          <w:szCs w:val="20"/>
          <w:lang w:val="hy-AM"/>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r>
        <w:rPr>
          <w:rFonts w:ascii="GHEA Grapalat" w:hAnsi="GHEA Grapalat" w:cs="Sylfaen"/>
          <w:sz w:val="20"/>
          <w:szCs w:val="20"/>
          <w:lang w:val="hy-AM"/>
        </w:rPr>
        <w:t xml:space="preserve"> </w:t>
      </w:r>
    </w:p>
    <w:p w14:paraId="4677F0D0" w14:textId="77777777" w:rsidR="004D19E2" w:rsidRDefault="004D19E2" w:rsidP="004D19E2">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025E2AFE" w14:textId="31023D8B" w:rsidR="004D19E2" w:rsidRDefault="004D19E2" w:rsidP="004D19E2">
      <w:pPr>
        <w:jc w:val="both"/>
        <w:rPr>
          <w:rFonts w:ascii="GHEA Grapalat" w:hAnsi="GHEA Grapalat" w:cs="Sylfaen"/>
          <w:sz w:val="20"/>
          <w:szCs w:val="20"/>
          <w:lang w:val="es-ES"/>
        </w:rPr>
      </w:pPr>
      <w:r>
        <w:rPr>
          <w:rFonts w:ascii="GHEA Grapalat" w:hAnsi="GHEA Grapalat"/>
          <w:b/>
          <w:lang w:val="af-ZA"/>
        </w:rPr>
        <w:t>«</w:t>
      </w:r>
      <w:r w:rsidR="006B272A">
        <w:rPr>
          <w:rFonts w:ascii="GHEA Grapalat" w:hAnsi="GHEA Grapalat" w:cs="Sylfaen"/>
          <w:b/>
          <w:lang w:val="ru-RU"/>
        </w:rPr>
        <w:t>Հայթաղի</w:t>
      </w:r>
      <w:r>
        <w:rPr>
          <w:rFonts w:ascii="GHEA Grapalat" w:hAnsi="GHEA Grapalat"/>
          <w:b/>
          <w:lang w:val="af-ZA"/>
        </w:rPr>
        <w:t xml:space="preserve"> </w:t>
      </w:r>
      <w:r>
        <w:rPr>
          <w:rFonts w:ascii="GHEA Grapalat" w:hAnsi="GHEA Grapalat" w:cs="Sylfaen"/>
          <w:b/>
          <w:lang w:val="hy-AM"/>
        </w:rPr>
        <w:t>մանկապարտեզ</w:t>
      </w:r>
      <w:r>
        <w:rPr>
          <w:rFonts w:ascii="GHEA Grapalat" w:hAnsi="GHEA Grapalat"/>
          <w:b/>
          <w:lang w:val="af-ZA"/>
        </w:rPr>
        <w:t xml:space="preserve">» </w:t>
      </w:r>
      <w:r>
        <w:rPr>
          <w:rFonts w:ascii="GHEA Grapalat" w:hAnsi="GHEA Grapalat" w:cs="Sylfaen"/>
          <w:b/>
          <w:lang w:val="af-ZA"/>
        </w:rPr>
        <w:t xml:space="preserve"> </w:t>
      </w:r>
      <w:r>
        <w:rPr>
          <w:rFonts w:ascii="GHEA Grapalat" w:hAnsi="GHEA Grapalat" w:cs="Sylfaen"/>
          <w:b/>
          <w:lang w:val="hy-AM"/>
        </w:rPr>
        <w:t>ՀՈԱԿ</w:t>
      </w:r>
      <w:r>
        <w:rPr>
          <w:rFonts w:ascii="GHEA Grapalat" w:hAnsi="GHEA Grapalat" w:cs="Sylfaen"/>
          <w:b/>
          <w:sz w:val="20"/>
          <w:lang w:val="hy-AM"/>
        </w:rPr>
        <w:t>-ի</w:t>
      </w:r>
      <w:r>
        <w:rPr>
          <w:rFonts w:ascii="GHEA Grapalat" w:hAnsi="GHEA Grapalat" w:cs="Sylfaen"/>
          <w:sz w:val="20"/>
          <w:szCs w:val="20"/>
          <w:lang w:val="es-ES"/>
        </w:rPr>
        <w:t xml:space="preserve"> կողմից</w:t>
      </w:r>
      <w:r>
        <w:rPr>
          <w:rFonts w:ascii="GHEA Grapalat" w:hAnsi="GHEA Grapalat" w:cs="Sylfaen"/>
          <w:sz w:val="20"/>
          <w:szCs w:val="20"/>
          <w:lang w:val="hy-AM"/>
        </w:rPr>
        <w:t xml:space="preserve"> </w:t>
      </w:r>
      <w:r>
        <w:rPr>
          <w:rFonts w:ascii="GHEA Grapalat" w:hAnsi="GHEA Grapalat" w:cs="Sylfaen"/>
          <w:b/>
          <w:sz w:val="20"/>
          <w:lang w:val="hy-AM"/>
        </w:rPr>
        <w:t>ԱՄԽՀ</w:t>
      </w:r>
      <w:r w:rsidR="006B272A">
        <w:rPr>
          <w:rFonts w:ascii="GHEA Grapalat" w:hAnsi="GHEA Grapalat" w:cs="Sylfaen"/>
          <w:b/>
          <w:sz w:val="20"/>
          <w:lang w:val="ru-RU"/>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5/01</w:t>
      </w:r>
      <w:r>
        <w:rPr>
          <w:rFonts w:ascii="Sylfaen" w:hAnsi="Sylfaen"/>
          <w:i/>
          <w:sz w:val="20"/>
          <w:lang w:val="hy-AM"/>
        </w:rPr>
        <w:t xml:space="preserve"> </w:t>
      </w:r>
      <w:r>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գնանշման հարցման</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14:paraId="71A3F410" w14:textId="77777777" w:rsidR="004D19E2" w:rsidRDefault="004D19E2" w:rsidP="004D19E2">
      <w:pPr>
        <w:jc w:val="both"/>
        <w:rPr>
          <w:rFonts w:ascii="GHEA Grapalat" w:hAnsi="GHEA Grapalat"/>
          <w:vertAlign w:val="superscript"/>
          <w:lang w:val="es-ES"/>
        </w:rPr>
      </w:pPr>
      <w:r>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14:paraId="39D706F2" w14:textId="77777777" w:rsidR="004D19E2" w:rsidRDefault="004D19E2" w:rsidP="004D19E2">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09324982" w14:textId="77777777" w:rsidR="004D19E2" w:rsidRDefault="004D19E2" w:rsidP="004D19E2">
      <w:pPr>
        <w:jc w:val="both"/>
        <w:rPr>
          <w:rFonts w:ascii="GHEA Grapalat" w:hAnsi="GHEA Grapalat"/>
          <w:sz w:val="12"/>
          <w:szCs w:val="12"/>
          <w:u w:val="single"/>
          <w:lang w:val="es-ES"/>
        </w:rPr>
      </w:pPr>
    </w:p>
    <w:p w14:paraId="693AC0AA" w14:textId="77777777" w:rsidR="004D19E2" w:rsidRDefault="004D19E2" w:rsidP="004D19E2">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0DFE1BB1" w14:textId="77777777" w:rsidR="004D19E2" w:rsidRDefault="004D19E2" w:rsidP="004D19E2">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68791849" w14:textId="77777777" w:rsidR="004D19E2" w:rsidRDefault="004D19E2" w:rsidP="004D19E2">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08A59133" w14:textId="77777777" w:rsidR="004D19E2" w:rsidRDefault="004D19E2" w:rsidP="004D19E2">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14:paraId="52BFFB7D" w14:textId="77777777" w:rsidR="004D19E2" w:rsidRDefault="004D19E2" w:rsidP="004D19E2">
      <w:pPr>
        <w:jc w:val="both"/>
        <w:rPr>
          <w:rFonts w:ascii="GHEA Grapalat" w:hAnsi="GHEA Grapalat" w:cs="Sylfaen"/>
          <w:sz w:val="20"/>
          <w:szCs w:val="20"/>
          <w:lang w:val="es-ES"/>
        </w:rPr>
      </w:pPr>
    </w:p>
    <w:p w14:paraId="2A1FB976" w14:textId="77777777" w:rsidR="004D19E2" w:rsidRDefault="004D19E2" w:rsidP="004D19E2">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1E1AAF8C" w14:textId="77777777" w:rsidR="004D19E2" w:rsidRDefault="004D19E2" w:rsidP="004D19E2">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00CD52DF" w14:textId="77777777" w:rsidR="004D19E2" w:rsidRDefault="004D19E2" w:rsidP="004D19E2">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5FF0F3A6" w14:textId="77777777" w:rsidR="004D19E2" w:rsidRDefault="004D19E2" w:rsidP="004D19E2">
      <w:pPr>
        <w:numPr>
          <w:ilvl w:val="0"/>
          <w:numId w:val="5"/>
        </w:numPr>
        <w:jc w:val="both"/>
        <w:rPr>
          <w:rFonts w:ascii="GHEA Grapalat" w:hAnsi="GHEA Grapalat" w:cs="Arial"/>
          <w:szCs w:val="22"/>
          <w:u w:val="single"/>
          <w:lang w:val="es-ES"/>
        </w:rPr>
      </w:pPr>
      <w:r>
        <w:rPr>
          <w:rFonts w:ascii="GHEA Grapalat" w:hAnsi="GHEA Grapalat" w:cs="Arial"/>
          <w:sz w:val="20"/>
          <w:szCs w:val="20"/>
          <w:lang w:val="es-ES"/>
        </w:rPr>
        <w:t xml:space="preserve">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39C021D0" w14:textId="77777777" w:rsidR="004D19E2" w:rsidRDefault="004D19E2" w:rsidP="004D19E2">
      <w:pPr>
        <w:ind w:left="1416" w:firstLine="708"/>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հարկի վճարողի հաշվառման համարը</w:t>
      </w:r>
    </w:p>
    <w:p w14:paraId="1ADE0D32" w14:textId="77777777" w:rsidR="004D19E2" w:rsidRDefault="004D19E2" w:rsidP="004D19E2">
      <w:pPr>
        <w:jc w:val="both"/>
        <w:rPr>
          <w:rFonts w:ascii="GHEA Grapalat" w:hAnsi="GHEA Grapalat" w:cs="Arial"/>
          <w:vertAlign w:val="superscript"/>
          <w:lang w:val="es-ES"/>
        </w:rPr>
      </w:pPr>
    </w:p>
    <w:p w14:paraId="53ACE877" w14:textId="77777777" w:rsidR="004D19E2" w:rsidRDefault="004D19E2" w:rsidP="004D19E2">
      <w:pPr>
        <w:jc w:val="both"/>
        <w:rPr>
          <w:rFonts w:ascii="GHEA Grapalat" w:hAnsi="GHEA Grapalat"/>
          <w:sz w:val="22"/>
          <w:szCs w:val="22"/>
          <w:lang w:val="es-ES"/>
        </w:rPr>
      </w:pPr>
    </w:p>
    <w:p w14:paraId="2B5F0B01" w14:textId="77777777" w:rsidR="004D19E2" w:rsidRDefault="004D19E2" w:rsidP="004D19E2">
      <w:pPr>
        <w:numPr>
          <w:ilvl w:val="0"/>
          <w:numId w:val="5"/>
        </w:numPr>
        <w:jc w:val="both"/>
        <w:rPr>
          <w:rFonts w:ascii="GHEA Grapalat" w:hAnsi="GHEA Grapalat"/>
          <w:sz w:val="22"/>
          <w:szCs w:val="22"/>
          <w:u w:val="single"/>
          <w:lang w:val="es-ES"/>
        </w:rPr>
      </w:pP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7835DCCF" w14:textId="77777777" w:rsidR="004D19E2" w:rsidRDefault="004D19E2" w:rsidP="004D19E2">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էլեկտրոնային փոստի հասցեն</w:t>
      </w:r>
    </w:p>
    <w:p w14:paraId="4564DAEC" w14:textId="77777777" w:rsidR="004D19E2" w:rsidRDefault="004D19E2" w:rsidP="004D19E2">
      <w:pPr>
        <w:jc w:val="right"/>
        <w:rPr>
          <w:rFonts w:ascii="GHEA Grapalat" w:hAnsi="GHEA Grapalat"/>
          <w:sz w:val="10"/>
          <w:szCs w:val="10"/>
          <w:lang w:val="es-ES"/>
        </w:rPr>
      </w:pPr>
    </w:p>
    <w:p w14:paraId="492F74F6" w14:textId="77777777" w:rsidR="004D19E2" w:rsidRDefault="004D19E2" w:rsidP="004D19E2">
      <w:pPr>
        <w:jc w:val="right"/>
        <w:rPr>
          <w:rFonts w:ascii="GHEA Grapalat" w:hAnsi="GHEA Grapalat"/>
          <w:sz w:val="10"/>
          <w:szCs w:val="10"/>
          <w:lang w:val="es-ES"/>
        </w:rPr>
      </w:pPr>
    </w:p>
    <w:p w14:paraId="3CA6EA6B" w14:textId="77777777" w:rsidR="004D19E2" w:rsidRDefault="004D19E2" w:rsidP="004D19E2">
      <w:pPr>
        <w:jc w:val="right"/>
        <w:rPr>
          <w:rFonts w:ascii="GHEA Grapalat" w:hAnsi="GHEA Grapalat"/>
          <w:sz w:val="10"/>
          <w:szCs w:val="10"/>
          <w:lang w:val="es-ES"/>
        </w:rPr>
      </w:pPr>
    </w:p>
    <w:p w14:paraId="6A7BD7AC" w14:textId="77777777" w:rsidR="004D19E2" w:rsidRDefault="004D19E2" w:rsidP="004D19E2">
      <w:pPr>
        <w:jc w:val="right"/>
        <w:rPr>
          <w:rFonts w:ascii="GHEA Grapalat" w:hAnsi="GHEA Grapalat"/>
          <w:sz w:val="10"/>
          <w:szCs w:val="10"/>
          <w:lang w:val="hy-AM"/>
        </w:rPr>
      </w:pPr>
    </w:p>
    <w:p w14:paraId="2C0DC24B" w14:textId="77777777" w:rsidR="004D19E2" w:rsidRDefault="004D19E2" w:rsidP="004D19E2">
      <w:pPr>
        <w:numPr>
          <w:ilvl w:val="0"/>
          <w:numId w:val="5"/>
        </w:numPr>
        <w:jc w:val="both"/>
        <w:rPr>
          <w:rFonts w:ascii="GHEA Grapalat" w:hAnsi="GHEA Grapalat" w:cs="Arial"/>
          <w:vertAlign w:val="superscript"/>
          <w:lang w:val="es-ES"/>
        </w:rPr>
      </w:pPr>
      <w:r>
        <w:rPr>
          <w:rFonts w:ascii="GHEA Grapalat" w:hAnsi="GHEA Grapalat"/>
          <w:sz w:val="20"/>
          <w:szCs w:val="20"/>
          <w:lang w:val="hy-AM"/>
        </w:rPr>
        <w:t>գործունեության հասցեն է՝ -------------------------------------------------:</w:t>
      </w:r>
      <w:r>
        <w:rPr>
          <w:rFonts w:ascii="GHEA Grapalat" w:hAnsi="GHEA Grapalat"/>
          <w:sz w:val="20"/>
          <w:szCs w:val="20"/>
          <w:lang w:val="es-ES"/>
        </w:rPr>
        <w:t xml:space="preserve">                                     </w:t>
      </w:r>
    </w:p>
    <w:p w14:paraId="26E384CC" w14:textId="77777777" w:rsidR="004D19E2" w:rsidRDefault="004D19E2" w:rsidP="004D19E2">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16A5FE1" w14:textId="77777777" w:rsidR="004D19E2" w:rsidRDefault="004D19E2" w:rsidP="004D19E2">
      <w:pPr>
        <w:jc w:val="right"/>
        <w:rPr>
          <w:rFonts w:ascii="GHEA Grapalat" w:hAnsi="GHEA Grapalat"/>
          <w:sz w:val="10"/>
          <w:szCs w:val="10"/>
          <w:lang w:val="hy-AM"/>
        </w:rPr>
      </w:pPr>
    </w:p>
    <w:p w14:paraId="68ECDF14" w14:textId="77777777" w:rsidR="004D19E2" w:rsidRDefault="004D19E2" w:rsidP="004D19E2">
      <w:pPr>
        <w:ind w:firstLine="708"/>
        <w:jc w:val="both"/>
        <w:rPr>
          <w:rFonts w:ascii="GHEA Grapalat" w:hAnsi="GHEA Grapalat" w:cs="Arial"/>
          <w:sz w:val="20"/>
          <w:szCs w:val="20"/>
          <w:lang w:val="hy-AM"/>
        </w:rPr>
      </w:pPr>
    </w:p>
    <w:p w14:paraId="6236DFC7" w14:textId="77777777" w:rsidR="004D19E2" w:rsidRDefault="004D19E2" w:rsidP="004D19E2">
      <w:pPr>
        <w:numPr>
          <w:ilvl w:val="0"/>
          <w:numId w:val="5"/>
        </w:numPr>
        <w:jc w:val="both"/>
        <w:rPr>
          <w:rFonts w:ascii="GHEA Grapalat" w:hAnsi="GHEA Grapalat" w:cs="Arial"/>
          <w:vertAlign w:val="superscript"/>
          <w:lang w:val="es-ES"/>
        </w:rPr>
      </w:pPr>
      <w:r>
        <w:rPr>
          <w:rFonts w:ascii="GHEA Grapalat" w:hAnsi="GHEA Grapalat"/>
          <w:sz w:val="20"/>
          <w:szCs w:val="20"/>
          <w:lang w:val="hy-AM"/>
        </w:rPr>
        <w:t>հեռախոսահամարն է՝ -------------------------------------------------:</w:t>
      </w:r>
      <w:r>
        <w:rPr>
          <w:rFonts w:ascii="GHEA Grapalat" w:hAnsi="GHEA Grapalat"/>
          <w:sz w:val="20"/>
          <w:szCs w:val="20"/>
          <w:lang w:val="es-ES"/>
        </w:rPr>
        <w:t xml:space="preserve">                                     </w:t>
      </w:r>
    </w:p>
    <w:p w14:paraId="6E33AE9B" w14:textId="77777777" w:rsidR="004D19E2" w:rsidRDefault="004D19E2" w:rsidP="004D19E2">
      <w:pPr>
        <w:ind w:left="3540"/>
        <w:jc w:val="both"/>
        <w:rPr>
          <w:rFonts w:ascii="GHEA Grapalat" w:hAnsi="GHEA Grapalat"/>
          <w:sz w:val="16"/>
          <w:szCs w:val="16"/>
          <w:lang w:val="hy-AM"/>
        </w:rPr>
      </w:pPr>
      <w:r>
        <w:rPr>
          <w:rFonts w:ascii="GHEA Grapalat" w:hAnsi="GHEA Grapalat"/>
          <w:sz w:val="16"/>
          <w:szCs w:val="16"/>
          <w:lang w:val="hy-AM"/>
        </w:rPr>
        <w:t>հեռախոսի համարը</w:t>
      </w:r>
    </w:p>
    <w:p w14:paraId="4FBE5DEE" w14:textId="77777777" w:rsidR="004D19E2" w:rsidRDefault="004D19E2" w:rsidP="004D19E2">
      <w:pPr>
        <w:ind w:firstLine="709"/>
        <w:rPr>
          <w:rFonts w:ascii="GHEA Grapalat" w:hAnsi="GHEA Grapalat" w:cs="Arial"/>
          <w:sz w:val="20"/>
          <w:szCs w:val="20"/>
          <w:lang w:val="hy-AM"/>
        </w:rPr>
      </w:pPr>
    </w:p>
    <w:p w14:paraId="55264369" w14:textId="77777777" w:rsidR="004D19E2" w:rsidRDefault="004D19E2" w:rsidP="004D19E2">
      <w:pPr>
        <w:ind w:firstLine="709"/>
        <w:jc w:val="both"/>
        <w:rPr>
          <w:rFonts w:ascii="GHEA Grapalat" w:hAnsi="GHEA Grapalat" w:cs="Arial"/>
          <w:sz w:val="20"/>
          <w:szCs w:val="20"/>
          <w:lang w:val="hy-AM"/>
        </w:rPr>
      </w:pPr>
    </w:p>
    <w:p w14:paraId="37F4E5B7" w14:textId="77777777" w:rsidR="004D19E2" w:rsidRDefault="004D19E2" w:rsidP="004D19E2">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491D7DC3" w14:textId="77777777" w:rsidR="004D19E2" w:rsidRDefault="004D19E2" w:rsidP="004D19E2">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0B6E8B58" w14:textId="77777777" w:rsidR="004D19E2" w:rsidRDefault="004D19E2" w:rsidP="004D19E2">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2AE458DB" w14:textId="77777777" w:rsidR="004D19E2" w:rsidRDefault="004D19E2" w:rsidP="004D19E2">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53191A4" w14:textId="0F967287" w:rsidR="004D19E2" w:rsidRDefault="004D19E2" w:rsidP="004D19E2">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բավարարում </w:t>
      </w:r>
      <w:r>
        <w:rPr>
          <w:rFonts w:ascii="GHEA Grapalat" w:hAnsi="GHEA Grapalat" w:cs="Arial"/>
          <w:sz w:val="20"/>
          <w:szCs w:val="20"/>
          <w:lang w:val="hy-AM"/>
        </w:rPr>
        <w:t xml:space="preserve">են </w:t>
      </w:r>
      <w:r>
        <w:rPr>
          <w:rFonts w:ascii="GHEA Grapalat" w:hAnsi="GHEA Grapalat" w:cs="Sylfaen"/>
          <w:b/>
          <w:sz w:val="20"/>
          <w:lang w:val="hy-AM"/>
        </w:rPr>
        <w:t>ԱՄԽՀ</w:t>
      </w:r>
      <w:r w:rsidR="006B272A">
        <w:rPr>
          <w:rFonts w:ascii="GHEA Grapalat" w:hAnsi="GHEA Grapalat" w:cs="Sylfaen"/>
          <w:b/>
          <w:sz w:val="20"/>
          <w:lang w:val="ru-RU"/>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5/01</w:t>
      </w:r>
      <w:r>
        <w:rPr>
          <w:rFonts w:ascii="Sylfaen" w:hAnsi="Sylfaen"/>
          <w:i/>
          <w:sz w:val="20"/>
          <w:lang w:val="hy-AM"/>
        </w:rPr>
        <w:t xml:space="preserve"> </w:t>
      </w:r>
      <w:r>
        <w:rPr>
          <w:rFonts w:ascii="GHEA Grapalat" w:hAnsi="GHEA Grapalat" w:cs="Arial"/>
          <w:sz w:val="20"/>
          <w:szCs w:val="20"/>
          <w:lang w:val="es-ES"/>
        </w:rPr>
        <w:t xml:space="preserve">ծածկագրով  գնանշման հարցման հրավերով սահմանված մասնակցության իրավունքի պահանջներին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w:t>
      </w:r>
    </w:p>
    <w:p w14:paraId="29AD1061" w14:textId="77777777" w:rsidR="004D19E2" w:rsidRDefault="004D19E2" w:rsidP="004D19E2">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sz w:val="20"/>
          <w:lang w:val="hy-AM"/>
        </w:rPr>
        <w:t xml:space="preserve">                            </w:t>
      </w: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6F5A1DDF" w14:textId="77777777" w:rsidR="004D19E2" w:rsidRDefault="004D19E2" w:rsidP="004D19E2">
      <w:pPr>
        <w:jc w:val="both"/>
        <w:rPr>
          <w:rFonts w:ascii="GHEA Grapalat" w:hAnsi="GHEA Grapalat" w:cs="Sylfaen"/>
          <w:sz w:val="20"/>
          <w:lang w:val="hy-AM"/>
        </w:rPr>
      </w:pPr>
      <w:r>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Pr>
          <w:rFonts w:ascii="GHEA Grapalat" w:hAnsi="GHEA Grapalat" w:cs="Arial"/>
          <w:sz w:val="20"/>
          <w:szCs w:val="20"/>
          <w:lang w:val="es-ES"/>
        </w:rPr>
        <w:t xml:space="preserve"> </w:t>
      </w:r>
      <w:r>
        <w:rPr>
          <w:rStyle w:val="aff1"/>
          <w:rFonts w:ascii="GHEA Grapalat" w:hAnsi="GHEA Grapalat" w:cs="Sylfaen"/>
          <w:sz w:val="20"/>
          <w:lang w:val="hy-AM"/>
        </w:rPr>
        <w:footnoteReference w:id="2"/>
      </w:r>
      <w:r>
        <w:rPr>
          <w:rFonts w:ascii="GHEA Grapalat" w:hAnsi="GHEA Grapalat" w:cs="Sylfaen"/>
          <w:sz w:val="20"/>
          <w:lang w:val="es-ES"/>
        </w:rPr>
        <w:t>.</w:t>
      </w:r>
      <w:r>
        <w:rPr>
          <w:rFonts w:ascii="GHEA Grapalat" w:hAnsi="GHEA Grapalat" w:cs="Sylfaen"/>
          <w:sz w:val="20"/>
          <w:lang w:val="hy-AM"/>
        </w:rPr>
        <w:t xml:space="preserve"> </w:t>
      </w:r>
    </w:p>
    <w:p w14:paraId="6F38DC89" w14:textId="4C036ADC" w:rsidR="004D19E2" w:rsidRDefault="004D19E2" w:rsidP="004D19E2">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cs="Sylfaen"/>
          <w:b/>
          <w:sz w:val="20"/>
          <w:lang w:val="hy-AM"/>
        </w:rPr>
        <w:t>ԱՄԽՀ</w:t>
      </w:r>
      <w:r w:rsidR="006B272A" w:rsidRPr="006B272A">
        <w:rPr>
          <w:rFonts w:ascii="GHEA Grapalat" w:hAnsi="GHEA Grapalat" w:cs="Sylfaen"/>
          <w:b/>
          <w:sz w:val="20"/>
          <w:lang w:val="hy-AM"/>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5/01</w:t>
      </w:r>
      <w:r>
        <w:rPr>
          <w:rFonts w:ascii="Sylfaen" w:hAnsi="Sylfaen"/>
          <w:i/>
          <w:sz w:val="20"/>
          <w:lang w:val="hy-AM"/>
        </w:rPr>
        <w:t xml:space="preserve"> </w:t>
      </w:r>
      <w:r>
        <w:rPr>
          <w:rFonts w:ascii="GHEA Grapalat" w:hAnsi="GHEA Grapalat" w:cs="Arial"/>
          <w:sz w:val="20"/>
          <w:szCs w:val="20"/>
          <w:lang w:val="es-ES"/>
        </w:rPr>
        <w:t>ծածկագրով գնանշման հարցմանն մասնակցելու շրջանակում`</w:t>
      </w:r>
      <w:r>
        <w:rPr>
          <w:rFonts w:ascii="GHEA Grapalat" w:hAnsi="GHEA Grapalat" w:cs="Sylfaen"/>
          <w:sz w:val="22"/>
          <w:szCs w:val="22"/>
          <w:lang w:val="es-ES"/>
        </w:rPr>
        <w:t xml:space="preserve">  </w:t>
      </w:r>
    </w:p>
    <w:p w14:paraId="73715C97" w14:textId="77777777" w:rsidR="004D19E2" w:rsidRDefault="004D19E2" w:rsidP="004D19E2">
      <w:pPr>
        <w:numPr>
          <w:ilvl w:val="0"/>
          <w:numId w:val="4"/>
        </w:numPr>
        <w:ind w:left="0" w:firstLine="720"/>
        <w:jc w:val="both"/>
        <w:rPr>
          <w:rFonts w:ascii="GHEA Grapalat" w:hAnsi="GHEA Grapalat" w:cs="Arial"/>
          <w:sz w:val="20"/>
          <w:szCs w:val="20"/>
          <w:lang w:val="es-ES"/>
        </w:rPr>
      </w:pPr>
      <w:r>
        <w:rPr>
          <w:rFonts w:ascii="GHEA Grapalat" w:hAnsi="GHEA Grapalat" w:cs="Arial"/>
          <w:sz w:val="20"/>
          <w:szCs w:val="20"/>
          <w:lang w:val="es-ES"/>
        </w:rPr>
        <w:lastRenderedPageBreak/>
        <w:t>թույլ չի տվել և (կամ) թույլ չի տալու</w:t>
      </w:r>
      <w:r>
        <w:rPr>
          <w:rFonts w:ascii="GHEA Grapalat" w:hAnsi="GHEA Grapalat" w:cs="Arial"/>
          <w:sz w:val="20"/>
          <w:szCs w:val="20"/>
          <w:lang w:val="hy-AM"/>
        </w:rPr>
        <w:t xml:space="preserve"> անբարեխիղճ մրցակցություն, </w:t>
      </w:r>
      <w:r>
        <w:rPr>
          <w:rFonts w:ascii="GHEA Grapalat" w:hAnsi="GHEA Grapalat" w:cs="Arial"/>
          <w:sz w:val="20"/>
          <w:szCs w:val="20"/>
          <w:lang w:val="es-ES"/>
        </w:rPr>
        <w:t xml:space="preserve">  գերիշխող դիրքի չարաշահում և հակամրցակցային համաձայնություն,</w:t>
      </w:r>
    </w:p>
    <w:p w14:paraId="5EFA118D" w14:textId="77777777" w:rsidR="004D19E2" w:rsidRDefault="004D19E2" w:rsidP="004D19E2">
      <w:pPr>
        <w:numPr>
          <w:ilvl w:val="0"/>
          <w:numId w:val="4"/>
        </w:numPr>
        <w:ind w:left="0" w:firstLine="720"/>
        <w:jc w:val="both"/>
        <w:rPr>
          <w:rFonts w:ascii="GHEA Grapalat" w:hAnsi="GHEA Grapalat"/>
          <w:sz w:val="22"/>
          <w:szCs w:val="22"/>
          <w:lang w:val="es-ES"/>
        </w:rPr>
      </w:pPr>
      <w:r>
        <w:rPr>
          <w:rFonts w:ascii="GHEA Grapalat" w:hAnsi="GHEA Grapalat" w:cs="Arial"/>
          <w:sz w:val="20"/>
          <w:szCs w:val="20"/>
          <w:lang w:val="es-ES"/>
        </w:rPr>
        <w:t>բացակայում է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-ին</w:t>
      </w:r>
      <w:r>
        <w:rPr>
          <w:rFonts w:ascii="GHEA Grapalat" w:hAnsi="GHEA Grapalat"/>
          <w:sz w:val="22"/>
          <w:szCs w:val="22"/>
          <w:lang w:val="es-ES"/>
        </w:rPr>
        <w:t xml:space="preserve"> </w:t>
      </w:r>
    </w:p>
    <w:p w14:paraId="3A804270" w14:textId="77777777" w:rsidR="004D19E2" w:rsidRDefault="004D19E2" w:rsidP="004D19E2">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658191F6" w14:textId="77777777" w:rsidR="004D19E2" w:rsidRDefault="004D19E2" w:rsidP="004D19E2">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36C96AF3" w14:textId="77777777" w:rsidR="004D19E2" w:rsidRDefault="004D19E2" w:rsidP="004D19E2">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6818CB49" w14:textId="77777777" w:rsidR="004D19E2" w:rsidRDefault="004D19E2" w:rsidP="004D19E2">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14:paraId="1A3B95A6" w14:textId="77777777" w:rsidR="004D19E2" w:rsidRDefault="004D19E2" w:rsidP="004D19E2">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7AE8CAE2" w14:textId="77777777" w:rsidR="004D19E2" w:rsidRDefault="004D19E2" w:rsidP="004D19E2">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FBC282D" w14:textId="77777777" w:rsidR="004D19E2" w:rsidRDefault="004D19E2" w:rsidP="004D19E2">
      <w:pPr>
        <w:ind w:left="720"/>
        <w:jc w:val="both"/>
        <w:rPr>
          <w:rFonts w:ascii="GHEA Grapalat" w:hAnsi="GHEA Grapalat" w:cs="Arial"/>
          <w:sz w:val="20"/>
          <w:szCs w:val="20"/>
          <w:lang w:val="es-ES"/>
        </w:rPr>
      </w:pPr>
    </w:p>
    <w:p w14:paraId="005E2BBB" w14:textId="77777777" w:rsidR="004D19E2" w:rsidRDefault="004D19E2" w:rsidP="004D19E2">
      <w:pPr>
        <w:ind w:left="720"/>
        <w:jc w:val="both"/>
        <w:rPr>
          <w:rFonts w:ascii="GHEA Grapalat" w:hAnsi="GHEA Grapalat"/>
          <w:sz w:val="22"/>
          <w:szCs w:val="22"/>
          <w:lang w:val="es-ES"/>
        </w:rPr>
      </w:pPr>
      <w:r>
        <w:rPr>
          <w:rFonts w:ascii="GHEA Grapalat" w:hAnsi="GHEA Grapalat" w:cs="Arial"/>
          <w:sz w:val="20"/>
          <w:szCs w:val="20"/>
          <w:lang w:val="hy-AM"/>
        </w:rPr>
        <w:t>Ս</w:t>
      </w:r>
      <w:r>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cs="Arial"/>
          <w:sz w:val="20"/>
          <w:szCs w:val="20"/>
          <w:lang w:val="hy-AM"/>
        </w:rPr>
        <w:t xml:space="preserve"> </w:t>
      </w:r>
      <w:r>
        <w:rPr>
          <w:rFonts w:ascii="GHEA Grapalat" w:hAnsi="GHEA Grapalat" w:cs="Arial"/>
          <w:sz w:val="20"/>
          <w:szCs w:val="20"/>
          <w:lang w:val="es-ES"/>
        </w:rPr>
        <w:t xml:space="preserve"> իրական շահառուների վերաբերյալ</w:t>
      </w:r>
    </w:p>
    <w:p w14:paraId="37C04F32" w14:textId="77777777" w:rsidR="004D19E2" w:rsidRDefault="004D19E2" w:rsidP="004D19E2">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67AAF5B9" w14:textId="77777777" w:rsidR="004D19E2" w:rsidRDefault="004D19E2" w:rsidP="004D19E2">
      <w:pPr>
        <w:jc w:val="both"/>
        <w:rPr>
          <w:rFonts w:ascii="GHEA Grapalat" w:hAnsi="GHEA Grapalat"/>
          <w:sz w:val="22"/>
          <w:szCs w:val="22"/>
          <w:lang w:val="hy-AM"/>
        </w:rPr>
      </w:pPr>
    </w:p>
    <w:p w14:paraId="24A1AA27" w14:textId="77777777" w:rsidR="004D19E2" w:rsidRDefault="004D19E2" w:rsidP="004D19E2">
      <w:pPr>
        <w:jc w:val="both"/>
        <w:rPr>
          <w:rFonts w:ascii="GHEA Grapalat" w:hAnsi="GHEA Grapalat" w:cs="Arial"/>
          <w:sz w:val="18"/>
          <w:szCs w:val="18"/>
          <w:vertAlign w:val="superscript"/>
          <w:lang w:val="es-ES"/>
        </w:rPr>
      </w:pPr>
      <w:r>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69095BE1" w14:textId="77777777" w:rsidR="004D19E2" w:rsidRDefault="004D19E2" w:rsidP="004D19E2">
      <w:pPr>
        <w:jc w:val="right"/>
        <w:rPr>
          <w:rFonts w:ascii="GHEA Grapalat" w:hAnsi="GHEA Grapalat"/>
          <w:sz w:val="10"/>
          <w:szCs w:val="10"/>
          <w:lang w:val="es-ES"/>
        </w:rPr>
      </w:pPr>
    </w:p>
    <w:p w14:paraId="2716AC0B" w14:textId="77777777" w:rsidR="004D19E2" w:rsidRDefault="004D19E2" w:rsidP="004D19E2">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2BD2EBA7" w14:textId="77777777" w:rsidR="004D19E2" w:rsidRDefault="004D19E2" w:rsidP="004D19E2">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55A72E59" w14:textId="77777777" w:rsidR="004D19E2" w:rsidRDefault="004D19E2" w:rsidP="004D19E2">
      <w:pPr>
        <w:jc w:val="both"/>
        <w:rPr>
          <w:rFonts w:ascii="GHEA Grapalat" w:hAnsi="GHEA Grapalat"/>
          <w:sz w:val="20"/>
          <w:lang w:val="es-ES"/>
        </w:rPr>
      </w:pPr>
      <w:r>
        <w:rPr>
          <w:rFonts w:ascii="GHEA Grapalat" w:hAnsi="GHEA Grapalat"/>
          <w:sz w:val="20"/>
          <w:lang w:val="es-ES"/>
        </w:rPr>
        <w:t xml:space="preserve">ապրանքի ամբողջական նկարագիրը՝ համաձայն հավելված 1.1-ի: </w:t>
      </w:r>
    </w:p>
    <w:p w14:paraId="09A9ED85" w14:textId="77777777" w:rsidR="004D19E2" w:rsidRDefault="004D19E2" w:rsidP="004D19E2">
      <w:pPr>
        <w:ind w:firstLine="708"/>
        <w:jc w:val="both"/>
        <w:rPr>
          <w:rFonts w:ascii="GHEA Grapalat" w:hAnsi="GHEA Grapalat"/>
          <w:sz w:val="20"/>
          <w:lang w:val="es-ES"/>
        </w:rPr>
      </w:pPr>
    </w:p>
    <w:p w14:paraId="5709AAFB" w14:textId="77777777" w:rsidR="004D19E2" w:rsidRDefault="004D19E2" w:rsidP="004D19E2">
      <w:pPr>
        <w:ind w:firstLine="708"/>
        <w:jc w:val="both"/>
        <w:rPr>
          <w:rFonts w:ascii="GHEA Grapalat" w:hAnsi="GHEA Grapalat"/>
          <w:sz w:val="20"/>
          <w:lang w:val="es-ES"/>
        </w:rPr>
      </w:pPr>
    </w:p>
    <w:p w14:paraId="28F14AB5" w14:textId="77777777" w:rsidR="004D19E2" w:rsidRDefault="004D19E2" w:rsidP="004D19E2">
      <w:pPr>
        <w:jc w:val="both"/>
        <w:rPr>
          <w:rFonts w:ascii="GHEA Grapalat" w:hAnsi="GHEA Grapalat"/>
          <w:sz w:val="20"/>
          <w:lang w:val="es-ES"/>
        </w:rPr>
      </w:pPr>
    </w:p>
    <w:p w14:paraId="4BCBCE55" w14:textId="77777777" w:rsidR="004D19E2" w:rsidRDefault="004D19E2" w:rsidP="004D19E2">
      <w:pPr>
        <w:jc w:val="both"/>
        <w:rPr>
          <w:rFonts w:ascii="GHEA Grapalat" w:hAnsi="GHEA Grapalat"/>
          <w:sz w:val="20"/>
          <w:lang w:val="es-ES"/>
        </w:rPr>
      </w:pPr>
    </w:p>
    <w:p w14:paraId="64B75EC8" w14:textId="77777777" w:rsidR="004D19E2" w:rsidRDefault="004D19E2" w:rsidP="004D19E2">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69BBF891" w14:textId="77777777" w:rsidR="004D19E2" w:rsidRDefault="004D19E2" w:rsidP="004D19E2">
      <w:pPr>
        <w:jc w:val="both"/>
        <w:rPr>
          <w:rFonts w:ascii="GHEA Grapalat" w:hAnsi="GHEA Grapalat" w:cs="Arial"/>
          <w:sz w:val="20"/>
          <w:vertAlign w:val="superscript"/>
          <w:lang w:val="es-ES"/>
        </w:rPr>
      </w:pPr>
    </w:p>
    <w:p w14:paraId="6B3BD1AD" w14:textId="77777777" w:rsidR="004D19E2" w:rsidRDefault="004D19E2" w:rsidP="004D19E2">
      <w:pPr>
        <w:jc w:val="both"/>
        <w:rPr>
          <w:rFonts w:ascii="GHEA Grapalat" w:hAnsi="GHEA Grapalat"/>
          <w:sz w:val="20"/>
          <w:lang w:val="hy-AM"/>
        </w:rPr>
      </w:pPr>
      <w:r>
        <w:rPr>
          <w:rFonts w:ascii="GHEA Grapalat" w:hAnsi="GHEA Grapalat"/>
          <w:sz w:val="20"/>
          <w:lang w:val="hy-AM"/>
        </w:rPr>
        <w:t xml:space="preserve">    </w:t>
      </w:r>
    </w:p>
    <w:p w14:paraId="70E7D57A" w14:textId="77777777" w:rsidR="004D19E2" w:rsidRDefault="004D19E2" w:rsidP="004D19E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aff1"/>
          <w:rFonts w:ascii="GHEA Grapalat" w:hAnsi="GHEA Grapalat" w:cs="Arial"/>
          <w:color w:val="FFFFFF"/>
          <w:sz w:val="20"/>
          <w:lang w:val="hy-AM"/>
        </w:rPr>
        <w:footnoteReference w:id="3"/>
      </w:r>
      <w:r>
        <w:rPr>
          <w:rFonts w:ascii="GHEA Grapalat" w:hAnsi="GHEA Grapalat" w:cs="Arial"/>
          <w:sz w:val="20"/>
          <w:lang w:val="hy-AM"/>
        </w:rPr>
        <w:tab/>
      </w:r>
      <w:r>
        <w:rPr>
          <w:rFonts w:ascii="GHEA Grapalat" w:hAnsi="GHEA Grapalat" w:cs="Arial"/>
          <w:sz w:val="20"/>
          <w:lang w:val="hy-AM"/>
        </w:rPr>
        <w:tab/>
        <w:t xml:space="preserve"> </w:t>
      </w:r>
    </w:p>
    <w:p w14:paraId="08F59E70" w14:textId="77777777" w:rsidR="004D19E2" w:rsidRDefault="004D19E2" w:rsidP="004D19E2">
      <w:pPr>
        <w:pStyle w:val="33"/>
        <w:spacing w:line="240" w:lineRule="auto"/>
        <w:ind w:firstLine="0"/>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lastRenderedPageBreak/>
        <w:t xml:space="preserve"> </w:t>
      </w:r>
    </w:p>
    <w:p w14:paraId="51CBDE91" w14:textId="77777777" w:rsidR="004D19E2" w:rsidRDefault="004D19E2" w:rsidP="004D19E2">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1.1</w:t>
      </w:r>
    </w:p>
    <w:p w14:paraId="15263D24" w14:textId="185A1D02"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ԱՄԽՀ</w:t>
      </w:r>
      <w:r w:rsidR="006B272A" w:rsidRPr="00C339C1">
        <w:rPr>
          <w:rFonts w:ascii="GHEA Grapalat" w:hAnsi="GHEA Grapalat" w:cs="Sylfaen"/>
          <w:b/>
          <w:lang w:val="hy-AM"/>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5/01</w:t>
      </w:r>
      <w:r>
        <w:rPr>
          <w:rFonts w:ascii="Sylfaen" w:hAnsi="Sylfaen"/>
          <w:i/>
          <w:lang w:val="hy-AM"/>
        </w:rPr>
        <w:t xml:space="preserve"> </w:t>
      </w:r>
      <w:r>
        <w:rPr>
          <w:rFonts w:ascii="GHEA Grapalat" w:hAnsi="GHEA Grapalat" w:cs="Sylfaen"/>
          <w:b/>
          <w:lang w:val="hy-AM"/>
        </w:rPr>
        <w:t>ծածկագրով</w:t>
      </w:r>
    </w:p>
    <w:p w14:paraId="77044718" w14:textId="77777777"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7A286CAF" w14:textId="77777777" w:rsidR="004D19E2" w:rsidRDefault="004D19E2" w:rsidP="004D19E2">
      <w:pPr>
        <w:ind w:left="-66"/>
        <w:jc w:val="center"/>
        <w:rPr>
          <w:rFonts w:ascii="GHEA Grapalat" w:hAnsi="GHEA Grapalat"/>
          <w:b/>
          <w:lang w:val="hy-AM"/>
        </w:rPr>
      </w:pPr>
    </w:p>
    <w:p w14:paraId="7BDE7746" w14:textId="77777777" w:rsidR="004D19E2" w:rsidRDefault="004D19E2" w:rsidP="004D19E2">
      <w:pPr>
        <w:pStyle w:val="3"/>
        <w:spacing w:line="240" w:lineRule="auto"/>
        <w:ind w:firstLine="567"/>
        <w:jc w:val="left"/>
        <w:rPr>
          <w:rFonts w:ascii="GHEA Grapalat" w:hAnsi="GHEA Grapalat"/>
          <w:b/>
          <w:lang w:val="hy-AM"/>
        </w:rPr>
      </w:pPr>
    </w:p>
    <w:p w14:paraId="2092A275" w14:textId="77777777" w:rsidR="004D19E2" w:rsidRDefault="004D19E2" w:rsidP="004D19E2">
      <w:pPr>
        <w:pStyle w:val="3"/>
        <w:spacing w:line="240" w:lineRule="auto"/>
        <w:ind w:firstLine="567"/>
        <w:rPr>
          <w:rFonts w:ascii="GHEA Grapalat" w:hAnsi="GHEA Grapalat"/>
          <w:b/>
          <w:i w:val="0"/>
          <w:lang w:val="hy-AM"/>
        </w:rPr>
      </w:pPr>
      <w:r>
        <w:rPr>
          <w:rFonts w:ascii="GHEA Grapalat" w:hAnsi="GHEA Grapalat"/>
          <w:b/>
          <w:i w:val="0"/>
          <w:lang w:val="hy-AM"/>
        </w:rPr>
        <w:t>ՆԿԱՐԱԳԻՐ</w:t>
      </w:r>
    </w:p>
    <w:p w14:paraId="346F16E1" w14:textId="77777777" w:rsidR="004D19E2" w:rsidRDefault="004D19E2" w:rsidP="004D19E2">
      <w:pPr>
        <w:pStyle w:val="3"/>
        <w:spacing w:line="240" w:lineRule="auto"/>
        <w:ind w:firstLine="567"/>
        <w:rPr>
          <w:rFonts w:ascii="GHEA Grapalat" w:hAnsi="GHEA Grapalat"/>
          <w:b/>
          <w:i w:val="0"/>
          <w:lang w:val="hy-AM"/>
        </w:rPr>
      </w:pPr>
      <w:r>
        <w:rPr>
          <w:rFonts w:ascii="GHEA Grapalat" w:hAnsi="GHEA Grapalat"/>
          <w:b/>
          <w:i w:val="0"/>
          <w:lang w:val="hy-AM"/>
        </w:rPr>
        <w:t xml:space="preserve">առաջարկվող ապրանքի ամբողջական </w:t>
      </w:r>
    </w:p>
    <w:p w14:paraId="24CD8E4E" w14:textId="77777777" w:rsidR="004D19E2" w:rsidRDefault="004D19E2" w:rsidP="004D19E2">
      <w:pPr>
        <w:pStyle w:val="3"/>
        <w:spacing w:line="240" w:lineRule="auto"/>
        <w:ind w:firstLine="567"/>
        <w:rPr>
          <w:rFonts w:ascii="GHEA Grapalat" w:hAnsi="GHEA Grapalat" w:cs="Arial"/>
          <w:lang w:val="es-ES"/>
        </w:rPr>
      </w:pPr>
    </w:p>
    <w:p w14:paraId="7CD914A2" w14:textId="43225B08" w:rsidR="004D19E2" w:rsidRDefault="004D19E2" w:rsidP="004D19E2">
      <w:pPr>
        <w:jc w:val="both"/>
        <w:rPr>
          <w:rFonts w:ascii="GHEA Grapalat" w:hAnsi="GHEA Grapalat" w:cs="Arial"/>
          <w:sz w:val="18"/>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-ն</w:t>
      </w:r>
      <w:r>
        <w:rPr>
          <w:rFonts w:ascii="GHEA Grapalat" w:hAnsi="GHEA Grapalat" w:cs="Arial"/>
          <w:sz w:val="20"/>
          <w:szCs w:val="20"/>
          <w:lang w:val="hy-AM"/>
        </w:rPr>
        <w:t xml:space="preserve"> </w:t>
      </w:r>
      <w:r>
        <w:rPr>
          <w:rFonts w:ascii="GHEA Grapalat" w:hAnsi="GHEA Grapalat" w:cs="Sylfaen"/>
          <w:b/>
          <w:lang w:val="hy-AM"/>
        </w:rPr>
        <w:t>ԱՄԽՀ</w:t>
      </w:r>
      <w:r w:rsidR="006B272A">
        <w:rPr>
          <w:rFonts w:ascii="GHEA Grapalat" w:hAnsi="GHEA Grapalat" w:cs="Sylfaen"/>
          <w:b/>
          <w:lang w:val="ru-RU"/>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5/01</w:t>
      </w:r>
    </w:p>
    <w:p w14:paraId="2EF983F0" w14:textId="77777777" w:rsidR="004D19E2" w:rsidRDefault="004D19E2" w:rsidP="004D19E2">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մասնակցի անվանումը</w:t>
      </w:r>
    </w:p>
    <w:p w14:paraId="3547560B" w14:textId="77777777" w:rsidR="004D19E2" w:rsidRDefault="004D19E2" w:rsidP="004D19E2">
      <w:pPr>
        <w:jc w:val="both"/>
        <w:rPr>
          <w:rFonts w:ascii="GHEA Grapalat" w:hAnsi="GHEA Grapalat"/>
          <w:lang w:val="hy-AM"/>
        </w:rPr>
      </w:pPr>
      <w:r>
        <w:rPr>
          <w:rFonts w:ascii="GHEA Grapalat" w:hAnsi="GHEA Grapalat" w:cs="Arial"/>
          <w:sz w:val="20"/>
          <w:szCs w:val="20"/>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p w14:paraId="0CBCC542" w14:textId="77777777" w:rsidR="004D19E2" w:rsidRDefault="004D19E2" w:rsidP="004D19E2">
      <w:pPr>
        <w:pStyle w:val="3"/>
        <w:spacing w:line="240" w:lineRule="auto"/>
        <w:ind w:firstLine="567"/>
        <w:rPr>
          <w:rFonts w:ascii="GHEA Grapalat" w:hAnsi="GHEA Grapalat" w:cs="Arial"/>
          <w:lang w:val="es-ES"/>
        </w:rPr>
      </w:pPr>
    </w:p>
    <w:p w14:paraId="40E81F9C" w14:textId="77777777" w:rsidR="004D19E2" w:rsidRDefault="004D19E2" w:rsidP="004D19E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4D19E2" w14:paraId="3CBFADF1" w14:textId="77777777" w:rsidTr="004D19E2">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24118B13"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501124DA"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4D19E2" w14:paraId="3976F7B1" w14:textId="77777777" w:rsidTr="004D19E2">
        <w:tc>
          <w:tcPr>
            <w:tcW w:w="0" w:type="auto"/>
            <w:vMerge/>
            <w:tcBorders>
              <w:top w:val="single" w:sz="4" w:space="0" w:color="auto"/>
              <w:left w:val="single" w:sz="4" w:space="0" w:color="auto"/>
              <w:bottom w:val="single" w:sz="4" w:space="0" w:color="auto"/>
              <w:right w:val="single" w:sz="4" w:space="0" w:color="auto"/>
            </w:tcBorders>
            <w:vAlign w:val="center"/>
            <w:hideMark/>
          </w:tcPr>
          <w:p w14:paraId="2080BBDD" w14:textId="77777777" w:rsidR="004D19E2" w:rsidRDefault="004D19E2">
            <w:pPr>
              <w:spacing w:line="256" w:lineRule="auto"/>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05B3C170"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5C10A959"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63D9600" w14:textId="77777777" w:rsidR="004D19E2" w:rsidRDefault="004D19E2">
            <w:pPr>
              <w:spacing w:line="256" w:lineRule="auto"/>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B0293D"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82AB539"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4D19E2" w14:paraId="15D310F4" w14:textId="77777777" w:rsidTr="004D19E2">
        <w:tc>
          <w:tcPr>
            <w:tcW w:w="1368" w:type="dxa"/>
            <w:tcBorders>
              <w:top w:val="single" w:sz="4" w:space="0" w:color="auto"/>
              <w:left w:val="single" w:sz="4" w:space="0" w:color="auto"/>
              <w:bottom w:val="single" w:sz="4" w:space="0" w:color="auto"/>
              <w:right w:val="single" w:sz="4" w:space="0" w:color="auto"/>
            </w:tcBorders>
          </w:tcPr>
          <w:p w14:paraId="24090CAE" w14:textId="77777777" w:rsidR="004D19E2" w:rsidRDefault="004D19E2">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0A383EB7" w14:textId="77777777" w:rsidR="004D19E2" w:rsidRDefault="004D19E2">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2ACA9B3E" w14:textId="77777777" w:rsidR="004D19E2" w:rsidRDefault="004D19E2">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39B26C2C" w14:textId="77777777" w:rsidR="004D19E2" w:rsidRDefault="004D19E2">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0CEC94E0" w14:textId="77777777" w:rsidR="004D19E2" w:rsidRDefault="004D19E2">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B181463" w14:textId="77777777" w:rsidR="004D19E2" w:rsidRDefault="004D19E2">
            <w:pPr>
              <w:pStyle w:val="3"/>
              <w:spacing w:line="240" w:lineRule="auto"/>
              <w:jc w:val="left"/>
              <w:rPr>
                <w:rFonts w:ascii="GHEA Grapalat" w:hAnsi="GHEA Grapalat"/>
                <w:b/>
                <w:lang w:val="hy-AM"/>
              </w:rPr>
            </w:pPr>
          </w:p>
        </w:tc>
      </w:tr>
      <w:tr w:rsidR="004D19E2" w14:paraId="314C8265" w14:textId="77777777" w:rsidTr="004D19E2">
        <w:tc>
          <w:tcPr>
            <w:tcW w:w="1368" w:type="dxa"/>
            <w:tcBorders>
              <w:top w:val="single" w:sz="4" w:space="0" w:color="auto"/>
              <w:left w:val="single" w:sz="4" w:space="0" w:color="auto"/>
              <w:bottom w:val="single" w:sz="4" w:space="0" w:color="auto"/>
              <w:right w:val="single" w:sz="4" w:space="0" w:color="auto"/>
            </w:tcBorders>
          </w:tcPr>
          <w:p w14:paraId="5D3E2533" w14:textId="77777777" w:rsidR="004D19E2" w:rsidRDefault="004D19E2">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3425F716" w14:textId="77777777" w:rsidR="004D19E2" w:rsidRDefault="004D19E2">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2F84CD80" w14:textId="77777777" w:rsidR="004D19E2" w:rsidRDefault="004D19E2">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14CC7E6B" w14:textId="77777777" w:rsidR="004D19E2" w:rsidRDefault="004D19E2">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041A9D53" w14:textId="77777777" w:rsidR="004D19E2" w:rsidRDefault="004D19E2">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0C123373" w14:textId="77777777" w:rsidR="004D19E2" w:rsidRDefault="004D19E2">
            <w:pPr>
              <w:pStyle w:val="3"/>
              <w:spacing w:line="240" w:lineRule="auto"/>
              <w:jc w:val="left"/>
              <w:rPr>
                <w:rFonts w:ascii="GHEA Grapalat" w:hAnsi="GHEA Grapalat"/>
                <w:b/>
                <w:lang w:val="hy-AM"/>
              </w:rPr>
            </w:pPr>
          </w:p>
        </w:tc>
      </w:tr>
      <w:tr w:rsidR="004D19E2" w14:paraId="071F5D49" w14:textId="77777777" w:rsidTr="004D19E2">
        <w:tc>
          <w:tcPr>
            <w:tcW w:w="1368" w:type="dxa"/>
            <w:tcBorders>
              <w:top w:val="single" w:sz="4" w:space="0" w:color="auto"/>
              <w:left w:val="single" w:sz="4" w:space="0" w:color="auto"/>
              <w:bottom w:val="single" w:sz="4" w:space="0" w:color="auto"/>
              <w:right w:val="single" w:sz="4" w:space="0" w:color="auto"/>
            </w:tcBorders>
          </w:tcPr>
          <w:p w14:paraId="5F331855" w14:textId="77777777" w:rsidR="004D19E2" w:rsidRDefault="004D19E2">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46396532" w14:textId="77777777" w:rsidR="004D19E2" w:rsidRDefault="004D19E2">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22EC13B8" w14:textId="77777777" w:rsidR="004D19E2" w:rsidRDefault="004D19E2">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55BD4A8A" w14:textId="77777777" w:rsidR="004D19E2" w:rsidRDefault="004D19E2">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59E18206" w14:textId="77777777" w:rsidR="004D19E2" w:rsidRDefault="004D19E2">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3B45FD9E" w14:textId="77777777" w:rsidR="004D19E2" w:rsidRDefault="004D19E2">
            <w:pPr>
              <w:pStyle w:val="3"/>
              <w:spacing w:line="240" w:lineRule="auto"/>
              <w:jc w:val="left"/>
              <w:rPr>
                <w:rFonts w:ascii="GHEA Grapalat" w:hAnsi="GHEA Grapalat"/>
                <w:b/>
                <w:lang w:val="hy-AM"/>
              </w:rPr>
            </w:pPr>
          </w:p>
        </w:tc>
      </w:tr>
    </w:tbl>
    <w:p w14:paraId="594A668D" w14:textId="77777777" w:rsidR="004D19E2" w:rsidRDefault="004D19E2" w:rsidP="004D19E2">
      <w:pPr>
        <w:pStyle w:val="3"/>
        <w:spacing w:line="240" w:lineRule="auto"/>
        <w:ind w:firstLine="567"/>
        <w:jc w:val="left"/>
        <w:rPr>
          <w:rFonts w:ascii="GHEA Grapalat" w:hAnsi="GHEA Grapalat"/>
          <w:b/>
          <w:lang w:val="en-US"/>
        </w:rPr>
      </w:pPr>
    </w:p>
    <w:p w14:paraId="164D0F6F" w14:textId="77777777" w:rsidR="004D19E2" w:rsidRDefault="004D19E2" w:rsidP="004D19E2">
      <w:pPr>
        <w:pStyle w:val="3"/>
        <w:spacing w:line="240" w:lineRule="auto"/>
        <w:ind w:firstLine="567"/>
        <w:jc w:val="left"/>
        <w:rPr>
          <w:rFonts w:ascii="GHEA Grapalat" w:hAnsi="GHEA Grapalat"/>
          <w:b/>
          <w:lang w:val="en-US"/>
        </w:rPr>
      </w:pPr>
    </w:p>
    <w:p w14:paraId="2555D17E" w14:textId="77777777" w:rsidR="004D19E2" w:rsidRDefault="004D19E2" w:rsidP="004D19E2">
      <w:pPr>
        <w:pStyle w:val="3"/>
        <w:spacing w:line="240" w:lineRule="auto"/>
        <w:ind w:firstLine="567"/>
        <w:jc w:val="left"/>
        <w:rPr>
          <w:rFonts w:ascii="GHEA Grapalat" w:hAnsi="GHEA Grapalat"/>
          <w:b/>
          <w:lang w:val="en-US"/>
        </w:rPr>
      </w:pPr>
    </w:p>
    <w:p w14:paraId="6852A324" w14:textId="77777777" w:rsidR="004D19E2" w:rsidRDefault="004D19E2" w:rsidP="004D19E2">
      <w:pPr>
        <w:pStyle w:val="3"/>
        <w:spacing w:line="240" w:lineRule="auto"/>
        <w:ind w:firstLine="567"/>
        <w:jc w:val="left"/>
        <w:rPr>
          <w:rFonts w:ascii="GHEA Grapalat" w:hAnsi="GHEA Grapalat"/>
          <w:b/>
          <w:lang w:val="en-US"/>
        </w:rPr>
      </w:pPr>
    </w:p>
    <w:p w14:paraId="45498A26" w14:textId="77777777" w:rsidR="004D19E2" w:rsidRDefault="004D19E2" w:rsidP="004D19E2">
      <w:pPr>
        <w:rPr>
          <w:rFonts w:ascii="GHEA Grapalat" w:hAnsi="GHEA Grapalat"/>
          <w:sz w:val="20"/>
          <w:lang w:val="es-ES"/>
        </w:rPr>
      </w:pPr>
    </w:p>
    <w:p w14:paraId="3145A720" w14:textId="77777777" w:rsidR="004D19E2" w:rsidRDefault="004D19E2" w:rsidP="004D19E2">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t xml:space="preserve">    </w:t>
      </w:r>
    </w:p>
    <w:p w14:paraId="58294FDD" w14:textId="77777777" w:rsidR="004D19E2" w:rsidRDefault="004D19E2" w:rsidP="004D19E2">
      <w:pPr>
        <w:jc w:val="both"/>
        <w:rPr>
          <w:rFonts w:ascii="GHEA Grapalat" w:hAnsi="GHEA Grapalat"/>
          <w:sz w:val="20"/>
          <w:u w:val="single"/>
          <w:lang w:val="hy-AM"/>
        </w:rPr>
      </w:pPr>
      <w:r>
        <w:rPr>
          <w:rFonts w:ascii="GHEA Grapalat" w:hAnsi="GHEA Grapalat" w:cs="Sylfaen"/>
          <w:sz w:val="20"/>
          <w:vertAlign w:val="superscript"/>
          <w:lang w:val="hy-AM"/>
        </w:rPr>
        <w:t xml:space="preserve">                              մասնակցի անվանումը (ղեկավարի պաշտոնը, անուն ազգանունը)  </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ստորագրություն</w:t>
      </w:r>
      <w:r>
        <w:rPr>
          <w:rFonts w:ascii="GHEA Grapalat" w:hAnsi="GHEA Grapalat" w:cs="Sylfaen"/>
          <w:sz w:val="20"/>
          <w:lang w:val="hy-AM"/>
        </w:rPr>
        <w:t xml:space="preserve"> </w:t>
      </w:r>
    </w:p>
    <w:p w14:paraId="43E9B7F0" w14:textId="77777777" w:rsidR="004D19E2" w:rsidRDefault="004D19E2" w:rsidP="004D19E2">
      <w:pPr>
        <w:jc w:val="right"/>
        <w:rPr>
          <w:rFonts w:ascii="GHEA Grapalat" w:hAnsi="GHEA Grapalat" w:cs="Sylfaen"/>
          <w:sz w:val="20"/>
          <w:lang w:val="hy-AM"/>
        </w:rPr>
      </w:pPr>
    </w:p>
    <w:p w14:paraId="7842462E" w14:textId="77777777" w:rsidR="004D19E2" w:rsidRDefault="004D19E2" w:rsidP="004D19E2">
      <w:pPr>
        <w:jc w:val="right"/>
        <w:rPr>
          <w:rFonts w:ascii="GHEA Grapalat" w:hAnsi="GHEA Grapalat" w:cs="Sylfaen"/>
          <w:sz w:val="20"/>
          <w:lang w:val="hy-AM"/>
        </w:rPr>
      </w:pPr>
    </w:p>
    <w:p w14:paraId="218B444E" w14:textId="77777777" w:rsidR="004D19E2" w:rsidRDefault="004D19E2" w:rsidP="004D19E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14:paraId="76C825E5" w14:textId="77777777" w:rsidR="004D19E2" w:rsidRDefault="004D19E2" w:rsidP="004D19E2">
      <w:pPr>
        <w:jc w:val="right"/>
        <w:rPr>
          <w:rFonts w:ascii="GHEA Grapalat" w:hAnsi="GHEA Grapalat"/>
          <w:sz w:val="20"/>
          <w:lang w:val="hy-AM"/>
        </w:rPr>
      </w:pPr>
    </w:p>
    <w:p w14:paraId="7762BFEB" w14:textId="77777777" w:rsidR="004D19E2" w:rsidRDefault="004D19E2" w:rsidP="004D19E2">
      <w:pPr>
        <w:jc w:val="right"/>
        <w:rPr>
          <w:rFonts w:ascii="GHEA Grapalat" w:hAnsi="GHEA Grapalat"/>
          <w:sz w:val="20"/>
          <w:lang w:val="hy-AM"/>
        </w:rPr>
      </w:pPr>
    </w:p>
    <w:p w14:paraId="226992C8" w14:textId="77777777" w:rsidR="004D19E2" w:rsidRDefault="004D19E2" w:rsidP="004D19E2">
      <w:pPr>
        <w:pStyle w:val="a6"/>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4730D899" w14:textId="77777777" w:rsidR="004D19E2" w:rsidRDefault="004D19E2" w:rsidP="004D19E2">
      <w:pPr>
        <w:pStyle w:val="33"/>
        <w:spacing w:line="240" w:lineRule="auto"/>
        <w:ind w:firstLine="0"/>
        <w:jc w:val="right"/>
        <w:rPr>
          <w:rFonts w:ascii="GHEA Grapalat" w:hAnsi="GHEA Grapalat"/>
          <w:b/>
          <w:lang w:val="hy-AM"/>
        </w:rPr>
      </w:pPr>
    </w:p>
    <w:p w14:paraId="37F24C89" w14:textId="77777777" w:rsidR="004D19E2" w:rsidRDefault="004D19E2" w:rsidP="004D19E2">
      <w:pPr>
        <w:pStyle w:val="33"/>
        <w:spacing w:line="240" w:lineRule="auto"/>
        <w:ind w:firstLine="0"/>
        <w:jc w:val="right"/>
        <w:rPr>
          <w:rFonts w:ascii="GHEA Grapalat" w:hAnsi="GHEA Grapalat"/>
          <w:b/>
          <w:lang w:val="hy-AM"/>
        </w:rPr>
      </w:pPr>
    </w:p>
    <w:p w14:paraId="656EED46" w14:textId="77777777" w:rsidR="004D19E2" w:rsidRDefault="004D19E2" w:rsidP="004D19E2">
      <w:pPr>
        <w:pStyle w:val="33"/>
        <w:spacing w:line="240" w:lineRule="auto"/>
        <w:ind w:firstLine="0"/>
        <w:jc w:val="right"/>
        <w:rPr>
          <w:rFonts w:ascii="GHEA Grapalat" w:hAnsi="GHEA Grapalat"/>
          <w:b/>
          <w:lang w:val="hy-AM"/>
        </w:rPr>
      </w:pPr>
    </w:p>
    <w:p w14:paraId="6B917789" w14:textId="77777777" w:rsidR="004D19E2" w:rsidRDefault="004D19E2" w:rsidP="004D19E2">
      <w:pPr>
        <w:pStyle w:val="33"/>
        <w:spacing w:line="240" w:lineRule="auto"/>
        <w:ind w:firstLine="0"/>
        <w:jc w:val="right"/>
        <w:rPr>
          <w:rFonts w:ascii="GHEA Grapalat" w:hAnsi="GHEA Grapalat"/>
          <w:b/>
          <w:lang w:val="hy-AM"/>
        </w:rPr>
      </w:pPr>
    </w:p>
    <w:p w14:paraId="46A3AC32" w14:textId="77777777" w:rsidR="004D19E2" w:rsidRDefault="004D19E2" w:rsidP="004D19E2">
      <w:pPr>
        <w:pStyle w:val="33"/>
        <w:spacing w:line="240" w:lineRule="auto"/>
        <w:ind w:firstLine="0"/>
        <w:jc w:val="right"/>
        <w:rPr>
          <w:rFonts w:ascii="GHEA Grapalat" w:hAnsi="GHEA Grapalat"/>
          <w:b/>
          <w:lang w:val="hy-AM"/>
        </w:rPr>
      </w:pPr>
    </w:p>
    <w:p w14:paraId="1011C386" w14:textId="77777777" w:rsidR="004D19E2" w:rsidRDefault="004D19E2" w:rsidP="004D19E2">
      <w:pPr>
        <w:pStyle w:val="33"/>
        <w:spacing w:line="240" w:lineRule="auto"/>
        <w:ind w:firstLine="0"/>
        <w:jc w:val="right"/>
        <w:rPr>
          <w:rFonts w:ascii="GHEA Grapalat" w:hAnsi="GHEA Grapalat"/>
          <w:b/>
          <w:lang w:val="hy-AM"/>
        </w:rPr>
      </w:pPr>
    </w:p>
    <w:p w14:paraId="1486987D" w14:textId="77777777" w:rsidR="004D19E2" w:rsidRDefault="004D19E2" w:rsidP="004D19E2">
      <w:pPr>
        <w:pStyle w:val="33"/>
        <w:spacing w:line="240" w:lineRule="auto"/>
        <w:ind w:firstLine="0"/>
        <w:jc w:val="right"/>
        <w:rPr>
          <w:rFonts w:ascii="GHEA Grapalat" w:hAnsi="GHEA Grapalat"/>
          <w:b/>
          <w:lang w:val="hy-AM"/>
        </w:rPr>
      </w:pPr>
    </w:p>
    <w:p w14:paraId="0A94BEB7" w14:textId="77777777" w:rsidR="004D19E2" w:rsidRDefault="004D19E2" w:rsidP="004D19E2">
      <w:pPr>
        <w:pStyle w:val="33"/>
        <w:spacing w:line="240" w:lineRule="auto"/>
        <w:ind w:firstLine="0"/>
        <w:jc w:val="right"/>
        <w:rPr>
          <w:rFonts w:ascii="GHEA Grapalat" w:hAnsi="GHEA Grapalat"/>
          <w:b/>
          <w:lang w:val="hy-AM"/>
        </w:rPr>
      </w:pPr>
    </w:p>
    <w:p w14:paraId="07653B04" w14:textId="77777777" w:rsidR="004D19E2" w:rsidRDefault="004D19E2" w:rsidP="004D19E2">
      <w:pPr>
        <w:pStyle w:val="33"/>
        <w:spacing w:line="240" w:lineRule="auto"/>
        <w:ind w:firstLine="0"/>
        <w:jc w:val="right"/>
        <w:rPr>
          <w:rFonts w:ascii="GHEA Grapalat" w:hAnsi="GHEA Grapalat"/>
          <w:b/>
          <w:lang w:val="hy-AM"/>
        </w:rPr>
      </w:pPr>
    </w:p>
    <w:p w14:paraId="5195B556" w14:textId="77777777" w:rsidR="004D19E2" w:rsidRDefault="004D19E2" w:rsidP="004D19E2">
      <w:pPr>
        <w:pStyle w:val="33"/>
        <w:spacing w:line="240" w:lineRule="auto"/>
        <w:ind w:firstLine="0"/>
        <w:jc w:val="right"/>
        <w:rPr>
          <w:rFonts w:ascii="GHEA Grapalat" w:hAnsi="GHEA Grapalat"/>
          <w:b/>
          <w:lang w:val="hy-AM"/>
        </w:rPr>
      </w:pPr>
    </w:p>
    <w:p w14:paraId="775A7683" w14:textId="77777777" w:rsidR="004D19E2" w:rsidRDefault="004D19E2" w:rsidP="004D19E2">
      <w:pPr>
        <w:pStyle w:val="33"/>
        <w:spacing w:line="240" w:lineRule="auto"/>
        <w:ind w:firstLine="0"/>
        <w:jc w:val="right"/>
        <w:rPr>
          <w:rFonts w:ascii="GHEA Grapalat" w:hAnsi="GHEA Grapalat"/>
          <w:b/>
          <w:lang w:val="hy-AM"/>
        </w:rPr>
      </w:pPr>
    </w:p>
    <w:p w14:paraId="64816A5C" w14:textId="77777777" w:rsidR="004D19E2" w:rsidRDefault="004D19E2" w:rsidP="004D19E2">
      <w:pPr>
        <w:pStyle w:val="33"/>
        <w:spacing w:line="240" w:lineRule="auto"/>
        <w:ind w:firstLine="0"/>
        <w:jc w:val="right"/>
        <w:rPr>
          <w:rFonts w:ascii="GHEA Grapalat" w:hAnsi="GHEA Grapalat"/>
          <w:b/>
          <w:lang w:val="hy-AM"/>
        </w:rPr>
      </w:pPr>
    </w:p>
    <w:p w14:paraId="53DA457B" w14:textId="77777777" w:rsidR="004D19E2" w:rsidRDefault="004D19E2" w:rsidP="004D19E2">
      <w:pPr>
        <w:pStyle w:val="33"/>
        <w:spacing w:line="240" w:lineRule="auto"/>
        <w:ind w:firstLine="0"/>
        <w:jc w:val="right"/>
        <w:rPr>
          <w:rFonts w:ascii="GHEA Grapalat" w:hAnsi="GHEA Grapalat"/>
          <w:b/>
          <w:lang w:val="hy-AM"/>
        </w:rPr>
      </w:pPr>
    </w:p>
    <w:p w14:paraId="77A85566" w14:textId="77777777" w:rsidR="004D19E2" w:rsidRDefault="004D19E2" w:rsidP="004D19E2">
      <w:pPr>
        <w:pStyle w:val="33"/>
        <w:spacing w:line="240" w:lineRule="auto"/>
        <w:ind w:firstLine="0"/>
        <w:jc w:val="right"/>
        <w:rPr>
          <w:rFonts w:ascii="GHEA Grapalat" w:hAnsi="GHEA Grapalat"/>
          <w:b/>
          <w:lang w:val="hy-AM"/>
        </w:rPr>
      </w:pPr>
    </w:p>
    <w:p w14:paraId="0FE12278" w14:textId="77777777" w:rsidR="004D19E2" w:rsidRDefault="004D19E2" w:rsidP="004D19E2">
      <w:pPr>
        <w:pStyle w:val="33"/>
        <w:spacing w:line="240" w:lineRule="auto"/>
        <w:ind w:firstLine="0"/>
        <w:jc w:val="right"/>
        <w:rPr>
          <w:rFonts w:ascii="GHEA Grapalat" w:hAnsi="GHEA Grapalat"/>
          <w:b/>
          <w:lang w:val="hy-AM"/>
        </w:rPr>
      </w:pPr>
    </w:p>
    <w:p w14:paraId="4AF4052C" w14:textId="77777777" w:rsidR="004D19E2" w:rsidRDefault="004D19E2" w:rsidP="004D19E2">
      <w:pPr>
        <w:pStyle w:val="33"/>
        <w:spacing w:line="240" w:lineRule="auto"/>
        <w:ind w:firstLine="0"/>
        <w:jc w:val="right"/>
        <w:rPr>
          <w:rFonts w:ascii="GHEA Grapalat" w:hAnsi="GHEA Grapalat"/>
          <w:b/>
          <w:lang w:val="hy-AM"/>
        </w:rPr>
      </w:pPr>
    </w:p>
    <w:p w14:paraId="0E774FF0" w14:textId="77777777" w:rsidR="004D19E2" w:rsidRDefault="004D19E2" w:rsidP="004D19E2">
      <w:pPr>
        <w:pStyle w:val="33"/>
        <w:spacing w:line="240" w:lineRule="auto"/>
        <w:ind w:firstLine="0"/>
        <w:jc w:val="right"/>
        <w:rPr>
          <w:rFonts w:ascii="GHEA Grapalat" w:hAnsi="GHEA Grapalat"/>
          <w:b/>
          <w:lang w:val="hy-AM"/>
        </w:rPr>
      </w:pPr>
    </w:p>
    <w:p w14:paraId="124273B2" w14:textId="77777777" w:rsidR="004D19E2" w:rsidRDefault="004D19E2" w:rsidP="004D19E2">
      <w:pPr>
        <w:pStyle w:val="33"/>
        <w:spacing w:line="240" w:lineRule="auto"/>
        <w:ind w:firstLine="0"/>
        <w:jc w:val="right"/>
        <w:rPr>
          <w:rFonts w:ascii="GHEA Grapalat" w:hAnsi="GHEA Grapalat"/>
          <w:b/>
          <w:lang w:val="hy-AM"/>
        </w:rPr>
      </w:pPr>
    </w:p>
    <w:p w14:paraId="1A5D2E69" w14:textId="77777777" w:rsidR="004D19E2" w:rsidRDefault="004D19E2" w:rsidP="004D19E2">
      <w:pPr>
        <w:pStyle w:val="33"/>
        <w:spacing w:line="240" w:lineRule="auto"/>
        <w:ind w:firstLine="0"/>
        <w:jc w:val="right"/>
        <w:rPr>
          <w:rFonts w:ascii="GHEA Grapalat" w:hAnsi="GHEA Grapalat"/>
          <w:b/>
          <w:lang w:val="hy-AM"/>
        </w:rPr>
      </w:pPr>
    </w:p>
    <w:p w14:paraId="03CA3536" w14:textId="77777777" w:rsidR="004D19E2" w:rsidRDefault="004D19E2" w:rsidP="004D19E2">
      <w:pPr>
        <w:pStyle w:val="33"/>
        <w:spacing w:line="240" w:lineRule="auto"/>
        <w:ind w:firstLine="0"/>
        <w:jc w:val="right"/>
        <w:rPr>
          <w:rFonts w:ascii="GHEA Grapalat" w:hAnsi="GHEA Grapalat"/>
          <w:b/>
          <w:lang w:val="hy-AM"/>
        </w:rPr>
      </w:pPr>
    </w:p>
    <w:p w14:paraId="7F67FB88" w14:textId="77777777" w:rsidR="004D19E2" w:rsidRDefault="004D19E2" w:rsidP="004D19E2">
      <w:pPr>
        <w:pStyle w:val="33"/>
        <w:spacing w:line="240" w:lineRule="auto"/>
        <w:ind w:firstLine="0"/>
        <w:jc w:val="right"/>
        <w:rPr>
          <w:rFonts w:ascii="GHEA Grapalat" w:hAnsi="GHEA Grapalat"/>
          <w:b/>
          <w:lang w:val="hy-AM"/>
        </w:rPr>
      </w:pPr>
    </w:p>
    <w:p w14:paraId="532982F9" w14:textId="77777777" w:rsidR="004D19E2" w:rsidRDefault="004D19E2" w:rsidP="004D19E2">
      <w:pPr>
        <w:pStyle w:val="33"/>
        <w:spacing w:line="240" w:lineRule="auto"/>
        <w:ind w:firstLine="0"/>
        <w:jc w:val="right"/>
        <w:rPr>
          <w:rFonts w:ascii="GHEA Grapalat" w:hAnsi="GHEA Grapalat"/>
          <w:b/>
          <w:lang w:val="hy-AM"/>
        </w:rPr>
      </w:pPr>
    </w:p>
    <w:p w14:paraId="7A9259F4" w14:textId="77777777" w:rsidR="004D19E2" w:rsidRDefault="004D19E2" w:rsidP="004D19E2">
      <w:pPr>
        <w:pStyle w:val="33"/>
        <w:spacing w:line="240" w:lineRule="auto"/>
        <w:ind w:firstLine="0"/>
        <w:jc w:val="right"/>
        <w:rPr>
          <w:rFonts w:ascii="GHEA Grapalat" w:hAnsi="GHEA Grapalat"/>
          <w:b/>
          <w:lang w:val="hy-AM"/>
        </w:rPr>
      </w:pPr>
    </w:p>
    <w:p w14:paraId="5B91DB20" w14:textId="77777777" w:rsidR="004D19E2" w:rsidRDefault="004D19E2" w:rsidP="004D19E2">
      <w:pPr>
        <w:pStyle w:val="33"/>
        <w:spacing w:line="240" w:lineRule="auto"/>
        <w:ind w:firstLine="0"/>
        <w:jc w:val="right"/>
        <w:rPr>
          <w:rFonts w:ascii="GHEA Grapalat" w:hAnsi="GHEA Grapalat"/>
          <w:b/>
          <w:lang w:val="hy-AM"/>
        </w:rPr>
      </w:pPr>
    </w:p>
    <w:p w14:paraId="059053A3" w14:textId="77777777" w:rsidR="004D19E2" w:rsidRDefault="004D19E2" w:rsidP="004D19E2">
      <w:pPr>
        <w:pStyle w:val="33"/>
        <w:spacing w:line="240" w:lineRule="auto"/>
        <w:ind w:firstLine="0"/>
        <w:jc w:val="right"/>
        <w:rPr>
          <w:rFonts w:ascii="GHEA Grapalat" w:hAnsi="GHEA Grapalat"/>
          <w:b/>
          <w:lang w:val="hy-AM"/>
        </w:rPr>
      </w:pPr>
    </w:p>
    <w:p w14:paraId="0CE5551B" w14:textId="77777777" w:rsidR="004D19E2" w:rsidRDefault="004D19E2" w:rsidP="004D19E2">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1.2**</w:t>
      </w:r>
    </w:p>
    <w:p w14:paraId="54FEABD3" w14:textId="4066FBE0"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ԱՄԽՀ</w:t>
      </w:r>
      <w:r w:rsidR="006B272A" w:rsidRPr="00C339C1">
        <w:rPr>
          <w:rFonts w:ascii="GHEA Grapalat" w:hAnsi="GHEA Grapalat" w:cs="Sylfaen"/>
          <w:b/>
          <w:lang w:val="hy-AM"/>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5/01</w:t>
      </w:r>
      <w:r>
        <w:rPr>
          <w:rFonts w:ascii="Sylfaen" w:hAnsi="Sylfaen"/>
          <w:i/>
          <w:lang w:val="hy-AM"/>
        </w:rPr>
        <w:t xml:space="preserve"> </w:t>
      </w:r>
      <w:r>
        <w:rPr>
          <w:rFonts w:ascii="GHEA Grapalat" w:hAnsi="GHEA Grapalat" w:cs="Sylfaen"/>
          <w:b/>
          <w:lang w:val="hy-AM"/>
        </w:rPr>
        <w:t>ծածկագրով</w:t>
      </w:r>
    </w:p>
    <w:p w14:paraId="49128E46" w14:textId="77777777"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67E8FE5A" w14:textId="77777777" w:rsidR="004D19E2" w:rsidRDefault="004D19E2" w:rsidP="004D19E2">
      <w:pPr>
        <w:pStyle w:val="33"/>
        <w:spacing w:line="240" w:lineRule="auto"/>
        <w:ind w:firstLine="0"/>
        <w:jc w:val="right"/>
        <w:rPr>
          <w:rFonts w:ascii="GHEA Grapalat" w:hAnsi="GHEA Grapalat"/>
          <w:b/>
          <w:lang w:val="hy-AM"/>
        </w:rPr>
      </w:pPr>
    </w:p>
    <w:p w14:paraId="7072A440" w14:textId="77777777" w:rsidR="004D19E2" w:rsidRDefault="004D19E2" w:rsidP="004D19E2">
      <w:pPr>
        <w:pStyle w:val="33"/>
        <w:spacing w:line="240" w:lineRule="auto"/>
        <w:ind w:firstLine="0"/>
        <w:jc w:val="center"/>
        <w:rPr>
          <w:rFonts w:ascii="GHEA Grapalat" w:hAnsi="GHEA Grapalat"/>
          <w:b/>
          <w:lang w:val="hy-AM"/>
        </w:rPr>
      </w:pPr>
      <w:r>
        <w:rPr>
          <w:rFonts w:ascii="GHEA Grapalat" w:hAnsi="GHEA Grapalat"/>
          <w:b/>
          <w:lang w:val="hy-AM"/>
        </w:rPr>
        <w:t>ՁԵՎ</w:t>
      </w:r>
    </w:p>
    <w:p w14:paraId="7914181E" w14:textId="77777777" w:rsidR="004D19E2" w:rsidRDefault="004D19E2" w:rsidP="004D19E2">
      <w:pPr>
        <w:ind w:left="360" w:hanging="360"/>
        <w:jc w:val="center"/>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ԻՐԱԿԱՆ ՇԱՀԱՌՈՒՆԵՐԻ ՎԵՐԱԲԵՐՅԱԼ ՀԱՅՏԱՐԱՐԱԳՐԻ</w:t>
      </w:r>
    </w:p>
    <w:p w14:paraId="12EE3442" w14:textId="77777777" w:rsidR="004D19E2" w:rsidRDefault="004D19E2" w:rsidP="004D19E2">
      <w:pPr>
        <w:ind w:left="360" w:hanging="360"/>
        <w:jc w:val="center"/>
        <w:rPr>
          <w:rFonts w:ascii="GHEA Grapalat" w:eastAsia="GHEA Grapalat" w:hAnsi="GHEA Grapalat" w:cs="GHEA Grapalat"/>
          <w:sz w:val="20"/>
          <w:szCs w:val="20"/>
          <w:lang w:val="hy-AM"/>
        </w:rPr>
      </w:pPr>
    </w:p>
    <w:p w14:paraId="5757771B" w14:textId="77777777" w:rsidR="004D19E2" w:rsidRDefault="004D19E2" w:rsidP="004D19E2">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Կազմակերպությունը</w:t>
      </w:r>
    </w:p>
    <w:p w14:paraId="51812A50"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D19E2" w14:paraId="297AF900"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41214B"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7191B" w14:textId="77777777" w:rsidR="004D19E2" w:rsidRDefault="004D19E2">
            <w:pPr>
              <w:spacing w:line="256" w:lineRule="auto"/>
              <w:rPr>
                <w:rFonts w:ascii="GHEA Grapalat" w:eastAsia="GHEA Grapalat" w:hAnsi="GHEA Grapalat" w:cs="GHEA Grapalat"/>
                <w:sz w:val="20"/>
                <w:szCs w:val="20"/>
              </w:rPr>
            </w:pPr>
          </w:p>
        </w:tc>
      </w:tr>
      <w:tr w:rsidR="004D19E2" w14:paraId="4FA8EC75"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AF46D2"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783CCD9D" w14:textId="77777777" w:rsidR="004D19E2" w:rsidRDefault="004D19E2">
            <w:pPr>
              <w:spacing w:line="256" w:lineRule="auto"/>
              <w:rPr>
                <w:rFonts w:ascii="GHEA Grapalat" w:eastAsia="GHEA Grapalat" w:hAnsi="GHEA Grapalat" w:cs="GHEA Grapalat"/>
                <w:sz w:val="20"/>
                <w:szCs w:val="20"/>
              </w:rPr>
            </w:pPr>
          </w:p>
        </w:tc>
      </w:tr>
      <w:tr w:rsidR="004D19E2" w14:paraId="02849928"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84180D"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C9B7281" w14:textId="77777777" w:rsidR="004D19E2" w:rsidRDefault="004D19E2">
            <w:pPr>
              <w:spacing w:line="256" w:lineRule="auto"/>
              <w:rPr>
                <w:rFonts w:ascii="GHEA Grapalat" w:eastAsia="GHEA Grapalat" w:hAnsi="GHEA Grapalat" w:cs="GHEA Grapalat"/>
                <w:sz w:val="20"/>
                <w:szCs w:val="20"/>
              </w:rPr>
            </w:pPr>
          </w:p>
        </w:tc>
      </w:tr>
      <w:tr w:rsidR="004D19E2" w14:paraId="5A36CF56"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F4424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C9FD18C" w14:textId="77777777" w:rsidR="004D19E2" w:rsidRDefault="004D19E2">
            <w:pPr>
              <w:spacing w:line="256" w:lineRule="auto"/>
              <w:rPr>
                <w:rFonts w:ascii="GHEA Grapalat" w:eastAsia="GHEA Grapalat" w:hAnsi="GHEA Grapalat" w:cs="GHEA Grapalat"/>
                <w:sz w:val="20"/>
                <w:szCs w:val="20"/>
              </w:rPr>
            </w:pPr>
          </w:p>
        </w:tc>
      </w:tr>
      <w:tr w:rsidR="004D19E2" w14:paraId="435CE100"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BCEA2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1701186" w14:textId="77777777" w:rsidR="004D19E2" w:rsidRDefault="004D19E2">
            <w:pPr>
              <w:spacing w:line="256" w:lineRule="auto"/>
              <w:rPr>
                <w:rFonts w:ascii="GHEA Grapalat" w:eastAsia="GHEA Grapalat" w:hAnsi="GHEA Grapalat" w:cs="GHEA Grapalat"/>
                <w:sz w:val="20"/>
                <w:szCs w:val="20"/>
              </w:rPr>
            </w:pPr>
          </w:p>
        </w:tc>
      </w:tr>
      <w:tr w:rsidR="004D19E2" w14:paraId="4104CB0D"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3093FE"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BAA5828" w14:textId="77777777" w:rsidR="004D19E2" w:rsidRDefault="004D19E2">
            <w:pPr>
              <w:spacing w:line="256" w:lineRule="auto"/>
              <w:rPr>
                <w:rFonts w:ascii="GHEA Grapalat" w:eastAsia="GHEA Grapalat" w:hAnsi="GHEA Grapalat" w:cs="GHEA Grapalat"/>
                <w:sz w:val="20"/>
                <w:szCs w:val="20"/>
              </w:rPr>
            </w:pPr>
          </w:p>
        </w:tc>
      </w:tr>
      <w:tr w:rsidR="004D19E2" w14:paraId="26324736"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EE875D"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CCBEC3A" w14:textId="77777777" w:rsidR="004D19E2" w:rsidRDefault="004D19E2">
            <w:pPr>
              <w:spacing w:line="256" w:lineRule="auto"/>
              <w:rPr>
                <w:rFonts w:ascii="GHEA Grapalat" w:eastAsia="GHEA Grapalat" w:hAnsi="GHEA Grapalat" w:cs="GHEA Grapalat"/>
                <w:sz w:val="20"/>
                <w:szCs w:val="20"/>
              </w:rPr>
            </w:pPr>
          </w:p>
        </w:tc>
      </w:tr>
    </w:tbl>
    <w:p w14:paraId="71E2A9CC"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4E0E2F44" w14:textId="77777777" w:rsidTr="004D19E2">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98E661"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7CAE709" w14:textId="77777777" w:rsidR="004D19E2" w:rsidRDefault="004D19E2">
            <w:pPr>
              <w:spacing w:line="256" w:lineRule="auto"/>
              <w:rPr>
                <w:rFonts w:ascii="GHEA Grapalat" w:eastAsia="GHEA Grapalat" w:hAnsi="GHEA Grapalat" w:cs="GHEA Grapalat"/>
                <w:sz w:val="20"/>
                <w:szCs w:val="20"/>
              </w:rPr>
            </w:pPr>
          </w:p>
        </w:tc>
      </w:tr>
      <w:tr w:rsidR="004D19E2" w14:paraId="78517094" w14:textId="77777777" w:rsidTr="004D19E2">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382C3B"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30595D2" w14:textId="77777777" w:rsidR="004D19E2" w:rsidRDefault="004D19E2">
            <w:pPr>
              <w:spacing w:line="256" w:lineRule="auto"/>
              <w:rPr>
                <w:rFonts w:ascii="GHEA Grapalat" w:eastAsia="GHEA Grapalat" w:hAnsi="GHEA Grapalat" w:cs="GHEA Grapalat"/>
                <w:sz w:val="20"/>
                <w:szCs w:val="20"/>
              </w:rPr>
            </w:pPr>
          </w:p>
        </w:tc>
      </w:tr>
    </w:tbl>
    <w:p w14:paraId="6758CF0E"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4B68F918" w14:textId="77777777" w:rsidTr="004D19E2">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0C3E80"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1C69C5A" w14:textId="77777777" w:rsidR="004D19E2" w:rsidRDefault="004D19E2">
            <w:pPr>
              <w:spacing w:line="256" w:lineRule="auto"/>
              <w:rPr>
                <w:rFonts w:ascii="GHEA Grapalat" w:eastAsia="GHEA Grapalat" w:hAnsi="GHEA Grapalat" w:cs="GHEA Grapalat"/>
                <w:sz w:val="20"/>
                <w:szCs w:val="20"/>
              </w:rPr>
            </w:pPr>
          </w:p>
        </w:tc>
      </w:tr>
      <w:tr w:rsidR="004D19E2" w14:paraId="3C90D6BA" w14:textId="77777777" w:rsidTr="004D19E2">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28E3BD"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CB59137" w14:textId="77777777" w:rsidR="004D19E2" w:rsidRDefault="004D19E2">
            <w:pPr>
              <w:spacing w:line="256" w:lineRule="auto"/>
              <w:rPr>
                <w:rFonts w:ascii="GHEA Grapalat" w:eastAsia="GHEA Grapalat" w:hAnsi="GHEA Grapalat" w:cs="GHEA Grapalat"/>
                <w:sz w:val="20"/>
                <w:szCs w:val="20"/>
              </w:rPr>
            </w:pPr>
          </w:p>
        </w:tc>
      </w:tr>
      <w:tr w:rsidR="004D19E2" w14:paraId="441A042A" w14:textId="77777777" w:rsidTr="004D19E2">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8A7F0E"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B38FBA0" w14:textId="77777777" w:rsidR="004D19E2" w:rsidRDefault="004D19E2">
            <w:pPr>
              <w:spacing w:line="256" w:lineRule="auto"/>
              <w:rPr>
                <w:rFonts w:ascii="GHEA Grapalat" w:eastAsia="GHEA Grapalat" w:hAnsi="GHEA Grapalat" w:cs="GHEA Grapalat"/>
                <w:sz w:val="20"/>
                <w:szCs w:val="20"/>
              </w:rPr>
            </w:pPr>
          </w:p>
        </w:tc>
      </w:tr>
    </w:tbl>
    <w:p w14:paraId="351E8D56" w14:textId="77777777" w:rsidR="004D19E2" w:rsidRDefault="004D19E2" w:rsidP="004D19E2">
      <w:pPr>
        <w:rPr>
          <w:rFonts w:ascii="GHEA Grapalat" w:eastAsia="GHEA Grapalat" w:hAnsi="GHEA Grapalat" w:cs="GHEA Grapalat"/>
          <w:sz w:val="20"/>
          <w:szCs w:val="20"/>
        </w:rPr>
      </w:pPr>
    </w:p>
    <w:p w14:paraId="7020DA0E" w14:textId="77777777" w:rsidR="004D19E2" w:rsidRDefault="004D19E2" w:rsidP="004D19E2">
      <w:pPr>
        <w:numPr>
          <w:ilvl w:val="0"/>
          <w:numId w:val="6"/>
        </w:numPr>
        <w:rPr>
          <w:rFonts w:ascii="GHEA Grapalat" w:eastAsia="GHEA Grapalat" w:hAnsi="GHEA Grapalat" w:cs="GHEA Grapalat"/>
          <w:color w:val="000000"/>
          <w:sz w:val="20"/>
          <w:szCs w:val="20"/>
        </w:rPr>
      </w:pPr>
      <w:r>
        <w:rPr>
          <w:rFonts w:ascii="GHEA Grapalat" w:eastAsia="GHEA Grapalat" w:hAnsi="GHEA Grapalat" w:cs="GHEA Grapalat"/>
          <w:b/>
          <w:color w:val="000000"/>
          <w:sz w:val="20"/>
          <w:szCs w:val="20"/>
        </w:rPr>
        <w:t>Բաժնետոմսերի</w:t>
      </w:r>
      <w:r>
        <w:rPr>
          <w:rFonts w:ascii="GHEA Grapalat" w:eastAsia="GHEA Grapalat" w:hAnsi="GHEA Grapalat" w:cs="GHEA Grapalat"/>
          <w:color w:val="000000"/>
          <w:sz w:val="20"/>
          <w:szCs w:val="20"/>
        </w:rPr>
        <w:t xml:space="preserve"> </w:t>
      </w:r>
      <w:r>
        <w:rPr>
          <w:rFonts w:ascii="GHEA Grapalat" w:eastAsia="GHEA Grapalat" w:hAnsi="GHEA Grapalat" w:cs="GHEA Grapalat"/>
          <w:b/>
          <w:color w:val="000000"/>
          <w:sz w:val="20"/>
          <w:szCs w:val="20"/>
        </w:rPr>
        <w:t>ցուցակման տվյալները</w:t>
      </w:r>
    </w:p>
    <w:p w14:paraId="375A45AB"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046504D8" w14:textId="77777777" w:rsidTr="004D19E2">
        <w:trPr>
          <w:trHeight w:val="510"/>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2F9142"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4E4462D" w14:textId="77777777" w:rsidR="004D19E2" w:rsidRDefault="004D19E2">
            <w:pPr>
              <w:spacing w:line="256" w:lineRule="auto"/>
              <w:rPr>
                <w:rFonts w:ascii="GHEA Grapalat" w:eastAsia="GHEA Grapalat" w:hAnsi="GHEA Grapalat" w:cs="GHEA Grapalat"/>
                <w:sz w:val="20"/>
                <w:szCs w:val="20"/>
              </w:rPr>
            </w:pPr>
          </w:p>
        </w:tc>
      </w:tr>
      <w:tr w:rsidR="004D19E2" w14:paraId="772E36E3" w14:textId="77777777" w:rsidTr="004D19E2">
        <w:trPr>
          <w:trHeight w:val="510"/>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777370"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B946688" w14:textId="77777777" w:rsidR="004D19E2" w:rsidRDefault="004D19E2">
            <w:pPr>
              <w:spacing w:line="256" w:lineRule="auto"/>
              <w:rPr>
                <w:rFonts w:ascii="GHEA Grapalat" w:eastAsia="GHEA Grapalat" w:hAnsi="GHEA Grapalat" w:cs="GHEA Grapalat"/>
                <w:sz w:val="20"/>
                <w:szCs w:val="20"/>
              </w:rPr>
            </w:pPr>
          </w:p>
        </w:tc>
      </w:tr>
    </w:tbl>
    <w:p w14:paraId="42FC873E"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524EC09E"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CDD3B33"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E350005" w14:textId="77777777" w:rsidR="004D19E2" w:rsidRDefault="004D19E2">
            <w:pPr>
              <w:spacing w:line="256" w:lineRule="auto"/>
              <w:rPr>
                <w:rFonts w:ascii="GHEA Grapalat" w:eastAsia="GHEA Grapalat" w:hAnsi="GHEA Grapalat" w:cs="GHEA Grapalat"/>
                <w:sz w:val="20"/>
                <w:szCs w:val="20"/>
              </w:rPr>
            </w:pPr>
          </w:p>
        </w:tc>
      </w:tr>
      <w:tr w:rsidR="004D19E2" w14:paraId="0082CF37"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405088"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685E30CB" w14:textId="77777777" w:rsidR="004D19E2" w:rsidRDefault="004D19E2">
            <w:pPr>
              <w:spacing w:line="256" w:lineRule="auto"/>
              <w:rPr>
                <w:rFonts w:ascii="GHEA Grapalat" w:eastAsia="GHEA Grapalat" w:hAnsi="GHEA Grapalat" w:cs="GHEA Grapalat"/>
                <w:sz w:val="20"/>
                <w:szCs w:val="20"/>
              </w:rPr>
            </w:pPr>
          </w:p>
        </w:tc>
      </w:tr>
      <w:tr w:rsidR="004D19E2" w14:paraId="112D2861"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5420F0"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7805441" w14:textId="77777777" w:rsidR="004D19E2" w:rsidRDefault="004D19E2">
            <w:pPr>
              <w:spacing w:line="256" w:lineRule="auto"/>
              <w:rPr>
                <w:rFonts w:ascii="GHEA Grapalat" w:eastAsia="GHEA Grapalat" w:hAnsi="GHEA Grapalat" w:cs="GHEA Grapalat"/>
                <w:sz w:val="20"/>
                <w:szCs w:val="20"/>
              </w:rPr>
            </w:pPr>
          </w:p>
        </w:tc>
      </w:tr>
      <w:tr w:rsidR="004D19E2" w14:paraId="2A2CA4CA"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72DC8B"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D838907" w14:textId="77777777" w:rsidR="004D19E2" w:rsidRDefault="004D19E2">
            <w:pPr>
              <w:spacing w:line="256" w:lineRule="auto"/>
              <w:rPr>
                <w:rFonts w:ascii="GHEA Grapalat" w:eastAsia="GHEA Grapalat" w:hAnsi="GHEA Grapalat" w:cs="GHEA Grapalat"/>
                <w:sz w:val="20"/>
                <w:szCs w:val="20"/>
              </w:rPr>
            </w:pPr>
          </w:p>
        </w:tc>
      </w:tr>
      <w:tr w:rsidR="004D19E2" w14:paraId="467B92AC"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BAABA8"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4D581071" w14:textId="77777777" w:rsidR="004D19E2" w:rsidRDefault="004D19E2">
            <w:pPr>
              <w:spacing w:line="256" w:lineRule="auto"/>
              <w:rPr>
                <w:rFonts w:ascii="GHEA Grapalat" w:eastAsia="GHEA Grapalat" w:hAnsi="GHEA Grapalat" w:cs="GHEA Grapalat"/>
                <w:sz w:val="20"/>
                <w:szCs w:val="20"/>
              </w:rPr>
            </w:pPr>
          </w:p>
        </w:tc>
      </w:tr>
      <w:tr w:rsidR="004D19E2" w14:paraId="68375739"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B69F3D"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20796F7" w14:textId="77777777" w:rsidR="004D19E2" w:rsidRDefault="004D19E2">
            <w:pPr>
              <w:spacing w:line="256" w:lineRule="auto"/>
              <w:rPr>
                <w:rFonts w:ascii="GHEA Grapalat" w:eastAsia="GHEA Grapalat" w:hAnsi="GHEA Grapalat" w:cs="GHEA Grapalat"/>
                <w:sz w:val="20"/>
                <w:szCs w:val="20"/>
              </w:rPr>
            </w:pPr>
          </w:p>
        </w:tc>
      </w:tr>
      <w:tr w:rsidR="004D19E2" w14:paraId="30D7E9B1" w14:textId="77777777" w:rsidTr="004D19E2">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1A0937"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7E03ED9" w14:textId="77777777" w:rsidR="004D19E2" w:rsidRDefault="004D19E2">
            <w:pPr>
              <w:spacing w:line="256" w:lineRule="auto"/>
              <w:rPr>
                <w:rFonts w:ascii="GHEA Grapalat" w:eastAsia="GHEA Grapalat" w:hAnsi="GHEA Grapalat" w:cs="GHEA Grapalat"/>
                <w:sz w:val="20"/>
                <w:szCs w:val="20"/>
              </w:rPr>
            </w:pPr>
          </w:p>
        </w:tc>
      </w:tr>
    </w:tbl>
    <w:p w14:paraId="662D037D" w14:textId="77777777" w:rsidR="004D19E2" w:rsidRDefault="004D19E2" w:rsidP="004D19E2">
      <w:pPr>
        <w:numPr>
          <w:ilvl w:val="1"/>
          <w:numId w:val="6"/>
        </w:numPr>
        <w:ind w:left="788" w:hanging="431"/>
        <w:rPr>
          <w:rFonts w:ascii="GHEA Grapalat" w:eastAsia="GHEA Grapalat" w:hAnsi="GHEA Grapalat" w:cs="GHEA Grapalat"/>
          <w:i/>
          <w:iCs/>
          <w:sz w:val="20"/>
          <w:szCs w:val="20"/>
        </w:rPr>
      </w:pPr>
      <w:r>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19E2" w14:paraId="252F90D8" w14:textId="77777777" w:rsidTr="004D19E2">
        <w:trPr>
          <w:trHeight w:val="510"/>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EBCA98"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14:paraId="5BC8108B" w14:textId="77777777" w:rsidR="004D19E2" w:rsidRDefault="004D19E2">
            <w:pPr>
              <w:spacing w:line="256" w:lineRule="auto"/>
              <w:rPr>
                <w:rFonts w:ascii="GHEA Grapalat" w:eastAsia="GHEA Grapalat" w:hAnsi="GHEA Grapalat" w:cs="GHEA Grapalat"/>
                <w:sz w:val="20"/>
                <w:szCs w:val="20"/>
              </w:rPr>
            </w:pPr>
          </w:p>
        </w:tc>
      </w:tr>
      <w:tr w:rsidR="004D19E2" w14:paraId="02DED921" w14:textId="77777777" w:rsidTr="004D19E2">
        <w:trPr>
          <w:trHeight w:val="510"/>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D47AF9"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6E7E6763" w14:textId="77777777" w:rsidR="004D19E2" w:rsidRDefault="004D19E2">
            <w:pPr>
              <w:spacing w:line="256" w:lineRule="auto"/>
              <w:rPr>
                <w:rFonts w:ascii="GHEA Grapalat" w:eastAsia="GHEA Grapalat" w:hAnsi="GHEA Grapalat" w:cs="GHEA Grapalat"/>
                <w:sz w:val="20"/>
                <w:szCs w:val="20"/>
              </w:rPr>
            </w:pPr>
            <w:r>
              <w:rPr>
                <w:rFonts w:ascii="MS Gothic" w:eastAsia="MS Gothic" w:hAnsi="MS Gothic" w:cs="GHEA Grapalat" w:hint="eastAsia"/>
                <w:sz w:val="20"/>
                <w:szCs w:val="20"/>
              </w:rPr>
              <w:t>☐</w:t>
            </w:r>
            <w:r>
              <w:rPr>
                <w:rFonts w:ascii="GHEA Grapalat" w:eastAsia="GHEA Grapalat" w:hAnsi="GHEA Grapalat" w:cs="GHEA Grapalat"/>
                <w:sz w:val="20"/>
                <w:szCs w:val="20"/>
              </w:rPr>
              <w:tab/>
              <w:t>Ուղղակի մասնակցություն</w:t>
            </w:r>
          </w:p>
          <w:p w14:paraId="0251455E" w14:textId="77777777" w:rsidR="004D19E2" w:rsidRDefault="004D19E2">
            <w:pPr>
              <w:spacing w:line="256" w:lineRule="auto"/>
              <w:rPr>
                <w:rFonts w:ascii="GHEA Grapalat" w:eastAsia="GHEA Grapalat" w:hAnsi="GHEA Grapalat" w:cs="GHEA Grapalat"/>
                <w:sz w:val="20"/>
                <w:szCs w:val="20"/>
              </w:rPr>
            </w:pPr>
            <w:r>
              <w:rPr>
                <w:rFonts w:ascii="MS Gothic" w:eastAsia="MS Gothic" w:hAnsi="MS Gothic" w:cs="GHEA Grapalat" w:hint="eastAsia"/>
                <w:sz w:val="20"/>
                <w:szCs w:val="20"/>
              </w:rPr>
              <w:t>☐</w:t>
            </w:r>
            <w:r>
              <w:rPr>
                <w:rFonts w:ascii="GHEA Grapalat" w:eastAsia="GHEA Grapalat" w:hAnsi="GHEA Grapalat" w:cs="GHEA Grapalat"/>
                <w:sz w:val="20"/>
                <w:szCs w:val="20"/>
              </w:rPr>
              <w:tab/>
              <w:t>Անուղղակի մասնակցություն</w:t>
            </w:r>
          </w:p>
        </w:tc>
      </w:tr>
    </w:tbl>
    <w:p w14:paraId="3A3C8063" w14:textId="77777777" w:rsidR="004D19E2" w:rsidRDefault="004D19E2" w:rsidP="004D19E2">
      <w:pPr>
        <w:rPr>
          <w:rFonts w:ascii="GHEA Grapalat" w:eastAsia="GHEA Grapalat" w:hAnsi="GHEA Grapalat" w:cs="GHEA Grapalat"/>
          <w:sz w:val="20"/>
          <w:szCs w:val="20"/>
        </w:rPr>
      </w:pPr>
    </w:p>
    <w:p w14:paraId="3E1625AF" w14:textId="77777777" w:rsidR="004D19E2" w:rsidRDefault="004D19E2" w:rsidP="004D19E2">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2B086F5"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19E2" w14:paraId="069348A5" w14:textId="77777777" w:rsidTr="004D19E2">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3663C8"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69ED662" w14:textId="77777777" w:rsidR="004D19E2" w:rsidRDefault="004D19E2">
            <w:pPr>
              <w:spacing w:line="256" w:lineRule="auto"/>
              <w:rPr>
                <w:rFonts w:ascii="GHEA Grapalat" w:eastAsia="GHEA Grapalat" w:hAnsi="GHEA Grapalat" w:cs="GHEA Grapalat"/>
                <w:sz w:val="20"/>
                <w:szCs w:val="20"/>
              </w:rPr>
            </w:pPr>
          </w:p>
        </w:tc>
      </w:tr>
      <w:tr w:rsidR="004D19E2" w14:paraId="69C5EC0D" w14:textId="77777777" w:rsidTr="004D19E2">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5689A7"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1EBAFD9" w14:textId="77777777" w:rsidR="004D19E2" w:rsidRDefault="004D19E2">
            <w:pPr>
              <w:spacing w:line="256" w:lineRule="auto"/>
              <w:rPr>
                <w:rFonts w:ascii="GHEA Grapalat" w:eastAsia="GHEA Grapalat" w:hAnsi="GHEA Grapalat" w:cs="GHEA Grapalat"/>
                <w:sz w:val="20"/>
                <w:szCs w:val="20"/>
              </w:rPr>
            </w:pPr>
          </w:p>
        </w:tc>
      </w:tr>
      <w:tr w:rsidR="004D19E2" w14:paraId="5541D4C0" w14:textId="77777777" w:rsidTr="004D19E2">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FD8ED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625E431F" w14:textId="77777777" w:rsidR="004D19E2" w:rsidRDefault="004D19E2">
            <w:pPr>
              <w:spacing w:line="256" w:lineRule="auto"/>
              <w:rPr>
                <w:rFonts w:ascii="GHEA Grapalat" w:eastAsia="GHEA Grapalat" w:hAnsi="GHEA Grapalat" w:cs="GHEA Grapalat"/>
                <w:sz w:val="20"/>
                <w:szCs w:val="20"/>
              </w:rPr>
            </w:pPr>
          </w:p>
        </w:tc>
      </w:tr>
      <w:tr w:rsidR="004D19E2" w14:paraId="01296B49" w14:textId="77777777" w:rsidTr="004D19E2">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8BB772"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0096741"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63CB1675"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bl>
    <w:p w14:paraId="2D058EC3"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19E2" w14:paraId="79536E86"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9428E01"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94EA66D" w14:textId="77777777" w:rsidR="004D19E2" w:rsidRDefault="004D19E2">
            <w:pPr>
              <w:spacing w:line="256" w:lineRule="auto"/>
              <w:rPr>
                <w:rFonts w:ascii="GHEA Grapalat" w:eastAsia="GHEA Grapalat" w:hAnsi="GHEA Grapalat" w:cs="GHEA Grapalat"/>
                <w:sz w:val="20"/>
                <w:szCs w:val="20"/>
              </w:rPr>
            </w:pPr>
          </w:p>
        </w:tc>
      </w:tr>
      <w:tr w:rsidR="004D19E2" w14:paraId="01CEB650"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C3FD19"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49D169A5" w14:textId="77777777" w:rsidR="004D19E2" w:rsidRDefault="004D19E2">
            <w:pPr>
              <w:spacing w:line="256" w:lineRule="auto"/>
              <w:rPr>
                <w:rFonts w:ascii="GHEA Grapalat" w:eastAsia="GHEA Grapalat" w:hAnsi="GHEA Grapalat" w:cs="GHEA Grapalat"/>
                <w:sz w:val="20"/>
                <w:szCs w:val="20"/>
              </w:rPr>
            </w:pPr>
          </w:p>
        </w:tc>
      </w:tr>
      <w:tr w:rsidR="004D19E2" w14:paraId="1F94D7E5"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34C698"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6DB3A383" w14:textId="77777777" w:rsidR="004D19E2" w:rsidRDefault="004D19E2">
            <w:pPr>
              <w:spacing w:line="256" w:lineRule="auto"/>
              <w:rPr>
                <w:rFonts w:ascii="GHEA Grapalat" w:eastAsia="GHEA Grapalat" w:hAnsi="GHEA Grapalat" w:cs="GHEA Grapalat"/>
                <w:sz w:val="20"/>
                <w:szCs w:val="20"/>
              </w:rPr>
            </w:pPr>
          </w:p>
        </w:tc>
      </w:tr>
      <w:tr w:rsidR="004D19E2" w14:paraId="06B53135"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2B370C"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0EB8C72"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3777B706"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bl>
    <w:p w14:paraId="702D716D" w14:textId="77777777" w:rsidR="004D19E2" w:rsidRDefault="004D19E2" w:rsidP="004D19E2">
      <w:pPr>
        <w:rPr>
          <w:rFonts w:ascii="GHEA Grapalat" w:eastAsia="GHEA Grapalat" w:hAnsi="GHEA Grapalat" w:cs="GHEA Grapalat"/>
          <w:b/>
          <w:sz w:val="20"/>
          <w:szCs w:val="20"/>
        </w:rPr>
      </w:pPr>
    </w:p>
    <w:p w14:paraId="1A656520" w14:textId="77777777" w:rsidR="004D19E2" w:rsidRDefault="004D19E2" w:rsidP="004D19E2">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Իրական շահառուի տվյալները</w:t>
      </w:r>
    </w:p>
    <w:p w14:paraId="3EE54049"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19E2" w14:paraId="440D27FB"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E00B2E"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D19DBAB" w14:textId="77777777" w:rsidR="004D19E2" w:rsidRDefault="004D19E2">
            <w:pPr>
              <w:spacing w:line="256" w:lineRule="auto"/>
              <w:rPr>
                <w:rFonts w:ascii="GHEA Grapalat" w:eastAsia="GHEA Grapalat" w:hAnsi="GHEA Grapalat" w:cs="GHEA Grapalat"/>
                <w:sz w:val="20"/>
                <w:szCs w:val="20"/>
              </w:rPr>
            </w:pPr>
          </w:p>
        </w:tc>
      </w:tr>
      <w:tr w:rsidR="004D19E2" w14:paraId="199A4C5A"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C3A17F"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71772C2" w14:textId="77777777" w:rsidR="004D19E2" w:rsidRDefault="004D19E2">
            <w:pPr>
              <w:spacing w:line="256" w:lineRule="auto"/>
              <w:rPr>
                <w:rFonts w:ascii="GHEA Grapalat" w:eastAsia="GHEA Grapalat" w:hAnsi="GHEA Grapalat" w:cs="GHEA Grapalat"/>
                <w:sz w:val="20"/>
                <w:szCs w:val="20"/>
              </w:rPr>
            </w:pPr>
          </w:p>
        </w:tc>
      </w:tr>
      <w:tr w:rsidR="004D19E2" w14:paraId="23BD8837"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6FE44C"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12961C04" w14:textId="77777777" w:rsidR="004D19E2" w:rsidRDefault="004D19E2">
            <w:pPr>
              <w:spacing w:line="256" w:lineRule="auto"/>
              <w:rPr>
                <w:rFonts w:ascii="GHEA Grapalat" w:eastAsia="GHEA Grapalat" w:hAnsi="GHEA Grapalat" w:cs="GHEA Grapalat"/>
                <w:sz w:val="20"/>
                <w:szCs w:val="20"/>
              </w:rPr>
            </w:pPr>
          </w:p>
        </w:tc>
      </w:tr>
      <w:tr w:rsidR="004D19E2" w14:paraId="0454719E"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1F79C0"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078E9771" w14:textId="77777777" w:rsidR="004D19E2" w:rsidRDefault="004D19E2">
            <w:pPr>
              <w:spacing w:line="256" w:lineRule="auto"/>
              <w:rPr>
                <w:rFonts w:ascii="GHEA Grapalat" w:eastAsia="GHEA Grapalat" w:hAnsi="GHEA Grapalat" w:cs="GHEA Grapalat"/>
                <w:sz w:val="20"/>
                <w:szCs w:val="20"/>
              </w:rPr>
            </w:pPr>
          </w:p>
        </w:tc>
      </w:tr>
      <w:tr w:rsidR="004D19E2" w14:paraId="2BC45700"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976A47"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9D50241" w14:textId="77777777" w:rsidR="004D19E2" w:rsidRDefault="004D19E2">
            <w:pPr>
              <w:spacing w:line="256" w:lineRule="auto"/>
              <w:rPr>
                <w:rFonts w:ascii="GHEA Grapalat" w:eastAsia="GHEA Grapalat" w:hAnsi="GHEA Grapalat" w:cs="GHEA Grapalat"/>
                <w:sz w:val="20"/>
                <w:szCs w:val="20"/>
              </w:rPr>
            </w:pPr>
          </w:p>
        </w:tc>
      </w:tr>
      <w:tr w:rsidR="004D19E2" w14:paraId="1750A1E0" w14:textId="77777777" w:rsidTr="004D19E2">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64A573F"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0D01C0DD" w14:textId="77777777" w:rsidR="004D19E2" w:rsidRDefault="004D19E2">
            <w:pPr>
              <w:spacing w:line="256" w:lineRule="auto"/>
              <w:rPr>
                <w:rFonts w:ascii="GHEA Grapalat" w:eastAsia="GHEA Grapalat" w:hAnsi="GHEA Grapalat" w:cs="GHEA Grapalat"/>
                <w:sz w:val="20"/>
                <w:szCs w:val="20"/>
              </w:rPr>
            </w:pPr>
          </w:p>
        </w:tc>
      </w:tr>
    </w:tbl>
    <w:p w14:paraId="0B5EBBB6"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19E2" w14:paraId="06B5A43C" w14:textId="77777777" w:rsidTr="004D19E2">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53E479"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970C801" w14:textId="77777777" w:rsidR="004D19E2" w:rsidRDefault="004D19E2">
            <w:pPr>
              <w:spacing w:line="256" w:lineRule="auto"/>
              <w:rPr>
                <w:rFonts w:ascii="GHEA Grapalat" w:eastAsia="GHEA Grapalat" w:hAnsi="GHEA Grapalat" w:cs="GHEA Grapalat"/>
                <w:sz w:val="20"/>
                <w:szCs w:val="20"/>
              </w:rPr>
            </w:pPr>
          </w:p>
        </w:tc>
      </w:tr>
      <w:tr w:rsidR="004D19E2" w14:paraId="473189DF" w14:textId="77777777" w:rsidTr="004D19E2">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6A4B6C"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5DC157F" w14:textId="77777777" w:rsidR="004D19E2" w:rsidRDefault="004D19E2">
            <w:pPr>
              <w:spacing w:line="256" w:lineRule="auto"/>
              <w:rPr>
                <w:rFonts w:ascii="GHEA Grapalat" w:eastAsia="GHEA Grapalat" w:hAnsi="GHEA Grapalat" w:cs="GHEA Grapalat"/>
                <w:sz w:val="20"/>
                <w:szCs w:val="20"/>
              </w:rPr>
            </w:pPr>
          </w:p>
        </w:tc>
      </w:tr>
      <w:tr w:rsidR="004D19E2" w14:paraId="2C083669" w14:textId="77777777" w:rsidTr="004D19E2">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83020F"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06F2CF52" w14:textId="77777777" w:rsidR="004D19E2" w:rsidRDefault="004D19E2">
            <w:pPr>
              <w:spacing w:line="256" w:lineRule="auto"/>
              <w:rPr>
                <w:rFonts w:ascii="GHEA Grapalat" w:eastAsia="GHEA Grapalat" w:hAnsi="GHEA Grapalat" w:cs="GHEA Grapalat"/>
                <w:sz w:val="20"/>
                <w:szCs w:val="20"/>
              </w:rPr>
            </w:pPr>
          </w:p>
        </w:tc>
      </w:tr>
      <w:tr w:rsidR="004D19E2" w14:paraId="1E88FD8F" w14:textId="77777777" w:rsidTr="004D19E2">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1C27C5"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D2E914D" w14:textId="77777777" w:rsidR="004D19E2" w:rsidRDefault="004D19E2">
            <w:pPr>
              <w:spacing w:line="256" w:lineRule="auto"/>
              <w:rPr>
                <w:rFonts w:ascii="GHEA Grapalat" w:eastAsia="GHEA Grapalat" w:hAnsi="GHEA Grapalat" w:cs="GHEA Grapalat"/>
                <w:sz w:val="20"/>
                <w:szCs w:val="20"/>
              </w:rPr>
            </w:pPr>
          </w:p>
        </w:tc>
      </w:tr>
      <w:tr w:rsidR="004D19E2" w14:paraId="4FD08B8D" w14:textId="77777777" w:rsidTr="004D19E2">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740E7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75C0249" w14:textId="77777777" w:rsidR="004D19E2" w:rsidRDefault="004D19E2">
            <w:pPr>
              <w:spacing w:line="256" w:lineRule="auto"/>
              <w:rPr>
                <w:rFonts w:ascii="GHEA Grapalat" w:eastAsia="GHEA Grapalat" w:hAnsi="GHEA Grapalat" w:cs="GHEA Grapalat"/>
                <w:sz w:val="20"/>
                <w:szCs w:val="20"/>
              </w:rPr>
            </w:pPr>
          </w:p>
        </w:tc>
      </w:tr>
    </w:tbl>
    <w:p w14:paraId="0E8682AF"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19E2" w14:paraId="04A2253C"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501A9C"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119C4DC" w14:textId="77777777" w:rsidR="004D19E2" w:rsidRDefault="004D19E2">
            <w:pPr>
              <w:spacing w:line="256" w:lineRule="auto"/>
              <w:rPr>
                <w:rFonts w:ascii="GHEA Grapalat" w:eastAsia="GHEA Grapalat" w:hAnsi="GHEA Grapalat" w:cs="GHEA Grapalat"/>
                <w:sz w:val="20"/>
                <w:szCs w:val="20"/>
              </w:rPr>
            </w:pPr>
          </w:p>
        </w:tc>
      </w:tr>
      <w:tr w:rsidR="004D19E2" w14:paraId="3D0AAF76"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7B2545"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E51A3EE" w14:textId="77777777" w:rsidR="004D19E2" w:rsidRDefault="004D19E2">
            <w:pPr>
              <w:spacing w:line="256" w:lineRule="auto"/>
              <w:rPr>
                <w:rFonts w:ascii="GHEA Grapalat" w:eastAsia="GHEA Grapalat" w:hAnsi="GHEA Grapalat" w:cs="GHEA Grapalat"/>
                <w:sz w:val="20"/>
                <w:szCs w:val="20"/>
              </w:rPr>
            </w:pPr>
          </w:p>
        </w:tc>
      </w:tr>
      <w:tr w:rsidR="004D19E2" w14:paraId="5D148C11"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FA1F14"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F871A9B" w14:textId="77777777" w:rsidR="004D19E2" w:rsidRDefault="004D19E2">
            <w:pPr>
              <w:spacing w:line="256" w:lineRule="auto"/>
              <w:rPr>
                <w:rFonts w:ascii="GHEA Grapalat" w:eastAsia="GHEA Grapalat" w:hAnsi="GHEA Grapalat" w:cs="GHEA Grapalat"/>
                <w:sz w:val="20"/>
                <w:szCs w:val="20"/>
              </w:rPr>
            </w:pPr>
          </w:p>
        </w:tc>
      </w:tr>
      <w:tr w:rsidR="004D19E2" w14:paraId="0E404A5D"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4E4742"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E109C12" w14:textId="77777777" w:rsidR="004D19E2" w:rsidRDefault="004D19E2">
            <w:pPr>
              <w:spacing w:line="256" w:lineRule="auto"/>
              <w:rPr>
                <w:rFonts w:ascii="GHEA Grapalat" w:eastAsia="GHEA Grapalat" w:hAnsi="GHEA Grapalat" w:cs="GHEA Grapalat"/>
                <w:sz w:val="20"/>
                <w:szCs w:val="20"/>
              </w:rPr>
            </w:pPr>
          </w:p>
        </w:tc>
      </w:tr>
    </w:tbl>
    <w:p w14:paraId="537193F2"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19E2" w14:paraId="282795A7"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4593A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33EB80C" w14:textId="77777777" w:rsidR="004D19E2" w:rsidRDefault="004D19E2">
            <w:pPr>
              <w:spacing w:line="256" w:lineRule="auto"/>
              <w:rPr>
                <w:rFonts w:ascii="GHEA Grapalat" w:eastAsia="GHEA Grapalat" w:hAnsi="GHEA Grapalat" w:cs="GHEA Grapalat"/>
                <w:sz w:val="20"/>
                <w:szCs w:val="20"/>
              </w:rPr>
            </w:pPr>
          </w:p>
        </w:tc>
      </w:tr>
      <w:tr w:rsidR="004D19E2" w14:paraId="69E19A0F"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A4F3B9"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026C1B3" w14:textId="77777777" w:rsidR="004D19E2" w:rsidRDefault="004D19E2">
            <w:pPr>
              <w:spacing w:line="256" w:lineRule="auto"/>
              <w:rPr>
                <w:rFonts w:ascii="GHEA Grapalat" w:eastAsia="GHEA Grapalat" w:hAnsi="GHEA Grapalat" w:cs="GHEA Grapalat"/>
                <w:sz w:val="20"/>
                <w:szCs w:val="20"/>
              </w:rPr>
            </w:pPr>
          </w:p>
        </w:tc>
      </w:tr>
      <w:tr w:rsidR="004D19E2" w14:paraId="613DA2BD"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E02DD6"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94B1A52" w14:textId="77777777" w:rsidR="004D19E2" w:rsidRDefault="004D19E2">
            <w:pPr>
              <w:spacing w:line="256" w:lineRule="auto"/>
              <w:rPr>
                <w:rFonts w:ascii="GHEA Grapalat" w:eastAsia="GHEA Grapalat" w:hAnsi="GHEA Grapalat" w:cs="GHEA Grapalat"/>
                <w:sz w:val="20"/>
                <w:szCs w:val="20"/>
              </w:rPr>
            </w:pPr>
          </w:p>
        </w:tc>
      </w:tr>
      <w:tr w:rsidR="004D19E2" w14:paraId="7A24C33A"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991C88"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0E84826" w14:textId="77777777" w:rsidR="004D19E2" w:rsidRDefault="004D19E2">
            <w:pPr>
              <w:spacing w:line="256" w:lineRule="auto"/>
              <w:rPr>
                <w:rFonts w:ascii="GHEA Grapalat" w:eastAsia="GHEA Grapalat" w:hAnsi="GHEA Grapalat" w:cs="GHEA Grapalat"/>
                <w:sz w:val="20"/>
                <w:szCs w:val="20"/>
              </w:rPr>
            </w:pPr>
          </w:p>
        </w:tc>
      </w:tr>
    </w:tbl>
    <w:p w14:paraId="6F6277B6" w14:textId="77777777" w:rsidR="004D19E2" w:rsidRDefault="004D19E2" w:rsidP="004D19E2">
      <w:pPr>
        <w:numPr>
          <w:ilvl w:val="1"/>
          <w:numId w:val="6"/>
        </w:numPr>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19E2" w14:paraId="60438FD0"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F9773D5"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4D19E2" w14:paraId="4D81C26D" w14:textId="77777777" w:rsidTr="004D19E2">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F10BCF"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ED799" w14:textId="77777777" w:rsidR="004D19E2" w:rsidRDefault="004D19E2">
            <w:pPr>
              <w:spacing w:line="256" w:lineRule="auto"/>
              <w:rPr>
                <w:rFonts w:ascii="GHEA Grapalat" w:eastAsia="GHEA Grapalat" w:hAnsi="GHEA Grapalat" w:cs="GHEA Grapalat"/>
                <w:sz w:val="20"/>
                <w:szCs w:val="20"/>
              </w:rPr>
            </w:pPr>
          </w:p>
        </w:tc>
      </w:tr>
      <w:tr w:rsidR="004D19E2" w14:paraId="3EB0624F" w14:textId="77777777" w:rsidTr="004D19E2">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0CB222"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01A705C"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01554122"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r w:rsidR="004D19E2" w14:paraId="2BF96E4E"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FB849F1"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բ</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4D19E2" w14:paraId="547347F2"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B097251"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գ</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Pr>
                <w:rFonts w:ascii="GHEA Grapalat" w:hAnsi="GHEA Grapalat"/>
                <w:sz w:val="20"/>
                <w:szCs w:val="20"/>
              </w:rPr>
              <w:t xml:space="preserve"> </w:t>
            </w:r>
            <w:r>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59BE36E"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19E2" w14:paraId="0F8C6B2D"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870EEF8"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4D19E2" w14:paraId="0D719D54" w14:textId="77777777" w:rsidTr="004D19E2">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F850F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14:paraId="09474012" w14:textId="77777777" w:rsidR="004D19E2" w:rsidRDefault="004D19E2">
            <w:pPr>
              <w:spacing w:line="256" w:lineRule="auto"/>
              <w:rPr>
                <w:rFonts w:ascii="GHEA Grapalat" w:eastAsia="GHEA Grapalat" w:hAnsi="GHEA Grapalat" w:cs="GHEA Grapalat"/>
                <w:sz w:val="20"/>
                <w:szCs w:val="20"/>
              </w:rPr>
            </w:pPr>
          </w:p>
        </w:tc>
      </w:tr>
      <w:tr w:rsidR="004D19E2" w14:paraId="7586DD28" w14:textId="77777777" w:rsidTr="004D19E2">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AD4820"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4B4DEB3"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69D04228"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r w:rsidR="004D19E2" w14:paraId="7D7C6CDE"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1DF458F"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բ</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4D19E2" w14:paraId="4C704053"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9696C66"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գ</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4D19E2" w14:paraId="55C05C48"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9607DA2"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դ</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4D19E2" w14:paraId="7508AC1A" w14:textId="77777777" w:rsidTr="004D19E2">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FA12B58"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ե</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68BF592E"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4D19E2" w14:paraId="11E340B7"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CD1DBE"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4AFAC84E" w14:textId="77777777" w:rsidR="004D19E2" w:rsidRDefault="004D19E2">
            <w:pPr>
              <w:spacing w:line="256" w:lineRule="auto"/>
              <w:rPr>
                <w:rFonts w:ascii="GHEA Grapalat" w:eastAsia="GHEA Grapalat" w:hAnsi="GHEA Grapalat" w:cs="GHEA Grapalat"/>
                <w:sz w:val="20"/>
                <w:szCs w:val="20"/>
              </w:rPr>
            </w:pPr>
          </w:p>
        </w:tc>
      </w:tr>
      <w:tr w:rsidR="004D19E2" w14:paraId="3E03962C"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3660EE"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F3169FE"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 xml:space="preserve">Առանձին </w:t>
            </w:r>
          </w:p>
          <w:p w14:paraId="25BC25D1"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Փոխկապակցված անձանց հետ համատեղ</w:t>
            </w:r>
          </w:p>
        </w:tc>
      </w:tr>
      <w:tr w:rsidR="004D19E2" w14:paraId="48901E3E" w14:textId="77777777" w:rsidTr="004D19E2">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A4E842"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36EF064"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Այո</w:t>
            </w:r>
          </w:p>
          <w:p w14:paraId="2208D996" w14:textId="77777777" w:rsidR="004D19E2" w:rsidRDefault="004D19E2">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Ոչ</w:t>
            </w:r>
          </w:p>
        </w:tc>
      </w:tr>
    </w:tbl>
    <w:p w14:paraId="5BE506B1"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19E2" w14:paraId="56CABD7B"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3E89C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Էլ</w:t>
            </w:r>
            <w:r>
              <w:rPr>
                <w:rFonts w:ascii="Cambria Math" w:eastAsia="Cambria Math" w:hAnsi="Cambria Math" w:cs="Cambria Math"/>
                <w:color w:val="000000"/>
                <w:sz w:val="20"/>
                <w:szCs w:val="20"/>
              </w:rPr>
              <w:t>․</w:t>
            </w:r>
            <w:r>
              <w:rPr>
                <w:rFonts w:ascii="GHEA Grapalat" w:eastAsia="GHEA Grapalat" w:hAnsi="GHEA Grapalat" w:cs="GHEA Grapalat"/>
                <w:color w:val="000000"/>
                <w:sz w:val="20"/>
                <w:szCs w:val="2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6391441" w14:textId="77777777" w:rsidR="004D19E2" w:rsidRDefault="004D19E2">
            <w:pPr>
              <w:spacing w:line="256" w:lineRule="auto"/>
              <w:rPr>
                <w:rFonts w:ascii="GHEA Grapalat" w:eastAsia="GHEA Grapalat" w:hAnsi="GHEA Grapalat" w:cs="GHEA Grapalat"/>
                <w:sz w:val="20"/>
                <w:szCs w:val="20"/>
              </w:rPr>
            </w:pPr>
          </w:p>
        </w:tc>
      </w:tr>
      <w:tr w:rsidR="004D19E2" w14:paraId="2CF4D3C3" w14:textId="77777777" w:rsidTr="004D19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D3F68B"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0A60AAF" w14:textId="77777777" w:rsidR="004D19E2" w:rsidRDefault="004D19E2">
            <w:pPr>
              <w:spacing w:line="256" w:lineRule="auto"/>
              <w:rPr>
                <w:rFonts w:ascii="GHEA Grapalat" w:eastAsia="GHEA Grapalat" w:hAnsi="GHEA Grapalat" w:cs="GHEA Grapalat"/>
                <w:sz w:val="20"/>
                <w:szCs w:val="20"/>
              </w:rPr>
            </w:pPr>
          </w:p>
        </w:tc>
      </w:tr>
    </w:tbl>
    <w:p w14:paraId="476CA0CD" w14:textId="77777777" w:rsidR="004D19E2" w:rsidRDefault="004D19E2" w:rsidP="004D19E2">
      <w:pPr>
        <w:ind w:left="792"/>
        <w:rPr>
          <w:rFonts w:ascii="GHEA Grapalat" w:eastAsia="GHEA Grapalat" w:hAnsi="GHEA Grapalat" w:cs="GHEA Grapalat"/>
          <w:i/>
          <w:color w:val="000000"/>
          <w:sz w:val="20"/>
          <w:szCs w:val="20"/>
        </w:rPr>
      </w:pPr>
    </w:p>
    <w:p w14:paraId="2D61C4D2" w14:textId="77777777" w:rsidR="004D19E2" w:rsidRDefault="004D19E2" w:rsidP="004D19E2">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Միջանկյալ իրավաբանական անձինք</w:t>
      </w:r>
    </w:p>
    <w:p w14:paraId="1AC878CB"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5304DE27"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CEC8AF"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2F5993E" w14:textId="77777777" w:rsidR="004D19E2" w:rsidRDefault="004D19E2">
            <w:pPr>
              <w:spacing w:line="256" w:lineRule="auto"/>
              <w:rPr>
                <w:rFonts w:ascii="GHEA Grapalat" w:eastAsia="GHEA Grapalat" w:hAnsi="GHEA Grapalat" w:cs="GHEA Grapalat"/>
                <w:sz w:val="20"/>
                <w:szCs w:val="20"/>
              </w:rPr>
            </w:pPr>
          </w:p>
        </w:tc>
      </w:tr>
      <w:tr w:rsidR="004D19E2" w14:paraId="79A729E7"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CB571B"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1FD997F4" w14:textId="77777777" w:rsidR="004D19E2" w:rsidRDefault="004D19E2">
            <w:pPr>
              <w:spacing w:line="256" w:lineRule="auto"/>
              <w:rPr>
                <w:rFonts w:ascii="GHEA Grapalat" w:eastAsia="GHEA Grapalat" w:hAnsi="GHEA Grapalat" w:cs="GHEA Grapalat"/>
                <w:sz w:val="20"/>
                <w:szCs w:val="20"/>
              </w:rPr>
            </w:pPr>
          </w:p>
        </w:tc>
      </w:tr>
      <w:tr w:rsidR="004D19E2" w14:paraId="2F6D2421"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FF80F3"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102B1D6" w14:textId="77777777" w:rsidR="004D19E2" w:rsidRDefault="004D19E2">
            <w:pPr>
              <w:spacing w:line="256" w:lineRule="auto"/>
              <w:rPr>
                <w:rFonts w:ascii="GHEA Grapalat" w:eastAsia="GHEA Grapalat" w:hAnsi="GHEA Grapalat" w:cs="GHEA Grapalat"/>
                <w:sz w:val="20"/>
                <w:szCs w:val="20"/>
              </w:rPr>
            </w:pPr>
          </w:p>
        </w:tc>
      </w:tr>
      <w:tr w:rsidR="004D19E2" w14:paraId="31F13728"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0FC11C"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C700EB6" w14:textId="77777777" w:rsidR="004D19E2" w:rsidRDefault="004D19E2">
            <w:pPr>
              <w:spacing w:line="256" w:lineRule="auto"/>
              <w:rPr>
                <w:rFonts w:ascii="GHEA Grapalat" w:eastAsia="GHEA Grapalat" w:hAnsi="GHEA Grapalat" w:cs="GHEA Grapalat"/>
                <w:sz w:val="20"/>
                <w:szCs w:val="20"/>
              </w:rPr>
            </w:pPr>
          </w:p>
        </w:tc>
      </w:tr>
      <w:tr w:rsidR="004D19E2" w14:paraId="6BBEB4A1"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DDC79C"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03F697E" w14:textId="77777777" w:rsidR="004D19E2" w:rsidRDefault="004D19E2">
            <w:pPr>
              <w:spacing w:line="256" w:lineRule="auto"/>
              <w:rPr>
                <w:rFonts w:ascii="GHEA Grapalat" w:eastAsia="GHEA Grapalat" w:hAnsi="GHEA Grapalat" w:cs="GHEA Grapalat"/>
                <w:sz w:val="20"/>
                <w:szCs w:val="20"/>
              </w:rPr>
            </w:pPr>
          </w:p>
        </w:tc>
      </w:tr>
      <w:tr w:rsidR="004D19E2" w14:paraId="7DD03F83"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2464A0"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5350367" w14:textId="77777777" w:rsidR="004D19E2" w:rsidRDefault="004D19E2">
            <w:pPr>
              <w:spacing w:line="256" w:lineRule="auto"/>
              <w:rPr>
                <w:rFonts w:ascii="GHEA Grapalat" w:eastAsia="GHEA Grapalat" w:hAnsi="GHEA Grapalat" w:cs="GHEA Grapalat"/>
                <w:sz w:val="20"/>
                <w:szCs w:val="20"/>
              </w:rPr>
            </w:pPr>
          </w:p>
        </w:tc>
      </w:tr>
      <w:tr w:rsidR="004D19E2" w14:paraId="6396A426"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216E2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28C188C" w14:textId="77777777" w:rsidR="004D19E2" w:rsidRDefault="004D19E2">
            <w:pPr>
              <w:spacing w:line="256" w:lineRule="auto"/>
              <w:rPr>
                <w:rFonts w:ascii="GHEA Grapalat" w:eastAsia="GHEA Grapalat" w:hAnsi="GHEA Grapalat" w:cs="GHEA Grapalat"/>
                <w:sz w:val="20"/>
                <w:szCs w:val="20"/>
              </w:rPr>
            </w:pPr>
          </w:p>
        </w:tc>
      </w:tr>
    </w:tbl>
    <w:p w14:paraId="25243839" w14:textId="77777777" w:rsidR="004D19E2" w:rsidRDefault="004D19E2" w:rsidP="004D19E2">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53608467" w14:textId="77777777" w:rsidTr="004D19E2">
        <w:trPr>
          <w:trHeight w:val="2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8DA431"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14:paraId="49E0E290" w14:textId="77777777" w:rsidR="004D19E2" w:rsidRDefault="004D19E2">
            <w:pPr>
              <w:spacing w:line="256" w:lineRule="auto"/>
              <w:rPr>
                <w:rFonts w:ascii="GHEA Grapalat" w:eastAsia="GHEA Grapalat" w:hAnsi="GHEA Grapalat" w:cs="GHEA Grapalat"/>
                <w:sz w:val="20"/>
                <w:szCs w:val="20"/>
              </w:rPr>
            </w:pPr>
          </w:p>
        </w:tc>
      </w:tr>
      <w:tr w:rsidR="004D19E2" w14:paraId="48ABB239" w14:textId="77777777" w:rsidTr="004D19E2">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8C4584F" w14:textId="77777777" w:rsidR="004D19E2" w:rsidRDefault="004D19E2">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5F7C8FF6" w14:textId="77777777" w:rsidR="004D19E2" w:rsidRDefault="004D19E2">
            <w:pPr>
              <w:spacing w:line="256" w:lineRule="auto"/>
              <w:rPr>
                <w:rFonts w:ascii="GHEA Grapalat" w:eastAsia="GHEA Grapalat" w:hAnsi="GHEA Grapalat" w:cs="GHEA Grapalat"/>
                <w:sz w:val="20"/>
                <w:szCs w:val="20"/>
              </w:rPr>
            </w:pPr>
          </w:p>
        </w:tc>
      </w:tr>
      <w:tr w:rsidR="004D19E2" w14:paraId="05157C56" w14:textId="77777777" w:rsidTr="004D19E2">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DE11716" w14:textId="77777777" w:rsidR="004D19E2" w:rsidRDefault="004D19E2">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3F3F93CA" w14:textId="77777777" w:rsidR="004D19E2" w:rsidRDefault="004D19E2">
            <w:pPr>
              <w:spacing w:line="256" w:lineRule="auto"/>
              <w:rPr>
                <w:rFonts w:ascii="GHEA Grapalat" w:eastAsia="GHEA Grapalat" w:hAnsi="GHEA Grapalat" w:cs="GHEA Grapalat"/>
                <w:sz w:val="20"/>
                <w:szCs w:val="20"/>
              </w:rPr>
            </w:pPr>
          </w:p>
        </w:tc>
      </w:tr>
      <w:tr w:rsidR="004D19E2" w14:paraId="5A1707F2" w14:textId="77777777" w:rsidTr="004D19E2">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44F9B74" w14:textId="77777777" w:rsidR="004D19E2" w:rsidRDefault="004D19E2">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1D0B6B10" w14:textId="77777777" w:rsidR="004D19E2" w:rsidRDefault="004D19E2">
            <w:pPr>
              <w:spacing w:line="256" w:lineRule="auto"/>
              <w:rPr>
                <w:rFonts w:ascii="GHEA Grapalat" w:eastAsia="GHEA Grapalat" w:hAnsi="GHEA Grapalat" w:cs="GHEA Grapalat"/>
                <w:sz w:val="20"/>
                <w:szCs w:val="20"/>
              </w:rPr>
            </w:pPr>
          </w:p>
        </w:tc>
      </w:tr>
      <w:tr w:rsidR="004D19E2" w14:paraId="58E55F6C" w14:textId="77777777" w:rsidTr="004D19E2">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098C587" w14:textId="77777777" w:rsidR="004D19E2" w:rsidRDefault="004D19E2">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3FDE9420" w14:textId="77777777" w:rsidR="004D19E2" w:rsidRDefault="004D19E2">
            <w:pPr>
              <w:spacing w:line="256" w:lineRule="auto"/>
              <w:rPr>
                <w:rFonts w:ascii="GHEA Grapalat" w:eastAsia="GHEA Grapalat" w:hAnsi="GHEA Grapalat" w:cs="GHEA Grapalat"/>
                <w:sz w:val="20"/>
                <w:szCs w:val="20"/>
              </w:rPr>
            </w:pPr>
          </w:p>
        </w:tc>
      </w:tr>
    </w:tbl>
    <w:p w14:paraId="728A9D3B" w14:textId="77777777" w:rsidR="004D19E2" w:rsidRDefault="004D19E2" w:rsidP="004D19E2">
      <w:pPr>
        <w:numPr>
          <w:ilvl w:val="1"/>
          <w:numId w:val="6"/>
        </w:numPr>
        <w:ind w:left="788" w:hanging="431"/>
        <w:rPr>
          <w:rFonts w:ascii="GHEA Grapalat" w:eastAsia="GHEA Grapalat" w:hAnsi="GHEA Grapalat" w:cs="GHEA Grapalat"/>
          <w:i/>
          <w:sz w:val="20"/>
          <w:szCs w:val="20"/>
        </w:rPr>
      </w:pPr>
      <w:r>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19E2" w14:paraId="1B406E47"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BEC8F5"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43047D5" w14:textId="77777777" w:rsidR="004D19E2" w:rsidRDefault="004D19E2">
            <w:pPr>
              <w:spacing w:line="256" w:lineRule="auto"/>
              <w:rPr>
                <w:rFonts w:ascii="GHEA Grapalat" w:eastAsia="GHEA Grapalat" w:hAnsi="GHEA Grapalat" w:cs="GHEA Grapalat"/>
                <w:sz w:val="20"/>
                <w:szCs w:val="20"/>
              </w:rPr>
            </w:pPr>
          </w:p>
        </w:tc>
      </w:tr>
      <w:tr w:rsidR="004D19E2" w14:paraId="7739E0D6" w14:textId="77777777" w:rsidTr="004D19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D3609A" w14:textId="77777777" w:rsidR="004D19E2" w:rsidRDefault="004D19E2">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752DC05F" w14:textId="77777777" w:rsidR="004D19E2" w:rsidRDefault="004D19E2">
            <w:pPr>
              <w:spacing w:line="256" w:lineRule="auto"/>
              <w:rPr>
                <w:rFonts w:ascii="GHEA Grapalat" w:eastAsia="GHEA Grapalat" w:hAnsi="GHEA Grapalat" w:cs="GHEA Grapalat"/>
                <w:sz w:val="20"/>
                <w:szCs w:val="20"/>
              </w:rPr>
            </w:pPr>
          </w:p>
        </w:tc>
      </w:tr>
    </w:tbl>
    <w:p w14:paraId="02737A57" w14:textId="77777777" w:rsidR="004D19E2" w:rsidRDefault="004D19E2" w:rsidP="004D19E2">
      <w:pPr>
        <w:rPr>
          <w:rFonts w:ascii="GHEA Grapalat" w:eastAsia="GHEA Grapalat" w:hAnsi="GHEA Grapalat" w:cs="GHEA Grapalat"/>
          <w:i/>
          <w:sz w:val="20"/>
          <w:szCs w:val="20"/>
        </w:rPr>
      </w:pPr>
    </w:p>
    <w:p w14:paraId="2329142E" w14:textId="77777777" w:rsidR="004D19E2" w:rsidRDefault="004D19E2" w:rsidP="004D19E2">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Լրացուցիչ նշումներ</w:t>
      </w:r>
    </w:p>
    <w:p w14:paraId="79F7E181" w14:textId="77777777" w:rsidR="004D19E2" w:rsidRDefault="004D19E2" w:rsidP="004D19E2">
      <w:pP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4D19E2" w14:paraId="67C9B518" w14:textId="77777777" w:rsidTr="004D19E2">
        <w:trPr>
          <w:trHeight w:val="20"/>
        </w:trPr>
        <w:tc>
          <w:tcPr>
            <w:tcW w:w="9016" w:type="dxa"/>
            <w:tcBorders>
              <w:top w:val="single" w:sz="4" w:space="0" w:color="auto"/>
              <w:left w:val="single" w:sz="4" w:space="0" w:color="auto"/>
              <w:bottom w:val="single" w:sz="4" w:space="0" w:color="auto"/>
              <w:right w:val="single" w:sz="4" w:space="0" w:color="auto"/>
            </w:tcBorders>
            <w:shd w:val="clear" w:color="auto" w:fill="DEEAF6"/>
            <w:hideMark/>
          </w:tcPr>
          <w:p w14:paraId="35931CEE" w14:textId="77777777" w:rsidR="004D19E2" w:rsidRDefault="004D19E2">
            <w:pPr>
              <w:spacing w:line="256" w:lineRule="auto"/>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4D19E2" w14:paraId="56664B55" w14:textId="77777777" w:rsidTr="004D19E2">
        <w:trPr>
          <w:trHeight w:val="20"/>
        </w:trPr>
        <w:tc>
          <w:tcPr>
            <w:tcW w:w="9016" w:type="dxa"/>
            <w:tcBorders>
              <w:top w:val="single" w:sz="4" w:space="0" w:color="auto"/>
              <w:left w:val="single" w:sz="4" w:space="0" w:color="auto"/>
              <w:bottom w:val="single" w:sz="4" w:space="0" w:color="auto"/>
              <w:right w:val="single" w:sz="4" w:space="0" w:color="auto"/>
            </w:tcBorders>
          </w:tcPr>
          <w:p w14:paraId="4035435E" w14:textId="77777777" w:rsidR="004D19E2" w:rsidRDefault="004D19E2">
            <w:pPr>
              <w:spacing w:line="256" w:lineRule="auto"/>
              <w:rPr>
                <w:rFonts w:ascii="GHEA Grapalat" w:eastAsia="GHEA Grapalat" w:hAnsi="GHEA Grapalat" w:cs="GHEA Grapalat"/>
                <w:b/>
                <w:color w:val="000000"/>
                <w:sz w:val="20"/>
                <w:szCs w:val="20"/>
              </w:rPr>
            </w:pPr>
          </w:p>
        </w:tc>
      </w:tr>
    </w:tbl>
    <w:p w14:paraId="2D64E215" w14:textId="77777777" w:rsidR="004D19E2" w:rsidRDefault="004D19E2" w:rsidP="004D19E2">
      <w:pPr>
        <w:rPr>
          <w:rFonts w:ascii="GHEA Grapalat" w:eastAsia="GHEA Grapalat" w:hAnsi="GHEA Grapalat" w:cs="GHEA Grapalat"/>
          <w:b/>
          <w:color w:val="000000"/>
          <w:sz w:val="20"/>
          <w:szCs w:val="20"/>
        </w:rPr>
      </w:pPr>
    </w:p>
    <w:p w14:paraId="1242102E" w14:textId="77777777" w:rsidR="004D19E2" w:rsidRDefault="004D19E2" w:rsidP="004D19E2">
      <w:pPr>
        <w:pStyle w:val="33"/>
        <w:spacing w:line="240" w:lineRule="auto"/>
        <w:jc w:val="right"/>
        <w:rPr>
          <w:rFonts w:ascii="GHEA Grapalat" w:hAnsi="GHEA Grapalat" w:cs="Arial"/>
          <w:b/>
        </w:rPr>
      </w:pPr>
    </w:p>
    <w:p w14:paraId="0B73724E" w14:textId="77777777" w:rsidR="004D19E2" w:rsidRDefault="004D19E2" w:rsidP="004D19E2">
      <w:pPr>
        <w:pStyle w:val="33"/>
        <w:spacing w:line="240" w:lineRule="auto"/>
        <w:ind w:firstLine="0"/>
        <w:jc w:val="left"/>
        <w:rPr>
          <w:rFonts w:ascii="GHEA Grapalat" w:hAnsi="GHEA Grapalat"/>
          <w:i/>
          <w:lang w:val="hy-AM"/>
        </w:rPr>
      </w:pPr>
    </w:p>
    <w:p w14:paraId="66F4D9A6" w14:textId="77777777" w:rsidR="004D19E2" w:rsidRDefault="004D19E2" w:rsidP="004D19E2">
      <w:pPr>
        <w:pStyle w:val="33"/>
        <w:spacing w:line="240" w:lineRule="auto"/>
        <w:ind w:firstLine="0"/>
        <w:jc w:val="left"/>
        <w:rPr>
          <w:rFonts w:ascii="GHEA Grapalat" w:hAnsi="GHEA Grapalat"/>
          <w:i/>
          <w:lang w:val="hy-AM"/>
        </w:rPr>
      </w:pPr>
    </w:p>
    <w:p w14:paraId="5A4EA1CD" w14:textId="77777777" w:rsidR="004D19E2" w:rsidRDefault="004D19E2" w:rsidP="004D19E2">
      <w:pPr>
        <w:pStyle w:val="33"/>
        <w:spacing w:line="240" w:lineRule="auto"/>
        <w:ind w:firstLine="0"/>
        <w:jc w:val="left"/>
        <w:rPr>
          <w:rFonts w:ascii="GHEA Grapalat" w:hAnsi="GHEA Grapalat"/>
          <w:i/>
          <w:lang w:val="hy-AM"/>
        </w:rPr>
      </w:pPr>
    </w:p>
    <w:p w14:paraId="15A20FEA" w14:textId="77777777" w:rsidR="004D19E2" w:rsidRDefault="004D19E2" w:rsidP="004D19E2">
      <w:pPr>
        <w:pStyle w:val="33"/>
        <w:spacing w:line="240" w:lineRule="auto"/>
        <w:ind w:firstLine="0"/>
        <w:jc w:val="left"/>
        <w:rPr>
          <w:rFonts w:ascii="GHEA Grapalat" w:hAnsi="GHEA Grapalat"/>
          <w:i/>
          <w:lang w:val="hy-AM"/>
        </w:rPr>
      </w:pPr>
    </w:p>
    <w:p w14:paraId="054940B4" w14:textId="77777777" w:rsidR="004D19E2" w:rsidRDefault="004D19E2" w:rsidP="004D19E2">
      <w:pPr>
        <w:pStyle w:val="33"/>
        <w:spacing w:line="240" w:lineRule="auto"/>
        <w:ind w:firstLine="0"/>
        <w:jc w:val="left"/>
        <w:rPr>
          <w:rFonts w:ascii="GHEA Grapalat" w:hAnsi="GHEA Grapalat"/>
          <w:b/>
          <w:lang w:val="hy-AM"/>
        </w:rPr>
      </w:pPr>
    </w:p>
    <w:p w14:paraId="7C1F2607" w14:textId="77777777" w:rsidR="004D19E2" w:rsidRDefault="004D19E2" w:rsidP="004D19E2">
      <w:pPr>
        <w:jc w:val="center"/>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I. Հայտարարագրի լրացման կարգը</w:t>
      </w:r>
    </w:p>
    <w:p w14:paraId="5202C311" w14:textId="77777777" w:rsidR="004D19E2" w:rsidRDefault="004D19E2" w:rsidP="004D19E2">
      <w:pPr>
        <w:ind w:left="567"/>
        <w:jc w:val="center"/>
        <w:rPr>
          <w:rFonts w:ascii="GHEA Grapalat" w:eastAsia="GHEA Grapalat" w:hAnsi="GHEA Grapalat" w:cs="GHEA Grapalat"/>
          <w:color w:val="000000"/>
          <w:sz w:val="20"/>
          <w:szCs w:val="20"/>
        </w:rPr>
      </w:pPr>
    </w:p>
    <w:p w14:paraId="4F024C00" w14:textId="77777777" w:rsidR="004D19E2" w:rsidRDefault="004D19E2" w:rsidP="004D19E2">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sz w:val="20"/>
          <w:szCs w:val="20"/>
        </w:rPr>
        <w:t>․</w:t>
      </w:r>
    </w:p>
    <w:p w14:paraId="262A7A43"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6A12326"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Pr>
          <w:rFonts w:ascii="GHEA Grapalat" w:eastAsia="GHEA Grapalat" w:hAnsi="GHEA Grapalat" w:cs="GHEA Grapalat"/>
          <w:sz w:val="20"/>
          <w:szCs w:val="20"/>
          <w:lang w:val="hy-AM"/>
        </w:rPr>
        <w:t xml:space="preserve">սույն ընթացակարգի </w:t>
      </w:r>
      <w:r>
        <w:rPr>
          <w:rFonts w:ascii="GHEA Grapalat" w:eastAsia="GHEA Grapalat" w:hAnsi="GHEA Grapalat" w:cs="GHEA Grapalat"/>
          <w:sz w:val="20"/>
          <w:szCs w:val="20"/>
        </w:rPr>
        <w:t>հայտում ներառվող փաստաթղթերը.</w:t>
      </w:r>
    </w:p>
    <w:p w14:paraId="2ECE353C"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7DCFCC3" w14:textId="77777777" w:rsidR="004D19E2" w:rsidRDefault="004D19E2" w:rsidP="004D19E2">
      <w:pPr>
        <w:numPr>
          <w:ilvl w:val="0"/>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Հայտարարագրի</w:t>
      </w:r>
      <w:r>
        <w:rPr>
          <w:rFonts w:ascii="GHEA Grapalat" w:eastAsia="GHEA Grapalat" w:hAnsi="GHEA Grapalat" w:cs="GHEA Grapalat"/>
          <w:color w:val="000000"/>
          <w:sz w:val="20"/>
          <w:szCs w:val="20"/>
        </w:rPr>
        <w:t xml:space="preserve"> 2-րդ բաժինը (Բաժնետոմսերի ցուցակման տվյալները)</w:t>
      </w:r>
      <w:r>
        <w:rPr>
          <w:rFonts w:ascii="GHEA Grapalat" w:eastAsia="GHEA Grapalat" w:hAnsi="GHEA Grapalat" w:cs="GHEA Grapalat"/>
          <w:b/>
          <w:color w:val="000000"/>
          <w:sz w:val="20"/>
          <w:szCs w:val="20"/>
        </w:rPr>
        <w:t xml:space="preserve"> </w:t>
      </w:r>
      <w:r>
        <w:rPr>
          <w:rFonts w:ascii="GHEA Grapalat" w:eastAsia="GHEA Grapalat" w:hAnsi="GHEA Grapalat" w:cs="GHEA Grapalat"/>
          <w:color w:val="000000"/>
          <w:sz w:val="20"/>
          <w:szCs w:val="20"/>
        </w:rPr>
        <w:t>լրացվում է, եթե Կազմակերպության կամ Կազմակերպություն</w:t>
      </w:r>
      <w:r>
        <w:rPr>
          <w:rFonts w:ascii="GHEA Grapalat" w:eastAsia="GHEA Grapalat" w:hAnsi="GHEA Grapalat" w:cs="GHEA Grapalat"/>
          <w:sz w:val="20"/>
          <w:szCs w:val="20"/>
        </w:rPr>
        <w:t xml:space="preserve">ն </w:t>
      </w:r>
      <w:r>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sz w:val="20"/>
          <w:szCs w:val="20"/>
        </w:rPr>
        <w:t>այս</w:t>
      </w:r>
      <w:r>
        <w:rPr>
          <w:rFonts w:ascii="GHEA Grapalat" w:eastAsia="GHEA Grapalat" w:hAnsi="GHEA Grapalat" w:cs="GHEA Grapalat"/>
          <w:color w:val="000000"/>
          <w:sz w:val="20"/>
          <w:szCs w:val="20"/>
        </w:rPr>
        <w:t xml:space="preserve"> բաժինը լրացվում է Կազմակերպության կամ </w:t>
      </w:r>
      <w:r>
        <w:rPr>
          <w:rFonts w:ascii="GHEA Grapalat" w:eastAsia="GHEA Grapalat" w:hAnsi="GHEA Grapalat" w:cs="GHEA Grapalat"/>
          <w:sz w:val="20"/>
          <w:szCs w:val="20"/>
        </w:rPr>
        <w:t>Կազմակերպությունն</w:t>
      </w:r>
      <w:r>
        <w:rPr>
          <w:rFonts w:ascii="GHEA Grapalat" w:eastAsia="GHEA Grapalat" w:hAnsi="GHEA Grapalat" w:cs="GHEA Grapalat"/>
          <w:color w:val="000000"/>
          <w:sz w:val="20"/>
          <w:szCs w:val="20"/>
        </w:rPr>
        <w:t xml:space="preserve"> ամբողջությամբ վերահսկող այլ իրավաբանական անձի համար։ </w:t>
      </w:r>
      <w:r>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sz w:val="20"/>
          <w:szCs w:val="20"/>
        </w:rPr>
        <w:t>Այս բաժնում ենթաբաժինները լրացվում են հետևյալ կանոններով</w:t>
      </w:r>
      <w:r>
        <w:rPr>
          <w:rFonts w:ascii="Cambria Math" w:eastAsia="GHEA Grapalat" w:hAnsi="Cambria Math" w:cs="GHEA Grapalat"/>
          <w:color w:val="000000"/>
          <w:sz w:val="20"/>
          <w:szCs w:val="20"/>
        </w:rPr>
        <w:t>․</w:t>
      </w:r>
    </w:p>
    <w:p w14:paraId="33D9A6FF"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FE85C87"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032835B"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«Վերահսկողության մակարդակը» ենթաբաժինը լրացվում է, եթե հայտարարագրի 2</w:t>
      </w:r>
      <w:r>
        <w:rPr>
          <w:rFonts w:ascii="Cambria Math" w:eastAsia="Cambria Math" w:hAnsi="Cambria Math" w:cs="Cambria Math"/>
          <w:sz w:val="20"/>
          <w:szCs w:val="20"/>
        </w:rPr>
        <w:t>․</w:t>
      </w:r>
      <w:r>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CE60B82" w14:textId="77777777" w:rsidR="004D19E2" w:rsidRDefault="004D19E2" w:rsidP="004D19E2">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sz w:val="20"/>
          <w:szCs w:val="20"/>
        </w:rPr>
        <w:t xml:space="preserve"> </w:t>
      </w:r>
      <w:r>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sz w:val="20"/>
          <w:szCs w:val="20"/>
        </w:rPr>
        <w:t>․</w:t>
      </w:r>
    </w:p>
    <w:p w14:paraId="60543EB6"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AF6A6B5"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w:t>
      </w:r>
      <w:r>
        <w:rPr>
          <w:rFonts w:ascii="GHEA Grapalat" w:eastAsia="GHEA Grapalat" w:hAnsi="GHEA Grapalat" w:cs="GHEA Grapalat"/>
          <w:sz w:val="20"/>
          <w:szCs w:val="20"/>
        </w:rPr>
        <w:lastRenderedPageBreak/>
        <w:t>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3663863" w14:textId="77777777" w:rsidR="004D19E2" w:rsidRDefault="004D19E2" w:rsidP="004D19E2">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sz w:val="20"/>
          <w:szCs w:val="20"/>
        </w:rPr>
        <w:t>․</w:t>
      </w:r>
    </w:p>
    <w:p w14:paraId="038DDE26"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4900369"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3DFC868"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4B1821F6"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77DBAE95"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sz w:val="20"/>
          <w:szCs w:val="20"/>
        </w:rPr>
        <w:t>․</w:t>
      </w:r>
    </w:p>
    <w:p w14:paraId="41C590A0"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w:t>
      </w:r>
      <w:r>
        <w:rPr>
          <w:rFonts w:ascii="Cambria Math" w:eastAsia="GHEA Grapalat" w:hAnsi="Cambria Math" w:cs="GHEA Grapalat"/>
          <w:sz w:val="20"/>
          <w:szCs w:val="20"/>
        </w:rPr>
        <w:t>․</w:t>
      </w:r>
      <w:r>
        <w:rPr>
          <w:rFonts w:ascii="GHEA Grapalat" w:eastAsia="GHEA Grapalat" w:hAnsi="GHEA Grapalat" w:cs="GHEA Grapalat"/>
          <w:sz w:val="20"/>
          <w:szCs w:val="20"/>
        </w:rPr>
        <w:t xml:space="preserve"> Այս ենթաբաժնի «</w:t>
      </w:r>
      <w:r>
        <w:rPr>
          <w:rFonts w:ascii="GHEA Grapalat" w:eastAsia="GHEA Grapalat" w:hAnsi="GHEA Grapalat" w:cs="GHEA Grapalat"/>
          <w:b/>
          <w:sz w:val="20"/>
          <w:szCs w:val="20"/>
        </w:rPr>
        <w:t>ա</w:t>
      </w:r>
      <w:r>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34A25C3"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բ</w:t>
      </w:r>
      <w:r>
        <w:rPr>
          <w:rFonts w:ascii="Cambria Math" w:eastAsia="GHEA Grapalat" w:hAnsi="Cambria Math" w:cs="GHEA Grapalat"/>
          <w:sz w:val="20"/>
          <w:szCs w:val="20"/>
        </w:rPr>
        <w:t>․</w:t>
      </w:r>
      <w:r>
        <w:rPr>
          <w:rFonts w:ascii="GHEA Grapalat" w:eastAsia="GHEA Grapalat" w:hAnsi="GHEA Grapalat" w:cs="GHEA Grapalat"/>
          <w:sz w:val="20"/>
          <w:szCs w:val="20"/>
        </w:rPr>
        <w:t xml:space="preserve"> Այս ենթաբաժնի «</w:t>
      </w:r>
      <w:r>
        <w:rPr>
          <w:rFonts w:ascii="GHEA Grapalat" w:eastAsia="GHEA Grapalat" w:hAnsi="GHEA Grapalat" w:cs="GHEA Grapalat"/>
          <w:b/>
          <w:sz w:val="20"/>
          <w:szCs w:val="20"/>
        </w:rPr>
        <w:t>բ</w:t>
      </w:r>
      <w:r>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E97894C"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գ</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գ</w:t>
      </w:r>
      <w:r>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67B122E"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bookmarkStart w:id="6" w:name="_heading=h.gjdgxs"/>
      <w:bookmarkEnd w:id="6"/>
      <w:r>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ascii="Cambria Math" w:eastAsia="Cambria Math" w:hAnsi="Cambria Math" w:cs="Cambria Math"/>
          <w:sz w:val="20"/>
          <w:szCs w:val="20"/>
        </w:rPr>
        <w:t>․</w:t>
      </w:r>
      <w:r>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Pr>
          <w:rFonts w:ascii="Cambria Math" w:eastAsia="GHEA Grapalat" w:hAnsi="Cambria Math" w:cs="GHEA Grapalat"/>
          <w:sz w:val="20"/>
          <w:szCs w:val="20"/>
        </w:rPr>
        <w:t>․</w:t>
      </w:r>
    </w:p>
    <w:p w14:paraId="6A756C4A"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lastRenderedPageBreak/>
        <w:t>ա</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ա</w:t>
      </w:r>
      <w:r>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35C83D35"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բ</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բ</w:t>
      </w:r>
      <w:r>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5DE0EA6D"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գ</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գ</w:t>
      </w:r>
      <w:r>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188E3F14"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դ</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դ</w:t>
      </w:r>
      <w:r>
        <w:rPr>
          <w:rFonts w:ascii="GHEA Grapalat" w:eastAsia="GHEA Grapalat" w:hAnsi="GHEA Grapalat" w:cs="GHEA Grapalat"/>
          <w:sz w:val="20"/>
          <w:szCs w:val="20"/>
        </w:rPr>
        <w:t>»</w:t>
      </w:r>
      <w:r>
        <w:rPr>
          <w:rFonts w:ascii="GHEA Grapalat" w:eastAsia="GHEA Grapalat" w:hAnsi="GHEA Grapalat" w:cs="GHEA Grapalat"/>
          <w:b/>
          <w:sz w:val="20"/>
          <w:szCs w:val="20"/>
        </w:rPr>
        <w:t xml:space="preserve"> </w:t>
      </w:r>
      <w:r>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168FD3" w14:textId="77777777" w:rsidR="004D19E2" w:rsidRDefault="004D19E2" w:rsidP="004D19E2">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ե</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ե</w:t>
      </w:r>
      <w:r>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09855EA"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24B7B1"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7EA7D84A" w14:textId="77777777" w:rsidR="004D19E2" w:rsidRDefault="004D19E2" w:rsidP="004D19E2">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sz w:val="20"/>
          <w:szCs w:val="20"/>
        </w:rPr>
        <w:t xml:space="preserve">ենթակա է լրացման յուրաքանչյուր </w:t>
      </w:r>
      <w:r>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sz w:val="20"/>
          <w:szCs w:val="20"/>
        </w:rPr>
        <w:t>Այս բաժնում ենթաբաժինները լրացվում են հետևյալ կանոններով</w:t>
      </w:r>
      <w:r>
        <w:rPr>
          <w:rFonts w:ascii="Cambria Math" w:eastAsia="GHEA Grapalat" w:hAnsi="Cambria Math" w:cs="GHEA Grapalat"/>
          <w:color w:val="000000"/>
          <w:sz w:val="20"/>
          <w:szCs w:val="20"/>
        </w:rPr>
        <w:t>․</w:t>
      </w:r>
    </w:p>
    <w:p w14:paraId="08218AAB"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9D1784C"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00BB99" w14:textId="77777777" w:rsidR="004D19E2" w:rsidRDefault="004D19E2" w:rsidP="004D19E2">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6B29BB10" w14:textId="77777777" w:rsidR="004D19E2" w:rsidRDefault="004D19E2" w:rsidP="004D19E2">
      <w:pPr>
        <w:numPr>
          <w:ilvl w:val="0"/>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AFA56E3" w14:textId="77777777" w:rsidR="004D19E2" w:rsidRDefault="004D19E2" w:rsidP="004D19E2">
      <w:pPr>
        <w:numPr>
          <w:ilvl w:val="0"/>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Հայտարարագիրը լրացնում և ստորագրում է հայտը ներկայացնող անձը։ </w:t>
      </w:r>
    </w:p>
    <w:p w14:paraId="30E428E5"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3C019848"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243BD9C0"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271D5B31"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2C40225F"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33735980"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6B3D45CF" w14:textId="77777777" w:rsidR="004D19E2" w:rsidRDefault="004D19E2" w:rsidP="004D19E2">
      <w:pPr>
        <w:pStyle w:val="33"/>
        <w:spacing w:line="240" w:lineRule="auto"/>
        <w:ind w:left="360" w:firstLine="0"/>
        <w:rPr>
          <w:rFonts w:ascii="GHEA Grapalat" w:hAnsi="GHEA Grapalat" w:cs="Sylfaen"/>
          <w:i/>
          <w:sz w:val="16"/>
          <w:szCs w:val="16"/>
          <w:lang w:val="hy-AM" w:eastAsia="ru-RU"/>
        </w:rPr>
      </w:pPr>
    </w:p>
    <w:p w14:paraId="28AC0CE3" w14:textId="77777777" w:rsidR="004D19E2" w:rsidRDefault="004D19E2" w:rsidP="004D19E2">
      <w:pPr>
        <w:pStyle w:val="33"/>
        <w:spacing w:line="240" w:lineRule="auto"/>
        <w:ind w:firstLine="0"/>
        <w:rPr>
          <w:rFonts w:ascii="GHEA Grapalat" w:hAnsi="GHEA Grapalat" w:cs="Sylfaen"/>
          <w:i/>
          <w:sz w:val="16"/>
          <w:szCs w:val="16"/>
          <w:lang w:val="hy-AM" w:eastAsia="ru-RU"/>
        </w:rPr>
      </w:pPr>
    </w:p>
    <w:p w14:paraId="6B772F83" w14:textId="77777777" w:rsidR="004D19E2" w:rsidRDefault="004D19E2" w:rsidP="004D19E2">
      <w:pPr>
        <w:pStyle w:val="33"/>
        <w:spacing w:line="240" w:lineRule="auto"/>
        <w:ind w:firstLine="0"/>
        <w:jc w:val="right"/>
        <w:rPr>
          <w:rFonts w:ascii="GHEA Grapalat" w:hAnsi="GHEA Grapalat" w:cs="Sylfaen"/>
          <w:b/>
          <w:lang w:val="hy-AM"/>
        </w:rPr>
      </w:pPr>
    </w:p>
    <w:p w14:paraId="5666A6A1" w14:textId="77777777" w:rsidR="004D19E2" w:rsidRDefault="004D19E2" w:rsidP="004D19E2">
      <w:pPr>
        <w:pStyle w:val="33"/>
        <w:spacing w:line="240" w:lineRule="auto"/>
        <w:ind w:firstLine="0"/>
        <w:jc w:val="right"/>
        <w:rPr>
          <w:rFonts w:ascii="GHEA Grapalat" w:hAnsi="GHEA Grapalat" w:cs="Sylfaen"/>
          <w:b/>
          <w:lang w:val="hy-AM"/>
        </w:rPr>
      </w:pPr>
    </w:p>
    <w:p w14:paraId="3B135A03" w14:textId="77777777" w:rsidR="004D19E2" w:rsidRDefault="004D19E2" w:rsidP="004D19E2">
      <w:pPr>
        <w:pStyle w:val="33"/>
        <w:spacing w:line="240" w:lineRule="auto"/>
        <w:ind w:firstLine="0"/>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14:paraId="7070F1AA" w14:textId="535E035B"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ԱՄԽՀ</w:t>
      </w:r>
      <w:r w:rsidR="006B272A" w:rsidRPr="00C339C1">
        <w:rPr>
          <w:rFonts w:ascii="GHEA Grapalat" w:hAnsi="GHEA Grapalat" w:cs="Sylfaen"/>
          <w:b/>
          <w:lang w:val="hy-AM"/>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5/01</w:t>
      </w:r>
      <w:r>
        <w:rPr>
          <w:rFonts w:ascii="Sylfaen" w:hAnsi="Sylfaen"/>
          <w:i/>
          <w:lang w:val="hy-AM"/>
        </w:rPr>
        <w:t xml:space="preserve"> </w:t>
      </w:r>
      <w:r>
        <w:rPr>
          <w:rFonts w:ascii="GHEA Grapalat" w:hAnsi="GHEA Grapalat" w:cs="Sylfaen"/>
          <w:b/>
          <w:lang w:val="hy-AM"/>
        </w:rPr>
        <w:t>ծածկագրով</w:t>
      </w:r>
    </w:p>
    <w:p w14:paraId="37F3F906" w14:textId="77777777"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25A5352C" w14:textId="77777777" w:rsidR="004D19E2" w:rsidRDefault="004D19E2" w:rsidP="004D19E2">
      <w:pPr>
        <w:rPr>
          <w:rFonts w:ascii="GHEA Grapalat" w:hAnsi="GHEA Grapalat"/>
          <w:lang w:val="hy-AM"/>
        </w:rPr>
      </w:pPr>
    </w:p>
    <w:p w14:paraId="4DF5923B" w14:textId="77777777" w:rsidR="004D19E2" w:rsidRDefault="004D19E2" w:rsidP="004D19E2">
      <w:pPr>
        <w:ind w:firstLine="567"/>
        <w:jc w:val="center"/>
        <w:rPr>
          <w:rFonts w:ascii="GHEA Grapalat" w:hAnsi="GHEA Grapalat"/>
          <w:sz w:val="20"/>
          <w:lang w:val="hy-AM"/>
        </w:rPr>
      </w:pPr>
    </w:p>
    <w:p w14:paraId="60F7B294" w14:textId="77777777" w:rsidR="004D19E2" w:rsidRDefault="004D19E2" w:rsidP="004D19E2">
      <w:pPr>
        <w:ind w:left="-66"/>
        <w:jc w:val="center"/>
        <w:rPr>
          <w:rFonts w:ascii="GHEA Grapalat" w:hAnsi="GHEA Grapalat"/>
          <w:b/>
          <w:sz w:val="20"/>
          <w:lang w:val="hy-AM"/>
        </w:rPr>
      </w:pPr>
      <w:r>
        <w:rPr>
          <w:rFonts w:ascii="GHEA Grapalat" w:hAnsi="GHEA Grapalat"/>
          <w:b/>
          <w:sz w:val="20"/>
          <w:lang w:val="hy-AM"/>
        </w:rPr>
        <w:t>Գ Ն Ա Յ Ի Ն   Ա Ռ Ա Ջ Ա Ր Կ</w:t>
      </w:r>
    </w:p>
    <w:p w14:paraId="198ACD1B" w14:textId="77777777" w:rsidR="004D19E2" w:rsidRDefault="004D19E2" w:rsidP="004D19E2">
      <w:pPr>
        <w:ind w:firstLine="567"/>
        <w:rPr>
          <w:rFonts w:ascii="GHEA Grapalat" w:hAnsi="GHEA Grapalat"/>
          <w:lang w:val="hy-AM"/>
        </w:rPr>
      </w:pPr>
    </w:p>
    <w:p w14:paraId="7CEB4984" w14:textId="767A114D" w:rsidR="004D19E2" w:rsidRDefault="004D19E2" w:rsidP="004D19E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cs="Sylfaen"/>
          <w:b/>
          <w:sz w:val="20"/>
          <w:lang w:val="hy-AM"/>
        </w:rPr>
        <w:t>ԱՄԽՀ</w:t>
      </w:r>
      <w:r w:rsidR="006B272A" w:rsidRPr="006B272A">
        <w:rPr>
          <w:rFonts w:ascii="GHEA Grapalat" w:hAnsi="GHEA Grapalat" w:cs="Sylfaen"/>
          <w:b/>
          <w:sz w:val="20"/>
          <w:lang w:val="hy-AM"/>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5/01</w:t>
      </w:r>
      <w:r>
        <w:rPr>
          <w:rFonts w:ascii="Sylfaen" w:hAnsi="Sylfaen"/>
          <w:i/>
          <w:sz w:val="20"/>
          <w:lang w:val="hy-AM"/>
        </w:rPr>
        <w:t xml:space="preserve"> </w:t>
      </w:r>
      <w:r>
        <w:rPr>
          <w:rFonts w:ascii="GHEA Grapalat" w:hAnsi="GHEA Grapalat" w:cs="Arial"/>
          <w:sz w:val="20"/>
          <w:szCs w:val="20"/>
          <w:lang w:val="es-ES"/>
        </w:rPr>
        <w:t>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14:paraId="69703C72" w14:textId="77777777" w:rsidR="004D19E2" w:rsidRDefault="004D19E2" w:rsidP="004D19E2">
      <w:pPr>
        <w:ind w:firstLine="567"/>
        <w:jc w:val="both"/>
        <w:rPr>
          <w:rFonts w:ascii="GHEA Grapalat" w:hAnsi="GHEA Grapalat" w:cs="Arial"/>
        </w:rPr>
      </w:pPr>
      <w:bookmarkStart w:id="7" w:name="_Hlk23147299"/>
      <w:r>
        <w:rPr>
          <w:rFonts w:ascii="GHEA Grapalat" w:hAnsi="GHEA Grapalat" w:cs="Sylfaen"/>
          <w:vertAlign w:val="superscript"/>
          <w:lang w:val="hy-AM"/>
        </w:rPr>
        <w:t xml:space="preserve">                                                                                     մասնակցի անվանումը</w:t>
      </w:r>
    </w:p>
    <w:bookmarkEnd w:id="7"/>
    <w:p w14:paraId="11CBC60C" w14:textId="77777777" w:rsidR="004D19E2" w:rsidRDefault="004D19E2" w:rsidP="004D19E2">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14:paraId="51796BA9" w14:textId="77777777" w:rsidR="004D19E2" w:rsidRDefault="004D19E2" w:rsidP="004D19E2">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258"/>
        <w:gridCol w:w="1999"/>
        <w:gridCol w:w="1276"/>
        <w:gridCol w:w="1332"/>
      </w:tblGrid>
      <w:tr w:rsidR="004D19E2" w:rsidRPr="0084544A" w14:paraId="1531E272" w14:textId="77777777" w:rsidTr="004D19E2">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3A24202A"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Չափա-</w:t>
            </w:r>
          </w:p>
          <w:p w14:paraId="16F2C912" w14:textId="77777777" w:rsidR="004D19E2" w:rsidRDefault="004D19E2">
            <w:pPr>
              <w:spacing w:line="25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14:paraId="7B187AE5"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000" w:type="dxa"/>
            <w:tcBorders>
              <w:top w:val="single" w:sz="4" w:space="0" w:color="auto"/>
              <w:left w:val="single" w:sz="4" w:space="0" w:color="auto"/>
              <w:bottom w:val="nil"/>
              <w:right w:val="single" w:sz="4" w:space="0" w:color="auto"/>
            </w:tcBorders>
            <w:vAlign w:val="center"/>
            <w:hideMark/>
          </w:tcPr>
          <w:p w14:paraId="752FAEB4" w14:textId="77777777" w:rsidR="004D19E2" w:rsidRDefault="004D19E2">
            <w:pPr>
              <w:spacing w:line="256" w:lineRule="auto"/>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14:paraId="414E37FC" w14:textId="77777777" w:rsidR="004D19E2" w:rsidRDefault="004D19E2">
            <w:pPr>
              <w:spacing w:line="256" w:lineRule="auto"/>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14:paraId="70C69D7A"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276" w:type="dxa"/>
            <w:tcBorders>
              <w:top w:val="single" w:sz="4" w:space="0" w:color="auto"/>
              <w:left w:val="single" w:sz="4" w:space="0" w:color="auto"/>
              <w:bottom w:val="nil"/>
              <w:right w:val="single" w:sz="4" w:space="0" w:color="auto"/>
            </w:tcBorders>
            <w:vAlign w:val="center"/>
            <w:hideMark/>
          </w:tcPr>
          <w:p w14:paraId="0E9456D9"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ԱԱՀ**</w:t>
            </w:r>
          </w:p>
          <w:p w14:paraId="6BD46A51"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332" w:type="dxa"/>
            <w:tcBorders>
              <w:top w:val="single" w:sz="4" w:space="0" w:color="auto"/>
              <w:left w:val="single" w:sz="4" w:space="0" w:color="auto"/>
              <w:bottom w:val="nil"/>
              <w:right w:val="single" w:sz="4" w:space="0" w:color="auto"/>
            </w:tcBorders>
            <w:vAlign w:val="center"/>
            <w:hideMark/>
          </w:tcPr>
          <w:p w14:paraId="4EFF9B10"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14:paraId="3EEC958C" w14:textId="77777777" w:rsidR="004D19E2" w:rsidRDefault="004D19E2">
            <w:pPr>
              <w:spacing w:line="25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4D19E2" w14:paraId="7DC5F8EB" w14:textId="77777777" w:rsidTr="004D19E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5C8E6F0" w14:textId="77777777" w:rsidR="004D19E2" w:rsidRDefault="004D19E2">
            <w:pPr>
              <w:spacing w:line="256" w:lineRule="auto"/>
              <w:jc w:val="center"/>
              <w:rPr>
                <w:rFonts w:ascii="GHEA Grapalat" w:hAnsi="GHEA Grapalat"/>
                <w:b/>
                <w:i/>
                <w:sz w:val="16"/>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14:paraId="77504F83" w14:textId="77777777" w:rsidR="004D19E2" w:rsidRDefault="004D19E2">
            <w:pPr>
              <w:spacing w:line="256" w:lineRule="auto"/>
              <w:jc w:val="center"/>
              <w:rPr>
                <w:rFonts w:ascii="GHEA Grapalat" w:hAnsi="GHEA Grapalat"/>
                <w:b/>
                <w:i/>
                <w:sz w:val="16"/>
                <w:lang w:val="es-ES"/>
              </w:rPr>
            </w:pPr>
            <w:r>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hideMark/>
          </w:tcPr>
          <w:p w14:paraId="5F075BFC" w14:textId="77777777" w:rsidR="004D19E2" w:rsidRDefault="004D19E2">
            <w:pPr>
              <w:spacing w:line="256" w:lineRule="auto"/>
              <w:jc w:val="center"/>
              <w:rPr>
                <w:rFonts w:ascii="GHEA Grapalat" w:hAnsi="GHEA Grapalat"/>
                <w:i/>
                <w:sz w:val="16"/>
                <w:lang w:val="es-ES"/>
              </w:rPr>
            </w:pPr>
            <w:r>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hideMark/>
          </w:tcPr>
          <w:p w14:paraId="3860B514" w14:textId="77777777" w:rsidR="004D19E2" w:rsidRDefault="004D19E2">
            <w:pPr>
              <w:spacing w:line="256" w:lineRule="auto"/>
              <w:jc w:val="center"/>
              <w:rPr>
                <w:rFonts w:ascii="GHEA Grapalat" w:hAnsi="GHEA Grapalat"/>
                <w:i/>
                <w:sz w:val="16"/>
                <w:lang w:val="hy-AM"/>
              </w:rPr>
            </w:pPr>
            <w:r>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hideMark/>
          </w:tcPr>
          <w:p w14:paraId="710F94A2" w14:textId="77777777" w:rsidR="004D19E2" w:rsidRDefault="004D19E2">
            <w:pPr>
              <w:spacing w:line="256" w:lineRule="auto"/>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4D19E2" w:rsidRPr="0084544A" w14:paraId="38D4F183" w14:textId="77777777" w:rsidTr="004D19E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2EEB4922" w14:textId="77777777" w:rsidR="004D19E2" w:rsidRDefault="004D19E2">
            <w:pPr>
              <w:spacing w:line="256" w:lineRule="auto"/>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3615746" w14:textId="77777777" w:rsidR="004D19E2" w:rsidRDefault="004D19E2">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tcPr>
          <w:p w14:paraId="185DDB91" w14:textId="77777777" w:rsidR="004D19E2" w:rsidRDefault="004D19E2">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63BD19EC" w14:textId="77777777" w:rsidR="004D19E2" w:rsidRDefault="004D19E2">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6898612D" w14:textId="77777777" w:rsidR="004D19E2" w:rsidRDefault="004D19E2">
            <w:pPr>
              <w:spacing w:line="256" w:lineRule="auto"/>
              <w:jc w:val="center"/>
              <w:rPr>
                <w:rFonts w:ascii="GHEA Grapalat" w:hAnsi="GHEA Grapalat"/>
                <w:lang w:val="es-ES"/>
              </w:rPr>
            </w:pPr>
          </w:p>
        </w:tc>
      </w:tr>
      <w:tr w:rsidR="004D19E2" w:rsidRPr="0084544A" w14:paraId="64669451" w14:textId="77777777" w:rsidTr="004D19E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C41F339" w14:textId="77777777" w:rsidR="004D19E2" w:rsidRDefault="004D19E2">
            <w:pPr>
              <w:spacing w:line="256" w:lineRule="auto"/>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691CBA3B" w14:textId="77777777" w:rsidR="004D19E2" w:rsidRDefault="004D19E2">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tcPr>
          <w:p w14:paraId="0E215230" w14:textId="77777777" w:rsidR="004D19E2" w:rsidRDefault="004D19E2">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2F5AAC5E" w14:textId="77777777" w:rsidR="004D19E2" w:rsidRDefault="004D19E2">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4935D14" w14:textId="77777777" w:rsidR="004D19E2" w:rsidRDefault="004D19E2">
            <w:pPr>
              <w:spacing w:line="256" w:lineRule="auto"/>
              <w:rPr>
                <w:rFonts w:ascii="GHEA Grapalat" w:hAnsi="GHEA Grapalat"/>
                <w:lang w:val="es-ES"/>
              </w:rPr>
            </w:pPr>
          </w:p>
        </w:tc>
      </w:tr>
      <w:tr w:rsidR="004D19E2" w:rsidRPr="0084544A" w14:paraId="22AE9069" w14:textId="77777777" w:rsidTr="004D19E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4E54CF47" w14:textId="77777777" w:rsidR="004D19E2" w:rsidRDefault="004D19E2">
            <w:pPr>
              <w:spacing w:line="256" w:lineRule="auto"/>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14:paraId="26A0A731" w14:textId="77777777" w:rsidR="004D19E2" w:rsidRDefault="004D19E2">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tcPr>
          <w:p w14:paraId="7C3AD8D1" w14:textId="77777777" w:rsidR="004D19E2" w:rsidRDefault="004D19E2">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789CB7D8" w14:textId="77777777" w:rsidR="004D19E2" w:rsidRDefault="004D19E2">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2F45C54B" w14:textId="77777777" w:rsidR="004D19E2" w:rsidRDefault="004D19E2">
            <w:pPr>
              <w:spacing w:line="256" w:lineRule="auto"/>
              <w:jc w:val="center"/>
              <w:rPr>
                <w:rFonts w:ascii="GHEA Grapalat" w:hAnsi="GHEA Grapalat"/>
                <w:lang w:val="es-ES"/>
              </w:rPr>
            </w:pPr>
          </w:p>
        </w:tc>
      </w:tr>
      <w:tr w:rsidR="004D19E2" w14:paraId="65470174" w14:textId="77777777" w:rsidTr="004D19E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DE6CE89" w14:textId="77777777" w:rsidR="004D19E2" w:rsidRDefault="004D19E2">
            <w:pPr>
              <w:spacing w:line="256" w:lineRule="auto"/>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A8E0EB3" w14:textId="77777777" w:rsidR="004D19E2" w:rsidRDefault="004D19E2">
            <w:pPr>
              <w:spacing w:line="25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tcPr>
          <w:p w14:paraId="76D6B3F4" w14:textId="77777777" w:rsidR="004D19E2" w:rsidRDefault="004D19E2">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25C28A0F" w14:textId="77777777" w:rsidR="004D19E2" w:rsidRDefault="004D19E2">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33372303" w14:textId="77777777" w:rsidR="004D19E2" w:rsidRDefault="004D19E2">
            <w:pPr>
              <w:spacing w:line="256" w:lineRule="auto"/>
              <w:jc w:val="center"/>
              <w:rPr>
                <w:rFonts w:ascii="GHEA Grapalat" w:hAnsi="GHEA Grapalat"/>
                <w:lang w:val="es-ES"/>
              </w:rPr>
            </w:pPr>
          </w:p>
        </w:tc>
      </w:tr>
      <w:tr w:rsidR="004D19E2" w14:paraId="17ED0565" w14:textId="77777777" w:rsidTr="004D19E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00FB766" w14:textId="77777777" w:rsidR="004D19E2" w:rsidRDefault="004D19E2">
            <w:pPr>
              <w:spacing w:line="256" w:lineRule="auto"/>
              <w:jc w:val="center"/>
              <w:rPr>
                <w:rFonts w:ascii="GHEA Grapalat" w:hAnsi="GHEA Grapalat"/>
                <w:b/>
                <w:bCs/>
                <w:sz w:val="18"/>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25FBB25A" w14:textId="77777777" w:rsidR="004D19E2" w:rsidRDefault="004D19E2">
            <w:pPr>
              <w:spacing w:line="25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vAlign w:val="center"/>
          </w:tcPr>
          <w:p w14:paraId="43F5E88F" w14:textId="77777777" w:rsidR="004D19E2" w:rsidRDefault="004D19E2">
            <w:pPr>
              <w:spacing w:line="256" w:lineRule="auto"/>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4BE782D3" w14:textId="77777777" w:rsidR="004D19E2" w:rsidRDefault="004D19E2">
            <w:pPr>
              <w:spacing w:line="256" w:lineRule="auto"/>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vAlign w:val="center"/>
          </w:tcPr>
          <w:p w14:paraId="0B92C06E" w14:textId="77777777" w:rsidR="004D19E2" w:rsidRDefault="004D19E2">
            <w:pPr>
              <w:spacing w:line="256" w:lineRule="auto"/>
              <w:jc w:val="center"/>
              <w:rPr>
                <w:rFonts w:ascii="GHEA Grapalat" w:hAnsi="GHEA Grapalat"/>
                <w:sz w:val="20"/>
                <w:lang w:val="es-ES"/>
              </w:rPr>
            </w:pPr>
          </w:p>
        </w:tc>
      </w:tr>
    </w:tbl>
    <w:p w14:paraId="7AF4A777" w14:textId="77777777" w:rsidR="004D19E2" w:rsidRDefault="004D19E2" w:rsidP="004D19E2">
      <w:pPr>
        <w:rPr>
          <w:rFonts w:ascii="GHEA Grapalat" w:hAnsi="GHEA Grapalat"/>
          <w:sz w:val="18"/>
          <w:szCs w:val="18"/>
          <w:lang w:val="es-ES"/>
        </w:rPr>
      </w:pPr>
    </w:p>
    <w:p w14:paraId="16C96DC7" w14:textId="77777777" w:rsidR="004D19E2" w:rsidRDefault="004D19E2" w:rsidP="004D19E2">
      <w:pPr>
        <w:rPr>
          <w:rFonts w:ascii="GHEA Grapalat" w:hAnsi="GHEA Grapalat"/>
          <w:sz w:val="18"/>
          <w:szCs w:val="18"/>
          <w:lang w:val="es-ES"/>
        </w:rPr>
      </w:pPr>
    </w:p>
    <w:p w14:paraId="48853459" w14:textId="77777777" w:rsidR="004D19E2" w:rsidRDefault="004D19E2" w:rsidP="004D19E2">
      <w:pPr>
        <w:rPr>
          <w:rFonts w:ascii="GHEA Grapalat" w:hAnsi="GHEA Grapalat"/>
          <w:sz w:val="18"/>
          <w:szCs w:val="18"/>
          <w:lang w:val="hy-AM"/>
        </w:rPr>
      </w:pPr>
    </w:p>
    <w:p w14:paraId="393617FE" w14:textId="77777777" w:rsidR="004D19E2" w:rsidRDefault="004D19E2" w:rsidP="004D19E2">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14:paraId="6B43470F" w14:textId="77777777" w:rsidR="004D19E2" w:rsidRDefault="004D19E2" w:rsidP="004D19E2">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0F09F7D9" w14:textId="77777777" w:rsidR="004D19E2" w:rsidRDefault="004D19E2" w:rsidP="004D19E2">
      <w:pPr>
        <w:jc w:val="right"/>
        <w:rPr>
          <w:rFonts w:ascii="GHEA Grapalat" w:hAnsi="GHEA Grapalat"/>
          <w:sz w:val="20"/>
          <w:lang w:val="hy-AM"/>
        </w:rPr>
      </w:pPr>
      <w:r>
        <w:rPr>
          <w:rFonts w:ascii="GHEA Grapalat" w:hAnsi="GHEA Grapalat"/>
          <w:sz w:val="20"/>
          <w:lang w:val="hy-AM"/>
        </w:rPr>
        <w:t xml:space="preserve">    </w:t>
      </w:r>
    </w:p>
    <w:p w14:paraId="0C75FACE" w14:textId="77777777" w:rsidR="004D19E2" w:rsidRDefault="004D19E2" w:rsidP="004D19E2">
      <w:pPr>
        <w:jc w:val="right"/>
        <w:rPr>
          <w:rFonts w:ascii="GHEA Grapalat" w:hAnsi="GHEA Grapalat"/>
          <w:sz w:val="20"/>
          <w:lang w:val="hy-AM"/>
        </w:rPr>
      </w:pPr>
      <w:r>
        <w:rPr>
          <w:rFonts w:ascii="GHEA Grapalat" w:hAnsi="GHEA Grapalat"/>
          <w:sz w:val="20"/>
          <w:lang w:val="hy-AM"/>
        </w:rPr>
        <w:t>Կ. Տ.</w:t>
      </w:r>
      <w:r>
        <w:rPr>
          <w:rStyle w:val="aff1"/>
          <w:rFonts w:ascii="GHEA Grapalat" w:hAnsi="GHEA Grapalat"/>
          <w:color w:val="FFFFFF"/>
          <w:sz w:val="20"/>
          <w:lang w:val="hy-AM"/>
        </w:rPr>
        <w:footnoteReference w:id="4"/>
      </w:r>
      <w:r>
        <w:rPr>
          <w:rFonts w:ascii="GHEA Grapalat" w:hAnsi="GHEA Grapalat"/>
          <w:sz w:val="20"/>
          <w:lang w:val="hy-AM"/>
        </w:rPr>
        <w:tab/>
      </w:r>
      <w:r>
        <w:rPr>
          <w:rFonts w:ascii="GHEA Grapalat" w:hAnsi="GHEA Grapalat"/>
          <w:sz w:val="20"/>
          <w:lang w:val="hy-AM"/>
        </w:rPr>
        <w:tab/>
        <w:t xml:space="preserve"> </w:t>
      </w:r>
    </w:p>
    <w:p w14:paraId="25236271" w14:textId="77777777" w:rsidR="004D19E2" w:rsidRDefault="004D19E2" w:rsidP="004D19E2">
      <w:pPr>
        <w:jc w:val="right"/>
        <w:rPr>
          <w:rFonts w:ascii="GHEA Grapalat" w:hAnsi="GHEA Grapalat"/>
          <w:sz w:val="20"/>
          <w:lang w:val="hy-AM"/>
        </w:rPr>
      </w:pPr>
    </w:p>
    <w:p w14:paraId="598445F7" w14:textId="77777777" w:rsidR="004D19E2" w:rsidRDefault="004D19E2" w:rsidP="004D19E2">
      <w:pPr>
        <w:rPr>
          <w:rFonts w:ascii="GHEA Grapalat" w:hAnsi="GHEA Grapalat" w:cs="Sylfaen"/>
          <w:i/>
          <w:sz w:val="16"/>
          <w:szCs w:val="16"/>
          <w:lang w:val="hy-AM" w:eastAsia="ru-RU"/>
        </w:rPr>
      </w:pPr>
    </w:p>
    <w:p w14:paraId="427D086C" w14:textId="77777777" w:rsidR="004D19E2" w:rsidRDefault="004D19E2" w:rsidP="004D19E2">
      <w:pPr>
        <w:rPr>
          <w:rFonts w:ascii="GHEA Grapalat" w:hAnsi="GHEA Grapalat" w:cs="Sylfaen"/>
          <w:i/>
          <w:sz w:val="16"/>
          <w:szCs w:val="16"/>
          <w:lang w:val="hy-AM" w:eastAsia="ru-RU"/>
        </w:rPr>
      </w:pPr>
    </w:p>
    <w:p w14:paraId="51B8DC18" w14:textId="77777777" w:rsidR="004D19E2" w:rsidRDefault="004D19E2" w:rsidP="004D19E2">
      <w:pPr>
        <w:rPr>
          <w:rFonts w:ascii="GHEA Grapalat" w:hAnsi="GHEA Grapalat" w:cs="Sylfaen"/>
          <w:i/>
          <w:sz w:val="16"/>
          <w:szCs w:val="16"/>
          <w:lang w:val="hy-AM" w:eastAsia="ru-RU"/>
        </w:rPr>
      </w:pPr>
    </w:p>
    <w:p w14:paraId="3BE05BC9" w14:textId="77777777" w:rsidR="004D19E2" w:rsidRDefault="004D19E2" w:rsidP="004D19E2">
      <w:pPr>
        <w:rPr>
          <w:rFonts w:ascii="GHEA Grapalat" w:hAnsi="GHEA Grapalat" w:cs="Sylfaen"/>
          <w:i/>
          <w:sz w:val="16"/>
          <w:szCs w:val="16"/>
          <w:lang w:val="hy-AM" w:eastAsia="ru-RU"/>
        </w:rPr>
      </w:pPr>
    </w:p>
    <w:p w14:paraId="292E0A68" w14:textId="77777777" w:rsidR="004D19E2" w:rsidRDefault="004D19E2" w:rsidP="004D19E2">
      <w:pPr>
        <w:rPr>
          <w:rFonts w:ascii="GHEA Grapalat" w:hAnsi="GHEA Grapalat" w:cs="Sylfaen"/>
          <w:i/>
          <w:sz w:val="16"/>
          <w:szCs w:val="16"/>
          <w:lang w:val="hy-AM" w:eastAsia="ru-RU"/>
        </w:rPr>
      </w:pPr>
    </w:p>
    <w:p w14:paraId="66521032" w14:textId="77777777" w:rsidR="004D19E2" w:rsidRDefault="004D19E2" w:rsidP="004D19E2">
      <w:pPr>
        <w:rPr>
          <w:rFonts w:ascii="GHEA Grapalat" w:hAnsi="GHEA Grapalat" w:cs="Sylfaen"/>
          <w:i/>
          <w:sz w:val="16"/>
          <w:szCs w:val="16"/>
          <w:lang w:val="hy-AM" w:eastAsia="ru-RU"/>
        </w:rPr>
      </w:pPr>
    </w:p>
    <w:p w14:paraId="754434E3" w14:textId="77777777" w:rsidR="004D19E2" w:rsidRDefault="004D19E2" w:rsidP="004D19E2">
      <w:pPr>
        <w:rPr>
          <w:rFonts w:ascii="GHEA Grapalat" w:hAnsi="GHEA Grapalat" w:cs="Sylfaen"/>
          <w:i/>
          <w:sz w:val="16"/>
          <w:szCs w:val="16"/>
          <w:lang w:val="hy-AM" w:eastAsia="ru-RU"/>
        </w:rPr>
      </w:pPr>
    </w:p>
    <w:p w14:paraId="54ADE9CA" w14:textId="77777777" w:rsidR="004D19E2" w:rsidRDefault="004D19E2" w:rsidP="004D19E2">
      <w:pPr>
        <w:rPr>
          <w:rFonts w:ascii="GHEA Grapalat" w:hAnsi="GHEA Grapalat" w:cs="Sylfaen"/>
          <w:i/>
          <w:sz w:val="16"/>
          <w:szCs w:val="16"/>
          <w:lang w:val="hy-AM" w:eastAsia="ru-RU"/>
        </w:rPr>
      </w:pPr>
    </w:p>
    <w:p w14:paraId="2EEED801" w14:textId="77777777" w:rsidR="004D19E2" w:rsidRDefault="004D19E2" w:rsidP="004D19E2">
      <w:pPr>
        <w:rPr>
          <w:rFonts w:ascii="GHEA Grapalat" w:hAnsi="GHEA Grapalat" w:cs="Sylfaen"/>
          <w:i/>
          <w:sz w:val="16"/>
          <w:szCs w:val="16"/>
          <w:lang w:val="hy-AM" w:eastAsia="ru-RU"/>
        </w:rPr>
      </w:pPr>
    </w:p>
    <w:p w14:paraId="1BE16E3D" w14:textId="77777777" w:rsidR="004D19E2" w:rsidRDefault="004D19E2" w:rsidP="004D19E2">
      <w:pPr>
        <w:rPr>
          <w:rFonts w:ascii="GHEA Grapalat" w:hAnsi="GHEA Grapalat" w:cs="Sylfaen"/>
          <w:i/>
          <w:sz w:val="16"/>
          <w:szCs w:val="16"/>
          <w:lang w:val="hy-AM" w:eastAsia="ru-RU"/>
        </w:rPr>
      </w:pPr>
    </w:p>
    <w:p w14:paraId="324EE5C4" w14:textId="77777777" w:rsidR="004D19E2" w:rsidRDefault="004D19E2" w:rsidP="004D19E2">
      <w:pPr>
        <w:rPr>
          <w:rFonts w:ascii="GHEA Grapalat" w:hAnsi="GHEA Grapalat" w:cs="Sylfaen"/>
          <w:i/>
          <w:sz w:val="16"/>
          <w:szCs w:val="16"/>
          <w:lang w:val="hy-AM" w:eastAsia="ru-RU"/>
        </w:rPr>
      </w:pPr>
    </w:p>
    <w:p w14:paraId="17D14E3F" w14:textId="77777777" w:rsidR="004D19E2" w:rsidRDefault="004D19E2" w:rsidP="004D19E2">
      <w:pPr>
        <w:rPr>
          <w:rFonts w:ascii="GHEA Grapalat" w:hAnsi="GHEA Grapalat" w:cs="Sylfaen"/>
          <w:i/>
          <w:sz w:val="16"/>
          <w:szCs w:val="16"/>
          <w:lang w:val="hy-AM" w:eastAsia="ru-RU"/>
        </w:rPr>
      </w:pPr>
    </w:p>
    <w:p w14:paraId="53B389A6" w14:textId="77777777" w:rsidR="004D19E2" w:rsidRDefault="004D19E2" w:rsidP="004D19E2">
      <w:pPr>
        <w:pStyle w:val="33"/>
        <w:spacing w:line="240" w:lineRule="auto"/>
        <w:jc w:val="right"/>
        <w:rPr>
          <w:rFonts w:ascii="GHEA Grapalat" w:hAnsi="GHEA Grapalat"/>
          <w:i/>
          <w:lang w:val="hy-AM"/>
        </w:rPr>
      </w:pPr>
    </w:p>
    <w:p w14:paraId="29B47914" w14:textId="77777777" w:rsidR="004D19E2" w:rsidRDefault="004D19E2" w:rsidP="004D19E2">
      <w:pPr>
        <w:pStyle w:val="33"/>
        <w:spacing w:line="240" w:lineRule="auto"/>
        <w:jc w:val="right"/>
        <w:rPr>
          <w:rFonts w:ascii="GHEA Grapalat" w:hAnsi="GHEA Grapalat"/>
          <w:i/>
          <w:lang w:val="hy-AM"/>
        </w:rPr>
      </w:pPr>
    </w:p>
    <w:p w14:paraId="0B95AA98" w14:textId="77777777" w:rsidR="004D19E2" w:rsidRDefault="004D19E2" w:rsidP="004D19E2">
      <w:pPr>
        <w:pStyle w:val="33"/>
        <w:spacing w:line="240" w:lineRule="auto"/>
        <w:jc w:val="right"/>
        <w:rPr>
          <w:rFonts w:ascii="GHEA Grapalat" w:hAnsi="GHEA Grapalat"/>
          <w:i/>
          <w:lang w:val="hy-AM"/>
        </w:rPr>
      </w:pPr>
    </w:p>
    <w:p w14:paraId="07BE30C9" w14:textId="77777777" w:rsidR="004D19E2" w:rsidRDefault="004D19E2" w:rsidP="004D19E2">
      <w:pPr>
        <w:pStyle w:val="33"/>
        <w:spacing w:line="240" w:lineRule="auto"/>
        <w:jc w:val="right"/>
        <w:rPr>
          <w:rFonts w:ascii="GHEA Grapalat" w:hAnsi="GHEA Grapalat"/>
          <w:i/>
          <w:lang w:val="es-ES" w:eastAsia="ru-RU"/>
        </w:rPr>
      </w:pPr>
    </w:p>
    <w:p w14:paraId="26623EE7" w14:textId="77777777" w:rsidR="004D19E2" w:rsidRDefault="004D19E2" w:rsidP="004D19E2">
      <w:pPr>
        <w:pStyle w:val="33"/>
        <w:spacing w:line="240" w:lineRule="auto"/>
        <w:jc w:val="right"/>
        <w:rPr>
          <w:rFonts w:ascii="GHEA Grapalat" w:hAnsi="GHEA Grapalat"/>
          <w:i/>
          <w:lang w:val="es-ES" w:eastAsia="ru-RU"/>
        </w:rPr>
      </w:pPr>
      <w:r>
        <w:rPr>
          <w:rFonts w:ascii="GHEA Grapalat" w:hAnsi="GHEA Grapalat"/>
          <w:i/>
          <w:lang w:val="es-ES" w:eastAsia="ru-RU"/>
        </w:rPr>
        <w:br w:type="page"/>
      </w:r>
    </w:p>
    <w:p w14:paraId="2213DA05" w14:textId="77777777"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4.2</w:t>
      </w:r>
    </w:p>
    <w:p w14:paraId="6E9FAAD6" w14:textId="5EEE876C" w:rsidR="004D19E2" w:rsidRDefault="004D19E2" w:rsidP="004D19E2">
      <w:pPr>
        <w:pStyle w:val="33"/>
        <w:spacing w:line="240" w:lineRule="auto"/>
        <w:jc w:val="right"/>
        <w:rPr>
          <w:rFonts w:ascii="GHEA Grapalat" w:hAnsi="GHEA Grapalat" w:cs="Arial"/>
          <w:b/>
          <w:lang w:val="hy-AM"/>
        </w:rPr>
      </w:pPr>
      <w:r>
        <w:rPr>
          <w:rFonts w:ascii="GHEA Grapalat" w:hAnsi="GHEA Grapalat" w:cs="Sylfaen"/>
          <w:b/>
          <w:lang w:val="hy-AM"/>
        </w:rPr>
        <w:t>ԱՄԽՀ</w:t>
      </w:r>
      <w:r w:rsidR="006B272A" w:rsidRPr="00C339C1">
        <w:rPr>
          <w:rFonts w:ascii="GHEA Grapalat" w:hAnsi="GHEA Grapalat" w:cs="Sylfaen"/>
          <w:b/>
          <w:lang w:val="hy-AM"/>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5/01</w:t>
      </w:r>
      <w:r>
        <w:rPr>
          <w:rFonts w:ascii="Sylfaen" w:hAnsi="Sylfaen"/>
          <w:i/>
          <w:lang w:val="hy-AM"/>
        </w:rPr>
        <w:t xml:space="preserve"> </w:t>
      </w:r>
      <w:r>
        <w:rPr>
          <w:rFonts w:ascii="GHEA Grapalat" w:hAnsi="GHEA Grapalat" w:cs="Sylfaen"/>
          <w:b/>
          <w:lang w:val="hy-AM"/>
        </w:rPr>
        <w:t>ծածկագրով</w:t>
      </w:r>
    </w:p>
    <w:p w14:paraId="7E69B658" w14:textId="77777777"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38854FAC" w14:textId="77777777" w:rsidR="004D19E2" w:rsidRDefault="004D19E2" w:rsidP="004D19E2">
      <w:pPr>
        <w:pStyle w:val="33"/>
        <w:spacing w:line="240" w:lineRule="auto"/>
        <w:jc w:val="right"/>
        <w:rPr>
          <w:rFonts w:ascii="GHEA Grapalat" w:hAnsi="GHEA Grapalat" w:cs="Sylfaen"/>
          <w:b/>
          <w:lang w:val="hy-AM"/>
        </w:rPr>
      </w:pPr>
    </w:p>
    <w:p w14:paraId="6D4E3D24" w14:textId="77777777" w:rsidR="004D19E2" w:rsidRDefault="004D19E2" w:rsidP="004D19E2">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6D8C8F1A" w14:textId="77777777" w:rsidR="004D19E2" w:rsidRDefault="004D19E2" w:rsidP="004D19E2">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445AD08E" w14:textId="77777777" w:rsidR="004D19E2" w:rsidRDefault="004D19E2" w:rsidP="004D19E2">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6AFFB804" w14:textId="25A38539" w:rsidR="004D19E2" w:rsidRDefault="004D19E2" w:rsidP="004D19E2">
      <w:pPr>
        <w:rPr>
          <w:rFonts w:ascii="GHEA Grapalat" w:hAnsi="GHEA Grapalat" w:cs="GHEA Grapalat"/>
          <w:sz w:val="20"/>
          <w:szCs w:val="20"/>
          <w:lang w:val="hy-AM"/>
        </w:rPr>
      </w:pPr>
      <w:r>
        <w:rPr>
          <w:rFonts w:ascii="GHEA Grapalat" w:hAnsi="GHEA Grapalat" w:cs="GHEA Grapalat"/>
          <w:sz w:val="20"/>
          <w:szCs w:val="20"/>
          <w:lang w:val="hy-AM"/>
        </w:rPr>
        <w:t xml:space="preserve">     Գ</w:t>
      </w:r>
      <w:r>
        <w:rPr>
          <w:rFonts w:ascii="Cambria Math" w:hAnsi="Cambria Math" w:cs="Cambria Math"/>
          <w:sz w:val="20"/>
          <w:szCs w:val="20"/>
          <w:lang w:val="hy-AM"/>
        </w:rPr>
        <w:t>․</w:t>
      </w:r>
      <w:r w:rsidR="006B272A" w:rsidRPr="00C339C1">
        <w:rPr>
          <w:rFonts w:ascii="GHEA Grapalat" w:hAnsi="GHEA Grapalat" w:cs="GHEA Grapalat"/>
          <w:sz w:val="20"/>
          <w:szCs w:val="20"/>
          <w:lang w:val="hy-AM"/>
        </w:rPr>
        <w:t>Հայթաղ</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F4368E3" w14:textId="77777777" w:rsidR="004D19E2" w:rsidRDefault="004D19E2" w:rsidP="004D19E2">
      <w:pPr>
        <w:rPr>
          <w:rFonts w:ascii="GHEA Grapalat" w:hAnsi="GHEA Grapalat" w:cs="GHEA Grapalat"/>
          <w:sz w:val="20"/>
          <w:szCs w:val="20"/>
          <w:lang w:val="hy-AM"/>
        </w:rPr>
      </w:pPr>
    </w:p>
    <w:p w14:paraId="081BBAFD" w14:textId="77777777" w:rsidR="004D19E2" w:rsidRDefault="004D19E2" w:rsidP="004D19E2">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2AE12C64" w14:textId="77777777" w:rsidR="004D19E2" w:rsidRDefault="004D19E2" w:rsidP="004D19E2">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B70BFD0" w14:textId="77777777" w:rsidR="004D19E2" w:rsidRDefault="004D19E2" w:rsidP="004D19E2">
      <w:pPr>
        <w:ind w:firstLine="708"/>
        <w:jc w:val="both"/>
        <w:rPr>
          <w:rFonts w:ascii="GHEA Grapalat" w:hAnsi="GHEA Grapalat" w:cs="GHEA Grapalat"/>
          <w:sz w:val="20"/>
          <w:szCs w:val="20"/>
          <w:lang w:val="hy-AM"/>
        </w:rPr>
      </w:pPr>
    </w:p>
    <w:p w14:paraId="4F7B4CFA" w14:textId="77777777" w:rsidR="004D19E2" w:rsidRDefault="004D19E2" w:rsidP="004D19E2">
      <w:pPr>
        <w:numPr>
          <w:ilvl w:val="0"/>
          <w:numId w:val="8"/>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r>
        <w:rPr>
          <w:rFonts w:ascii="GHEA Grapalat" w:hAnsi="GHEA Grapalat" w:cs="GHEA Grapalat"/>
          <w:b/>
          <w:sz w:val="20"/>
          <w:szCs w:val="20"/>
        </w:rPr>
        <w:t>ամաձայնության առարկան</w:t>
      </w:r>
    </w:p>
    <w:p w14:paraId="4844F86C" w14:textId="77777777" w:rsidR="004D19E2" w:rsidRDefault="004D19E2" w:rsidP="004D19E2">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18FB2CC4" w14:textId="2BD14820" w:rsidR="004D19E2" w:rsidRDefault="004D19E2" w:rsidP="004D19E2">
      <w:pPr>
        <w:numPr>
          <w:ilvl w:val="1"/>
          <w:numId w:val="9"/>
        </w:numPr>
        <w:ind w:left="426" w:firstLine="426"/>
        <w:jc w:val="both"/>
        <w:rPr>
          <w:rFonts w:ascii="GHEA Grapalat" w:hAnsi="GHEA Grapalat" w:cs="GHEA Grapalat"/>
          <w:sz w:val="20"/>
          <w:szCs w:val="20"/>
          <w:lang w:val="pt-BR"/>
        </w:rPr>
      </w:pPr>
      <w:r>
        <w:rPr>
          <w:rFonts w:ascii="GHEA Grapalat" w:hAnsi="GHEA Grapalat" w:cs="GHEA Grapalat"/>
          <w:sz w:val="20"/>
          <w:szCs w:val="20"/>
          <w:lang w:val="pt-BR"/>
        </w:rPr>
        <w:t>Ընկերությունը մասնակցում է</w:t>
      </w:r>
      <w:r>
        <w:rPr>
          <w:rFonts w:ascii="GHEA Grapalat" w:hAnsi="GHEA Grapalat" w:cs="GHEA Grapalat"/>
          <w:sz w:val="20"/>
          <w:szCs w:val="20"/>
          <w:lang w:val="hy-AM"/>
        </w:rPr>
        <w:t xml:space="preserve"> </w:t>
      </w:r>
      <w:r w:rsidRPr="006B272A">
        <w:rPr>
          <w:rFonts w:ascii="GHEA Grapalat" w:hAnsi="GHEA Grapalat" w:cs="GHEA Grapalat"/>
          <w:color w:val="000000"/>
          <w:sz w:val="20"/>
          <w:szCs w:val="20"/>
          <w:lang w:val="hy-AM"/>
        </w:rPr>
        <w:t>«</w:t>
      </w:r>
      <w:r w:rsidR="006B272A" w:rsidRPr="006B272A">
        <w:rPr>
          <w:rFonts w:ascii="GHEA Grapalat" w:hAnsi="GHEA Grapalat" w:cs="Sylfaen"/>
          <w:b/>
          <w:sz w:val="20"/>
          <w:szCs w:val="20"/>
          <w:lang w:val="ru-RU"/>
        </w:rPr>
        <w:t>Հայթաղ</w:t>
      </w:r>
      <w:r w:rsidRPr="006B272A">
        <w:rPr>
          <w:rFonts w:ascii="GHEA Grapalat" w:hAnsi="GHEA Grapalat" w:cs="Sylfaen"/>
          <w:b/>
          <w:sz w:val="20"/>
          <w:szCs w:val="20"/>
          <w:lang w:val="hy-AM"/>
        </w:rPr>
        <w:t>ի</w:t>
      </w:r>
      <w:r w:rsidRPr="006B272A">
        <w:rPr>
          <w:rFonts w:ascii="GHEA Grapalat" w:hAnsi="GHEA Grapalat"/>
          <w:b/>
          <w:sz w:val="20"/>
          <w:szCs w:val="20"/>
          <w:lang w:val="af-ZA"/>
        </w:rPr>
        <w:t xml:space="preserve"> </w:t>
      </w:r>
      <w:r w:rsidRPr="006B272A">
        <w:rPr>
          <w:rFonts w:ascii="GHEA Grapalat" w:hAnsi="GHEA Grapalat" w:cs="Sylfaen"/>
          <w:b/>
          <w:sz w:val="20"/>
          <w:szCs w:val="20"/>
          <w:lang w:val="hy-AM"/>
        </w:rPr>
        <w:t>մանկապարտեզ</w:t>
      </w:r>
      <w:r w:rsidRPr="006B272A">
        <w:rPr>
          <w:rFonts w:ascii="GHEA Grapalat" w:hAnsi="GHEA Grapalat" w:cs="GHEA Grapalat"/>
          <w:color w:val="000000"/>
          <w:sz w:val="20"/>
          <w:szCs w:val="20"/>
          <w:lang w:val="hy-AM"/>
        </w:rPr>
        <w:t>»</w:t>
      </w:r>
      <w:r w:rsidRPr="006B272A">
        <w:rPr>
          <w:rFonts w:ascii="GHEA Grapalat" w:hAnsi="GHEA Grapalat" w:cs="Sylfaen"/>
          <w:b/>
          <w:sz w:val="20"/>
          <w:szCs w:val="20"/>
          <w:lang w:val="af-ZA"/>
        </w:rPr>
        <w:t xml:space="preserve"> </w:t>
      </w:r>
      <w:r w:rsidRPr="006B272A">
        <w:rPr>
          <w:rFonts w:ascii="GHEA Grapalat" w:hAnsi="GHEA Grapalat" w:cs="Sylfaen"/>
          <w:b/>
          <w:sz w:val="20"/>
          <w:szCs w:val="20"/>
          <w:lang w:val="hy-AM"/>
        </w:rPr>
        <w:t>ՀՈԱԿ</w:t>
      </w:r>
      <w:r>
        <w:rPr>
          <w:rFonts w:ascii="GHEA Grapalat" w:hAnsi="GHEA Grapalat" w:cs="Sylfaen"/>
          <w:b/>
          <w:i/>
          <w:sz w:val="20"/>
          <w:szCs w:val="20"/>
          <w:lang w:val="af-ZA"/>
        </w:rPr>
        <w:t>-</w:t>
      </w:r>
      <w:r>
        <w:rPr>
          <w:rFonts w:ascii="GHEA Grapalat" w:hAnsi="GHEA Grapalat" w:cs="GHEA Grapalat"/>
          <w:sz w:val="20"/>
          <w:szCs w:val="20"/>
          <w:lang w:val="hy-AM"/>
        </w:rPr>
        <w:t xml:space="preserve">ի </w:t>
      </w:r>
      <w:r>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Pr>
          <w:rFonts w:ascii="GHEA Grapalat" w:hAnsi="GHEA Grapalat" w:cs="GHEA Grapalat"/>
          <w:sz w:val="20"/>
          <w:szCs w:val="20"/>
          <w:lang w:val="pt-BR"/>
        </w:rPr>
        <w:t xml:space="preserve">կազմակերպված` </w:t>
      </w:r>
      <w:r>
        <w:rPr>
          <w:rFonts w:ascii="GHEA Grapalat" w:hAnsi="GHEA Grapalat" w:cs="Sylfaen"/>
          <w:b/>
          <w:sz w:val="20"/>
          <w:szCs w:val="20"/>
          <w:lang w:val="hy-AM"/>
        </w:rPr>
        <w:t>ԱՄԽՀ</w:t>
      </w:r>
      <w:r w:rsidR="006B272A">
        <w:rPr>
          <w:rFonts w:ascii="GHEA Grapalat" w:hAnsi="GHEA Grapalat" w:cs="Sylfaen"/>
          <w:b/>
          <w:sz w:val="20"/>
          <w:szCs w:val="20"/>
          <w:lang w:val="ru-RU"/>
        </w:rPr>
        <w:t>ՀՄ</w:t>
      </w:r>
      <w:r>
        <w:rPr>
          <w:rFonts w:ascii="GHEA Grapalat" w:hAnsi="GHEA Grapalat" w:cs="Sylfaen"/>
          <w:b/>
          <w:sz w:val="20"/>
          <w:szCs w:val="20"/>
          <w:lang w:val="af-ZA"/>
        </w:rPr>
        <w:t>-</w:t>
      </w:r>
      <w:r>
        <w:rPr>
          <w:rFonts w:ascii="GHEA Grapalat" w:hAnsi="GHEA Grapalat" w:cs="Sylfaen"/>
          <w:b/>
          <w:sz w:val="20"/>
          <w:szCs w:val="20"/>
          <w:lang w:val="hy-AM"/>
        </w:rPr>
        <w:t>ԳՀ</w:t>
      </w:r>
      <w:r>
        <w:rPr>
          <w:rFonts w:ascii="GHEA Grapalat" w:hAnsi="GHEA Grapalat" w:cs="Sylfaen"/>
          <w:b/>
          <w:sz w:val="20"/>
          <w:szCs w:val="20"/>
          <w:lang w:val="af-ZA"/>
        </w:rPr>
        <w:t>ԱՊՁԲ-</w:t>
      </w:r>
      <w:r>
        <w:rPr>
          <w:rFonts w:ascii="GHEA Grapalat" w:hAnsi="GHEA Grapalat"/>
          <w:b/>
          <w:sz w:val="20"/>
          <w:szCs w:val="20"/>
          <w:lang w:val="af-ZA"/>
        </w:rPr>
        <w:t>2</w:t>
      </w:r>
      <w:r>
        <w:rPr>
          <w:rFonts w:ascii="GHEA Grapalat" w:hAnsi="GHEA Grapalat"/>
          <w:b/>
          <w:sz w:val="20"/>
          <w:szCs w:val="20"/>
          <w:lang w:val="hy-AM"/>
        </w:rPr>
        <w:t>5/01</w:t>
      </w:r>
      <w:r>
        <w:rPr>
          <w:rFonts w:ascii="Sylfaen" w:hAnsi="Sylfaen"/>
          <w:i/>
          <w:sz w:val="20"/>
          <w:szCs w:val="20"/>
          <w:lang w:val="hy-AM"/>
        </w:rPr>
        <w:t xml:space="preserve"> </w:t>
      </w:r>
      <w:r>
        <w:rPr>
          <w:rFonts w:ascii="GHEA Grapalat" w:hAnsi="GHEA Grapalat" w:cs="GHEA Grapalat"/>
          <w:sz w:val="20"/>
          <w:szCs w:val="20"/>
          <w:lang w:val="pt-BR"/>
        </w:rPr>
        <w:t>ծածկագրով գնման ընթացակարգին:</w:t>
      </w:r>
    </w:p>
    <w:p w14:paraId="76F11365" w14:textId="77777777" w:rsidR="004D19E2" w:rsidRDefault="004D19E2" w:rsidP="004D19E2">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98212BD" w14:textId="77777777" w:rsidR="004D19E2" w:rsidRDefault="004D19E2" w:rsidP="004D19E2">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E1598AE" w14:textId="77777777" w:rsidR="004D19E2" w:rsidRDefault="004D19E2" w:rsidP="004D19E2">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D8F11A6" w14:textId="77777777" w:rsidR="004D19E2" w:rsidRDefault="004D19E2" w:rsidP="004D19E2">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44A4B6E4" w14:textId="77777777" w:rsidR="004D19E2" w:rsidRDefault="004D19E2" w:rsidP="004D19E2">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E091B65" w14:textId="77777777" w:rsidR="004D19E2" w:rsidRDefault="004D19E2" w:rsidP="004D19E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E6CF857" w14:textId="77777777" w:rsidR="004D19E2" w:rsidRDefault="004D19E2" w:rsidP="004D19E2">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57FE4D0" w14:textId="77777777" w:rsidR="004D19E2" w:rsidRDefault="004D19E2" w:rsidP="004D19E2">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4679FD24" w14:textId="77777777" w:rsidR="004D19E2" w:rsidRDefault="004D19E2" w:rsidP="004D19E2">
      <w:pPr>
        <w:numPr>
          <w:ilvl w:val="1"/>
          <w:numId w:val="10"/>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0F13867" w14:textId="77777777" w:rsidR="004D19E2" w:rsidRDefault="004D19E2" w:rsidP="004D19E2">
      <w:pPr>
        <w:ind w:firstLine="426"/>
        <w:jc w:val="both"/>
        <w:rPr>
          <w:rFonts w:ascii="GHEA Grapalat" w:hAnsi="GHEA Grapalat" w:cs="GHEA Grapalat"/>
          <w:sz w:val="20"/>
          <w:szCs w:val="20"/>
          <w:lang w:val="pt-BR"/>
        </w:rPr>
      </w:pPr>
      <w:r>
        <w:rPr>
          <w:rFonts w:ascii="GHEA Grapalat" w:hAnsi="GHEA Grapalat" w:cs="GHEA Grapalat"/>
          <w:sz w:val="20"/>
          <w:szCs w:val="20"/>
          <w:lang w:val="hy-AM"/>
        </w:rPr>
        <w:t>1.6 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10D9797" w14:textId="77777777" w:rsidR="004D19E2" w:rsidRDefault="004D19E2" w:rsidP="004D19E2">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117D6356" w14:textId="77777777" w:rsidR="004D19E2" w:rsidRDefault="004D19E2" w:rsidP="004D19E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5887CD" w14:textId="77777777" w:rsidR="004D19E2" w:rsidRDefault="004D19E2" w:rsidP="004D19E2">
      <w:pPr>
        <w:jc w:val="both"/>
        <w:rPr>
          <w:rFonts w:ascii="GHEA Grapalat" w:hAnsi="GHEA Grapalat" w:cs="GHEA Grapalat"/>
          <w:sz w:val="20"/>
          <w:szCs w:val="20"/>
          <w:lang w:val="hy-AM"/>
        </w:rPr>
      </w:pPr>
    </w:p>
    <w:p w14:paraId="695E87BB" w14:textId="77777777" w:rsidR="004D19E2" w:rsidRDefault="004D19E2" w:rsidP="004D19E2">
      <w:pPr>
        <w:numPr>
          <w:ilvl w:val="0"/>
          <w:numId w:val="8"/>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14:paraId="6A89FCFA"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rPr>
        <w:lastRenderedPageBreak/>
        <w:t>2.1 Սույն համաձայնագիրը</w:t>
      </w:r>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ուժի մեջ </w:t>
      </w:r>
      <w:r>
        <w:rPr>
          <w:rFonts w:ascii="GHEA Grapalat" w:hAnsi="GHEA Grapalat" w:cs="GHEA Grapalat"/>
          <w:sz w:val="20"/>
          <w:szCs w:val="20"/>
          <w:lang w:val="hy-AM"/>
        </w:rPr>
        <w:t>են</w:t>
      </w:r>
      <w:r>
        <w:rPr>
          <w:rFonts w:ascii="GHEA Grapalat" w:hAnsi="GHEA Grapalat" w:cs="GHEA Grapalat"/>
          <w:sz w:val="20"/>
          <w:szCs w:val="20"/>
        </w:rPr>
        <w:t xml:space="preserve"> մտնում Ընկերության կողմից վավերացման պահից և ուժի մեջ</w:t>
      </w:r>
      <w:r>
        <w:rPr>
          <w:rFonts w:ascii="GHEA Grapalat" w:hAnsi="GHEA Grapalat" w:cs="GHEA Grapalat"/>
          <w:sz w:val="20"/>
          <w:szCs w:val="20"/>
          <w:lang w:val="hy-AM"/>
        </w:rPr>
        <w:t xml:space="preserve"> են մինչև </w:t>
      </w:r>
      <w:r>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ABB002D"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30293C5"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4EBA2BE"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ECF1304"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9194F94" w14:textId="77777777" w:rsidR="004D19E2" w:rsidRDefault="004D19E2" w:rsidP="004D19E2">
      <w:pPr>
        <w:ind w:firstLine="567"/>
        <w:jc w:val="both"/>
        <w:rPr>
          <w:rFonts w:ascii="GHEA Grapalat" w:hAnsi="GHEA Grapalat" w:cs="GHEA Grapalat"/>
          <w:sz w:val="20"/>
          <w:szCs w:val="20"/>
          <w:lang w:val="hy-AM"/>
        </w:rPr>
      </w:pPr>
    </w:p>
    <w:p w14:paraId="3B0EB36A" w14:textId="77777777" w:rsidR="004D19E2" w:rsidRDefault="004D19E2" w:rsidP="004D19E2">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3E05AA65" w14:textId="77777777" w:rsidR="004D19E2" w:rsidRDefault="004D19E2" w:rsidP="004D19E2">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7A66CA11" w14:textId="77777777" w:rsidR="004D19E2" w:rsidRDefault="004D19E2" w:rsidP="004D19E2">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5462E529" w14:textId="77777777" w:rsidR="004D19E2" w:rsidRDefault="004D19E2" w:rsidP="004D19E2">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70FE40D1" w14:textId="77777777" w:rsidR="004D19E2" w:rsidRDefault="004D19E2" w:rsidP="004D19E2">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6509737B" w14:textId="77777777" w:rsidR="004D19E2" w:rsidRDefault="004D19E2" w:rsidP="004D19E2">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36A022B5" w14:textId="77777777" w:rsidR="004D19E2" w:rsidRDefault="004D19E2" w:rsidP="004D19E2">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3860383F" w14:textId="77777777" w:rsidR="004D19E2" w:rsidRDefault="004D19E2" w:rsidP="004D19E2">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5E5A8F18" w14:textId="77777777" w:rsidR="004D19E2" w:rsidRDefault="004D19E2" w:rsidP="004D19E2">
      <w:pPr>
        <w:jc w:val="both"/>
        <w:rPr>
          <w:rFonts w:ascii="GHEA Grapalat" w:hAnsi="GHEA Grapalat"/>
          <w:sz w:val="18"/>
          <w:szCs w:val="18"/>
          <w:u w:val="single"/>
          <w:vertAlign w:val="superscript"/>
          <w:lang w:val="hy-AM"/>
        </w:rPr>
      </w:pPr>
    </w:p>
    <w:p w14:paraId="53306D20" w14:textId="77777777" w:rsidR="004D19E2" w:rsidRDefault="004D19E2" w:rsidP="004D19E2">
      <w:pPr>
        <w:jc w:val="both"/>
        <w:rPr>
          <w:rFonts w:ascii="GHEA Grapalat" w:hAnsi="GHEA Grapalat"/>
          <w:sz w:val="20"/>
          <w:szCs w:val="20"/>
          <w:lang w:val="hy-AM"/>
        </w:rPr>
      </w:pPr>
      <w:r>
        <w:rPr>
          <w:rFonts w:ascii="GHEA Grapalat" w:hAnsi="GHEA Grapalat"/>
          <w:sz w:val="20"/>
          <w:szCs w:val="20"/>
          <w:lang w:val="hy-AM"/>
        </w:rPr>
        <w:t>Կ.Տ</w:t>
      </w:r>
    </w:p>
    <w:p w14:paraId="03D74390" w14:textId="77777777" w:rsidR="004D19E2" w:rsidRDefault="004D19E2" w:rsidP="004D19E2">
      <w:pPr>
        <w:jc w:val="both"/>
        <w:rPr>
          <w:rFonts w:ascii="GHEA Grapalat" w:hAnsi="GHEA Grapalat"/>
          <w:sz w:val="20"/>
          <w:szCs w:val="20"/>
          <w:lang w:val="hy-AM"/>
        </w:rPr>
      </w:pPr>
    </w:p>
    <w:p w14:paraId="7447A41B" w14:textId="77777777" w:rsidR="004D19E2" w:rsidRDefault="004D19E2" w:rsidP="004D19E2">
      <w:pPr>
        <w:jc w:val="both"/>
        <w:rPr>
          <w:rFonts w:ascii="GHEA Grapalat" w:hAnsi="GHEA Grapalat"/>
          <w:sz w:val="20"/>
          <w:szCs w:val="20"/>
          <w:lang w:val="hy-AM"/>
        </w:rPr>
      </w:pPr>
      <w:r>
        <w:rPr>
          <w:rFonts w:ascii="GHEA Grapalat" w:hAnsi="GHEA Grapalat"/>
          <w:sz w:val="20"/>
          <w:szCs w:val="20"/>
          <w:lang w:val="hy-AM"/>
        </w:rPr>
        <w:t>Օր/ամիս/տարի</w:t>
      </w:r>
    </w:p>
    <w:p w14:paraId="7B6F93DF" w14:textId="77777777" w:rsidR="004D19E2" w:rsidRDefault="004D19E2" w:rsidP="004D19E2">
      <w:pPr>
        <w:jc w:val="both"/>
        <w:rPr>
          <w:rFonts w:ascii="GHEA Grapalat" w:hAnsi="GHEA Grapalat"/>
          <w:sz w:val="18"/>
          <w:szCs w:val="18"/>
          <w:vertAlign w:val="superscript"/>
          <w:lang w:val="hy-AM"/>
        </w:rPr>
      </w:pPr>
    </w:p>
    <w:p w14:paraId="0288B9CB" w14:textId="77777777" w:rsidR="004D19E2" w:rsidRDefault="004D19E2" w:rsidP="004D19E2">
      <w:pPr>
        <w:jc w:val="both"/>
        <w:rPr>
          <w:rFonts w:ascii="GHEA Grapalat" w:hAnsi="GHEA Grapalat" w:cs="GHEA Grapalat"/>
          <w:i/>
          <w:sz w:val="18"/>
          <w:szCs w:val="18"/>
          <w:lang w:val="hy-AM"/>
        </w:rPr>
      </w:pPr>
    </w:p>
    <w:p w14:paraId="524C43E3" w14:textId="77777777" w:rsidR="004D19E2" w:rsidRDefault="004D19E2" w:rsidP="004D19E2">
      <w:pPr>
        <w:tabs>
          <w:tab w:val="left" w:pos="540"/>
        </w:tabs>
        <w:autoSpaceDE w:val="0"/>
        <w:autoSpaceDN w:val="0"/>
        <w:adjustRightInd w:val="0"/>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52D53C93" w14:textId="77777777" w:rsidR="004D19E2" w:rsidRDefault="004D19E2" w:rsidP="004D19E2">
      <w:pPr>
        <w:pStyle w:val="3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4D19E2" w14:paraId="5EE894CE"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81AD77" w14:textId="77777777" w:rsidR="004D19E2" w:rsidRDefault="004D19E2">
            <w:pPr>
              <w:spacing w:line="256" w:lineRule="auto"/>
              <w:rPr>
                <w:rFonts w:ascii="GHEA Grapalat" w:hAnsi="GHEA Grapalat" w:cs="Arial"/>
                <w:bCs/>
                <w:i/>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4D19E2" w14:paraId="210CFE6C"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A1963A" w14:textId="77777777" w:rsidR="004D19E2" w:rsidRDefault="004D19E2">
            <w:pPr>
              <w:spacing w:line="25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4D19E2" w14:paraId="4CF9A81F"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A89366D"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4D19E2" w14:paraId="24388C43"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0B393C4"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4D19E2" w14:paraId="7B0A215F"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869B9D0"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4D19E2" w14:paraId="33F54B44"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EAF3E49"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4D19E2" w14:paraId="33B4708B"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45533E3"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4D19E2" w14:paraId="55B6B8B7"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C4E5F9C"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4D19E2" w14:paraId="6E5B96B9"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DD92489" w14:textId="3B2DA0F6"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lang w:val="hy-AM"/>
              </w:rPr>
              <w:t xml:space="preserve"> </w:t>
            </w:r>
            <w:r>
              <w:rPr>
                <w:rFonts w:ascii="GHEA Grapalat" w:hAnsi="GHEA Grapalat" w:cs="Arial"/>
                <w:b/>
                <w:sz w:val="20"/>
                <w:szCs w:val="20"/>
              </w:rPr>
              <w:t>ՀՀ Արմավիրի մարզի</w:t>
            </w:r>
            <w:r>
              <w:rPr>
                <w:rFonts w:ascii="GHEA Grapalat" w:hAnsi="GHEA Grapalat" w:cs="Arial"/>
                <w:b/>
                <w:sz w:val="20"/>
                <w:szCs w:val="20"/>
                <w:lang w:val="hy-AM"/>
              </w:rPr>
              <w:t xml:space="preserve"> Խոյ համայնքի </w:t>
            </w:r>
            <w:r w:rsidR="00C47F3C">
              <w:rPr>
                <w:rFonts w:ascii="GHEA Grapalat" w:hAnsi="GHEA Grapalat" w:cs="Arial"/>
                <w:b/>
                <w:sz w:val="20"/>
                <w:szCs w:val="20"/>
                <w:lang w:val="ru-RU"/>
              </w:rPr>
              <w:t>Հայթաղ</w:t>
            </w:r>
            <w:r>
              <w:rPr>
                <w:rFonts w:ascii="GHEA Grapalat" w:hAnsi="GHEA Grapalat" w:cs="Arial"/>
                <w:b/>
                <w:sz w:val="20"/>
                <w:szCs w:val="20"/>
                <w:lang w:val="hy-AM"/>
              </w:rPr>
              <w:t xml:space="preserve"> </w:t>
            </w:r>
            <w:r w:rsidR="006448B3">
              <w:rPr>
                <w:rFonts w:ascii="GHEA Grapalat" w:hAnsi="GHEA Grapalat" w:cs="Arial"/>
                <w:b/>
                <w:sz w:val="20"/>
                <w:szCs w:val="20"/>
                <w:lang w:val="ru-RU"/>
              </w:rPr>
              <w:t>բնակավայրի</w:t>
            </w:r>
            <w:r w:rsidR="006448B3" w:rsidRPr="006448B3">
              <w:rPr>
                <w:rFonts w:ascii="GHEA Grapalat" w:hAnsi="GHEA Grapalat" w:cs="Arial"/>
                <w:b/>
                <w:sz w:val="20"/>
                <w:szCs w:val="20"/>
              </w:rPr>
              <w:t xml:space="preserve"> </w:t>
            </w:r>
            <w:r w:rsidRPr="00C47F3C">
              <w:rPr>
                <w:rFonts w:ascii="GHEA Grapalat" w:hAnsi="GHEA Grapalat" w:cs="GHEA Grapalat"/>
                <w:b/>
                <w:bCs/>
                <w:color w:val="000000"/>
                <w:sz w:val="20"/>
                <w:szCs w:val="20"/>
                <w:lang w:val="hy-AM"/>
              </w:rPr>
              <w:t>«</w:t>
            </w:r>
            <w:r w:rsidR="00C47F3C" w:rsidRPr="00C47F3C">
              <w:rPr>
                <w:rFonts w:ascii="GHEA Grapalat" w:hAnsi="GHEA Grapalat" w:cs="GHEA Grapalat"/>
                <w:b/>
                <w:bCs/>
                <w:color w:val="000000"/>
                <w:sz w:val="20"/>
                <w:szCs w:val="20"/>
                <w:lang w:val="ru-RU"/>
              </w:rPr>
              <w:t>Հայթաղի</w:t>
            </w:r>
            <w:r w:rsidRPr="00C47F3C">
              <w:rPr>
                <w:rFonts w:ascii="GHEA Grapalat" w:hAnsi="GHEA Grapalat"/>
                <w:b/>
                <w:bCs/>
                <w:sz w:val="20"/>
                <w:szCs w:val="20"/>
                <w:lang w:val="af-ZA"/>
              </w:rPr>
              <w:t xml:space="preserve"> </w:t>
            </w:r>
            <w:r w:rsidRPr="00C47F3C">
              <w:rPr>
                <w:rFonts w:ascii="GHEA Grapalat" w:hAnsi="GHEA Grapalat" w:cs="Sylfaen"/>
                <w:b/>
                <w:bCs/>
                <w:sz w:val="20"/>
                <w:szCs w:val="20"/>
                <w:lang w:val="hy-AM"/>
              </w:rPr>
              <w:t>մանկապարտեզ</w:t>
            </w:r>
            <w:r w:rsidRPr="00C47F3C">
              <w:rPr>
                <w:rFonts w:ascii="GHEA Grapalat" w:hAnsi="GHEA Grapalat" w:cs="GHEA Grapalat"/>
                <w:b/>
                <w:bCs/>
                <w:color w:val="000000"/>
                <w:sz w:val="20"/>
                <w:szCs w:val="20"/>
                <w:lang w:val="hy-AM"/>
              </w:rPr>
              <w:t>»</w:t>
            </w:r>
            <w:r w:rsidRPr="00C47F3C">
              <w:rPr>
                <w:rFonts w:ascii="GHEA Grapalat" w:hAnsi="GHEA Grapalat" w:cs="Sylfaen"/>
                <w:b/>
                <w:bCs/>
                <w:sz w:val="20"/>
                <w:szCs w:val="20"/>
                <w:lang w:val="af-ZA"/>
              </w:rPr>
              <w:t xml:space="preserve"> </w:t>
            </w:r>
            <w:r w:rsidRPr="00C47F3C">
              <w:rPr>
                <w:rFonts w:ascii="GHEA Grapalat" w:hAnsi="GHEA Grapalat" w:cs="Sylfaen"/>
                <w:b/>
                <w:bCs/>
                <w:sz w:val="20"/>
                <w:szCs w:val="20"/>
                <w:lang w:val="hy-AM"/>
              </w:rPr>
              <w:t>ՀՈԱԿ</w:t>
            </w:r>
          </w:p>
        </w:tc>
      </w:tr>
      <w:tr w:rsidR="004D19E2" w14:paraId="326EE408"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AB23A2E" w14:textId="77777777" w:rsidR="004D19E2" w:rsidRDefault="004D19E2">
            <w:pPr>
              <w:spacing w:line="25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4D19E2" w14:paraId="1884F028"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32EE145" w14:textId="68E4F899" w:rsidR="004D19E2" w:rsidRPr="00C47F3C" w:rsidRDefault="004D19E2">
            <w:pPr>
              <w:spacing w:line="256" w:lineRule="auto"/>
              <w:rPr>
                <w:rFonts w:ascii="GHEA Grapalat" w:hAnsi="GHEA Grapalat" w:cs="Arial"/>
                <w:sz w:val="20"/>
                <w:szCs w:val="20"/>
                <w:lang w:val="ru-RU"/>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sz w:val="20"/>
                <w:szCs w:val="20"/>
              </w:rPr>
              <w:t>04</w:t>
            </w:r>
            <w:r w:rsidR="00C47F3C">
              <w:rPr>
                <w:rFonts w:ascii="GHEA Grapalat" w:hAnsi="GHEA Grapalat" w:cs="Arial"/>
                <w:b/>
                <w:sz w:val="20"/>
                <w:szCs w:val="20"/>
                <w:lang w:val="ru-RU"/>
              </w:rPr>
              <w:t>461063</w:t>
            </w:r>
          </w:p>
        </w:tc>
      </w:tr>
      <w:tr w:rsidR="004D19E2" w14:paraId="2E3008C0"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EFDEB13" w14:textId="47ED2C01" w:rsidR="004D19E2" w:rsidRPr="00FB59FC"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b/>
                <w:sz w:val="20"/>
                <w:szCs w:val="20"/>
              </w:rPr>
              <w:t xml:space="preserve"> </w:t>
            </w:r>
            <w:r>
              <w:rPr>
                <w:rFonts w:ascii="GHEA Grapalat" w:hAnsi="GHEA Grapalat" w:cs="Sylfaen"/>
                <w:b/>
                <w:sz w:val="20"/>
                <w:szCs w:val="20"/>
              </w:rPr>
              <w:t>)</w:t>
            </w:r>
            <w:r>
              <w:rPr>
                <w:rFonts w:ascii="GHEA Grapalat" w:hAnsi="GHEA Grapalat" w:cs="Arial"/>
                <w:b/>
                <w:sz w:val="20"/>
                <w:szCs w:val="20"/>
              </w:rPr>
              <w:t>`</w:t>
            </w:r>
            <w:r w:rsidR="00FB59FC" w:rsidRPr="00FB59FC">
              <w:rPr>
                <w:rFonts w:ascii="GHEA Grapalat" w:hAnsi="GHEA Grapalat" w:cs="Arial"/>
                <w:b/>
                <w:sz w:val="20"/>
                <w:szCs w:val="20"/>
              </w:rPr>
              <w:t xml:space="preserve"> </w:t>
            </w:r>
            <w:r w:rsidR="00FB59FC">
              <w:rPr>
                <w:rFonts w:ascii="GHEA Grapalat" w:hAnsi="GHEA Grapalat" w:cs="Arial"/>
                <w:b/>
                <w:sz w:val="20"/>
                <w:szCs w:val="20"/>
                <w:lang w:val="ru-RU"/>
              </w:rPr>
              <w:t>Ամերիաբանկ</w:t>
            </w:r>
            <w:r w:rsidR="00FB59FC" w:rsidRPr="00FB59FC">
              <w:rPr>
                <w:rFonts w:ascii="GHEA Grapalat" w:hAnsi="GHEA Grapalat" w:cs="Arial"/>
                <w:b/>
                <w:sz w:val="20"/>
                <w:szCs w:val="20"/>
              </w:rPr>
              <w:t xml:space="preserve"> </w:t>
            </w:r>
            <w:r w:rsidR="00FB59FC">
              <w:rPr>
                <w:rFonts w:ascii="GHEA Grapalat" w:hAnsi="GHEA Grapalat" w:cs="Arial"/>
                <w:b/>
                <w:sz w:val="20"/>
                <w:szCs w:val="20"/>
                <w:lang w:val="ru-RU"/>
              </w:rPr>
              <w:t>ՓԲԸ</w:t>
            </w:r>
          </w:p>
        </w:tc>
      </w:tr>
      <w:tr w:rsidR="004D19E2" w14:paraId="586C1E2C"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3CC8738" w14:textId="4ED8B145" w:rsidR="004D19E2" w:rsidRPr="00FB59FC"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b/>
                <w:bCs/>
                <w:sz w:val="20"/>
                <w:szCs w:val="20"/>
                <w:lang w:val="hy-AM"/>
              </w:rPr>
              <w:t xml:space="preserve"> </w:t>
            </w:r>
            <w:r w:rsidR="00FB59FC" w:rsidRPr="00FB59FC">
              <w:rPr>
                <w:rFonts w:ascii="GHEA Grapalat" w:hAnsi="GHEA Grapalat" w:cs="Arial"/>
                <w:b/>
                <w:bCs/>
                <w:sz w:val="20"/>
                <w:szCs w:val="20"/>
              </w:rPr>
              <w:t>1570050122481200</w:t>
            </w:r>
          </w:p>
        </w:tc>
      </w:tr>
      <w:tr w:rsidR="004D19E2" w14:paraId="78114888"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6CE6BFB"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4D19E2" w14:paraId="2AEB116B"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A188D21"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4D19E2" w14:paraId="274D58F6"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707F4F7"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rPr>
              <w:t>16.Արժույթը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lang w:val="hy-AM"/>
              </w:rPr>
              <w:t xml:space="preserve"> ՀՀ դրամ (</w:t>
            </w:r>
            <w:r>
              <w:rPr>
                <w:rFonts w:ascii="GHEA Grapalat" w:hAnsi="GHEA Grapalat" w:cs="Arial"/>
                <w:b/>
                <w:sz w:val="20"/>
                <w:szCs w:val="20"/>
                <w:lang w:val="en-GB"/>
              </w:rPr>
              <w:t>AMD</w:t>
            </w:r>
            <w:r>
              <w:rPr>
                <w:rFonts w:ascii="GHEA Grapalat" w:hAnsi="GHEA Grapalat" w:cs="Arial"/>
                <w:b/>
                <w:sz w:val="20"/>
                <w:szCs w:val="20"/>
                <w:lang w:val="hy-AM"/>
              </w:rPr>
              <w:t>)</w:t>
            </w:r>
          </w:p>
        </w:tc>
      </w:tr>
      <w:tr w:rsidR="004D19E2" w14:paraId="7731E1C4"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D5A95CE" w14:textId="77777777" w:rsidR="004D19E2" w:rsidRDefault="004D19E2">
            <w:pPr>
              <w:spacing w:line="25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(որակավորման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4D19E2" w14:paraId="0874DB0D" w14:textId="77777777" w:rsidTr="004D19E2">
        <w:trPr>
          <w:trHeight w:val="20"/>
        </w:trPr>
        <w:tc>
          <w:tcPr>
            <w:tcW w:w="10980" w:type="dxa"/>
            <w:gridSpan w:val="2"/>
            <w:tcBorders>
              <w:top w:val="single" w:sz="4" w:space="0" w:color="auto"/>
              <w:left w:val="single" w:sz="4" w:space="0" w:color="auto"/>
              <w:bottom w:val="nil"/>
              <w:right w:val="single" w:sz="4" w:space="0" w:color="000000"/>
            </w:tcBorders>
            <w:noWrap/>
            <w:vAlign w:val="bottom"/>
            <w:hideMark/>
          </w:tcPr>
          <w:p w14:paraId="4FAF058D"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r>
              <w:rPr>
                <w:rFonts w:ascii="GHEA Grapalat" w:hAnsi="GHEA Grapalat" w:cs="Sylfaen"/>
                <w:sz w:val="20"/>
                <w:szCs w:val="20"/>
                <w:lang w:val="hy-AM"/>
              </w:rPr>
              <w:t xml:space="preserve"> </w:t>
            </w:r>
          </w:p>
        </w:tc>
      </w:tr>
      <w:tr w:rsidR="004D19E2" w14:paraId="6B234F91" w14:textId="77777777" w:rsidTr="004D19E2">
        <w:trPr>
          <w:trHeight w:val="20"/>
        </w:trPr>
        <w:tc>
          <w:tcPr>
            <w:tcW w:w="10980" w:type="dxa"/>
            <w:gridSpan w:val="2"/>
            <w:tcBorders>
              <w:top w:val="nil"/>
              <w:left w:val="single" w:sz="4" w:space="0" w:color="auto"/>
              <w:bottom w:val="single" w:sz="4" w:space="0" w:color="auto"/>
              <w:right w:val="single" w:sz="4" w:space="0" w:color="000000"/>
            </w:tcBorders>
            <w:noWrap/>
            <w:vAlign w:val="bottom"/>
          </w:tcPr>
          <w:p w14:paraId="0604399F" w14:textId="77777777" w:rsidR="004D19E2" w:rsidRDefault="004D19E2">
            <w:pPr>
              <w:spacing w:line="256" w:lineRule="auto"/>
              <w:rPr>
                <w:rFonts w:ascii="GHEA Grapalat" w:hAnsi="GHEA Grapalat" w:cs="Arial"/>
                <w:sz w:val="20"/>
                <w:szCs w:val="20"/>
                <w:lang w:val="hy-AM"/>
              </w:rPr>
            </w:pPr>
          </w:p>
        </w:tc>
      </w:tr>
      <w:tr w:rsidR="004D19E2" w14:paraId="4A1CE51B"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B06077" w14:textId="77777777" w:rsidR="004D19E2" w:rsidRDefault="004D19E2">
            <w:pPr>
              <w:spacing w:line="25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3D71998F" w14:textId="77777777" w:rsidR="004D19E2" w:rsidRDefault="004D19E2">
            <w:pPr>
              <w:spacing w:line="256" w:lineRule="auto"/>
              <w:rPr>
                <w:rFonts w:ascii="GHEA Grapalat" w:hAnsi="GHEA Grapalat" w:cs="Sylfaen"/>
                <w:sz w:val="20"/>
                <w:szCs w:val="20"/>
                <w:lang w:val="ru-RU"/>
              </w:rPr>
            </w:pPr>
          </w:p>
        </w:tc>
      </w:tr>
      <w:tr w:rsidR="004D19E2" w14:paraId="35D0220E"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8E14B3"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52BCF357" w14:textId="77777777" w:rsidR="004D19E2" w:rsidRDefault="004D19E2">
            <w:pPr>
              <w:spacing w:line="256" w:lineRule="auto"/>
              <w:rPr>
                <w:rFonts w:ascii="GHEA Grapalat" w:hAnsi="GHEA Grapalat" w:cs="Sylfaen"/>
                <w:sz w:val="20"/>
                <w:szCs w:val="20"/>
                <w:lang w:val="hy-AM"/>
              </w:rPr>
            </w:pPr>
          </w:p>
        </w:tc>
      </w:tr>
      <w:tr w:rsidR="004D19E2" w14:paraId="7DE8D399" w14:textId="77777777" w:rsidTr="004D19E2">
        <w:trPr>
          <w:trHeight w:val="20"/>
        </w:trPr>
        <w:tc>
          <w:tcPr>
            <w:tcW w:w="5616" w:type="dxa"/>
            <w:tcBorders>
              <w:top w:val="nil"/>
              <w:left w:val="single" w:sz="4" w:space="0" w:color="auto"/>
              <w:bottom w:val="single" w:sz="4" w:space="0" w:color="auto"/>
              <w:right w:val="single" w:sz="4" w:space="0" w:color="auto"/>
            </w:tcBorders>
            <w:noWrap/>
            <w:vAlign w:val="bottom"/>
          </w:tcPr>
          <w:p w14:paraId="0CB73793" w14:textId="77777777" w:rsidR="004D19E2" w:rsidRDefault="004D19E2">
            <w:pPr>
              <w:spacing w:line="25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6BDBB6A0" w14:textId="77777777" w:rsidR="004D19E2" w:rsidRDefault="004D19E2">
            <w:pPr>
              <w:spacing w:line="256" w:lineRule="auto"/>
              <w:rPr>
                <w:rFonts w:ascii="GHEA Grapalat" w:hAnsi="GHEA Grapalat" w:cs="Sylfaen"/>
                <w:sz w:val="20"/>
                <w:szCs w:val="20"/>
              </w:rPr>
            </w:pPr>
          </w:p>
          <w:p w14:paraId="66FA091D" w14:textId="77777777" w:rsidR="004D19E2" w:rsidRDefault="004D19E2">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213C9A71" w14:textId="77777777" w:rsidR="004D19E2" w:rsidRDefault="004D19E2">
            <w:pPr>
              <w:spacing w:line="256" w:lineRule="auto"/>
              <w:rPr>
                <w:rFonts w:ascii="GHEA Grapalat" w:hAnsi="GHEA Grapalat" w:cs="Tahoma"/>
                <w:color w:val="000000"/>
                <w:sz w:val="20"/>
                <w:szCs w:val="20"/>
              </w:rPr>
            </w:pPr>
          </w:p>
          <w:p w14:paraId="2CFDB306" w14:textId="77777777" w:rsidR="004D19E2" w:rsidRDefault="004D19E2">
            <w:pPr>
              <w:spacing w:line="256" w:lineRule="auto"/>
              <w:rPr>
                <w:rFonts w:ascii="GHEA Grapalat" w:hAnsi="GHEA Grapalat" w:cs="Sylfaen"/>
                <w:sz w:val="20"/>
                <w:szCs w:val="20"/>
              </w:rPr>
            </w:pPr>
          </w:p>
          <w:p w14:paraId="1BC9BC15" w14:textId="77777777" w:rsidR="004D19E2" w:rsidRDefault="004D19E2">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25412F5F" w14:textId="77777777" w:rsidR="004D19E2" w:rsidRDefault="004D19E2">
            <w:pPr>
              <w:spacing w:line="256" w:lineRule="auto"/>
              <w:rPr>
                <w:rFonts w:ascii="GHEA Grapalat" w:hAnsi="GHEA Grapalat" w:cs="Sylfaen"/>
                <w:sz w:val="20"/>
                <w:szCs w:val="20"/>
              </w:rPr>
            </w:pPr>
          </w:p>
          <w:p w14:paraId="50C31CC3"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68334917"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Կ.Տ.</w:t>
            </w:r>
          </w:p>
          <w:p w14:paraId="1287F8E9" w14:textId="77777777" w:rsidR="004D19E2" w:rsidRDefault="004D19E2">
            <w:pPr>
              <w:spacing w:line="25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564B84C" w14:textId="77777777" w:rsidR="004D19E2" w:rsidRDefault="004D19E2">
            <w:pPr>
              <w:spacing w:line="256" w:lineRule="auto"/>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03FEF130" w14:textId="77777777" w:rsidR="004D19E2" w:rsidRDefault="004D19E2">
            <w:pPr>
              <w:spacing w:line="256" w:lineRule="auto"/>
              <w:jc w:val="right"/>
              <w:rPr>
                <w:rFonts w:ascii="GHEA Grapalat" w:hAnsi="GHEA Grapalat" w:cs="Sylfaen"/>
                <w:sz w:val="20"/>
                <w:szCs w:val="20"/>
              </w:rPr>
            </w:pPr>
          </w:p>
          <w:p w14:paraId="66776D0A" w14:textId="77777777" w:rsidR="004D19E2" w:rsidRDefault="004D19E2">
            <w:pPr>
              <w:spacing w:line="25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14:paraId="0E9F1817" w14:textId="77777777" w:rsidR="004D19E2" w:rsidRDefault="004D19E2">
            <w:pPr>
              <w:spacing w:line="256" w:lineRule="auto"/>
              <w:jc w:val="right"/>
              <w:rPr>
                <w:rFonts w:ascii="GHEA Grapalat" w:hAnsi="GHEA Grapalat" w:cs="Tahoma"/>
                <w:color w:val="000000"/>
                <w:sz w:val="20"/>
                <w:szCs w:val="20"/>
              </w:rPr>
            </w:pPr>
          </w:p>
          <w:p w14:paraId="086BDCB6" w14:textId="77777777" w:rsidR="004D19E2" w:rsidRDefault="004D19E2">
            <w:pPr>
              <w:spacing w:line="256" w:lineRule="auto"/>
              <w:jc w:val="right"/>
              <w:rPr>
                <w:rFonts w:ascii="GHEA Grapalat" w:hAnsi="GHEA Grapalat" w:cs="Tahoma"/>
                <w:color w:val="000000"/>
                <w:sz w:val="20"/>
                <w:szCs w:val="20"/>
              </w:rPr>
            </w:pPr>
          </w:p>
          <w:p w14:paraId="2CFEE7FE" w14:textId="77777777" w:rsidR="004D19E2" w:rsidRDefault="004D19E2">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4A16C5C0" w14:textId="77777777" w:rsidR="004D19E2" w:rsidRDefault="004D19E2">
            <w:pPr>
              <w:spacing w:line="256" w:lineRule="auto"/>
              <w:jc w:val="right"/>
              <w:rPr>
                <w:rFonts w:ascii="GHEA Grapalat" w:hAnsi="GHEA Grapalat" w:cs="Sylfaen"/>
                <w:sz w:val="20"/>
                <w:szCs w:val="20"/>
              </w:rPr>
            </w:pPr>
          </w:p>
          <w:p w14:paraId="66AD45B7" w14:textId="77777777" w:rsidR="004D19E2" w:rsidRDefault="004D19E2">
            <w:pPr>
              <w:spacing w:line="256" w:lineRule="auto"/>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20587E0F" w14:textId="77777777" w:rsidR="004D19E2" w:rsidRDefault="004D19E2">
            <w:pPr>
              <w:spacing w:line="256" w:lineRule="auto"/>
              <w:jc w:val="right"/>
              <w:rPr>
                <w:rFonts w:ascii="GHEA Grapalat" w:hAnsi="GHEA Grapalat" w:cs="Sylfaen"/>
                <w:sz w:val="20"/>
                <w:szCs w:val="20"/>
              </w:rPr>
            </w:pPr>
          </w:p>
        </w:tc>
      </w:tr>
      <w:tr w:rsidR="004D19E2" w14:paraId="27709C97" w14:textId="77777777" w:rsidTr="004D19E2">
        <w:trPr>
          <w:trHeight w:val="20"/>
        </w:trPr>
        <w:tc>
          <w:tcPr>
            <w:tcW w:w="5616" w:type="dxa"/>
            <w:tcBorders>
              <w:top w:val="single" w:sz="4" w:space="0" w:color="auto"/>
              <w:left w:val="single" w:sz="4" w:space="0" w:color="auto"/>
              <w:bottom w:val="nil"/>
              <w:right w:val="single" w:sz="4" w:space="0" w:color="auto"/>
            </w:tcBorders>
            <w:noWrap/>
            <w:vAlign w:val="bottom"/>
          </w:tcPr>
          <w:p w14:paraId="680A7FBA" w14:textId="77777777" w:rsidR="004D19E2" w:rsidRDefault="004D19E2">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Շահառուին  սպասարկող ֆինանսական կազմակերպություն </w:t>
            </w:r>
          </w:p>
          <w:p w14:paraId="75D2F92E" w14:textId="77777777" w:rsidR="004D19E2" w:rsidRDefault="004D19E2">
            <w:pPr>
              <w:spacing w:line="256" w:lineRule="auto"/>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39AE4828" w14:textId="77777777" w:rsidR="004D19E2" w:rsidRDefault="004D19E2">
            <w:pPr>
              <w:spacing w:line="25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6E12F67A"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w:t>
            </w:r>
          </w:p>
          <w:p w14:paraId="68869F41"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/ստորագրություն/</w:t>
            </w:r>
          </w:p>
          <w:p w14:paraId="0F98610D" w14:textId="77777777" w:rsidR="004D19E2" w:rsidRDefault="004D19E2">
            <w:pPr>
              <w:spacing w:line="256" w:lineRule="auto"/>
              <w:rPr>
                <w:rFonts w:ascii="GHEA Grapalat" w:hAnsi="GHEA Grapalat" w:cs="Tahoma"/>
                <w:color w:val="000000"/>
                <w:sz w:val="20"/>
                <w:szCs w:val="20"/>
              </w:rPr>
            </w:pPr>
          </w:p>
          <w:p w14:paraId="63CFDA6E" w14:textId="77777777" w:rsidR="004D19E2" w:rsidRDefault="004D19E2">
            <w:pPr>
              <w:spacing w:line="25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37FB9C55" w14:textId="77777777" w:rsidR="004D19E2" w:rsidRDefault="004D19E2">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4AA931B5" w14:textId="77777777" w:rsidR="004D19E2" w:rsidRDefault="004D19E2">
            <w:pPr>
              <w:spacing w:line="256" w:lineRule="auto"/>
              <w:jc w:val="right"/>
              <w:rPr>
                <w:rFonts w:ascii="GHEA Grapalat" w:hAnsi="GHEA Grapalat" w:cs="Tahoma"/>
                <w:color w:val="000000"/>
                <w:sz w:val="20"/>
                <w:szCs w:val="20"/>
              </w:rPr>
            </w:pPr>
          </w:p>
          <w:p w14:paraId="57E4DBDF" w14:textId="77777777" w:rsidR="004D19E2" w:rsidRDefault="004D19E2">
            <w:pPr>
              <w:spacing w:line="256" w:lineRule="auto"/>
              <w:jc w:val="right"/>
              <w:rPr>
                <w:rFonts w:ascii="GHEA Grapalat" w:hAnsi="GHEA Grapalat" w:cs="Tahoma"/>
                <w:color w:val="000000"/>
                <w:sz w:val="20"/>
                <w:szCs w:val="20"/>
              </w:rPr>
            </w:pPr>
          </w:p>
          <w:p w14:paraId="01D3E22B" w14:textId="77777777" w:rsidR="004D19E2" w:rsidRDefault="004D19E2">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38982B2B" w14:textId="77777777" w:rsidR="004D19E2" w:rsidRDefault="004D19E2">
            <w:pPr>
              <w:spacing w:line="25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40BCD628" w14:textId="77777777" w:rsidR="004D19E2" w:rsidRDefault="004D19E2">
            <w:pPr>
              <w:spacing w:line="256" w:lineRule="auto"/>
              <w:jc w:val="right"/>
              <w:rPr>
                <w:rFonts w:ascii="GHEA Grapalat" w:hAnsi="GHEA Grapalat" w:cs="Arial"/>
                <w:sz w:val="20"/>
                <w:szCs w:val="20"/>
                <w:lang w:val="hy-AM"/>
              </w:rPr>
            </w:pPr>
          </w:p>
        </w:tc>
      </w:tr>
      <w:tr w:rsidR="004D19E2" w14:paraId="13DA43DF" w14:textId="77777777" w:rsidTr="004D19E2">
        <w:trPr>
          <w:trHeight w:val="20"/>
        </w:trPr>
        <w:tc>
          <w:tcPr>
            <w:tcW w:w="5616" w:type="dxa"/>
            <w:tcBorders>
              <w:top w:val="nil"/>
              <w:left w:val="single" w:sz="4" w:space="0" w:color="auto"/>
              <w:bottom w:val="single" w:sz="4" w:space="0" w:color="auto"/>
              <w:right w:val="single" w:sz="4" w:space="0" w:color="auto"/>
            </w:tcBorders>
            <w:noWrap/>
            <w:vAlign w:val="bottom"/>
          </w:tcPr>
          <w:p w14:paraId="26342174"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24.բ.                                                       Կ.Տ.</w:t>
            </w:r>
          </w:p>
          <w:p w14:paraId="38F41564" w14:textId="77777777" w:rsidR="004D19E2" w:rsidRDefault="004D19E2">
            <w:pPr>
              <w:spacing w:line="256" w:lineRule="auto"/>
              <w:rPr>
                <w:rFonts w:ascii="GHEA Grapalat" w:hAnsi="GHEA Grapalat" w:cs="Sylfaen"/>
                <w:sz w:val="20"/>
                <w:szCs w:val="20"/>
              </w:rPr>
            </w:pPr>
          </w:p>
          <w:p w14:paraId="06E5644A" w14:textId="77777777" w:rsidR="004D19E2" w:rsidRDefault="004D19E2">
            <w:pPr>
              <w:spacing w:line="256" w:lineRule="auto"/>
              <w:rPr>
                <w:rFonts w:ascii="GHEA Grapalat" w:hAnsi="GHEA Grapalat" w:cs="Sylfaen"/>
                <w:sz w:val="20"/>
                <w:szCs w:val="20"/>
              </w:rPr>
            </w:pPr>
          </w:p>
          <w:p w14:paraId="29451EE2" w14:textId="77777777" w:rsidR="004D19E2" w:rsidRDefault="004D19E2">
            <w:pPr>
              <w:spacing w:line="25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5BBEA030" w14:textId="77777777" w:rsidR="004D19E2" w:rsidRDefault="004D19E2">
            <w:pPr>
              <w:spacing w:line="256" w:lineRule="auto"/>
              <w:rPr>
                <w:rFonts w:ascii="GHEA Grapalat" w:hAnsi="GHEA Grapalat" w:cs="Sylfaen"/>
                <w:sz w:val="20"/>
                <w:szCs w:val="20"/>
              </w:rPr>
            </w:pPr>
          </w:p>
          <w:p w14:paraId="3B143458"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w:t>
            </w:r>
          </w:p>
          <w:p w14:paraId="1128E4D2" w14:textId="77777777" w:rsidR="004D19E2" w:rsidRDefault="004D19E2">
            <w:pPr>
              <w:spacing w:line="25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8DEFF63"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23.բ.                                                                 Կ.Տ.    </w:t>
            </w:r>
          </w:p>
          <w:p w14:paraId="4DF87485" w14:textId="77777777" w:rsidR="004D19E2" w:rsidRDefault="004D19E2">
            <w:pPr>
              <w:spacing w:line="256" w:lineRule="auto"/>
              <w:rPr>
                <w:rFonts w:ascii="GHEA Grapalat" w:hAnsi="GHEA Grapalat" w:cs="Sylfaen"/>
                <w:sz w:val="20"/>
                <w:szCs w:val="20"/>
              </w:rPr>
            </w:pPr>
          </w:p>
          <w:p w14:paraId="4F9B004F"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w:t>
            </w:r>
          </w:p>
          <w:p w14:paraId="0867C96B" w14:textId="77777777" w:rsidR="004D19E2" w:rsidRDefault="004D19E2">
            <w:pPr>
              <w:spacing w:line="25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10A6C4DF" w14:textId="77777777" w:rsidR="004D19E2" w:rsidRDefault="004D19E2">
            <w:pPr>
              <w:spacing w:line="256" w:lineRule="auto"/>
              <w:rPr>
                <w:rFonts w:ascii="GHEA Grapalat" w:hAnsi="GHEA Grapalat" w:cs="Sylfaen"/>
                <w:color w:val="000000"/>
                <w:sz w:val="20"/>
                <w:szCs w:val="20"/>
              </w:rPr>
            </w:pPr>
          </w:p>
          <w:p w14:paraId="68DB5EEC" w14:textId="77777777" w:rsidR="004D19E2" w:rsidRDefault="004D19E2">
            <w:pPr>
              <w:spacing w:line="256" w:lineRule="auto"/>
              <w:rPr>
                <w:rFonts w:ascii="GHEA Grapalat" w:hAnsi="GHEA Grapalat" w:cs="Sylfaen"/>
                <w:sz w:val="20"/>
                <w:szCs w:val="20"/>
              </w:rPr>
            </w:pPr>
          </w:p>
          <w:p w14:paraId="42D5819D" w14:textId="77777777" w:rsidR="004D19E2" w:rsidRDefault="004D19E2">
            <w:pPr>
              <w:spacing w:line="256" w:lineRule="auto"/>
              <w:jc w:val="right"/>
              <w:rPr>
                <w:rFonts w:ascii="GHEA Grapalat" w:hAnsi="GHEA Grapalat" w:cs="Arial"/>
                <w:sz w:val="20"/>
                <w:szCs w:val="20"/>
              </w:rPr>
            </w:pPr>
          </w:p>
        </w:tc>
      </w:tr>
    </w:tbl>
    <w:p w14:paraId="376A81B4"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0BFE9901"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41408132"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62A94017"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120CA5E6"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0A451F7B" w14:textId="77777777" w:rsidR="004D19E2" w:rsidRDefault="004D19E2" w:rsidP="004D19E2">
      <w:pPr>
        <w:tabs>
          <w:tab w:val="left" w:pos="540"/>
        </w:tabs>
        <w:autoSpaceDE w:val="0"/>
        <w:autoSpaceDN w:val="0"/>
        <w:adjustRightInd w:val="0"/>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8D56AA2" w14:textId="77777777" w:rsidR="004D19E2" w:rsidRDefault="004D19E2" w:rsidP="004D19E2">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4E687E20" w14:textId="77777777" w:rsidR="004D19E2" w:rsidRDefault="004D19E2" w:rsidP="004D19E2">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4D19E2" w14:paraId="2D37671B"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9BB7116" w14:textId="77777777" w:rsidR="004D19E2" w:rsidRDefault="004D19E2">
            <w:pPr>
              <w:spacing w:line="25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46EE1C34"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37BCCE1C"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Նշված դաշտի/</w:t>
            </w:r>
          </w:p>
          <w:p w14:paraId="613BCC21"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4E130486" w14:textId="77777777" w:rsidR="004D19E2" w:rsidRDefault="004D19E2">
            <w:pPr>
              <w:spacing w:line="25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4AA17028"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E588274"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14916067"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282C151A"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3E325D70"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4D19E2" w14:paraId="30F4EF51"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417B5358"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33393D52"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35F25146"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2C24C625"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19D23982"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5</w:t>
            </w:r>
          </w:p>
        </w:tc>
      </w:tr>
      <w:tr w:rsidR="004D19E2" w14:paraId="2ED3DCC4"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F8DCE04"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3E255641"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396ADD8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3C206D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558D7525"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4D19E2" w14:paraId="5DBBB1A9" w14:textId="77777777" w:rsidTr="004D19E2">
        <w:tc>
          <w:tcPr>
            <w:tcW w:w="720" w:type="dxa"/>
            <w:tcBorders>
              <w:top w:val="single" w:sz="4" w:space="0" w:color="auto"/>
              <w:left w:val="single" w:sz="4" w:space="0" w:color="auto"/>
              <w:bottom w:val="single" w:sz="4" w:space="0" w:color="auto"/>
              <w:right w:val="single" w:sz="4" w:space="0" w:color="auto"/>
            </w:tcBorders>
          </w:tcPr>
          <w:p w14:paraId="10C91A41" w14:textId="77777777" w:rsidR="004D19E2" w:rsidRDefault="004D19E2">
            <w:pPr>
              <w:pStyle w:val="aff0"/>
              <w:numPr>
                <w:ilvl w:val="0"/>
                <w:numId w:val="11"/>
              </w:numPr>
              <w:spacing w:line="256" w:lineRule="auto"/>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14:paraId="0E00FB4B" w14:textId="77777777" w:rsidR="004D19E2" w:rsidRDefault="004D19E2">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56B5314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02F6F9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36D9D48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4D19E2" w14:paraId="136441C2" w14:textId="77777777" w:rsidTr="004D19E2">
        <w:tc>
          <w:tcPr>
            <w:tcW w:w="720" w:type="dxa"/>
            <w:tcBorders>
              <w:top w:val="single" w:sz="4" w:space="0" w:color="auto"/>
              <w:left w:val="single" w:sz="4" w:space="0" w:color="auto"/>
              <w:bottom w:val="single" w:sz="4" w:space="0" w:color="auto"/>
              <w:right w:val="single" w:sz="4" w:space="0" w:color="auto"/>
            </w:tcBorders>
          </w:tcPr>
          <w:p w14:paraId="049B8E78" w14:textId="77777777" w:rsidR="004D19E2" w:rsidRDefault="004D19E2">
            <w:pPr>
              <w:pStyle w:val="aff0"/>
              <w:numPr>
                <w:ilvl w:val="0"/>
                <w:numId w:val="11"/>
              </w:numPr>
              <w:spacing w:line="25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14:paraId="5EB53E8D" w14:textId="77777777" w:rsidR="004D19E2" w:rsidRDefault="004D19E2">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6A2D807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A6158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7494634F" w14:textId="77777777" w:rsidR="004D19E2" w:rsidRDefault="004D19E2">
            <w:pPr>
              <w:spacing w:line="25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7BB2BF5D" w14:textId="77777777" w:rsidR="004D19E2" w:rsidRDefault="004D19E2">
            <w:pPr>
              <w:spacing w:line="25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4D19E2" w14:paraId="754952DE" w14:textId="77777777" w:rsidTr="004D19E2">
        <w:tc>
          <w:tcPr>
            <w:tcW w:w="720" w:type="dxa"/>
            <w:tcBorders>
              <w:top w:val="single" w:sz="4" w:space="0" w:color="auto"/>
              <w:left w:val="single" w:sz="4" w:space="0" w:color="auto"/>
              <w:bottom w:val="single" w:sz="4" w:space="0" w:color="auto"/>
              <w:right w:val="single" w:sz="4" w:space="0" w:color="auto"/>
            </w:tcBorders>
          </w:tcPr>
          <w:p w14:paraId="083B6368" w14:textId="77777777" w:rsidR="004D19E2" w:rsidRDefault="004D19E2">
            <w:pPr>
              <w:pStyle w:val="aff0"/>
              <w:numPr>
                <w:ilvl w:val="0"/>
                <w:numId w:val="11"/>
              </w:numPr>
              <w:spacing w:line="25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14:paraId="69613B89" w14:textId="77777777" w:rsidR="004D19E2" w:rsidRDefault="004D19E2">
            <w:pPr>
              <w:spacing w:line="25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5235DDC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78AAB9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1DE5501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013F526A" w14:textId="77777777" w:rsidR="004D19E2" w:rsidRDefault="004D19E2">
            <w:pPr>
              <w:spacing w:line="25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4C193305"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8FD0EDB"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3F2F9E7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20DFB3F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108F2E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0F5BB41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48E04A9D"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DC71E08"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5AD8033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2C00BEA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3A007A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1D5287D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0231BB0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66790B01"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F9B51C9"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649D7A5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086A374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DD7DEC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0D89A04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73D5A71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4D19E2" w14:paraId="2E755474"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4CA80EC9"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664C24A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122759F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AB301C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105890E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30BBC4B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7C86B19C"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635A8A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3394DA1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707EF3F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161A47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29EE63E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397C9C5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56F6AA81"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6589F1D"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20DCF5A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57C9B50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032BCC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65824749"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1F59F8C"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4D19E2" w14:paraId="352B77BC"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4FF7FF3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7807A1F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57DDACF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E42568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01FE531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14C7198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2555DC13"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F9D4568"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2F7C860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572E1C1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EF9B4D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6C9B854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33EEE654"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9E89D8A"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1BF0B2C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7C06D7C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D91C21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4BCEE3E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5B0A446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4F2930D0"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F070638"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7B868D2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73E1DFE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B58109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3C82339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6A014E64"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4D19E2" w:rsidRPr="0084544A" w14:paraId="39DECA89"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A427746"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62E69EDB"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44691D16"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F8DB38E"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ոչ պարտադիր</w:t>
            </w:r>
          </w:p>
          <w:p w14:paraId="4A2E0AE7"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63652239"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4D19E2" w14:paraId="49197CA1"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30CBDD7"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0ADBB34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297A74C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9DECE0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5392FDA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rsidRPr="0084544A" w14:paraId="45BD87AC"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1CF1696"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30A25A2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5F684B2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F18D71D"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որակավորման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37013E3D"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4D19E2" w14:paraId="6C381AA3"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30A9F57"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198F7585"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2F9C298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4F24BC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2E51F76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198DB3D1"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4D19E2" w:rsidRPr="0084544A" w14:paraId="258306CB"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F62C485"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4B19EBF8"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3C7E782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AD3B7E5" w14:textId="77777777" w:rsidR="004D19E2" w:rsidRDefault="004D19E2">
            <w:pPr>
              <w:spacing w:line="25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0742BC96" w14:textId="77777777" w:rsidR="004D19E2" w:rsidRDefault="004D19E2">
            <w:pPr>
              <w:spacing w:line="25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26498BA7"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6E7F523E"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4D19E2" w14:paraId="713273ED"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2EA84D60"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09AD152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5010176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45EE61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17AEF7F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2E6BD497"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79C7631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4D19E2" w:rsidRPr="0084544A" w14:paraId="46B68D2A"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7963905"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19163A4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4C677E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F1D48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7472CDBA"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34B497C" w14:textId="77777777" w:rsidR="004D19E2" w:rsidRDefault="004D19E2">
            <w:pPr>
              <w:spacing w:line="25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A4F1010"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3627EC96"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34AC07DE" w14:textId="77777777" w:rsidR="004D19E2" w:rsidRDefault="004D19E2">
            <w:pPr>
              <w:spacing w:line="256" w:lineRule="auto"/>
              <w:jc w:val="center"/>
              <w:rPr>
                <w:rFonts w:ascii="GHEA Grapalat" w:hAnsi="GHEA Grapalat"/>
                <w:sz w:val="20"/>
                <w:szCs w:val="20"/>
                <w:lang w:val="hy-AM"/>
              </w:rPr>
            </w:pPr>
          </w:p>
        </w:tc>
      </w:tr>
      <w:tr w:rsidR="004D19E2" w:rsidRPr="0084544A" w14:paraId="1C369B77" w14:textId="77777777" w:rsidTr="004D19E2">
        <w:tc>
          <w:tcPr>
            <w:tcW w:w="720" w:type="dxa"/>
            <w:tcBorders>
              <w:top w:val="single" w:sz="4" w:space="0" w:color="auto"/>
              <w:left w:val="single" w:sz="4" w:space="0" w:color="auto"/>
              <w:bottom w:val="single" w:sz="4" w:space="0" w:color="auto"/>
              <w:right w:val="single" w:sz="4" w:space="0" w:color="auto"/>
            </w:tcBorders>
            <w:vAlign w:val="center"/>
            <w:hideMark/>
          </w:tcPr>
          <w:p w14:paraId="645262F7" w14:textId="77777777" w:rsidR="004D19E2" w:rsidRDefault="004D19E2">
            <w:pPr>
              <w:spacing w:line="256" w:lineRule="auto"/>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47AB8E5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1B80C66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647F74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01E5DF19"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6AAC6B11"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739452BA"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4D19E2" w14:paraId="2E5FDF13"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5F6DB4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lastRenderedPageBreak/>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A48063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582365E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108A39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237971F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0515BF7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4D19E2" w14:paraId="456836C2" w14:textId="77777777" w:rsidTr="004D19E2">
        <w:tc>
          <w:tcPr>
            <w:tcW w:w="720" w:type="dxa"/>
            <w:tcBorders>
              <w:top w:val="single" w:sz="4" w:space="0" w:color="auto"/>
              <w:left w:val="single" w:sz="4" w:space="0" w:color="auto"/>
              <w:bottom w:val="single" w:sz="4" w:space="0" w:color="auto"/>
              <w:right w:val="single" w:sz="4" w:space="0" w:color="auto"/>
            </w:tcBorders>
            <w:vAlign w:val="center"/>
            <w:hideMark/>
          </w:tcPr>
          <w:p w14:paraId="2EFDAC60" w14:textId="77777777" w:rsidR="004D19E2" w:rsidRDefault="004D19E2">
            <w:pPr>
              <w:spacing w:line="256" w:lineRule="auto"/>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4CABBD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0095D0B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E750EF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3BCBF7B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1AEA1E1A"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229190AE"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4D19E2" w14:paraId="1EF8BEB2"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4A09784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6857564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99543D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E57B65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35FA11F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90617C" w14:textId="77777777" w:rsidR="004D19E2" w:rsidRDefault="004D19E2">
            <w:pPr>
              <w:spacing w:line="256" w:lineRule="auto"/>
              <w:jc w:val="center"/>
              <w:rPr>
                <w:rFonts w:ascii="GHEA Grapalat" w:hAnsi="GHEA Grapalat"/>
                <w:sz w:val="20"/>
                <w:szCs w:val="20"/>
              </w:rPr>
            </w:pPr>
          </w:p>
        </w:tc>
      </w:tr>
      <w:tr w:rsidR="004D19E2" w14:paraId="063FDFBB" w14:textId="77777777" w:rsidTr="004D19E2">
        <w:tc>
          <w:tcPr>
            <w:tcW w:w="720" w:type="dxa"/>
            <w:tcBorders>
              <w:top w:val="single" w:sz="4" w:space="0" w:color="auto"/>
              <w:left w:val="single" w:sz="4" w:space="0" w:color="auto"/>
              <w:bottom w:val="single" w:sz="4" w:space="0" w:color="auto"/>
              <w:right w:val="single" w:sz="4" w:space="0" w:color="auto"/>
            </w:tcBorders>
            <w:vAlign w:val="center"/>
            <w:hideMark/>
          </w:tcPr>
          <w:p w14:paraId="47B874AD" w14:textId="77777777" w:rsidR="004D19E2" w:rsidRDefault="004D19E2">
            <w:pPr>
              <w:spacing w:line="25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0A60EBA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433D91E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C1421A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1B5B63A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C0BA82F" w14:textId="77777777" w:rsidR="004D19E2" w:rsidRDefault="004D19E2">
            <w:pPr>
              <w:spacing w:line="256" w:lineRule="auto"/>
              <w:jc w:val="center"/>
              <w:rPr>
                <w:rFonts w:ascii="GHEA Grapalat" w:hAnsi="GHEA Grapalat"/>
                <w:sz w:val="20"/>
                <w:szCs w:val="20"/>
              </w:rPr>
            </w:pPr>
          </w:p>
        </w:tc>
      </w:tr>
      <w:tr w:rsidR="004D19E2" w14:paraId="6B83F022"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B76B571"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741B85D7"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5EEA887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682CEC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4344221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7DD2FEA" w14:textId="77777777" w:rsidR="004D19E2" w:rsidRDefault="004D19E2">
            <w:pPr>
              <w:spacing w:line="256" w:lineRule="auto"/>
              <w:jc w:val="center"/>
              <w:rPr>
                <w:rFonts w:ascii="GHEA Grapalat" w:hAnsi="GHEA Grapalat"/>
                <w:sz w:val="20"/>
                <w:szCs w:val="20"/>
              </w:rPr>
            </w:pPr>
          </w:p>
        </w:tc>
      </w:tr>
      <w:tr w:rsidR="004D19E2" w14:paraId="54041B70"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FA0372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0715F5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863439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325513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39A9DABA"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438D9B0" w14:textId="77777777" w:rsidR="004D19E2" w:rsidRDefault="004D19E2">
            <w:pPr>
              <w:spacing w:line="256" w:lineRule="auto"/>
              <w:jc w:val="center"/>
              <w:rPr>
                <w:rFonts w:ascii="GHEA Grapalat" w:hAnsi="GHEA Grapalat"/>
                <w:sz w:val="20"/>
                <w:szCs w:val="20"/>
              </w:rPr>
            </w:pPr>
          </w:p>
        </w:tc>
      </w:tr>
      <w:tr w:rsidR="004D19E2" w14:paraId="0D1EF13F"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C9D841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01E1F9A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5532EFC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E249D87"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7DBC096C"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1C27C15" w14:textId="77777777" w:rsidR="004D19E2" w:rsidRDefault="004D19E2">
            <w:pPr>
              <w:spacing w:line="256" w:lineRule="auto"/>
              <w:jc w:val="center"/>
              <w:rPr>
                <w:rFonts w:ascii="GHEA Grapalat" w:hAnsi="GHEA Grapalat"/>
                <w:sz w:val="20"/>
                <w:szCs w:val="20"/>
              </w:rPr>
            </w:pPr>
          </w:p>
        </w:tc>
      </w:tr>
      <w:tr w:rsidR="004D19E2" w14:paraId="5D389288"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719B98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30EF605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6A508E0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F666064"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058CA3B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F72411B" w14:textId="77777777" w:rsidR="004D19E2" w:rsidRDefault="004D19E2">
            <w:pPr>
              <w:spacing w:line="256" w:lineRule="auto"/>
              <w:jc w:val="center"/>
              <w:rPr>
                <w:rFonts w:ascii="GHEA Grapalat" w:hAnsi="GHEA Grapalat"/>
                <w:sz w:val="20"/>
                <w:szCs w:val="20"/>
              </w:rPr>
            </w:pPr>
          </w:p>
        </w:tc>
      </w:tr>
    </w:tbl>
    <w:p w14:paraId="3A84F8E3" w14:textId="77777777"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lastRenderedPageBreak/>
        <w:t>Հավելված 5.1</w:t>
      </w:r>
    </w:p>
    <w:p w14:paraId="1A4CEA51" w14:textId="6CA0AAF7"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t>ԱՄԽՀ</w:t>
      </w:r>
      <w:r w:rsidR="00C47F3C">
        <w:rPr>
          <w:rFonts w:ascii="GHEA Grapalat" w:hAnsi="GHEA Grapalat" w:cs="Sylfaen"/>
          <w:b/>
          <w:lang w:val="ru-RU"/>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 xml:space="preserve">5/01 </w:t>
      </w:r>
      <w:r>
        <w:rPr>
          <w:rFonts w:ascii="GHEA Grapalat" w:hAnsi="GHEA Grapalat" w:cs="Sylfaen"/>
          <w:b/>
          <w:lang w:val="hy-AM"/>
        </w:rPr>
        <w:t>ծածկագրով</w:t>
      </w:r>
    </w:p>
    <w:p w14:paraId="13C5F4B4" w14:textId="77777777"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14:paraId="2C49579D" w14:textId="77777777" w:rsidR="004D19E2" w:rsidRDefault="004D19E2" w:rsidP="004D19E2">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14B2DAAF" w14:textId="77777777" w:rsidR="004D19E2" w:rsidRDefault="004D19E2" w:rsidP="004D19E2">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2C7C2B57" w14:textId="77777777" w:rsidR="004D19E2" w:rsidRDefault="004D19E2" w:rsidP="004D19E2">
      <w:pPr>
        <w:rPr>
          <w:rFonts w:ascii="GHEA Grapalat" w:hAnsi="GHEA Grapalat" w:cs="GHEA Grapalat"/>
          <w:b/>
          <w:sz w:val="20"/>
          <w:szCs w:val="20"/>
          <w:lang w:val="hy-AM"/>
        </w:rPr>
      </w:pPr>
    </w:p>
    <w:p w14:paraId="32977230" w14:textId="50DE0518" w:rsidR="004D19E2" w:rsidRDefault="004D19E2" w:rsidP="004D19E2">
      <w:pPr>
        <w:rPr>
          <w:rFonts w:ascii="GHEA Grapalat" w:hAnsi="GHEA Grapalat" w:cs="GHEA Grapalat"/>
          <w:sz w:val="20"/>
          <w:szCs w:val="20"/>
          <w:lang w:val="hy-AM"/>
        </w:rPr>
      </w:pPr>
      <w:r>
        <w:rPr>
          <w:rFonts w:ascii="GHEA Grapalat" w:hAnsi="GHEA Grapalat" w:cs="GHEA Grapalat"/>
          <w:sz w:val="20"/>
          <w:szCs w:val="20"/>
          <w:lang w:val="hy-AM"/>
        </w:rPr>
        <w:t xml:space="preserve">     Գ</w:t>
      </w:r>
      <w:r>
        <w:rPr>
          <w:rFonts w:ascii="Cambria Math" w:hAnsi="Cambria Math" w:cs="Cambria Math"/>
          <w:sz w:val="20"/>
          <w:szCs w:val="20"/>
          <w:lang w:val="hy-AM"/>
        </w:rPr>
        <w:t>․</w:t>
      </w:r>
      <w:r w:rsidR="00C47F3C" w:rsidRPr="00C339C1">
        <w:rPr>
          <w:rFonts w:ascii="GHEA Grapalat" w:hAnsi="GHEA Grapalat" w:cs="GHEA Grapalat"/>
          <w:sz w:val="20"/>
          <w:szCs w:val="20"/>
          <w:lang w:val="hy-AM"/>
        </w:rPr>
        <w:t>Հայթաղ</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77045D26" w14:textId="77777777" w:rsidR="004D19E2" w:rsidRDefault="004D19E2" w:rsidP="004D19E2">
      <w:pPr>
        <w:rPr>
          <w:rFonts w:ascii="GHEA Grapalat" w:hAnsi="GHEA Grapalat" w:cs="GHEA Grapalat"/>
          <w:sz w:val="20"/>
          <w:szCs w:val="20"/>
          <w:lang w:val="hy-AM"/>
        </w:rPr>
      </w:pPr>
    </w:p>
    <w:p w14:paraId="7D76601B" w14:textId="77777777" w:rsidR="004D19E2" w:rsidRDefault="004D19E2" w:rsidP="004D19E2">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4151DBD4" w14:textId="77777777" w:rsidR="004D19E2" w:rsidRDefault="004D19E2" w:rsidP="004D19E2">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C6B1CC5" w14:textId="77777777" w:rsidR="004D19E2" w:rsidRDefault="004D19E2" w:rsidP="004D19E2">
      <w:pPr>
        <w:ind w:firstLine="708"/>
        <w:jc w:val="both"/>
        <w:rPr>
          <w:rFonts w:ascii="GHEA Grapalat" w:hAnsi="GHEA Grapalat" w:cs="GHEA Grapalat"/>
          <w:sz w:val="20"/>
          <w:szCs w:val="20"/>
          <w:lang w:val="hy-AM"/>
        </w:rPr>
      </w:pPr>
    </w:p>
    <w:p w14:paraId="343B99B8" w14:textId="77777777" w:rsidR="004D19E2" w:rsidRDefault="004D19E2" w:rsidP="004D19E2">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Համաձայնության առարկան</w:t>
      </w:r>
    </w:p>
    <w:p w14:paraId="6D84EDE6" w14:textId="70763CBD" w:rsidR="004D19E2" w:rsidRDefault="004D19E2" w:rsidP="004D19E2">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1FA78A64" w14:textId="471CE05A" w:rsidR="004D19E2" w:rsidRDefault="004D19E2" w:rsidP="004D19E2">
      <w:pPr>
        <w:jc w:val="both"/>
        <w:rPr>
          <w:rFonts w:ascii="GHEA Grapalat" w:hAnsi="GHEA Grapalat" w:cs="GHEA Grapalat"/>
          <w:sz w:val="20"/>
          <w:szCs w:val="20"/>
          <w:lang w:val="pt-BR"/>
        </w:rPr>
      </w:pPr>
      <w:r>
        <w:rPr>
          <w:rFonts w:ascii="GHEA Grapalat" w:hAnsi="GHEA Grapalat" w:cs="GHEA Grapalat"/>
          <w:sz w:val="20"/>
          <w:szCs w:val="20"/>
          <w:lang w:val="pt-BR"/>
        </w:rPr>
        <w:t>1.1 Ընկերությունը մասնակցում է</w:t>
      </w:r>
      <w:r>
        <w:rPr>
          <w:rFonts w:ascii="GHEA Grapalat" w:hAnsi="GHEA Grapalat" w:cs="GHEA Grapalat"/>
          <w:sz w:val="20"/>
          <w:szCs w:val="20"/>
          <w:lang w:val="hy-AM"/>
        </w:rPr>
        <w:t xml:space="preserve"> </w:t>
      </w:r>
      <w:r w:rsidRPr="00C47F3C">
        <w:rPr>
          <w:rFonts w:ascii="GHEA Grapalat" w:hAnsi="GHEA Grapalat" w:cs="GHEA Grapalat"/>
          <w:color w:val="000000"/>
          <w:sz w:val="20"/>
          <w:szCs w:val="20"/>
          <w:lang w:val="hy-AM"/>
        </w:rPr>
        <w:t>«</w:t>
      </w:r>
      <w:r w:rsidR="00C47F3C" w:rsidRPr="00C339C1">
        <w:rPr>
          <w:rFonts w:ascii="GHEA Grapalat" w:hAnsi="GHEA Grapalat" w:cs="Sylfaen"/>
          <w:b/>
          <w:sz w:val="20"/>
          <w:szCs w:val="20"/>
          <w:lang w:val="hy-AM"/>
        </w:rPr>
        <w:t>Հայթաղի</w:t>
      </w:r>
      <w:r w:rsidRPr="00C47F3C">
        <w:rPr>
          <w:rFonts w:ascii="GHEA Grapalat" w:hAnsi="GHEA Grapalat"/>
          <w:b/>
          <w:sz w:val="20"/>
          <w:szCs w:val="20"/>
          <w:lang w:val="af-ZA"/>
        </w:rPr>
        <w:t xml:space="preserve"> </w:t>
      </w:r>
      <w:r w:rsidRPr="00C47F3C">
        <w:rPr>
          <w:rFonts w:ascii="GHEA Grapalat" w:hAnsi="GHEA Grapalat" w:cs="Sylfaen"/>
          <w:b/>
          <w:sz w:val="20"/>
          <w:szCs w:val="20"/>
          <w:lang w:val="hy-AM"/>
        </w:rPr>
        <w:t>մանկապարտեզ</w:t>
      </w:r>
      <w:r w:rsidRPr="00C47F3C">
        <w:rPr>
          <w:rFonts w:ascii="GHEA Grapalat" w:hAnsi="GHEA Grapalat" w:cs="GHEA Grapalat"/>
          <w:color w:val="000000"/>
          <w:sz w:val="20"/>
          <w:szCs w:val="20"/>
          <w:lang w:val="hy-AM"/>
        </w:rPr>
        <w:t>»</w:t>
      </w:r>
      <w:r w:rsidRPr="00C47F3C">
        <w:rPr>
          <w:rFonts w:ascii="GHEA Grapalat" w:hAnsi="GHEA Grapalat" w:cs="Sylfaen"/>
          <w:b/>
          <w:sz w:val="20"/>
          <w:szCs w:val="20"/>
          <w:lang w:val="af-ZA"/>
        </w:rPr>
        <w:t xml:space="preserve"> </w:t>
      </w:r>
      <w:r w:rsidRPr="00C47F3C">
        <w:rPr>
          <w:rFonts w:ascii="GHEA Grapalat" w:hAnsi="GHEA Grapalat" w:cs="Sylfaen"/>
          <w:b/>
          <w:sz w:val="20"/>
          <w:szCs w:val="20"/>
          <w:lang w:val="hy-AM"/>
        </w:rPr>
        <w:t>ՀՈԱԿ</w:t>
      </w:r>
      <w:r w:rsidRPr="00C47F3C">
        <w:rPr>
          <w:rFonts w:ascii="GHEA Grapalat" w:hAnsi="GHEA Grapalat"/>
          <w:b/>
          <w:sz w:val="20"/>
          <w:lang w:val="hy-AM"/>
        </w:rPr>
        <w:t>-ի</w:t>
      </w:r>
      <w:r>
        <w:rPr>
          <w:rFonts w:ascii="GHEA Grapalat" w:hAnsi="GHEA Grapalat"/>
          <w:b/>
          <w:sz w:val="20"/>
          <w:lang w:val="hy-AM"/>
        </w:rPr>
        <w:t xml:space="preserve"> </w:t>
      </w:r>
      <w:r>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Pr>
          <w:rFonts w:ascii="GHEA Grapalat" w:hAnsi="GHEA Grapalat" w:cs="GHEA Grapalat"/>
          <w:sz w:val="20"/>
          <w:szCs w:val="20"/>
          <w:lang w:val="pt-BR"/>
        </w:rPr>
        <w:t xml:space="preserve">կազմակերպված` </w:t>
      </w:r>
      <w:r>
        <w:rPr>
          <w:rFonts w:ascii="GHEA Grapalat" w:hAnsi="GHEA Grapalat" w:cs="Sylfaen"/>
          <w:b/>
          <w:sz w:val="20"/>
          <w:lang w:val="hy-AM"/>
        </w:rPr>
        <w:t>ԱՄԽՀ</w:t>
      </w:r>
      <w:r w:rsidR="00C47F3C" w:rsidRPr="00C339C1">
        <w:rPr>
          <w:rFonts w:ascii="GHEA Grapalat" w:hAnsi="GHEA Grapalat" w:cs="Sylfaen"/>
          <w:b/>
          <w:sz w:val="20"/>
          <w:lang w:val="hy-AM"/>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 xml:space="preserve">5/01 </w:t>
      </w:r>
      <w:r>
        <w:rPr>
          <w:rFonts w:ascii="GHEA Grapalat" w:hAnsi="GHEA Grapalat" w:cs="GHEA Grapalat"/>
          <w:sz w:val="20"/>
          <w:szCs w:val="20"/>
          <w:lang w:val="pt-BR"/>
        </w:rPr>
        <w:t>ծածկագրով գնման ընթացակարգին:</w:t>
      </w:r>
    </w:p>
    <w:p w14:paraId="7974DF4A" w14:textId="77777777" w:rsidR="004D19E2" w:rsidRDefault="004D19E2" w:rsidP="004D19E2">
      <w:pPr>
        <w:ind w:firstLine="426"/>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3A7063B" w14:textId="77777777" w:rsidR="004D19E2" w:rsidRDefault="004D19E2" w:rsidP="004D19E2">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09A6D217" w14:textId="77777777" w:rsidR="004D19E2" w:rsidRDefault="004D19E2" w:rsidP="004D19E2">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FD668DC" w14:textId="77777777" w:rsidR="004D19E2" w:rsidRDefault="004D19E2" w:rsidP="004D19E2">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3F81BC14" w14:textId="77777777" w:rsidR="004D19E2" w:rsidRDefault="004D19E2" w:rsidP="004D19E2">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F192447" w14:textId="77777777" w:rsidR="004D19E2" w:rsidRDefault="004D19E2" w:rsidP="004D19E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291AFE7" w14:textId="77777777" w:rsidR="004D19E2" w:rsidRDefault="004D19E2" w:rsidP="004D19E2">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1A16115A" w14:textId="77777777" w:rsidR="004D19E2" w:rsidRDefault="004D19E2" w:rsidP="004D19E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5BA47AC4" w14:textId="77777777" w:rsidR="004D19E2" w:rsidRDefault="004D19E2" w:rsidP="004D19E2">
      <w:pPr>
        <w:numPr>
          <w:ilvl w:val="1"/>
          <w:numId w:val="10"/>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0069F92" w14:textId="77777777" w:rsidR="004D19E2" w:rsidRDefault="004D19E2" w:rsidP="004D19E2">
      <w:pPr>
        <w:numPr>
          <w:ilvl w:val="1"/>
          <w:numId w:val="10"/>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2924933C" w14:textId="77777777" w:rsidR="004D19E2" w:rsidRDefault="004D19E2" w:rsidP="004D19E2">
      <w:pPr>
        <w:numPr>
          <w:ilvl w:val="1"/>
          <w:numId w:val="10"/>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B312D8D" w14:textId="77777777" w:rsidR="004D19E2" w:rsidRDefault="004D19E2" w:rsidP="004D19E2">
      <w:pPr>
        <w:jc w:val="both"/>
        <w:rPr>
          <w:rFonts w:ascii="GHEA Grapalat" w:hAnsi="GHEA Grapalat" w:cs="GHEA Grapalat"/>
          <w:sz w:val="20"/>
          <w:szCs w:val="20"/>
          <w:lang w:val="hy-AM"/>
        </w:rPr>
      </w:pPr>
    </w:p>
    <w:p w14:paraId="28AD6260" w14:textId="77777777" w:rsidR="004D19E2" w:rsidRDefault="004D19E2" w:rsidP="004D19E2">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1EA3C2EF"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A1E4C"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6E90A6C"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1541AFA6"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3FC21B0" w14:textId="77777777" w:rsidR="004D19E2" w:rsidRDefault="004D19E2" w:rsidP="004D19E2">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AA5211F" w14:textId="77777777" w:rsidR="004D19E2" w:rsidRDefault="004D19E2" w:rsidP="004D19E2">
      <w:pPr>
        <w:ind w:firstLine="567"/>
        <w:jc w:val="both"/>
        <w:rPr>
          <w:rFonts w:ascii="GHEA Grapalat" w:hAnsi="GHEA Grapalat" w:cs="GHEA Grapalat"/>
          <w:sz w:val="20"/>
          <w:szCs w:val="20"/>
          <w:lang w:val="hy-AM"/>
        </w:rPr>
      </w:pPr>
    </w:p>
    <w:p w14:paraId="3BF48757" w14:textId="77777777" w:rsidR="004D19E2" w:rsidRDefault="004D19E2" w:rsidP="004D19E2">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2EF8EFB8" w14:textId="77777777" w:rsidR="004D19E2" w:rsidRDefault="004D19E2" w:rsidP="004D19E2">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1F113AE4"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730CF685" w14:textId="77777777" w:rsidR="004D19E2" w:rsidRDefault="004D19E2" w:rsidP="004D19E2">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35A4746"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496D251E" w14:textId="77777777" w:rsidR="004D19E2" w:rsidRDefault="004D19E2" w:rsidP="004D19E2">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7B35BDD2"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57C01DE5"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047B6BB"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5A39E3EC"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79E9B338"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158D5572" w14:textId="77777777" w:rsidR="004D19E2" w:rsidRDefault="004D19E2" w:rsidP="004D19E2">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6A13B1AE" w14:textId="77777777" w:rsidR="004D19E2" w:rsidRDefault="004D19E2" w:rsidP="004D19E2">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1094540E" w14:textId="77777777" w:rsidR="004D19E2" w:rsidRDefault="004D19E2" w:rsidP="004D19E2">
      <w:pPr>
        <w:jc w:val="both"/>
        <w:rPr>
          <w:rFonts w:ascii="GHEA Grapalat" w:hAnsi="GHEA Grapalat"/>
          <w:sz w:val="20"/>
          <w:szCs w:val="20"/>
          <w:lang w:val="hy-AM"/>
        </w:rPr>
      </w:pPr>
      <w:r>
        <w:rPr>
          <w:rFonts w:ascii="GHEA Grapalat" w:hAnsi="GHEA Grapalat"/>
          <w:sz w:val="20"/>
          <w:szCs w:val="20"/>
          <w:lang w:val="hy-AM"/>
        </w:rPr>
        <w:t>Կ.Տ</w:t>
      </w:r>
    </w:p>
    <w:p w14:paraId="25694985" w14:textId="77777777" w:rsidR="004D19E2" w:rsidRDefault="004D19E2" w:rsidP="004D19E2">
      <w:pPr>
        <w:jc w:val="both"/>
        <w:rPr>
          <w:rFonts w:ascii="GHEA Grapalat" w:hAnsi="GHEA Grapalat"/>
          <w:sz w:val="20"/>
          <w:szCs w:val="20"/>
          <w:lang w:val="hy-AM"/>
        </w:rPr>
      </w:pPr>
    </w:p>
    <w:p w14:paraId="53364224" w14:textId="77777777" w:rsidR="004D19E2" w:rsidRDefault="004D19E2" w:rsidP="004D19E2">
      <w:pPr>
        <w:jc w:val="both"/>
        <w:rPr>
          <w:rFonts w:ascii="GHEA Grapalat" w:hAnsi="GHEA Grapalat"/>
          <w:sz w:val="20"/>
          <w:szCs w:val="20"/>
          <w:lang w:val="hy-AM"/>
        </w:rPr>
      </w:pPr>
      <w:r>
        <w:rPr>
          <w:rFonts w:ascii="GHEA Grapalat" w:hAnsi="GHEA Grapalat"/>
          <w:sz w:val="20"/>
          <w:szCs w:val="20"/>
          <w:lang w:val="hy-AM"/>
        </w:rPr>
        <w:t>Օր/ամիս/տարի</w:t>
      </w:r>
    </w:p>
    <w:p w14:paraId="63943C36" w14:textId="77777777" w:rsidR="004D19E2" w:rsidRDefault="004D19E2" w:rsidP="004D19E2">
      <w:pPr>
        <w:jc w:val="center"/>
        <w:rPr>
          <w:rFonts w:ascii="GHEA Grapalat" w:hAnsi="GHEA Grapalat" w:cs="GHEA Grapalat"/>
          <w:sz w:val="20"/>
          <w:szCs w:val="20"/>
          <w:lang w:val="hy-AM"/>
        </w:rPr>
      </w:pPr>
    </w:p>
    <w:p w14:paraId="48D6DB5A" w14:textId="77777777" w:rsidR="004D19E2" w:rsidRDefault="004D19E2" w:rsidP="004D19E2">
      <w:pPr>
        <w:tabs>
          <w:tab w:val="left" w:pos="540"/>
        </w:tabs>
        <w:autoSpaceDE w:val="0"/>
        <w:autoSpaceDN w:val="0"/>
        <w:adjustRightInd w:val="0"/>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75A9EF92" w14:textId="77777777" w:rsidR="004D19E2" w:rsidRDefault="004D19E2" w:rsidP="004D19E2">
      <w:pPr>
        <w:tabs>
          <w:tab w:val="left" w:pos="540"/>
        </w:tabs>
        <w:autoSpaceDE w:val="0"/>
        <w:autoSpaceDN w:val="0"/>
        <w:adjustRightInd w:val="0"/>
        <w:jc w:val="both"/>
        <w:rPr>
          <w:rFonts w:ascii="GHEA Grapalat" w:hAnsi="GHEA Grapalat" w:cs="Sylfaen"/>
          <w:i/>
          <w:sz w:val="16"/>
          <w:szCs w:val="16"/>
          <w:lang w:val="hy-AM"/>
        </w:rPr>
      </w:pPr>
    </w:p>
    <w:p w14:paraId="1358B91D" w14:textId="77777777" w:rsidR="004D19E2" w:rsidRDefault="004D19E2" w:rsidP="004D19E2">
      <w:pPr>
        <w:tabs>
          <w:tab w:val="left" w:pos="540"/>
        </w:tabs>
        <w:autoSpaceDE w:val="0"/>
        <w:autoSpaceDN w:val="0"/>
        <w:adjustRightInd w:val="0"/>
        <w:jc w:val="both"/>
        <w:rPr>
          <w:rFonts w:ascii="GHEA Grapalat" w:hAnsi="GHEA Grapalat" w:cs="Sylfaen"/>
          <w:i/>
          <w:sz w:val="16"/>
          <w:szCs w:val="16"/>
          <w:lang w:val="hy-AM"/>
        </w:rPr>
      </w:pPr>
    </w:p>
    <w:p w14:paraId="4DC257CA" w14:textId="77777777" w:rsidR="004D19E2" w:rsidRDefault="004D19E2" w:rsidP="004D19E2">
      <w:pPr>
        <w:pStyle w:val="3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4D19E2" w14:paraId="51338DFD"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3AEBA73" w14:textId="77777777" w:rsidR="004D19E2" w:rsidRDefault="004D19E2">
            <w:pPr>
              <w:spacing w:line="256" w:lineRule="auto"/>
              <w:rPr>
                <w:rFonts w:ascii="GHEA Grapalat" w:hAnsi="GHEA Grapalat" w:cs="Arial"/>
                <w:bCs/>
                <w:i/>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4D19E2" w14:paraId="0CF35753"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1DB164D" w14:textId="77777777" w:rsidR="004D19E2" w:rsidRDefault="004D19E2">
            <w:pPr>
              <w:spacing w:line="25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4D19E2" w14:paraId="6BD1007E"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E69CC56"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4D19E2" w14:paraId="216EF1CC"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C0CC85A"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4D19E2" w14:paraId="625A3A07"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83EF56D"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4D19E2" w14:paraId="1B2C36D2"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A70F9CE"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4D19E2" w14:paraId="4BDE995E"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A3FC7BF"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4D19E2" w14:paraId="028CD6F5"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5AE80B8"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4D19E2" w14:paraId="7704A0FC"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01F2CBF" w14:textId="6C997FF1" w:rsidR="004D19E2" w:rsidRDefault="004D19E2">
            <w:pPr>
              <w:spacing w:line="256" w:lineRule="auto"/>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lang w:val="hy-AM"/>
              </w:rPr>
              <w:t xml:space="preserve"> </w:t>
            </w:r>
            <w:r>
              <w:rPr>
                <w:rFonts w:ascii="GHEA Grapalat" w:hAnsi="GHEA Grapalat" w:cs="Arial"/>
                <w:b/>
                <w:sz w:val="20"/>
                <w:szCs w:val="20"/>
              </w:rPr>
              <w:t>ՀՀ Արմավիրի մարզի</w:t>
            </w:r>
            <w:r>
              <w:rPr>
                <w:rFonts w:ascii="GHEA Grapalat" w:hAnsi="GHEA Grapalat" w:cs="Arial"/>
                <w:b/>
                <w:sz w:val="20"/>
                <w:szCs w:val="20"/>
                <w:lang w:val="hy-AM"/>
              </w:rPr>
              <w:t xml:space="preserve"> Խոյ համայնքի </w:t>
            </w:r>
            <w:r w:rsidR="00C47F3C">
              <w:rPr>
                <w:rFonts w:ascii="GHEA Grapalat" w:hAnsi="GHEA Grapalat" w:cs="Arial"/>
                <w:b/>
                <w:sz w:val="20"/>
                <w:szCs w:val="20"/>
                <w:lang w:val="ru-RU"/>
              </w:rPr>
              <w:t>Հայթաղ</w:t>
            </w:r>
            <w:r w:rsidR="00C47F3C" w:rsidRPr="00C47F3C">
              <w:rPr>
                <w:rFonts w:ascii="GHEA Grapalat" w:hAnsi="GHEA Grapalat" w:cs="Arial"/>
                <w:b/>
                <w:sz w:val="20"/>
                <w:szCs w:val="20"/>
              </w:rPr>
              <w:t xml:space="preserve"> </w:t>
            </w:r>
            <w:r w:rsidR="006448B3">
              <w:rPr>
                <w:rFonts w:ascii="GHEA Grapalat" w:hAnsi="GHEA Grapalat" w:cs="Arial"/>
                <w:b/>
                <w:sz w:val="20"/>
                <w:szCs w:val="20"/>
                <w:lang w:val="ru-RU"/>
              </w:rPr>
              <w:t>բնակավայրի</w:t>
            </w:r>
            <w:r w:rsidR="006448B3" w:rsidRPr="006448B3">
              <w:rPr>
                <w:rFonts w:ascii="GHEA Grapalat" w:hAnsi="GHEA Grapalat" w:cs="Arial"/>
                <w:b/>
                <w:sz w:val="20"/>
                <w:szCs w:val="20"/>
              </w:rPr>
              <w:t xml:space="preserve"> </w:t>
            </w:r>
            <w:r>
              <w:rPr>
                <w:sz w:val="20"/>
                <w:szCs w:val="20"/>
                <w:lang w:val="hy-AM"/>
              </w:rPr>
              <w:t xml:space="preserve"> </w:t>
            </w:r>
            <w:r w:rsidRPr="00C47F3C">
              <w:rPr>
                <w:rFonts w:ascii="GHEA Grapalat" w:hAnsi="GHEA Grapalat" w:cs="GHEA Grapalat"/>
                <w:b/>
                <w:bCs/>
                <w:color w:val="000000"/>
                <w:sz w:val="20"/>
                <w:szCs w:val="20"/>
                <w:lang w:val="hy-AM"/>
              </w:rPr>
              <w:t>«</w:t>
            </w:r>
            <w:r w:rsidR="00C47F3C" w:rsidRPr="00C47F3C">
              <w:rPr>
                <w:rFonts w:ascii="GHEA Grapalat" w:hAnsi="GHEA Grapalat" w:cs="GHEA Grapalat"/>
                <w:b/>
                <w:bCs/>
                <w:color w:val="000000"/>
                <w:sz w:val="20"/>
                <w:szCs w:val="20"/>
                <w:lang w:val="ru-RU"/>
              </w:rPr>
              <w:t>Հայթաղ</w:t>
            </w:r>
            <w:r w:rsidRPr="00C47F3C">
              <w:rPr>
                <w:rFonts w:ascii="GHEA Grapalat" w:hAnsi="GHEA Grapalat" w:cs="Sylfaen"/>
                <w:b/>
                <w:bCs/>
                <w:sz w:val="20"/>
                <w:szCs w:val="20"/>
                <w:lang w:val="hy-AM"/>
              </w:rPr>
              <w:t>ի</w:t>
            </w:r>
            <w:r w:rsidRPr="00C47F3C">
              <w:rPr>
                <w:rFonts w:ascii="GHEA Grapalat" w:hAnsi="GHEA Grapalat"/>
                <w:b/>
                <w:bCs/>
                <w:sz w:val="20"/>
                <w:szCs w:val="20"/>
                <w:lang w:val="af-ZA"/>
              </w:rPr>
              <w:t xml:space="preserve"> </w:t>
            </w:r>
            <w:r w:rsidRPr="00C47F3C">
              <w:rPr>
                <w:rFonts w:ascii="GHEA Grapalat" w:hAnsi="GHEA Grapalat" w:cs="Sylfaen"/>
                <w:b/>
                <w:bCs/>
                <w:sz w:val="20"/>
                <w:szCs w:val="20"/>
                <w:lang w:val="hy-AM"/>
              </w:rPr>
              <w:t>մանկապարտեզ</w:t>
            </w:r>
            <w:r w:rsidRPr="00C47F3C">
              <w:rPr>
                <w:rFonts w:ascii="GHEA Grapalat" w:hAnsi="GHEA Grapalat" w:cs="GHEA Grapalat"/>
                <w:b/>
                <w:bCs/>
                <w:color w:val="000000"/>
                <w:sz w:val="20"/>
                <w:szCs w:val="20"/>
                <w:lang w:val="hy-AM"/>
              </w:rPr>
              <w:t>»</w:t>
            </w:r>
            <w:r w:rsidRPr="00C47F3C">
              <w:rPr>
                <w:rFonts w:ascii="GHEA Grapalat" w:hAnsi="GHEA Grapalat" w:cs="Sylfaen"/>
                <w:b/>
                <w:bCs/>
                <w:sz w:val="20"/>
                <w:szCs w:val="20"/>
                <w:lang w:val="af-ZA"/>
              </w:rPr>
              <w:t xml:space="preserve"> </w:t>
            </w:r>
            <w:r w:rsidRPr="00C47F3C">
              <w:rPr>
                <w:rFonts w:ascii="GHEA Grapalat" w:hAnsi="GHEA Grapalat" w:cs="Sylfaen"/>
                <w:b/>
                <w:bCs/>
                <w:sz w:val="20"/>
                <w:szCs w:val="20"/>
                <w:lang w:val="hy-AM"/>
              </w:rPr>
              <w:t>ՀՈԱԿ</w:t>
            </w:r>
          </w:p>
        </w:tc>
      </w:tr>
      <w:tr w:rsidR="004D19E2" w14:paraId="3F3A71EF"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7A0CF39" w14:textId="77777777" w:rsidR="004D19E2" w:rsidRDefault="004D19E2">
            <w:pPr>
              <w:spacing w:line="25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4D19E2" w14:paraId="4C1840AF"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031A874" w14:textId="2546FC0A" w:rsidR="004D19E2" w:rsidRPr="00C47F3C" w:rsidRDefault="004D19E2">
            <w:pPr>
              <w:spacing w:line="256" w:lineRule="auto"/>
              <w:rPr>
                <w:rFonts w:ascii="GHEA Grapalat" w:hAnsi="GHEA Grapalat" w:cs="Arial"/>
                <w:sz w:val="20"/>
                <w:szCs w:val="20"/>
                <w:lang w:val="ru-RU"/>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sidR="00C47F3C">
              <w:rPr>
                <w:rFonts w:ascii="GHEA Grapalat" w:hAnsi="GHEA Grapalat" w:cs="Arial"/>
                <w:b/>
                <w:sz w:val="20"/>
                <w:szCs w:val="20"/>
                <w:lang w:val="ru-RU"/>
              </w:rPr>
              <w:t>04461063</w:t>
            </w:r>
          </w:p>
        </w:tc>
      </w:tr>
      <w:tr w:rsidR="004D19E2" w14:paraId="2A3D08C3"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764B8B" w14:textId="2E1E5B60" w:rsidR="004D19E2" w:rsidRPr="00F37EDA"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b/>
                <w:sz w:val="20"/>
                <w:szCs w:val="20"/>
              </w:rPr>
              <w:t xml:space="preserve"> </w:t>
            </w:r>
            <w:r w:rsidR="00F37EDA">
              <w:rPr>
                <w:rFonts w:ascii="GHEA Grapalat" w:hAnsi="GHEA Grapalat" w:cs="Arial"/>
                <w:b/>
                <w:sz w:val="20"/>
                <w:szCs w:val="20"/>
                <w:lang w:val="ru-RU"/>
              </w:rPr>
              <w:t>Ամերիաբանկ</w:t>
            </w:r>
            <w:r w:rsidR="00F37EDA" w:rsidRPr="00F37EDA">
              <w:rPr>
                <w:rFonts w:ascii="GHEA Grapalat" w:hAnsi="GHEA Grapalat" w:cs="Arial"/>
                <w:b/>
                <w:sz w:val="20"/>
                <w:szCs w:val="20"/>
              </w:rPr>
              <w:t xml:space="preserve"> </w:t>
            </w:r>
            <w:r w:rsidR="00F37EDA">
              <w:rPr>
                <w:rFonts w:ascii="GHEA Grapalat" w:hAnsi="GHEA Grapalat" w:cs="Arial"/>
                <w:b/>
                <w:sz w:val="20"/>
                <w:szCs w:val="20"/>
                <w:lang w:val="ru-RU"/>
              </w:rPr>
              <w:t>ՓԲԸ</w:t>
            </w:r>
          </w:p>
        </w:tc>
      </w:tr>
      <w:tr w:rsidR="004D19E2" w14:paraId="64B8C761"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285DE96" w14:textId="7B588BA4" w:rsidR="004D19E2" w:rsidRPr="00F37EDA"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F37EDA" w:rsidRPr="00F37EDA">
              <w:rPr>
                <w:rFonts w:ascii="GHEA Grapalat" w:hAnsi="GHEA Grapalat" w:cs="Arial"/>
                <w:sz w:val="20"/>
                <w:szCs w:val="20"/>
              </w:rPr>
              <w:t>1570050122481200</w:t>
            </w:r>
          </w:p>
        </w:tc>
      </w:tr>
      <w:tr w:rsidR="004D19E2" w14:paraId="7F43ABF6"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FC5B87F"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4D19E2" w14:paraId="5865CAAF"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228F5AD"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4D19E2" w14:paraId="097BD1B1"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41D776F"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rPr>
              <w:t>16.Արժույթը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lang w:val="hy-AM"/>
              </w:rPr>
              <w:t xml:space="preserve"> ՀՀ դրամ (</w:t>
            </w:r>
            <w:r>
              <w:rPr>
                <w:rFonts w:ascii="GHEA Grapalat" w:hAnsi="GHEA Grapalat" w:cs="Arial"/>
                <w:b/>
                <w:sz w:val="20"/>
                <w:szCs w:val="20"/>
                <w:lang w:val="en-GB"/>
              </w:rPr>
              <w:t>AMD</w:t>
            </w:r>
            <w:r>
              <w:rPr>
                <w:rFonts w:ascii="GHEA Grapalat" w:hAnsi="GHEA Grapalat" w:cs="Arial"/>
                <w:b/>
                <w:sz w:val="20"/>
                <w:szCs w:val="20"/>
                <w:lang w:val="hy-AM"/>
              </w:rPr>
              <w:t>)</w:t>
            </w:r>
          </w:p>
        </w:tc>
      </w:tr>
      <w:tr w:rsidR="004D19E2" w14:paraId="15E5CC26"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E282A25" w14:textId="77777777" w:rsidR="004D19E2" w:rsidRDefault="004D19E2">
            <w:pPr>
              <w:spacing w:line="25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4D19E2" w14:paraId="39B36E7C" w14:textId="77777777" w:rsidTr="004D19E2">
        <w:trPr>
          <w:trHeight w:val="20"/>
        </w:trPr>
        <w:tc>
          <w:tcPr>
            <w:tcW w:w="10980" w:type="dxa"/>
            <w:gridSpan w:val="2"/>
            <w:tcBorders>
              <w:top w:val="single" w:sz="4" w:space="0" w:color="auto"/>
              <w:left w:val="single" w:sz="4" w:space="0" w:color="auto"/>
              <w:bottom w:val="nil"/>
              <w:right w:val="single" w:sz="4" w:space="0" w:color="000000"/>
            </w:tcBorders>
            <w:noWrap/>
            <w:vAlign w:val="bottom"/>
            <w:hideMark/>
          </w:tcPr>
          <w:p w14:paraId="2BD58747" w14:textId="77777777" w:rsidR="004D19E2" w:rsidRDefault="004D19E2">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r>
              <w:rPr>
                <w:rFonts w:ascii="GHEA Grapalat" w:hAnsi="GHEA Grapalat" w:cs="GHEA Grapalat"/>
                <w:sz w:val="20"/>
                <w:szCs w:val="20"/>
                <w:lang w:val="pt-BR"/>
              </w:rPr>
              <w:t xml:space="preserve">` </w:t>
            </w:r>
          </w:p>
        </w:tc>
      </w:tr>
      <w:tr w:rsidR="004D19E2" w14:paraId="748A123A" w14:textId="77777777" w:rsidTr="004D19E2">
        <w:trPr>
          <w:trHeight w:val="20"/>
        </w:trPr>
        <w:tc>
          <w:tcPr>
            <w:tcW w:w="10980" w:type="dxa"/>
            <w:gridSpan w:val="2"/>
            <w:tcBorders>
              <w:top w:val="nil"/>
              <w:left w:val="single" w:sz="4" w:space="0" w:color="auto"/>
              <w:bottom w:val="single" w:sz="4" w:space="0" w:color="auto"/>
              <w:right w:val="single" w:sz="4" w:space="0" w:color="000000"/>
            </w:tcBorders>
            <w:noWrap/>
            <w:vAlign w:val="bottom"/>
          </w:tcPr>
          <w:p w14:paraId="33A24DA9" w14:textId="77777777" w:rsidR="004D19E2" w:rsidRDefault="004D19E2">
            <w:pPr>
              <w:spacing w:line="256" w:lineRule="auto"/>
              <w:rPr>
                <w:rFonts w:ascii="GHEA Grapalat" w:hAnsi="GHEA Grapalat" w:cs="Arial"/>
                <w:sz w:val="20"/>
                <w:szCs w:val="20"/>
                <w:lang w:val="hy-AM"/>
              </w:rPr>
            </w:pPr>
          </w:p>
        </w:tc>
      </w:tr>
      <w:tr w:rsidR="004D19E2" w14:paraId="6D9E1494"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1FFF" w14:textId="77777777" w:rsidR="004D19E2" w:rsidRDefault="004D19E2">
            <w:pPr>
              <w:spacing w:line="25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03DA6D41" w14:textId="77777777" w:rsidR="004D19E2" w:rsidRDefault="004D19E2">
            <w:pPr>
              <w:spacing w:line="256" w:lineRule="auto"/>
              <w:rPr>
                <w:rFonts w:ascii="GHEA Grapalat" w:hAnsi="GHEA Grapalat" w:cs="Sylfaen"/>
                <w:sz w:val="20"/>
                <w:szCs w:val="20"/>
                <w:lang w:val="ru-RU"/>
              </w:rPr>
            </w:pPr>
          </w:p>
        </w:tc>
      </w:tr>
      <w:tr w:rsidR="004D19E2" w14:paraId="24DC022E" w14:textId="77777777" w:rsidTr="004D19E2">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853EB"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5D085CC6" w14:textId="77777777" w:rsidR="004D19E2" w:rsidRDefault="004D19E2">
            <w:pPr>
              <w:spacing w:line="256" w:lineRule="auto"/>
              <w:rPr>
                <w:rFonts w:ascii="GHEA Grapalat" w:hAnsi="GHEA Grapalat" w:cs="Sylfaen"/>
                <w:sz w:val="20"/>
                <w:szCs w:val="20"/>
                <w:lang w:val="hy-AM"/>
              </w:rPr>
            </w:pPr>
          </w:p>
        </w:tc>
      </w:tr>
      <w:tr w:rsidR="004D19E2" w14:paraId="551D85C3" w14:textId="77777777" w:rsidTr="004D19E2">
        <w:trPr>
          <w:trHeight w:val="20"/>
        </w:trPr>
        <w:tc>
          <w:tcPr>
            <w:tcW w:w="5616" w:type="dxa"/>
            <w:tcBorders>
              <w:top w:val="nil"/>
              <w:left w:val="single" w:sz="4" w:space="0" w:color="auto"/>
              <w:bottom w:val="single" w:sz="4" w:space="0" w:color="auto"/>
              <w:right w:val="single" w:sz="4" w:space="0" w:color="auto"/>
            </w:tcBorders>
            <w:noWrap/>
            <w:vAlign w:val="bottom"/>
          </w:tcPr>
          <w:p w14:paraId="274C67EB" w14:textId="77777777" w:rsidR="004D19E2" w:rsidRDefault="004D19E2">
            <w:pPr>
              <w:spacing w:line="25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393B679B" w14:textId="77777777" w:rsidR="004D19E2" w:rsidRDefault="004D19E2">
            <w:pPr>
              <w:spacing w:line="256" w:lineRule="auto"/>
              <w:rPr>
                <w:rFonts w:ascii="GHEA Grapalat" w:hAnsi="GHEA Grapalat" w:cs="Sylfaen"/>
                <w:sz w:val="20"/>
                <w:szCs w:val="20"/>
              </w:rPr>
            </w:pPr>
          </w:p>
          <w:p w14:paraId="370278DB" w14:textId="77777777" w:rsidR="004D19E2" w:rsidRDefault="004D19E2">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74E33156" w14:textId="77777777" w:rsidR="004D19E2" w:rsidRDefault="004D19E2">
            <w:pPr>
              <w:spacing w:line="256" w:lineRule="auto"/>
              <w:rPr>
                <w:rFonts w:ascii="GHEA Grapalat" w:hAnsi="GHEA Grapalat" w:cs="Tahoma"/>
                <w:color w:val="000000"/>
                <w:sz w:val="20"/>
                <w:szCs w:val="20"/>
              </w:rPr>
            </w:pPr>
          </w:p>
          <w:p w14:paraId="4AE8B0E5" w14:textId="77777777" w:rsidR="004D19E2" w:rsidRDefault="004D19E2">
            <w:pPr>
              <w:spacing w:line="256" w:lineRule="auto"/>
              <w:rPr>
                <w:rFonts w:ascii="GHEA Grapalat" w:hAnsi="GHEA Grapalat" w:cs="Sylfaen"/>
                <w:sz w:val="20"/>
                <w:szCs w:val="20"/>
              </w:rPr>
            </w:pPr>
          </w:p>
          <w:p w14:paraId="5BD71662" w14:textId="77777777" w:rsidR="004D19E2" w:rsidRDefault="004D19E2">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65829B98" w14:textId="77777777" w:rsidR="004D19E2" w:rsidRDefault="004D19E2">
            <w:pPr>
              <w:spacing w:line="256" w:lineRule="auto"/>
              <w:rPr>
                <w:rFonts w:ascii="GHEA Grapalat" w:hAnsi="GHEA Grapalat" w:cs="Sylfaen"/>
                <w:sz w:val="20"/>
                <w:szCs w:val="20"/>
              </w:rPr>
            </w:pPr>
          </w:p>
          <w:p w14:paraId="5E9808EF"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099B9630"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Կ.Տ.</w:t>
            </w:r>
          </w:p>
          <w:p w14:paraId="30DD6F5A" w14:textId="77777777" w:rsidR="004D19E2" w:rsidRDefault="004D19E2">
            <w:pPr>
              <w:spacing w:line="25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A05A736" w14:textId="77777777" w:rsidR="004D19E2" w:rsidRDefault="004D19E2">
            <w:pPr>
              <w:spacing w:line="256" w:lineRule="auto"/>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05ECA274" w14:textId="77777777" w:rsidR="004D19E2" w:rsidRDefault="004D19E2">
            <w:pPr>
              <w:spacing w:line="256" w:lineRule="auto"/>
              <w:jc w:val="right"/>
              <w:rPr>
                <w:rFonts w:ascii="GHEA Grapalat" w:hAnsi="GHEA Grapalat" w:cs="Sylfaen"/>
                <w:sz w:val="20"/>
                <w:szCs w:val="20"/>
              </w:rPr>
            </w:pPr>
          </w:p>
          <w:p w14:paraId="6220FBD4" w14:textId="77777777" w:rsidR="004D19E2" w:rsidRDefault="004D19E2">
            <w:pPr>
              <w:spacing w:line="25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14:paraId="2669DCFE" w14:textId="77777777" w:rsidR="004D19E2" w:rsidRDefault="004D19E2">
            <w:pPr>
              <w:spacing w:line="256" w:lineRule="auto"/>
              <w:jc w:val="right"/>
              <w:rPr>
                <w:rFonts w:ascii="GHEA Grapalat" w:hAnsi="GHEA Grapalat" w:cs="Tahoma"/>
                <w:color w:val="000000"/>
                <w:sz w:val="20"/>
                <w:szCs w:val="20"/>
              </w:rPr>
            </w:pPr>
          </w:p>
          <w:p w14:paraId="464FC21B" w14:textId="77777777" w:rsidR="004D19E2" w:rsidRDefault="004D19E2">
            <w:pPr>
              <w:spacing w:line="256" w:lineRule="auto"/>
              <w:jc w:val="right"/>
              <w:rPr>
                <w:rFonts w:ascii="GHEA Grapalat" w:hAnsi="GHEA Grapalat" w:cs="Tahoma"/>
                <w:color w:val="000000"/>
                <w:sz w:val="20"/>
                <w:szCs w:val="20"/>
              </w:rPr>
            </w:pPr>
          </w:p>
          <w:p w14:paraId="7CD66ABC" w14:textId="77777777" w:rsidR="004D19E2" w:rsidRDefault="004D19E2">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48C9A1D6" w14:textId="77777777" w:rsidR="004D19E2" w:rsidRDefault="004D19E2">
            <w:pPr>
              <w:spacing w:line="256" w:lineRule="auto"/>
              <w:jc w:val="right"/>
              <w:rPr>
                <w:rFonts w:ascii="GHEA Grapalat" w:hAnsi="GHEA Grapalat" w:cs="Sylfaen"/>
                <w:sz w:val="20"/>
                <w:szCs w:val="20"/>
              </w:rPr>
            </w:pPr>
          </w:p>
          <w:p w14:paraId="7A526C2D" w14:textId="77777777" w:rsidR="004D19E2" w:rsidRDefault="004D19E2">
            <w:pPr>
              <w:spacing w:line="256" w:lineRule="auto"/>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470CE798" w14:textId="77777777" w:rsidR="004D19E2" w:rsidRDefault="004D19E2">
            <w:pPr>
              <w:spacing w:line="256" w:lineRule="auto"/>
              <w:jc w:val="right"/>
              <w:rPr>
                <w:rFonts w:ascii="GHEA Grapalat" w:hAnsi="GHEA Grapalat" w:cs="Sylfaen"/>
                <w:sz w:val="20"/>
                <w:szCs w:val="20"/>
              </w:rPr>
            </w:pPr>
          </w:p>
        </w:tc>
      </w:tr>
      <w:tr w:rsidR="004D19E2" w14:paraId="086E842E" w14:textId="77777777" w:rsidTr="004D19E2">
        <w:trPr>
          <w:trHeight w:val="20"/>
        </w:trPr>
        <w:tc>
          <w:tcPr>
            <w:tcW w:w="5616" w:type="dxa"/>
            <w:tcBorders>
              <w:top w:val="single" w:sz="4" w:space="0" w:color="auto"/>
              <w:left w:val="single" w:sz="4" w:space="0" w:color="auto"/>
              <w:bottom w:val="nil"/>
              <w:right w:val="single" w:sz="4" w:space="0" w:color="auto"/>
            </w:tcBorders>
            <w:noWrap/>
            <w:vAlign w:val="bottom"/>
          </w:tcPr>
          <w:p w14:paraId="68A177FB" w14:textId="77777777" w:rsidR="004D19E2" w:rsidRDefault="004D19E2">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Շահառուին  սպասարկող ֆինանսական կազմակերպություն </w:t>
            </w:r>
          </w:p>
          <w:p w14:paraId="1584D8D7" w14:textId="77777777" w:rsidR="004D19E2" w:rsidRDefault="004D19E2">
            <w:pPr>
              <w:spacing w:line="256" w:lineRule="auto"/>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247F5EDD" w14:textId="77777777" w:rsidR="004D19E2" w:rsidRDefault="004D19E2">
            <w:pPr>
              <w:spacing w:line="25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456704F3"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w:t>
            </w:r>
          </w:p>
          <w:p w14:paraId="1C35AEC1"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/ստորագրություն/</w:t>
            </w:r>
          </w:p>
          <w:p w14:paraId="527DD8BC" w14:textId="77777777" w:rsidR="004D19E2" w:rsidRDefault="004D19E2">
            <w:pPr>
              <w:spacing w:line="256" w:lineRule="auto"/>
              <w:rPr>
                <w:rFonts w:ascii="GHEA Grapalat" w:hAnsi="GHEA Grapalat" w:cs="Tahoma"/>
                <w:color w:val="000000"/>
                <w:sz w:val="20"/>
                <w:szCs w:val="20"/>
              </w:rPr>
            </w:pPr>
          </w:p>
          <w:p w14:paraId="40F08E19" w14:textId="77777777" w:rsidR="004D19E2" w:rsidRDefault="004D19E2">
            <w:pPr>
              <w:spacing w:line="25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67881AD7" w14:textId="77777777" w:rsidR="004D19E2" w:rsidRDefault="004D19E2">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6B7A8810" w14:textId="77777777" w:rsidR="004D19E2" w:rsidRDefault="004D19E2">
            <w:pPr>
              <w:spacing w:line="256" w:lineRule="auto"/>
              <w:jc w:val="right"/>
              <w:rPr>
                <w:rFonts w:ascii="GHEA Grapalat" w:hAnsi="GHEA Grapalat" w:cs="Tahoma"/>
                <w:color w:val="000000"/>
                <w:sz w:val="20"/>
                <w:szCs w:val="20"/>
              </w:rPr>
            </w:pPr>
          </w:p>
          <w:p w14:paraId="56C2C579" w14:textId="77777777" w:rsidR="004D19E2" w:rsidRDefault="004D19E2">
            <w:pPr>
              <w:spacing w:line="256" w:lineRule="auto"/>
              <w:jc w:val="right"/>
              <w:rPr>
                <w:rFonts w:ascii="GHEA Grapalat" w:hAnsi="GHEA Grapalat" w:cs="Tahoma"/>
                <w:color w:val="000000"/>
                <w:sz w:val="20"/>
                <w:szCs w:val="20"/>
              </w:rPr>
            </w:pPr>
          </w:p>
          <w:p w14:paraId="091E8FF2" w14:textId="77777777" w:rsidR="004D19E2" w:rsidRDefault="004D19E2">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7484FA59" w14:textId="77777777" w:rsidR="004D19E2" w:rsidRDefault="004D19E2">
            <w:pPr>
              <w:spacing w:line="25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2C851474" w14:textId="77777777" w:rsidR="004D19E2" w:rsidRDefault="004D19E2">
            <w:pPr>
              <w:spacing w:line="256" w:lineRule="auto"/>
              <w:jc w:val="right"/>
              <w:rPr>
                <w:rFonts w:ascii="GHEA Grapalat" w:hAnsi="GHEA Grapalat" w:cs="Arial"/>
                <w:sz w:val="20"/>
                <w:szCs w:val="20"/>
                <w:lang w:val="hy-AM"/>
              </w:rPr>
            </w:pPr>
          </w:p>
        </w:tc>
      </w:tr>
      <w:tr w:rsidR="004D19E2" w14:paraId="691EEDFE" w14:textId="77777777" w:rsidTr="004D19E2">
        <w:trPr>
          <w:trHeight w:val="20"/>
        </w:trPr>
        <w:tc>
          <w:tcPr>
            <w:tcW w:w="5616" w:type="dxa"/>
            <w:tcBorders>
              <w:top w:val="nil"/>
              <w:left w:val="single" w:sz="4" w:space="0" w:color="auto"/>
              <w:bottom w:val="single" w:sz="4" w:space="0" w:color="auto"/>
              <w:right w:val="single" w:sz="4" w:space="0" w:color="auto"/>
            </w:tcBorders>
            <w:noWrap/>
            <w:vAlign w:val="bottom"/>
          </w:tcPr>
          <w:p w14:paraId="12D18A9E"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24.բ.                                                       Կ.Տ.</w:t>
            </w:r>
          </w:p>
          <w:p w14:paraId="0BBF81D4" w14:textId="77777777" w:rsidR="004D19E2" w:rsidRDefault="004D19E2">
            <w:pPr>
              <w:spacing w:line="256" w:lineRule="auto"/>
              <w:rPr>
                <w:rFonts w:ascii="GHEA Grapalat" w:hAnsi="GHEA Grapalat" w:cs="Sylfaen"/>
                <w:sz w:val="20"/>
                <w:szCs w:val="20"/>
              </w:rPr>
            </w:pPr>
          </w:p>
          <w:p w14:paraId="4CE45EDB" w14:textId="77777777" w:rsidR="004D19E2" w:rsidRDefault="004D19E2">
            <w:pPr>
              <w:spacing w:line="256" w:lineRule="auto"/>
              <w:rPr>
                <w:rFonts w:ascii="GHEA Grapalat" w:hAnsi="GHEA Grapalat" w:cs="Sylfaen"/>
                <w:sz w:val="20"/>
                <w:szCs w:val="20"/>
              </w:rPr>
            </w:pPr>
          </w:p>
          <w:p w14:paraId="7017E447" w14:textId="77777777" w:rsidR="004D19E2" w:rsidRDefault="004D19E2">
            <w:pPr>
              <w:spacing w:line="25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5F9D6723" w14:textId="77777777" w:rsidR="004D19E2" w:rsidRDefault="004D19E2">
            <w:pPr>
              <w:spacing w:line="256" w:lineRule="auto"/>
              <w:rPr>
                <w:rFonts w:ascii="GHEA Grapalat" w:hAnsi="GHEA Grapalat" w:cs="Sylfaen"/>
                <w:sz w:val="20"/>
                <w:szCs w:val="20"/>
              </w:rPr>
            </w:pPr>
          </w:p>
          <w:p w14:paraId="348A808F"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w:t>
            </w:r>
          </w:p>
          <w:p w14:paraId="4072B56E" w14:textId="77777777" w:rsidR="004D19E2" w:rsidRDefault="004D19E2">
            <w:pPr>
              <w:spacing w:line="25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A721BE"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23.բ.                                                                 Կ.Տ.    </w:t>
            </w:r>
          </w:p>
          <w:p w14:paraId="25C63544" w14:textId="77777777" w:rsidR="004D19E2" w:rsidRDefault="004D19E2">
            <w:pPr>
              <w:spacing w:line="256" w:lineRule="auto"/>
              <w:rPr>
                <w:rFonts w:ascii="GHEA Grapalat" w:hAnsi="GHEA Grapalat" w:cs="Sylfaen"/>
                <w:sz w:val="20"/>
                <w:szCs w:val="20"/>
              </w:rPr>
            </w:pPr>
          </w:p>
          <w:p w14:paraId="3FF630DE" w14:textId="77777777" w:rsidR="004D19E2" w:rsidRDefault="004D19E2">
            <w:pPr>
              <w:spacing w:line="256" w:lineRule="auto"/>
              <w:rPr>
                <w:rFonts w:ascii="GHEA Grapalat" w:hAnsi="GHEA Grapalat" w:cs="Sylfaen"/>
                <w:sz w:val="20"/>
                <w:szCs w:val="20"/>
              </w:rPr>
            </w:pPr>
            <w:r>
              <w:rPr>
                <w:rFonts w:ascii="GHEA Grapalat" w:hAnsi="GHEA Grapalat" w:cs="Sylfaen"/>
                <w:sz w:val="20"/>
                <w:szCs w:val="20"/>
              </w:rPr>
              <w:t xml:space="preserve">                     </w:t>
            </w:r>
          </w:p>
          <w:p w14:paraId="62BD9335" w14:textId="77777777" w:rsidR="004D19E2" w:rsidRDefault="004D19E2">
            <w:pPr>
              <w:spacing w:line="25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1DC53AF0" w14:textId="77777777" w:rsidR="004D19E2" w:rsidRDefault="004D19E2">
            <w:pPr>
              <w:spacing w:line="256" w:lineRule="auto"/>
              <w:rPr>
                <w:rFonts w:ascii="GHEA Grapalat" w:hAnsi="GHEA Grapalat" w:cs="Sylfaen"/>
                <w:color w:val="000000"/>
                <w:sz w:val="20"/>
                <w:szCs w:val="20"/>
              </w:rPr>
            </w:pPr>
          </w:p>
          <w:p w14:paraId="3272C522" w14:textId="77777777" w:rsidR="004D19E2" w:rsidRDefault="004D19E2">
            <w:pPr>
              <w:spacing w:line="256" w:lineRule="auto"/>
              <w:rPr>
                <w:rFonts w:ascii="GHEA Grapalat" w:hAnsi="GHEA Grapalat" w:cs="Sylfaen"/>
                <w:sz w:val="20"/>
                <w:szCs w:val="20"/>
              </w:rPr>
            </w:pPr>
          </w:p>
          <w:p w14:paraId="780168D0" w14:textId="77777777" w:rsidR="004D19E2" w:rsidRDefault="004D19E2">
            <w:pPr>
              <w:spacing w:line="256" w:lineRule="auto"/>
              <w:jc w:val="right"/>
              <w:rPr>
                <w:rFonts w:ascii="GHEA Grapalat" w:hAnsi="GHEA Grapalat" w:cs="Arial"/>
                <w:sz w:val="20"/>
                <w:szCs w:val="20"/>
              </w:rPr>
            </w:pPr>
          </w:p>
        </w:tc>
      </w:tr>
    </w:tbl>
    <w:p w14:paraId="629D21FB"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412D8BED"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0B5DD29A"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296506B5" w14:textId="77777777" w:rsidR="004D19E2" w:rsidRDefault="004D19E2" w:rsidP="004D19E2">
      <w:pPr>
        <w:tabs>
          <w:tab w:val="left" w:pos="540"/>
        </w:tabs>
        <w:autoSpaceDE w:val="0"/>
        <w:autoSpaceDN w:val="0"/>
        <w:adjustRightInd w:val="0"/>
        <w:jc w:val="both"/>
        <w:rPr>
          <w:rFonts w:ascii="GHEA Grapalat" w:hAnsi="GHEA Grapalat"/>
          <w:i/>
          <w:sz w:val="16"/>
          <w:lang w:val="hy-AM"/>
        </w:rPr>
      </w:pPr>
    </w:p>
    <w:p w14:paraId="2F2625B7" w14:textId="16DE5D1D" w:rsidR="004D19E2" w:rsidRDefault="004D19E2" w:rsidP="004D19E2">
      <w:pPr>
        <w:jc w:val="center"/>
        <w:rPr>
          <w:rFonts w:ascii="GHEA Grapalat" w:hAnsi="GHEA Grapalat"/>
          <w:b/>
          <w:sz w:val="22"/>
          <w:szCs w:val="22"/>
          <w:lang w:val="nl-NL"/>
        </w:rPr>
      </w:pPr>
      <w:r>
        <w:rPr>
          <w:rFonts w:ascii="GHEA Grapalat" w:hAnsi="GHEA Grapalat"/>
          <w:b/>
          <w:sz w:val="22"/>
          <w:szCs w:val="22"/>
          <w:lang w:val="hy-AM"/>
        </w:rPr>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6581AE2D" w14:textId="77777777" w:rsidR="004D19E2" w:rsidRDefault="004D19E2" w:rsidP="004D19E2">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4D19E2" w14:paraId="11CD0780"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B03E63D" w14:textId="77777777" w:rsidR="004D19E2" w:rsidRDefault="004D19E2">
            <w:pPr>
              <w:spacing w:line="25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1FA48F99"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0725A778"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Նշված դաշտի/</w:t>
            </w:r>
          </w:p>
          <w:p w14:paraId="4A9653A0"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04130156" w14:textId="77777777" w:rsidR="004D19E2" w:rsidRDefault="004D19E2">
            <w:pPr>
              <w:spacing w:line="25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6826FC68"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3AAE1C84"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4488BBA9"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4C9415B7"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6811E6B8" w14:textId="77777777" w:rsidR="004D19E2" w:rsidRDefault="004D19E2">
            <w:pPr>
              <w:spacing w:line="25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4D19E2" w14:paraId="44625705"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01A56723"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41724E94"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593D6BB1"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24594822"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10310A3C" w14:textId="77777777" w:rsidR="004D19E2" w:rsidRDefault="004D19E2">
            <w:pPr>
              <w:spacing w:line="256" w:lineRule="auto"/>
              <w:jc w:val="center"/>
              <w:rPr>
                <w:rFonts w:ascii="GHEA Grapalat" w:hAnsi="GHEA Grapalat"/>
                <w:b/>
                <w:sz w:val="20"/>
                <w:szCs w:val="20"/>
              </w:rPr>
            </w:pPr>
            <w:r>
              <w:rPr>
                <w:rFonts w:ascii="GHEA Grapalat" w:hAnsi="GHEA Grapalat"/>
                <w:b/>
                <w:sz w:val="20"/>
                <w:szCs w:val="20"/>
              </w:rPr>
              <w:t>5</w:t>
            </w:r>
          </w:p>
        </w:tc>
      </w:tr>
      <w:tr w:rsidR="004D19E2" w14:paraId="528191CE"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0BB12FA4"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277D4B5F"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0CC1361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B45854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65178621"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4D19E2" w14:paraId="02885F61" w14:textId="77777777" w:rsidTr="004D19E2">
        <w:tc>
          <w:tcPr>
            <w:tcW w:w="720" w:type="dxa"/>
            <w:tcBorders>
              <w:top w:val="single" w:sz="4" w:space="0" w:color="auto"/>
              <w:left w:val="single" w:sz="4" w:space="0" w:color="auto"/>
              <w:bottom w:val="single" w:sz="4" w:space="0" w:color="auto"/>
              <w:right w:val="single" w:sz="4" w:space="0" w:color="auto"/>
            </w:tcBorders>
          </w:tcPr>
          <w:p w14:paraId="4FC3624D" w14:textId="77777777" w:rsidR="004D19E2" w:rsidRDefault="004D19E2">
            <w:pPr>
              <w:pStyle w:val="aff0"/>
              <w:numPr>
                <w:ilvl w:val="0"/>
                <w:numId w:val="12"/>
              </w:numPr>
              <w:spacing w:line="256" w:lineRule="auto"/>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14:paraId="159F1558" w14:textId="77777777" w:rsidR="004D19E2" w:rsidRDefault="004D19E2">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13027DA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19A46D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769D105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4D19E2" w14:paraId="2CCA4D7A" w14:textId="77777777" w:rsidTr="004D19E2">
        <w:tc>
          <w:tcPr>
            <w:tcW w:w="720" w:type="dxa"/>
            <w:tcBorders>
              <w:top w:val="single" w:sz="4" w:space="0" w:color="auto"/>
              <w:left w:val="single" w:sz="4" w:space="0" w:color="auto"/>
              <w:bottom w:val="single" w:sz="4" w:space="0" w:color="auto"/>
              <w:right w:val="single" w:sz="4" w:space="0" w:color="auto"/>
            </w:tcBorders>
          </w:tcPr>
          <w:p w14:paraId="44BFBF44" w14:textId="77777777" w:rsidR="004D19E2" w:rsidRDefault="004D19E2">
            <w:pPr>
              <w:pStyle w:val="aff0"/>
              <w:numPr>
                <w:ilvl w:val="0"/>
                <w:numId w:val="12"/>
              </w:numPr>
              <w:spacing w:line="25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14:paraId="0B1961EF" w14:textId="77777777" w:rsidR="004D19E2" w:rsidRDefault="004D19E2">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67CECA3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30894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780E6451" w14:textId="77777777" w:rsidR="004D19E2" w:rsidRDefault="004D19E2">
            <w:pPr>
              <w:spacing w:line="25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5B2B723C" w14:textId="77777777" w:rsidR="004D19E2" w:rsidRDefault="004D19E2">
            <w:pPr>
              <w:spacing w:line="25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4D19E2" w14:paraId="1F3EE064" w14:textId="77777777" w:rsidTr="004D19E2">
        <w:tc>
          <w:tcPr>
            <w:tcW w:w="720" w:type="dxa"/>
            <w:tcBorders>
              <w:top w:val="single" w:sz="4" w:space="0" w:color="auto"/>
              <w:left w:val="single" w:sz="4" w:space="0" w:color="auto"/>
              <w:bottom w:val="single" w:sz="4" w:space="0" w:color="auto"/>
              <w:right w:val="single" w:sz="4" w:space="0" w:color="auto"/>
            </w:tcBorders>
          </w:tcPr>
          <w:p w14:paraId="680B0773" w14:textId="77777777" w:rsidR="004D19E2" w:rsidRDefault="004D19E2">
            <w:pPr>
              <w:pStyle w:val="aff0"/>
              <w:numPr>
                <w:ilvl w:val="0"/>
                <w:numId w:val="12"/>
              </w:numPr>
              <w:spacing w:line="25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14:paraId="0A29C795" w14:textId="77777777" w:rsidR="004D19E2" w:rsidRDefault="004D19E2">
            <w:pPr>
              <w:spacing w:line="25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7FDA5BD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701661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0BB5B83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55685983" w14:textId="77777777" w:rsidR="004D19E2" w:rsidRDefault="004D19E2">
            <w:pPr>
              <w:spacing w:line="25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1BB8A3E4"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4A332216"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26AF83F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3665F8F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10BEC1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416D5DE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6872DC37"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5742484"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23A9A8C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3EBBD4E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6E42F4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3AF6DD4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2B94043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6C2F3E45"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9771E32"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09CE337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4698304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780A61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7D700D0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4EB0B57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4D19E2" w14:paraId="7C974663"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B74D04E"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7B68284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65DD69C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A2FF69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1D14165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26AAAC0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14:paraId="615D3D5B"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27431BC"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4EA4D72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24DFF06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E16807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004A9E3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49A5313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58F62B27"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107AD64"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2E93AD4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726BF98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3507D5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31E66A5F"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F8B9593"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4D19E2" w14:paraId="0CDFE272"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6E24FA8"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6316CDB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7CDF2F6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92ABCF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17A11AD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1A8F774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7F148640"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03FEE85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6524ED0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54A737E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E18A8D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312B0C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113D25BA"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16F3BCA"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33558C9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73FEB53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D7B330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4A61A65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1F36B7F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4D19E2" w14:paraId="3F0DA1FD"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71DD089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47A06A2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7014D1B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9BDAC1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2C7F2C0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25C9855A"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4D19E2" w:rsidRPr="0084544A" w14:paraId="3FBA3669"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090C4E04"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3819A088"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4A305A45"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C03F33E"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ոչ պարտադիր</w:t>
            </w:r>
          </w:p>
          <w:p w14:paraId="7E9753C2"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0E752933"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4D19E2" w14:paraId="64F6BFC0"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5C62C6A"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7EA2C94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4610A2C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7417B0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761A2B2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4D19E2" w:rsidRPr="0084544A" w14:paraId="39F038A3"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9270C54"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1A10DBB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13C9D63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12BFAE9"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4F458AF2"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4D19E2" w14:paraId="2D00CB8B"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4FB98D12"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1C65CCCC"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086E7F1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20F163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67D3E29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46A7C36B"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4D19E2" w:rsidRPr="0084544A" w14:paraId="0A677DDE"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28D6E03"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56C22CC0" w14:textId="77777777" w:rsidR="004D19E2" w:rsidRDefault="004D19E2">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723B9C6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3EC601A" w14:textId="77777777" w:rsidR="004D19E2" w:rsidRDefault="004D19E2">
            <w:pPr>
              <w:spacing w:line="25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4E2FBE4E" w14:textId="77777777" w:rsidR="004D19E2" w:rsidRDefault="004D19E2">
            <w:pPr>
              <w:spacing w:line="25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18A48FBA"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7C2AA0CB"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4D19E2" w14:paraId="5290BB2E"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F545356"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210DF21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2F0D531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D3A7BE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37B0ADE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100D48D9"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8B067F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4D19E2" w:rsidRPr="0084544A" w14:paraId="234F9222"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1569AEC0"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1261C9D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4C8887D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CFCA9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3A9C2FB7"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4DF5B0C" w14:textId="77777777" w:rsidR="004D19E2" w:rsidRDefault="004D19E2">
            <w:pPr>
              <w:spacing w:line="25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7B48D7C"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44A4BBBE"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7EC33EDD" w14:textId="77777777" w:rsidR="004D19E2" w:rsidRDefault="004D19E2">
            <w:pPr>
              <w:spacing w:line="256" w:lineRule="auto"/>
              <w:jc w:val="center"/>
              <w:rPr>
                <w:rFonts w:ascii="GHEA Grapalat" w:hAnsi="GHEA Grapalat"/>
                <w:sz w:val="20"/>
                <w:szCs w:val="20"/>
                <w:lang w:val="hy-AM"/>
              </w:rPr>
            </w:pPr>
          </w:p>
        </w:tc>
      </w:tr>
      <w:tr w:rsidR="004D19E2" w:rsidRPr="0084544A" w14:paraId="7437F3C8" w14:textId="77777777" w:rsidTr="004D19E2">
        <w:tc>
          <w:tcPr>
            <w:tcW w:w="720" w:type="dxa"/>
            <w:tcBorders>
              <w:top w:val="single" w:sz="4" w:space="0" w:color="auto"/>
              <w:left w:val="single" w:sz="4" w:space="0" w:color="auto"/>
              <w:bottom w:val="single" w:sz="4" w:space="0" w:color="auto"/>
              <w:right w:val="single" w:sz="4" w:space="0" w:color="auto"/>
            </w:tcBorders>
            <w:vAlign w:val="center"/>
            <w:hideMark/>
          </w:tcPr>
          <w:p w14:paraId="3EA5E0EB" w14:textId="77777777" w:rsidR="004D19E2" w:rsidRDefault="004D19E2">
            <w:pPr>
              <w:spacing w:line="256" w:lineRule="auto"/>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7CB2648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62C82C2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45266D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583F8F42"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1967B251"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3A309103"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4D19E2" w14:paraId="20EC0600"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21903BBD"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lastRenderedPageBreak/>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355093B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6F3F5C9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CD11FB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2DBBB01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145F23C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4D19E2" w14:paraId="6021C5EC" w14:textId="77777777" w:rsidTr="004D19E2">
        <w:tc>
          <w:tcPr>
            <w:tcW w:w="720" w:type="dxa"/>
            <w:tcBorders>
              <w:top w:val="single" w:sz="4" w:space="0" w:color="auto"/>
              <w:left w:val="single" w:sz="4" w:space="0" w:color="auto"/>
              <w:bottom w:val="single" w:sz="4" w:space="0" w:color="auto"/>
              <w:right w:val="single" w:sz="4" w:space="0" w:color="auto"/>
            </w:tcBorders>
            <w:vAlign w:val="center"/>
            <w:hideMark/>
          </w:tcPr>
          <w:p w14:paraId="19AEE1C7" w14:textId="77777777" w:rsidR="004D19E2" w:rsidRDefault="004D19E2">
            <w:pPr>
              <w:spacing w:line="256" w:lineRule="auto"/>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6518567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71BA4F3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37E33C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6B95D6C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6E5D5693"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0DCF2DEE"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4D19E2" w14:paraId="306757CA"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0AB2CCFF"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86F197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292FF6D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01D7A7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75EED67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6A70493" w14:textId="77777777" w:rsidR="004D19E2" w:rsidRDefault="004D19E2">
            <w:pPr>
              <w:spacing w:line="256" w:lineRule="auto"/>
              <w:jc w:val="center"/>
              <w:rPr>
                <w:rFonts w:ascii="GHEA Grapalat" w:hAnsi="GHEA Grapalat"/>
                <w:sz w:val="20"/>
                <w:szCs w:val="20"/>
              </w:rPr>
            </w:pPr>
          </w:p>
        </w:tc>
      </w:tr>
      <w:tr w:rsidR="004D19E2" w14:paraId="3ACD44E1" w14:textId="77777777" w:rsidTr="004D19E2">
        <w:tc>
          <w:tcPr>
            <w:tcW w:w="720" w:type="dxa"/>
            <w:tcBorders>
              <w:top w:val="single" w:sz="4" w:space="0" w:color="auto"/>
              <w:left w:val="single" w:sz="4" w:space="0" w:color="auto"/>
              <w:bottom w:val="single" w:sz="4" w:space="0" w:color="auto"/>
              <w:right w:val="single" w:sz="4" w:space="0" w:color="auto"/>
            </w:tcBorders>
            <w:vAlign w:val="center"/>
            <w:hideMark/>
          </w:tcPr>
          <w:p w14:paraId="079FB8CD" w14:textId="77777777" w:rsidR="004D19E2" w:rsidRDefault="004D19E2">
            <w:pPr>
              <w:spacing w:line="25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58150D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1D06FCB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01972D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5B584A3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24408D" w14:textId="77777777" w:rsidR="004D19E2" w:rsidRDefault="004D19E2">
            <w:pPr>
              <w:spacing w:line="256" w:lineRule="auto"/>
              <w:jc w:val="center"/>
              <w:rPr>
                <w:rFonts w:ascii="GHEA Grapalat" w:hAnsi="GHEA Grapalat"/>
                <w:sz w:val="20"/>
                <w:szCs w:val="20"/>
              </w:rPr>
            </w:pPr>
          </w:p>
        </w:tc>
      </w:tr>
      <w:tr w:rsidR="004D19E2" w14:paraId="5F925D6D"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6FD8358A"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548AEC1D"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7090ED7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2F32C1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p w14:paraId="45EF9FB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4CEE0CA" w14:textId="77777777" w:rsidR="004D19E2" w:rsidRDefault="004D19E2">
            <w:pPr>
              <w:spacing w:line="256" w:lineRule="auto"/>
              <w:jc w:val="center"/>
              <w:rPr>
                <w:rFonts w:ascii="GHEA Grapalat" w:hAnsi="GHEA Grapalat"/>
                <w:sz w:val="20"/>
                <w:szCs w:val="20"/>
              </w:rPr>
            </w:pPr>
          </w:p>
        </w:tc>
      </w:tr>
      <w:tr w:rsidR="004D19E2" w14:paraId="67198FC3"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0D1719B5"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4A41F8F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5FF7F44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662AFD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ոչ պարտադիր</w:t>
            </w:r>
          </w:p>
          <w:p w14:paraId="52FFB9F8"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78E3F27" w14:textId="77777777" w:rsidR="004D19E2" w:rsidRDefault="004D19E2">
            <w:pPr>
              <w:spacing w:line="256" w:lineRule="auto"/>
              <w:jc w:val="center"/>
              <w:rPr>
                <w:rFonts w:ascii="GHEA Grapalat" w:hAnsi="GHEA Grapalat"/>
                <w:sz w:val="20"/>
                <w:szCs w:val="20"/>
              </w:rPr>
            </w:pPr>
          </w:p>
        </w:tc>
      </w:tr>
      <w:tr w:rsidR="004D19E2" w14:paraId="00BBBBF5"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5AAD0873"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3B2A1119"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57DEC67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86FDF81"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16DE1468"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C1AAA1" w14:textId="77777777" w:rsidR="004D19E2" w:rsidRDefault="004D19E2">
            <w:pPr>
              <w:spacing w:line="256" w:lineRule="auto"/>
              <w:jc w:val="center"/>
              <w:rPr>
                <w:rFonts w:ascii="GHEA Grapalat" w:hAnsi="GHEA Grapalat"/>
                <w:sz w:val="20"/>
                <w:szCs w:val="20"/>
              </w:rPr>
            </w:pPr>
          </w:p>
        </w:tc>
      </w:tr>
      <w:tr w:rsidR="004D19E2" w14:paraId="33B7DF92" w14:textId="77777777" w:rsidTr="004D19E2">
        <w:tc>
          <w:tcPr>
            <w:tcW w:w="720" w:type="dxa"/>
            <w:tcBorders>
              <w:top w:val="single" w:sz="4" w:space="0" w:color="auto"/>
              <w:left w:val="single" w:sz="4" w:space="0" w:color="auto"/>
              <w:bottom w:val="single" w:sz="4" w:space="0" w:color="auto"/>
              <w:right w:val="single" w:sz="4" w:space="0" w:color="auto"/>
            </w:tcBorders>
            <w:hideMark/>
          </w:tcPr>
          <w:p w14:paraId="3D2654D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02915D61"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1DB803B2"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77272A6"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3CA51083" w14:textId="77777777" w:rsidR="004D19E2" w:rsidRDefault="004D19E2">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3775300" w14:textId="77777777" w:rsidR="004D19E2" w:rsidRDefault="004D19E2">
            <w:pPr>
              <w:spacing w:line="256" w:lineRule="auto"/>
              <w:jc w:val="center"/>
              <w:rPr>
                <w:rFonts w:ascii="GHEA Grapalat" w:hAnsi="GHEA Grapalat"/>
                <w:sz w:val="20"/>
                <w:szCs w:val="20"/>
              </w:rPr>
            </w:pPr>
          </w:p>
        </w:tc>
      </w:tr>
    </w:tbl>
    <w:p w14:paraId="052F88AB" w14:textId="77777777"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lastRenderedPageBreak/>
        <w:t>Հավելված 6</w:t>
      </w:r>
    </w:p>
    <w:p w14:paraId="0B9AAE43" w14:textId="51B81EF4"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t>ԱՄԽՀ</w:t>
      </w:r>
      <w:r w:rsidR="00C47F3C">
        <w:rPr>
          <w:rFonts w:ascii="GHEA Grapalat" w:hAnsi="GHEA Grapalat" w:cs="Sylfaen"/>
          <w:b/>
          <w:lang w:val="ru-RU"/>
        </w:rPr>
        <w:t>ՀՄ</w:t>
      </w:r>
      <w:r>
        <w:rPr>
          <w:rFonts w:ascii="GHEA Grapalat" w:hAnsi="GHEA Grapalat" w:cs="Sylfaen"/>
          <w:b/>
          <w:lang w:val="af-ZA"/>
        </w:rPr>
        <w:t>-</w:t>
      </w:r>
      <w:r>
        <w:rPr>
          <w:rFonts w:ascii="GHEA Grapalat" w:hAnsi="GHEA Grapalat" w:cs="Sylfaen"/>
          <w:b/>
          <w:lang w:val="hy-AM"/>
        </w:rPr>
        <w:t>ԳՀ</w:t>
      </w:r>
      <w:r>
        <w:rPr>
          <w:rFonts w:ascii="GHEA Grapalat" w:hAnsi="GHEA Grapalat" w:cs="Sylfaen"/>
          <w:b/>
          <w:lang w:val="af-ZA"/>
        </w:rPr>
        <w:t>ԱՊՁԲ-</w:t>
      </w:r>
      <w:r>
        <w:rPr>
          <w:rFonts w:ascii="GHEA Grapalat" w:hAnsi="GHEA Grapalat"/>
          <w:b/>
          <w:lang w:val="af-ZA"/>
        </w:rPr>
        <w:t>2</w:t>
      </w:r>
      <w:r>
        <w:rPr>
          <w:rFonts w:ascii="GHEA Grapalat" w:hAnsi="GHEA Grapalat"/>
          <w:b/>
          <w:lang w:val="hy-AM"/>
        </w:rPr>
        <w:t>5/01</w:t>
      </w:r>
      <w:r>
        <w:rPr>
          <w:rFonts w:ascii="GHEA Grapalat" w:hAnsi="GHEA Grapalat"/>
          <w:b/>
          <w:szCs w:val="24"/>
          <w:lang w:val="hy-AM"/>
        </w:rPr>
        <w:t xml:space="preserve"> </w:t>
      </w:r>
      <w:r>
        <w:rPr>
          <w:rFonts w:ascii="GHEA Grapalat" w:hAnsi="GHEA Grapalat" w:cs="Sylfaen"/>
          <w:b/>
          <w:lang w:val="hy-AM"/>
        </w:rPr>
        <w:t>ծածկագրով</w:t>
      </w:r>
    </w:p>
    <w:p w14:paraId="481C0546" w14:textId="77777777" w:rsidR="004D19E2" w:rsidRDefault="004D19E2" w:rsidP="004D19E2">
      <w:pPr>
        <w:pStyle w:val="33"/>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14:paraId="76032C76" w14:textId="77777777" w:rsidR="004D19E2" w:rsidRDefault="004D19E2" w:rsidP="004D19E2">
      <w:pPr>
        <w:jc w:val="right"/>
        <w:rPr>
          <w:rFonts w:ascii="GHEA Grapalat" w:hAnsi="GHEA Grapalat"/>
          <w:i/>
          <w:sz w:val="20"/>
          <w:lang w:val="hy-AM"/>
        </w:rPr>
      </w:pPr>
    </w:p>
    <w:p w14:paraId="72CDA97E" w14:textId="6C387DA2" w:rsidR="004D19E2" w:rsidRDefault="004D19E2" w:rsidP="004D19E2">
      <w:pPr>
        <w:jc w:val="center"/>
        <w:rPr>
          <w:rFonts w:ascii="GHEA Grapalat" w:hAnsi="GHEA Grapalat" w:cs="Times Armenian"/>
          <w:b/>
          <w:lang w:val="hy-AM"/>
        </w:rPr>
      </w:pPr>
      <w:r>
        <w:rPr>
          <w:rFonts w:ascii="GHEA Grapalat" w:hAnsi="GHEA Grapalat" w:cs="GHEA Grapalat"/>
          <w:color w:val="000000"/>
          <w:lang w:val="hy-AM"/>
        </w:rPr>
        <w:t>«</w:t>
      </w:r>
      <w:r w:rsidR="00C47F3C" w:rsidRPr="00C47F3C">
        <w:rPr>
          <w:rFonts w:ascii="GHEA Grapalat" w:hAnsi="GHEA Grapalat" w:cs="Sylfaen"/>
          <w:b/>
          <w:lang w:val="hy-AM"/>
        </w:rPr>
        <w:t>Հայթաղ</w:t>
      </w:r>
      <w:r>
        <w:rPr>
          <w:rFonts w:ascii="GHEA Grapalat" w:hAnsi="GHEA Grapalat" w:cs="Sylfaen"/>
          <w:b/>
          <w:lang w:val="hy-AM"/>
        </w:rPr>
        <w:t>ի</w:t>
      </w:r>
      <w:r>
        <w:rPr>
          <w:rFonts w:ascii="GHEA Grapalat" w:hAnsi="GHEA Grapalat"/>
          <w:b/>
          <w:lang w:val="af-ZA"/>
        </w:rPr>
        <w:t xml:space="preserve"> </w:t>
      </w:r>
      <w:r>
        <w:rPr>
          <w:rFonts w:ascii="GHEA Grapalat" w:hAnsi="GHEA Grapalat" w:cs="Sylfaen"/>
          <w:b/>
          <w:lang w:val="hy-AM"/>
        </w:rPr>
        <w:t>մանկապարտեզ</w:t>
      </w:r>
      <w:r>
        <w:rPr>
          <w:rFonts w:ascii="GHEA Grapalat" w:hAnsi="GHEA Grapalat" w:cs="GHEA Grapalat"/>
          <w:color w:val="000000"/>
          <w:lang w:val="hy-AM"/>
        </w:rPr>
        <w:t>»</w:t>
      </w:r>
      <w:r>
        <w:rPr>
          <w:rFonts w:ascii="GHEA Grapalat" w:hAnsi="GHEA Grapalat" w:cs="Sylfaen"/>
          <w:b/>
          <w:lang w:val="af-ZA"/>
        </w:rPr>
        <w:t xml:space="preserve"> </w:t>
      </w:r>
      <w:r>
        <w:rPr>
          <w:rFonts w:ascii="GHEA Grapalat" w:hAnsi="GHEA Grapalat" w:cs="Sylfaen"/>
          <w:b/>
          <w:lang w:val="hy-AM"/>
        </w:rPr>
        <w:t>ՀՈԱԿ-Ի ԿԱՐԻՔՆԵՐԻ</w:t>
      </w:r>
      <w:r>
        <w:rPr>
          <w:rFonts w:ascii="GHEA Grapalat" w:hAnsi="GHEA Grapalat" w:cs="Times Armenian"/>
          <w:b/>
          <w:lang w:val="hy-AM"/>
        </w:rPr>
        <w:t xml:space="preserve"> </w:t>
      </w:r>
      <w:r>
        <w:rPr>
          <w:rFonts w:ascii="GHEA Grapalat" w:hAnsi="GHEA Grapalat" w:cs="Sylfaen"/>
          <w:b/>
          <w:lang w:val="hy-AM"/>
        </w:rPr>
        <w:t>ՀԱՄԱՐ ՍՆՆԴԱՄԹԵՐՔԻ ՄԱՏԱԿԱՐԱՐՄԱՆ ՊԱՅՄԱՆԱԳԻՐ</w:t>
      </w:r>
      <w:r>
        <w:rPr>
          <w:rFonts w:ascii="GHEA Grapalat" w:hAnsi="GHEA Grapalat" w:cs="Times Armenian"/>
          <w:b/>
          <w:lang w:val="hy-AM"/>
        </w:rPr>
        <w:t xml:space="preserve"> </w:t>
      </w:r>
    </w:p>
    <w:p w14:paraId="56EC4613" w14:textId="77777777" w:rsidR="004D19E2" w:rsidRDefault="004D19E2" w:rsidP="004D19E2">
      <w:pPr>
        <w:jc w:val="center"/>
        <w:rPr>
          <w:rFonts w:ascii="GHEA Grapalat" w:hAnsi="GHEA Grapalat" w:cs="Times Armenian"/>
          <w:b/>
          <w:sz w:val="20"/>
          <w:szCs w:val="20"/>
          <w:lang w:val="hy-AM"/>
        </w:rPr>
      </w:pPr>
      <w:r>
        <w:rPr>
          <w:rFonts w:ascii="GHEA Grapalat" w:hAnsi="GHEA Grapalat" w:cs="Times Armenian"/>
          <w:b/>
          <w:sz w:val="20"/>
          <w:szCs w:val="20"/>
          <w:lang w:val="hy-AM"/>
        </w:rPr>
        <w:t xml:space="preserve">  </w:t>
      </w:r>
    </w:p>
    <w:p w14:paraId="4149381F" w14:textId="6D716AC9" w:rsidR="004D19E2" w:rsidRDefault="004D19E2" w:rsidP="004D19E2">
      <w:pPr>
        <w:jc w:val="center"/>
        <w:rPr>
          <w:rFonts w:ascii="GHEA Grapalat" w:hAnsi="GHEA Grapalat"/>
          <w:b/>
          <w:sz w:val="20"/>
          <w:szCs w:val="20"/>
          <w:u w:val="single"/>
          <w:lang w:val="hy-AM"/>
        </w:rPr>
      </w:pPr>
      <w:r>
        <w:rPr>
          <w:rFonts w:ascii="GHEA Grapalat" w:hAnsi="GHEA Grapalat"/>
          <w:b/>
          <w:sz w:val="20"/>
          <w:szCs w:val="20"/>
          <w:lang w:val="hy-AM"/>
        </w:rPr>
        <w:t xml:space="preserve">N </w:t>
      </w:r>
      <w:r>
        <w:rPr>
          <w:rFonts w:ascii="GHEA Grapalat" w:hAnsi="GHEA Grapalat" w:cs="Sylfaen"/>
          <w:b/>
          <w:sz w:val="20"/>
          <w:u w:val="single"/>
          <w:lang w:val="hy-AM"/>
        </w:rPr>
        <w:t>ԱՄԽՀ</w:t>
      </w:r>
      <w:r w:rsidR="00C47F3C" w:rsidRPr="00C47F3C">
        <w:rPr>
          <w:rFonts w:ascii="GHEA Grapalat" w:hAnsi="GHEA Grapalat" w:cs="Sylfaen"/>
          <w:b/>
          <w:sz w:val="20"/>
          <w:u w:val="single"/>
          <w:lang w:val="hy-AM"/>
        </w:rPr>
        <w:t>ՀՄ</w:t>
      </w:r>
      <w:r>
        <w:rPr>
          <w:rFonts w:ascii="GHEA Grapalat" w:hAnsi="GHEA Grapalat" w:cs="Sylfaen"/>
          <w:b/>
          <w:sz w:val="20"/>
          <w:u w:val="single"/>
          <w:lang w:val="af-ZA"/>
        </w:rPr>
        <w:t>-</w:t>
      </w:r>
      <w:r>
        <w:rPr>
          <w:rFonts w:ascii="GHEA Grapalat" w:hAnsi="GHEA Grapalat" w:cs="Sylfaen"/>
          <w:b/>
          <w:sz w:val="20"/>
          <w:u w:val="single"/>
          <w:lang w:val="hy-AM"/>
        </w:rPr>
        <w:t>ԳՀ</w:t>
      </w:r>
      <w:r>
        <w:rPr>
          <w:rFonts w:ascii="GHEA Grapalat" w:hAnsi="GHEA Grapalat" w:cs="Sylfaen"/>
          <w:b/>
          <w:sz w:val="20"/>
          <w:u w:val="single"/>
          <w:lang w:val="af-ZA"/>
        </w:rPr>
        <w:t>ԱՊՁԲ-</w:t>
      </w:r>
      <w:r>
        <w:rPr>
          <w:rFonts w:ascii="GHEA Grapalat" w:hAnsi="GHEA Grapalat"/>
          <w:b/>
          <w:sz w:val="20"/>
          <w:u w:val="single"/>
          <w:lang w:val="af-ZA"/>
        </w:rPr>
        <w:t>2</w:t>
      </w:r>
      <w:r>
        <w:rPr>
          <w:rFonts w:ascii="GHEA Grapalat" w:hAnsi="GHEA Grapalat"/>
          <w:b/>
          <w:sz w:val="20"/>
          <w:u w:val="single"/>
          <w:lang w:val="hy-AM"/>
        </w:rPr>
        <w:t>5/01</w:t>
      </w:r>
    </w:p>
    <w:p w14:paraId="30FAC259" w14:textId="77777777" w:rsidR="004D19E2" w:rsidRDefault="004D19E2" w:rsidP="004D19E2">
      <w:pPr>
        <w:jc w:val="center"/>
        <w:rPr>
          <w:rFonts w:ascii="GHEA Grapalat" w:hAnsi="GHEA Grapalat" w:cs="Sylfaen"/>
          <w:sz w:val="20"/>
          <w:lang w:val="hy-AM"/>
        </w:rPr>
      </w:pPr>
    </w:p>
    <w:p w14:paraId="1EFE95F1" w14:textId="69BBA61B" w:rsidR="004D19E2" w:rsidRDefault="004D19E2" w:rsidP="004D19E2">
      <w:pPr>
        <w:tabs>
          <w:tab w:val="left" w:pos="0"/>
          <w:tab w:val="left" w:pos="8865"/>
        </w:tabs>
        <w:jc w:val="both"/>
        <w:rPr>
          <w:rFonts w:ascii="GHEA Grapalat" w:hAnsi="GHEA Grapalat" w:cs="Sylfaen"/>
          <w:sz w:val="20"/>
          <w:lang w:val="hy-AM"/>
        </w:rPr>
      </w:pPr>
      <w:r>
        <w:rPr>
          <w:rFonts w:ascii="GHEA Grapalat" w:hAnsi="GHEA Grapalat" w:cs="Sylfaen"/>
          <w:sz w:val="20"/>
          <w:lang w:val="hy-AM"/>
        </w:rPr>
        <w:t xml:space="preserve">    Գ</w:t>
      </w:r>
      <w:r>
        <w:rPr>
          <w:rFonts w:ascii="Cambria Math" w:hAnsi="Cambria Math" w:cs="Cambria Math"/>
          <w:sz w:val="20"/>
          <w:lang w:val="hy-AM"/>
        </w:rPr>
        <w:t>․</w:t>
      </w:r>
      <w:r>
        <w:rPr>
          <w:rFonts w:ascii="Cambria Math" w:hAnsi="Cambria Math" w:cs="Sylfaen"/>
          <w:sz w:val="20"/>
          <w:lang w:val="hy-AM"/>
        </w:rPr>
        <w:t xml:space="preserve"> </w:t>
      </w:r>
      <w:r w:rsidR="00C47F3C" w:rsidRPr="00C47F3C">
        <w:rPr>
          <w:rFonts w:ascii="GHEA Grapalat" w:hAnsi="GHEA Grapalat" w:cs="Sylfaen"/>
          <w:sz w:val="20"/>
          <w:lang w:val="hy-AM"/>
        </w:rPr>
        <w:t>Հայթաղ</w:t>
      </w:r>
      <w:r>
        <w:rPr>
          <w:rFonts w:ascii="GHEA Grapalat" w:hAnsi="GHEA Grapalat" w:cs="Sylfaen"/>
          <w:sz w:val="20"/>
          <w:lang w:val="hy-AM"/>
        </w:rPr>
        <w:t xml:space="preserve">                                                                              </w:t>
      </w:r>
      <w:r>
        <w:rPr>
          <w:rFonts w:ascii="GHEA Grapalat" w:hAnsi="GHEA Grapalat" w:cs="Sylfaen"/>
          <w:sz w:val="20"/>
          <w:szCs w:val="20"/>
          <w:lang w:val="hy-AM"/>
        </w:rPr>
        <w:t xml:space="preserve">                                  </w:t>
      </w:r>
      <w:r>
        <w:rPr>
          <w:rFonts w:ascii="GHEA Grapalat" w:hAnsi="GHEA Grapalat"/>
          <w:sz w:val="20"/>
          <w:szCs w:val="20"/>
          <w:lang w:val="hy-AM"/>
        </w:rPr>
        <w:t>«   »     «   »       2025</w:t>
      </w:r>
      <w:r>
        <w:rPr>
          <w:rFonts w:ascii="GHEA Grapalat" w:hAnsi="GHEA Grapalat" w:cs="Sylfaen"/>
          <w:sz w:val="20"/>
          <w:lang w:val="hy-AM"/>
        </w:rPr>
        <w:t>թ.</w:t>
      </w:r>
    </w:p>
    <w:p w14:paraId="27CB0E93" w14:textId="77777777" w:rsidR="004D19E2" w:rsidRDefault="004D19E2" w:rsidP="004D19E2">
      <w:pPr>
        <w:tabs>
          <w:tab w:val="left" w:pos="720"/>
          <w:tab w:val="left" w:pos="1440"/>
          <w:tab w:val="left" w:pos="8865"/>
        </w:tabs>
        <w:ind w:firstLine="567"/>
        <w:jc w:val="both"/>
        <w:rPr>
          <w:rFonts w:ascii="GHEA Grapalat" w:hAnsi="GHEA Grapalat" w:cs="Sylfaen"/>
          <w:sz w:val="20"/>
          <w:lang w:val="hy-AM"/>
        </w:rPr>
      </w:pPr>
    </w:p>
    <w:p w14:paraId="33FAF6F1" w14:textId="57CE1FC9" w:rsidR="004D19E2" w:rsidRDefault="004D19E2" w:rsidP="004D19E2">
      <w:pPr>
        <w:ind w:firstLine="567"/>
        <w:jc w:val="both"/>
        <w:rPr>
          <w:rFonts w:ascii="GHEA Grapalat" w:hAnsi="GHEA Grapalat"/>
          <w:sz w:val="20"/>
          <w:szCs w:val="20"/>
          <w:lang w:val="hy-AM"/>
        </w:rPr>
      </w:pPr>
      <w:r>
        <w:rPr>
          <w:rFonts w:ascii="GHEA Grapalat" w:hAnsi="GHEA Grapalat" w:cs="GHEA Grapalat"/>
          <w:color w:val="000000"/>
          <w:sz w:val="20"/>
          <w:szCs w:val="20"/>
          <w:lang w:val="hy-AM"/>
        </w:rPr>
        <w:t>«</w:t>
      </w:r>
      <w:r w:rsidR="00C47F3C" w:rsidRPr="00C47F3C">
        <w:rPr>
          <w:rFonts w:ascii="GHEA Grapalat" w:hAnsi="GHEA Grapalat" w:cs="Sylfaen"/>
          <w:sz w:val="20"/>
          <w:szCs w:val="20"/>
          <w:lang w:val="hy-AM"/>
        </w:rPr>
        <w:t>Հայթաղի</w:t>
      </w:r>
      <w:r>
        <w:rPr>
          <w:rFonts w:ascii="GHEA Grapalat" w:hAnsi="GHEA Grapalat"/>
          <w:sz w:val="20"/>
          <w:szCs w:val="20"/>
          <w:lang w:val="af-ZA"/>
        </w:rPr>
        <w:t xml:space="preserve"> </w:t>
      </w:r>
      <w:r>
        <w:rPr>
          <w:rFonts w:ascii="GHEA Grapalat" w:hAnsi="GHEA Grapalat" w:cs="Sylfaen"/>
          <w:sz w:val="20"/>
          <w:szCs w:val="20"/>
          <w:lang w:val="hy-AM"/>
        </w:rPr>
        <w:t>մանկապարտեզ</w:t>
      </w:r>
      <w:r>
        <w:rPr>
          <w:rFonts w:ascii="GHEA Grapalat" w:hAnsi="GHEA Grapalat" w:cs="GHEA Grapalat"/>
          <w:color w:val="000000"/>
          <w:sz w:val="20"/>
          <w:szCs w:val="20"/>
          <w:lang w:val="hy-AM"/>
        </w:rPr>
        <w:t>»</w:t>
      </w:r>
      <w:r>
        <w:rPr>
          <w:rFonts w:ascii="GHEA Grapalat" w:hAnsi="GHEA Grapalat" w:cs="Sylfaen"/>
          <w:sz w:val="20"/>
          <w:szCs w:val="20"/>
          <w:lang w:val="af-ZA"/>
        </w:rPr>
        <w:t xml:space="preserve"> </w:t>
      </w:r>
      <w:r>
        <w:rPr>
          <w:rFonts w:ascii="GHEA Grapalat" w:hAnsi="GHEA Grapalat" w:cs="Sylfaen"/>
          <w:sz w:val="20"/>
          <w:szCs w:val="20"/>
          <w:lang w:val="hy-AM"/>
        </w:rPr>
        <w:t>ՀՈԱԿ</w:t>
      </w:r>
      <w:r>
        <w:rPr>
          <w:rFonts w:ascii="GHEA Grapalat" w:hAnsi="GHEA Grapalat"/>
          <w:sz w:val="20"/>
          <w:szCs w:val="20"/>
          <w:lang w:val="hy-AM"/>
        </w:rPr>
        <w:t>-ը, ի դեմս տնօրեն</w:t>
      </w:r>
      <w:r w:rsidR="006448B3" w:rsidRPr="006448B3">
        <w:rPr>
          <w:rFonts w:ascii="GHEA Grapalat" w:hAnsi="GHEA Grapalat"/>
          <w:sz w:val="20"/>
          <w:szCs w:val="20"/>
          <w:lang w:val="hy-AM"/>
        </w:rPr>
        <w:t>ի</w:t>
      </w:r>
      <w:r w:rsidR="00C47F3C" w:rsidRPr="00C47F3C">
        <w:rPr>
          <w:rFonts w:ascii="GHEA Grapalat" w:hAnsi="GHEA Grapalat"/>
          <w:sz w:val="20"/>
          <w:szCs w:val="20"/>
          <w:lang w:val="hy-AM"/>
        </w:rPr>
        <w:t xml:space="preserve"> ժ/պ</w:t>
      </w:r>
      <w:r>
        <w:rPr>
          <w:rFonts w:ascii="GHEA Grapalat" w:hAnsi="GHEA Grapalat"/>
          <w:sz w:val="20"/>
          <w:szCs w:val="20"/>
          <w:lang w:val="hy-AM"/>
        </w:rPr>
        <w:t xml:space="preserve"> </w:t>
      </w:r>
      <w:r w:rsidR="00A96B55" w:rsidRPr="00A96B55">
        <w:rPr>
          <w:rFonts w:ascii="GHEA Grapalat" w:hAnsi="GHEA Grapalat"/>
          <w:sz w:val="20"/>
          <w:szCs w:val="20"/>
          <w:lang w:val="hy-AM"/>
        </w:rPr>
        <w:t>Մ.Աբգարյան</w:t>
      </w:r>
      <w:r>
        <w:rPr>
          <w:rFonts w:ascii="GHEA Grapalat" w:hAnsi="GHEA Grapalat"/>
          <w:sz w:val="20"/>
          <w:szCs w:val="20"/>
          <w:lang w:val="hy-AM"/>
        </w:rPr>
        <w:t>ի, որը գործում է ՀՈԱԿ-ի կանոնադրության հիման վրա, այսուհետ «Գնորդ», մի կողմից, և «» -ը, ի դեմս տնօրենի, որը գործում է -ի կանոնադրության հիման վրա, այսուհետ «Վաճառող» մյուս կողմից, կնքեցին սույն պայմանագիրը հետևյալի մասին։</w:t>
      </w:r>
    </w:p>
    <w:p w14:paraId="3DE057B7" w14:textId="77777777" w:rsidR="004D19E2" w:rsidRDefault="004D19E2" w:rsidP="004D19E2">
      <w:pPr>
        <w:ind w:firstLine="567"/>
        <w:jc w:val="both"/>
        <w:rPr>
          <w:rFonts w:ascii="GHEA Grapalat" w:hAnsi="GHEA Grapalat"/>
          <w:b/>
          <w:sz w:val="20"/>
          <w:lang w:val="hy-AM"/>
        </w:rPr>
      </w:pPr>
    </w:p>
    <w:p w14:paraId="6291CAFD" w14:textId="77777777" w:rsidR="004D19E2" w:rsidRDefault="004D19E2" w:rsidP="004D19E2">
      <w:pPr>
        <w:pStyle w:val="aff0"/>
        <w:numPr>
          <w:ilvl w:val="0"/>
          <w:numId w:val="13"/>
        </w:numPr>
        <w:ind w:left="0" w:firstLine="0"/>
        <w:jc w:val="center"/>
        <w:rPr>
          <w:rFonts w:ascii="GHEA Grapalat" w:hAnsi="GHEA Grapalat" w:cs="Sylfaen"/>
          <w:b/>
          <w:sz w:val="20"/>
          <w:lang w:val="hy-AM"/>
        </w:rPr>
      </w:pP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14:paraId="0E253F01" w14:textId="77777777" w:rsidR="004D19E2" w:rsidRDefault="004D19E2" w:rsidP="004D19E2">
      <w:pPr>
        <w:ind w:firstLine="567"/>
        <w:jc w:val="center"/>
        <w:rPr>
          <w:rFonts w:ascii="GHEA Grapalat" w:hAnsi="GHEA Grapalat" w:cs="Times Armenian"/>
          <w:b/>
          <w:sz w:val="20"/>
          <w:lang w:val="hy-AM"/>
        </w:rPr>
      </w:pPr>
    </w:p>
    <w:p w14:paraId="45EEBCD7" w14:textId="77777777" w:rsidR="004D19E2" w:rsidRDefault="004D19E2" w:rsidP="004D19E2">
      <w:pPr>
        <w:ind w:firstLine="567"/>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w:t>
      </w:r>
      <w:r>
        <w:rPr>
          <w:rFonts w:ascii="GHEA Grapalat" w:hAnsi="GHEA Grapalat" w:cs="Times Armenian"/>
          <w:b/>
          <w:sz w:val="20"/>
          <w:lang w:val="hy-AM"/>
        </w:rPr>
        <w:t>Սննդամթերքը</w:t>
      </w:r>
      <w:r>
        <w:rPr>
          <w:rFonts w:ascii="GHEA Grapalat" w:hAnsi="GHEA Grapalat" w:cs="Times Armenian"/>
          <w:sz w:val="20"/>
          <w:lang w:val="hy-AM"/>
        </w:rPr>
        <w:t xml:space="preserve">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14:paraId="72CF55C6" w14:textId="77777777" w:rsidR="004D19E2" w:rsidRDefault="004D19E2" w:rsidP="004D19E2">
      <w:pPr>
        <w:ind w:firstLine="567"/>
        <w:jc w:val="both"/>
        <w:rPr>
          <w:rFonts w:ascii="GHEA Grapalat" w:hAnsi="GHEA Grapalat" w:cs="Times Armenian"/>
          <w:sz w:val="20"/>
          <w:lang w:val="hy-AM"/>
        </w:rPr>
      </w:pPr>
    </w:p>
    <w:p w14:paraId="171A8CAF"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ԿՈՂՄԵՐԻ ԻՐԱՎՈՒՆՔՆԵՐԸ ԵՎ ՊԱՐՏԱԿԱՆՈՒԹՅՈՒՆՆԵՐԸ</w:t>
      </w:r>
    </w:p>
    <w:p w14:paraId="7093E3DF" w14:textId="77777777" w:rsidR="004D19E2" w:rsidRDefault="004D19E2" w:rsidP="004D19E2">
      <w:pPr>
        <w:ind w:firstLine="567"/>
        <w:jc w:val="both"/>
        <w:rPr>
          <w:rFonts w:ascii="GHEA Grapalat" w:hAnsi="GHEA Grapalat"/>
          <w:sz w:val="20"/>
          <w:lang w:val="hy-AM"/>
        </w:rPr>
      </w:pPr>
    </w:p>
    <w:p w14:paraId="7499DB18" w14:textId="77777777" w:rsidR="004D19E2" w:rsidRDefault="004D19E2" w:rsidP="004D19E2">
      <w:pPr>
        <w:ind w:firstLine="567"/>
        <w:jc w:val="both"/>
        <w:rPr>
          <w:rFonts w:ascii="GHEA Grapalat" w:hAnsi="GHEA Grapalat"/>
          <w:b/>
          <w:sz w:val="20"/>
          <w:lang w:val="hy-AM"/>
        </w:rPr>
      </w:pPr>
      <w:r>
        <w:rPr>
          <w:rFonts w:ascii="GHEA Grapalat" w:hAnsi="GHEA Grapalat"/>
          <w:b/>
          <w:sz w:val="20"/>
          <w:lang w:val="hy-AM"/>
        </w:rPr>
        <w:t>2.1 Գնորդն իրավունք ունի`</w:t>
      </w:r>
    </w:p>
    <w:p w14:paraId="4D7715F0"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14:paraId="6C917984"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23EFBB49"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14:paraId="3EF09C96"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2FB401C2"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14:paraId="27B42C18"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14:paraId="460C6C89"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14:paraId="65AC991C"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297AC31B"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14:paraId="659BA6EB"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F5F637C"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297844EB"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5F8C00B"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2EC2337"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80FB7D1" w14:textId="77777777" w:rsidR="004D19E2" w:rsidRDefault="004D19E2" w:rsidP="004D19E2">
      <w:pPr>
        <w:tabs>
          <w:tab w:val="left" w:pos="720"/>
        </w:tabs>
        <w:ind w:firstLine="567"/>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E0BA7A9" w14:textId="77777777" w:rsidR="004D19E2" w:rsidRDefault="004D19E2" w:rsidP="004D19E2">
      <w:pPr>
        <w:tabs>
          <w:tab w:val="left" w:pos="720"/>
        </w:tabs>
        <w:ind w:firstLine="567"/>
        <w:jc w:val="both"/>
        <w:rPr>
          <w:rFonts w:ascii="GHEA Grapalat" w:hAnsi="GHEA Grapalat"/>
          <w:sz w:val="20"/>
          <w:lang w:val="hy-AM"/>
        </w:rPr>
      </w:pPr>
      <w:r>
        <w:rPr>
          <w:rFonts w:ascii="GHEA Grapalat" w:hAnsi="GHEA Grapalat"/>
          <w:sz w:val="20"/>
          <w:lang w:val="hy-AM"/>
        </w:rPr>
        <w:t>2.1.7.1 Վաճառողի կողմից պայմանագիրը խախտելն էական է համարվում, եթե`</w:t>
      </w:r>
    </w:p>
    <w:p w14:paraId="202BFD53" w14:textId="77777777" w:rsidR="004D19E2" w:rsidRDefault="004D19E2" w:rsidP="004D19E2">
      <w:pPr>
        <w:tabs>
          <w:tab w:val="left" w:pos="720"/>
        </w:tabs>
        <w:ind w:firstLine="567"/>
        <w:jc w:val="both"/>
        <w:rPr>
          <w:rFonts w:ascii="GHEA Grapalat" w:hAnsi="GHEA Grapalat"/>
          <w:sz w:val="20"/>
          <w:lang w:val="hy-AM"/>
        </w:rPr>
      </w:pPr>
      <w:r>
        <w:rPr>
          <w:rFonts w:ascii="GHEA Grapalat" w:hAnsi="GHEA Grapalat"/>
          <w:sz w:val="20"/>
          <w:lang w:val="hy-AM"/>
        </w:rPr>
        <w:t>ա) մատակարարվել է անպատշաճ որակի ապրանք որը չի կարող փոխարինվել Գնորդի համար ընդունելի ժամկետում.</w:t>
      </w:r>
    </w:p>
    <w:p w14:paraId="52A2279A" w14:textId="77777777" w:rsidR="004D19E2" w:rsidRDefault="004D19E2" w:rsidP="004D19E2">
      <w:pPr>
        <w:tabs>
          <w:tab w:val="left" w:pos="720"/>
        </w:tabs>
        <w:ind w:firstLine="567"/>
        <w:jc w:val="both"/>
        <w:rPr>
          <w:rFonts w:ascii="GHEA Grapalat" w:hAnsi="GHEA Grapalat"/>
          <w:sz w:val="20"/>
          <w:lang w:val="hy-AM"/>
        </w:rPr>
      </w:pPr>
      <w:r>
        <w:rPr>
          <w:rFonts w:ascii="GHEA Grapalat" w:hAnsi="GHEA Grapalat"/>
          <w:sz w:val="20"/>
          <w:lang w:val="hy-AM"/>
        </w:rPr>
        <w:lastRenderedPageBreak/>
        <w:t>բ) ապրանքի մատակարարման ժամկետները խախտվել են 2 օրից ավելի,</w:t>
      </w:r>
    </w:p>
    <w:p w14:paraId="31D61F9B" w14:textId="77777777" w:rsidR="004D19E2" w:rsidRDefault="004D19E2" w:rsidP="004D19E2">
      <w:pPr>
        <w:tabs>
          <w:tab w:val="left" w:pos="720"/>
        </w:tabs>
        <w:ind w:firstLine="567"/>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14:paraId="7E873CEB" w14:textId="77777777" w:rsidR="004D19E2" w:rsidRDefault="004D19E2" w:rsidP="004D19E2">
      <w:pPr>
        <w:ind w:firstLine="567"/>
        <w:jc w:val="both"/>
        <w:rPr>
          <w:rFonts w:ascii="GHEA Grapalat" w:hAnsi="GHEA Grapalat"/>
          <w:b/>
          <w:sz w:val="20"/>
          <w:lang w:val="hy-AM"/>
        </w:rPr>
      </w:pPr>
      <w:r>
        <w:rPr>
          <w:rFonts w:ascii="GHEA Grapalat" w:hAnsi="GHEA Grapalat"/>
          <w:b/>
          <w:sz w:val="20"/>
          <w:lang w:val="hy-AM"/>
        </w:rPr>
        <w:t>2.2 Գնորդը պարտավոր է`</w:t>
      </w:r>
    </w:p>
    <w:p w14:paraId="25390BBE"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188441FB"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4E3F860"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8BC4B92"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AAC11EE"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4638B4E5" w14:textId="77777777" w:rsidR="004D19E2" w:rsidRDefault="004D19E2" w:rsidP="004D19E2">
      <w:pPr>
        <w:ind w:firstLine="567"/>
        <w:jc w:val="both"/>
        <w:rPr>
          <w:rFonts w:ascii="GHEA Grapalat" w:hAnsi="GHEA Grapalat"/>
          <w:b/>
          <w:sz w:val="20"/>
          <w:lang w:val="hy-AM"/>
        </w:rPr>
      </w:pPr>
      <w:r>
        <w:rPr>
          <w:rFonts w:ascii="GHEA Grapalat" w:hAnsi="GHEA Grapalat"/>
          <w:b/>
          <w:sz w:val="20"/>
          <w:lang w:val="hy-AM"/>
        </w:rPr>
        <w:t>2.3 Վաճառողն իրավունք ունի`</w:t>
      </w:r>
    </w:p>
    <w:p w14:paraId="0880A271"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14:paraId="49E47615"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5C92E3D6"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14:paraId="0A3B6B47"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248F30CD"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14:paraId="244FF02E" w14:textId="77777777" w:rsidR="004D19E2" w:rsidRDefault="004D19E2" w:rsidP="004D19E2">
      <w:pPr>
        <w:ind w:firstLine="567"/>
        <w:jc w:val="both"/>
        <w:rPr>
          <w:rFonts w:ascii="GHEA Grapalat" w:hAnsi="GHEA Grapalat"/>
          <w:b/>
          <w:sz w:val="20"/>
          <w:lang w:val="hy-AM"/>
        </w:rPr>
      </w:pPr>
      <w:r>
        <w:rPr>
          <w:rFonts w:ascii="GHEA Grapalat" w:hAnsi="GHEA Grapalat"/>
          <w:b/>
          <w:sz w:val="20"/>
          <w:lang w:val="hy-AM"/>
        </w:rPr>
        <w:t>2.4 Վաճառողը պարտավոր է`</w:t>
      </w:r>
    </w:p>
    <w:p w14:paraId="29BDE808"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14:paraId="757B5425"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757F619"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14:paraId="2488CADD"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EDB5974"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30037076"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EFE36FC"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9902C66"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14:paraId="3B043081"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2AC58A79"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775E13FA" w14:textId="77777777" w:rsidR="004D19E2" w:rsidRDefault="004D19E2" w:rsidP="004D19E2">
      <w:pPr>
        <w:ind w:firstLine="567"/>
        <w:jc w:val="both"/>
        <w:rPr>
          <w:rFonts w:ascii="GHEA Grapalat" w:hAnsi="GHEA Grapalat"/>
          <w:sz w:val="20"/>
          <w:lang w:val="hy-AM"/>
        </w:rPr>
      </w:pPr>
    </w:p>
    <w:p w14:paraId="6F315DB8"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ՊԱՅՄԱՆԱԳՐԻ ԳԻՆԸ ԵՎ ՎՃԱՐՄԱՆ ԿԱՐԳԸ</w:t>
      </w:r>
    </w:p>
    <w:p w14:paraId="53E55E71" w14:textId="77777777" w:rsidR="004D19E2" w:rsidRDefault="004D19E2" w:rsidP="004D19E2">
      <w:pPr>
        <w:pStyle w:val="aff0"/>
        <w:ind w:left="927"/>
        <w:rPr>
          <w:rFonts w:ascii="GHEA Grapalat" w:hAnsi="GHEA Grapalat"/>
          <w:b/>
          <w:sz w:val="20"/>
          <w:lang w:val="hy-AM"/>
        </w:rPr>
      </w:pPr>
    </w:p>
    <w:p w14:paraId="216505F8"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3.1  Պայմանագրի գինը կազմում է _ 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3BA2CAAB"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F45D836"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lastRenderedPageBreak/>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28-ը: </w:t>
      </w:r>
    </w:p>
    <w:p w14:paraId="65848481"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27DC307E" w14:textId="77777777" w:rsidR="004D19E2" w:rsidRDefault="004D19E2" w:rsidP="004D19E2">
      <w:pPr>
        <w:ind w:firstLine="567"/>
        <w:jc w:val="both"/>
        <w:rPr>
          <w:rFonts w:ascii="GHEA Grapalat" w:hAnsi="GHEA Grapalat"/>
          <w:sz w:val="20"/>
          <w:lang w:val="hy-AM"/>
        </w:rPr>
      </w:pPr>
    </w:p>
    <w:p w14:paraId="453D0D44"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ԱՊՐԱՆՔԻ ՈՐԱԿԸ ԵՎ ԵՐԱՇԽԻՔԸ</w:t>
      </w:r>
    </w:p>
    <w:p w14:paraId="5232CC15" w14:textId="77777777" w:rsidR="004D19E2" w:rsidRDefault="004D19E2" w:rsidP="004D19E2">
      <w:pPr>
        <w:pStyle w:val="aff0"/>
        <w:ind w:left="927"/>
        <w:rPr>
          <w:rFonts w:ascii="GHEA Grapalat" w:hAnsi="GHEA Grapalat"/>
          <w:b/>
          <w:sz w:val="20"/>
          <w:lang w:val="hy-AM"/>
        </w:rPr>
      </w:pPr>
    </w:p>
    <w:p w14:paraId="01CC2E6E"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14:paraId="111DDB8D" w14:textId="77777777" w:rsidR="004D19E2" w:rsidRDefault="004D19E2" w:rsidP="004D19E2">
      <w:pPr>
        <w:ind w:firstLine="567"/>
        <w:jc w:val="center"/>
        <w:rPr>
          <w:rFonts w:ascii="GHEA Grapalat" w:hAnsi="GHEA Grapalat"/>
          <w:b/>
          <w:sz w:val="20"/>
          <w:lang w:val="hy-AM"/>
        </w:rPr>
      </w:pPr>
    </w:p>
    <w:p w14:paraId="417C5C6F"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ԱՊՐԱՆՔԻ ՀԱՆՁՆՈՒՄԸ ԵՎ ԸՆԴՈՒՆՈՒՄԸ</w:t>
      </w:r>
    </w:p>
    <w:p w14:paraId="5AF2DF3F" w14:textId="77777777" w:rsidR="004D19E2" w:rsidRDefault="004D19E2" w:rsidP="004D19E2">
      <w:pPr>
        <w:pStyle w:val="aff0"/>
        <w:ind w:left="927"/>
        <w:rPr>
          <w:rFonts w:ascii="GHEA Grapalat" w:hAnsi="GHEA Grapalat"/>
          <w:b/>
          <w:sz w:val="20"/>
          <w:lang w:val="hy-AM"/>
        </w:rPr>
      </w:pPr>
    </w:p>
    <w:p w14:paraId="326B5452" w14:textId="77777777" w:rsidR="004D19E2" w:rsidRDefault="004D19E2" w:rsidP="004D19E2">
      <w:pPr>
        <w:ind w:firstLine="567"/>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A8E9EDC" w14:textId="77777777" w:rsidR="004D19E2" w:rsidRDefault="004D19E2" w:rsidP="004D19E2">
      <w:pPr>
        <w:ind w:firstLine="567"/>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2 օրինակ (հավելված N 3): </w:t>
      </w:r>
    </w:p>
    <w:p w14:paraId="2C714C4B"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1188A214"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1BEA205" w14:textId="77777777" w:rsidR="004D19E2" w:rsidRDefault="004D19E2" w:rsidP="004D19E2">
      <w:pPr>
        <w:ind w:firstLine="567"/>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495A81F7"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5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3038CD01" w14:textId="77777777" w:rsidR="004D19E2" w:rsidRDefault="004D19E2" w:rsidP="004D19E2">
      <w:pPr>
        <w:ind w:firstLine="567"/>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0E1D64E6" w14:textId="77777777" w:rsidR="004D19E2" w:rsidRDefault="004D19E2" w:rsidP="004D19E2">
      <w:pPr>
        <w:ind w:firstLine="567"/>
        <w:jc w:val="center"/>
        <w:rPr>
          <w:rFonts w:ascii="GHEA Grapalat" w:hAnsi="GHEA Grapalat"/>
          <w:b/>
          <w:sz w:val="20"/>
          <w:lang w:val="hy-AM"/>
        </w:rPr>
      </w:pPr>
    </w:p>
    <w:p w14:paraId="18B4949D"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ԿՈՂՄԵՐԻ ՊԱՏԱՍԽԱՆԱՏՎՈՒԹՅՈՒՆԸ</w:t>
      </w:r>
    </w:p>
    <w:p w14:paraId="62B60255" w14:textId="77777777" w:rsidR="004D19E2" w:rsidRDefault="004D19E2" w:rsidP="004D19E2">
      <w:pPr>
        <w:pStyle w:val="aff0"/>
        <w:ind w:left="927"/>
        <w:rPr>
          <w:rFonts w:ascii="GHEA Grapalat" w:hAnsi="GHEA Grapalat"/>
          <w:b/>
          <w:sz w:val="20"/>
          <w:lang w:val="hy-AM"/>
        </w:rPr>
      </w:pPr>
    </w:p>
    <w:p w14:paraId="7B8452AA"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1E643128"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04BE8681"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1C3AB478"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32A1C83"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51949AEA"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7EE3B"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444B2480" w14:textId="77777777" w:rsidR="004D19E2" w:rsidRDefault="004D19E2" w:rsidP="004D19E2">
      <w:pPr>
        <w:ind w:firstLine="567"/>
        <w:jc w:val="center"/>
        <w:rPr>
          <w:rFonts w:ascii="GHEA Grapalat" w:hAnsi="GHEA Grapalat"/>
          <w:b/>
          <w:sz w:val="20"/>
          <w:lang w:val="hy-AM"/>
        </w:rPr>
      </w:pPr>
    </w:p>
    <w:p w14:paraId="11C41EE4"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ԱՆՀԱՂԹԱՀԱՐԵԼԻ ՈՒԺԻ ԱԶԴԵՑՈՒԹՅՈՒՆԸ (ՖՈՐՍ-ՄԱԺՈՐ)</w:t>
      </w:r>
    </w:p>
    <w:p w14:paraId="2BE1C2E2" w14:textId="77777777" w:rsidR="004D19E2" w:rsidRDefault="004D19E2" w:rsidP="004D19E2">
      <w:pPr>
        <w:ind w:firstLine="567"/>
        <w:jc w:val="center"/>
        <w:rPr>
          <w:rFonts w:ascii="GHEA Grapalat" w:hAnsi="GHEA Grapalat"/>
          <w:b/>
          <w:sz w:val="20"/>
          <w:lang w:val="hy-AM"/>
        </w:rPr>
      </w:pPr>
    </w:p>
    <w:p w14:paraId="0EFE1878" w14:textId="77777777" w:rsidR="004D19E2" w:rsidRDefault="004D19E2" w:rsidP="004D19E2">
      <w:pPr>
        <w:ind w:firstLine="567"/>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4FD6832" w14:textId="77777777" w:rsidR="004D19E2" w:rsidRDefault="004D19E2" w:rsidP="004D19E2">
      <w:pPr>
        <w:ind w:firstLine="567"/>
        <w:jc w:val="both"/>
        <w:rPr>
          <w:rFonts w:ascii="GHEA Grapalat" w:hAnsi="GHEA Grapalat"/>
          <w:sz w:val="20"/>
          <w:lang w:val="hy-AM"/>
        </w:rPr>
      </w:pPr>
    </w:p>
    <w:p w14:paraId="48930D45"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ԱՅԼ ՊԱՅՄԱՆՆԵՐ</w:t>
      </w:r>
    </w:p>
    <w:p w14:paraId="4C70F85E" w14:textId="77777777" w:rsidR="004D19E2" w:rsidRDefault="004D19E2" w:rsidP="004D19E2">
      <w:pPr>
        <w:ind w:firstLine="567"/>
        <w:jc w:val="center"/>
        <w:rPr>
          <w:rFonts w:ascii="GHEA Grapalat" w:hAnsi="GHEA Grapalat"/>
          <w:b/>
          <w:sz w:val="20"/>
          <w:lang w:val="hy-AM"/>
        </w:rPr>
      </w:pPr>
    </w:p>
    <w:p w14:paraId="24F501FF" w14:textId="77777777" w:rsidR="004D19E2" w:rsidRDefault="004D19E2" w:rsidP="004D19E2">
      <w:pPr>
        <w:tabs>
          <w:tab w:val="left" w:pos="1276"/>
        </w:tabs>
        <w:ind w:firstLine="567"/>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14:paraId="665A50ED" w14:textId="77777777" w:rsidR="004D19E2" w:rsidRDefault="004D19E2" w:rsidP="004D19E2">
      <w:pPr>
        <w:tabs>
          <w:tab w:val="left" w:pos="1276"/>
        </w:tabs>
        <w:ind w:firstLine="567"/>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31DF8444" w14:textId="77777777" w:rsidR="004D19E2" w:rsidRDefault="004D19E2" w:rsidP="004D19E2">
      <w:pPr>
        <w:shd w:val="clear" w:color="auto" w:fill="FFFFFF"/>
        <w:ind w:firstLine="567"/>
        <w:jc w:val="both"/>
        <w:rPr>
          <w:rFonts w:ascii="GHEA Grapalat" w:hAnsi="GHEA Grapalat"/>
          <w:color w:val="00000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hAnsi="GHEA Grapalat"/>
          <w:color w:val="000000"/>
          <w:lang w:val="hy-AM"/>
        </w:rPr>
        <w:t xml:space="preserve"> </w:t>
      </w:r>
    </w:p>
    <w:p w14:paraId="66E1FB51" w14:textId="77777777" w:rsidR="004D19E2" w:rsidRDefault="004D19E2" w:rsidP="004D19E2">
      <w:pPr>
        <w:tabs>
          <w:tab w:val="left" w:pos="1276"/>
        </w:tabs>
        <w:ind w:firstLine="567"/>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067351BC" w14:textId="77777777" w:rsidR="004D19E2" w:rsidRDefault="004D19E2" w:rsidP="004D19E2">
      <w:pPr>
        <w:tabs>
          <w:tab w:val="left" w:pos="1276"/>
        </w:tabs>
        <w:ind w:firstLine="567"/>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11133DB7" w14:textId="77777777" w:rsidR="004D19E2" w:rsidRDefault="004D19E2" w:rsidP="004D19E2">
      <w:pPr>
        <w:tabs>
          <w:tab w:val="left" w:pos="1276"/>
        </w:tabs>
        <w:ind w:firstLine="567"/>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2A335399" w14:textId="77777777" w:rsidR="004D19E2" w:rsidRDefault="004D19E2" w:rsidP="004D19E2">
      <w:pPr>
        <w:tabs>
          <w:tab w:val="left" w:pos="1276"/>
        </w:tabs>
        <w:ind w:firstLine="567"/>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E1ADE51" w14:textId="77777777" w:rsidR="004D19E2" w:rsidRDefault="004D19E2" w:rsidP="004D19E2">
      <w:pPr>
        <w:tabs>
          <w:tab w:val="left" w:pos="1276"/>
        </w:tabs>
        <w:ind w:firstLine="567"/>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Ապրանքի մատա</w:t>
      </w:r>
      <w:r>
        <w:rPr>
          <w:rFonts w:ascii="GHEA Grapalat" w:hAnsi="GHEA Grapalat" w:cs="Sylfaen"/>
          <w:sz w:val="20"/>
          <w:lang w:val="hy-AM"/>
        </w:rPr>
        <w:t>կարարման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Գնորդի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w:t>
      </w:r>
      <w:r>
        <w:rPr>
          <w:rFonts w:ascii="GHEA Grapalat" w:hAnsi="GHEA Grapalat" w:cs="Sylfaen"/>
          <w:sz w:val="20"/>
          <w:lang w:val="hy-AM"/>
        </w:rPr>
        <w:t>իսկ</w:t>
      </w:r>
      <w:r>
        <w:rPr>
          <w:rFonts w:ascii="GHEA Grapalat" w:hAnsi="GHEA Grapalat" w:cs="Sylfaen"/>
          <w:sz w:val="20"/>
          <w:lang w:val="pt-BR"/>
        </w:rPr>
        <w:t xml:space="preserve"> </w:t>
      </w:r>
      <w:r>
        <w:rPr>
          <w:rFonts w:ascii="GHEA Grapalat" w:hAnsi="GHEA Grapalat" w:cs="Sylfaen"/>
          <w:sz w:val="20"/>
          <w:lang w:val="hy-AM"/>
        </w:rPr>
        <w:t>Վաճառողի</w:t>
      </w:r>
      <w:r>
        <w:rPr>
          <w:rFonts w:ascii="GHEA Grapalat" w:hAnsi="GHEA Grapalat" w:cs="Sylfaen"/>
          <w:sz w:val="20"/>
          <w:lang w:val="pt-BR"/>
        </w:rPr>
        <w:t xml:space="preserve"> </w:t>
      </w:r>
      <w:r>
        <w:rPr>
          <w:rFonts w:ascii="GHEA Grapalat" w:hAnsi="GHEA Grapalat" w:cs="Sylfaen"/>
          <w:sz w:val="20"/>
          <w:lang w:val="hy-AM"/>
        </w:rPr>
        <w:t>առաջարկությունը</w:t>
      </w:r>
      <w:r>
        <w:rPr>
          <w:rFonts w:ascii="GHEA Grapalat" w:hAnsi="GHEA Grapalat" w:cs="Sylfaen"/>
          <w:sz w:val="20"/>
          <w:lang w:val="pt-BR"/>
        </w:rPr>
        <w:t xml:space="preserve"> </w:t>
      </w:r>
      <w:r>
        <w:rPr>
          <w:rFonts w:ascii="GHEA Grapalat" w:hAnsi="GHEA Grapalat" w:cs="Sylfaen"/>
          <w:sz w:val="20"/>
          <w:lang w:val="hy-AM"/>
        </w:rPr>
        <w:t>ներկայացվել</w:t>
      </w:r>
      <w:r>
        <w:rPr>
          <w:rFonts w:ascii="GHEA Grapalat" w:hAnsi="GHEA Grapalat" w:cs="Sylfaen"/>
          <w:sz w:val="20"/>
          <w:lang w:val="pt-BR"/>
        </w:rPr>
        <w:t xml:space="preserve"> </w:t>
      </w:r>
      <w:r>
        <w:rPr>
          <w:rFonts w:ascii="GHEA Grapalat" w:hAnsi="GHEA Grapalat" w:cs="Sylfaen"/>
          <w:sz w:val="20"/>
          <w:lang w:val="hy-AM"/>
        </w:rPr>
        <w:t>է</w:t>
      </w:r>
      <w:r>
        <w:rPr>
          <w:rFonts w:ascii="GHEA Grapalat" w:hAnsi="GHEA Grapalat" w:cs="Sylfaen"/>
          <w:sz w:val="20"/>
          <w:lang w:val="pt-BR"/>
        </w:rPr>
        <w:t xml:space="preserve"> </w:t>
      </w:r>
      <w:r>
        <w:rPr>
          <w:rFonts w:ascii="GHEA Grapalat" w:hAnsi="GHEA Grapalat" w:cs="Sylfaen"/>
          <w:sz w:val="20"/>
          <w:lang w:val="hy-AM"/>
        </w:rPr>
        <w:t>ոչ</w:t>
      </w:r>
      <w:r>
        <w:rPr>
          <w:rFonts w:ascii="GHEA Grapalat" w:hAnsi="GHEA Grapalat" w:cs="Sylfaen"/>
          <w:sz w:val="20"/>
          <w:lang w:val="pt-BR"/>
        </w:rPr>
        <w:t xml:space="preserve"> </w:t>
      </w:r>
      <w:r>
        <w:rPr>
          <w:rFonts w:ascii="GHEA Grapalat" w:hAnsi="GHEA Grapalat" w:cs="Sylfaen"/>
          <w:sz w:val="20"/>
          <w:lang w:val="hy-AM"/>
        </w:rPr>
        <w:t>ուշ</w:t>
      </w:r>
      <w:r>
        <w:rPr>
          <w:rFonts w:ascii="GHEA Grapalat" w:hAnsi="GHEA Grapalat" w:cs="Sylfaen"/>
          <w:sz w:val="20"/>
          <w:lang w:val="pt-BR"/>
        </w:rPr>
        <w:t xml:space="preserve">, </w:t>
      </w:r>
      <w:r>
        <w:rPr>
          <w:rFonts w:ascii="GHEA Grapalat" w:hAnsi="GHEA Grapalat" w:cs="Sylfaen"/>
          <w:sz w:val="20"/>
          <w:lang w:val="hy-AM"/>
        </w:rPr>
        <w:t>քան</w:t>
      </w:r>
      <w:r>
        <w:rPr>
          <w:rFonts w:ascii="GHEA Grapalat" w:hAnsi="GHEA Grapalat" w:cs="Sylfaen"/>
          <w:sz w:val="20"/>
          <w:lang w:val="pt-BR"/>
        </w:rPr>
        <w:t xml:space="preserve"> </w:t>
      </w:r>
      <w:r>
        <w:rPr>
          <w:rFonts w:ascii="GHEA Grapalat" w:hAnsi="GHEA Grapalat" w:cs="Sylfaen"/>
          <w:sz w:val="20"/>
          <w:lang w:val="hy-AM"/>
        </w:rPr>
        <w:t>պայմանագրով</w:t>
      </w:r>
      <w:r>
        <w:rPr>
          <w:rFonts w:ascii="GHEA Grapalat" w:hAnsi="GHEA Grapalat" w:cs="Sylfaen"/>
          <w:sz w:val="20"/>
          <w:lang w:val="pt-BR"/>
        </w:rPr>
        <w:t xml:space="preserve"> </w:t>
      </w:r>
      <w:r>
        <w:rPr>
          <w:rFonts w:ascii="GHEA Grapalat" w:hAnsi="GHEA Grapalat" w:cs="Sylfaen"/>
          <w:sz w:val="20"/>
          <w:lang w:val="hy-AM"/>
        </w:rPr>
        <w:t>ի</w:t>
      </w:r>
      <w:r>
        <w:rPr>
          <w:rFonts w:ascii="GHEA Grapalat" w:hAnsi="GHEA Grapalat" w:cs="Sylfaen"/>
          <w:sz w:val="20"/>
          <w:lang w:val="pt-BR"/>
        </w:rPr>
        <w:t xml:space="preserve"> </w:t>
      </w:r>
      <w:r>
        <w:rPr>
          <w:rFonts w:ascii="GHEA Grapalat" w:hAnsi="GHEA Grapalat" w:cs="Sylfaen"/>
          <w:sz w:val="20"/>
          <w:lang w:val="hy-AM"/>
        </w:rPr>
        <w:t>սկզբանե</w:t>
      </w:r>
      <w:r>
        <w:rPr>
          <w:rFonts w:ascii="GHEA Grapalat" w:hAnsi="GHEA Grapalat" w:cs="Sylfaen"/>
          <w:sz w:val="20"/>
          <w:lang w:val="pt-BR"/>
        </w:rPr>
        <w:t xml:space="preserve"> </w:t>
      </w:r>
      <w:r>
        <w:rPr>
          <w:rFonts w:ascii="GHEA Grapalat" w:hAnsi="GHEA Grapalat" w:cs="Sylfaen"/>
          <w:sz w:val="20"/>
          <w:lang w:val="hy-AM"/>
        </w:rPr>
        <w:t>մատակարարման</w:t>
      </w:r>
      <w:r>
        <w:rPr>
          <w:rFonts w:ascii="GHEA Grapalat" w:hAnsi="GHEA Grapalat" w:cs="Sylfaen"/>
          <w:sz w:val="20"/>
          <w:lang w:val="pt-BR"/>
        </w:rPr>
        <w:t xml:space="preserve"> </w:t>
      </w:r>
      <w:r>
        <w:rPr>
          <w:rFonts w:ascii="GHEA Grapalat" w:hAnsi="GHEA Grapalat" w:cs="Sylfaen"/>
          <w:sz w:val="20"/>
          <w:lang w:val="hy-AM"/>
        </w:rPr>
        <w:t>համար</w:t>
      </w:r>
      <w:r>
        <w:rPr>
          <w:rFonts w:ascii="GHEA Grapalat" w:hAnsi="GHEA Grapalat" w:cs="Sylfaen"/>
          <w:sz w:val="20"/>
          <w:lang w:val="pt-BR"/>
        </w:rPr>
        <w:t xml:space="preserve"> </w:t>
      </w:r>
      <w:r>
        <w:rPr>
          <w:rFonts w:ascii="GHEA Grapalat" w:hAnsi="GHEA Grapalat" w:cs="Sylfaen"/>
          <w:sz w:val="20"/>
          <w:lang w:val="hy-AM"/>
        </w:rPr>
        <w:t>սահմանված</w:t>
      </w:r>
      <w:r>
        <w:rPr>
          <w:rFonts w:ascii="GHEA Grapalat" w:hAnsi="GHEA Grapalat" w:cs="Sylfaen"/>
          <w:sz w:val="20"/>
          <w:lang w:val="pt-BR"/>
        </w:rPr>
        <w:t xml:space="preserve"> </w:t>
      </w:r>
      <w:r>
        <w:rPr>
          <w:rFonts w:ascii="GHEA Grapalat" w:hAnsi="GHEA Grapalat" w:cs="Sylfaen"/>
          <w:sz w:val="20"/>
          <w:lang w:val="hy-AM"/>
        </w:rPr>
        <w:t>ժամկետը</w:t>
      </w:r>
      <w:r>
        <w:rPr>
          <w:rFonts w:ascii="GHEA Grapalat" w:hAnsi="GHEA Grapalat" w:cs="Sylfaen"/>
          <w:sz w:val="20"/>
          <w:lang w:val="pt-BR"/>
        </w:rPr>
        <w:t xml:space="preserve"> </w:t>
      </w:r>
      <w:r>
        <w:rPr>
          <w:rFonts w:ascii="GHEA Grapalat" w:hAnsi="GHEA Grapalat" w:cs="Sylfaen"/>
          <w:sz w:val="20"/>
          <w:lang w:val="hy-AM"/>
        </w:rPr>
        <w:t>լրանալուց</w:t>
      </w:r>
      <w:r>
        <w:rPr>
          <w:rFonts w:ascii="GHEA Grapalat" w:hAnsi="GHEA Grapalat" w:cs="Sylfaen"/>
          <w:sz w:val="20"/>
          <w:lang w:val="pt-BR"/>
        </w:rPr>
        <w:t xml:space="preserve"> </w:t>
      </w:r>
      <w:r>
        <w:rPr>
          <w:rFonts w:ascii="GHEA Grapalat" w:hAnsi="GHEA Grapalat" w:cs="Sylfaen"/>
          <w:sz w:val="20"/>
          <w:lang w:val="hy-AM"/>
        </w:rPr>
        <w:t>առնվազն</w:t>
      </w:r>
      <w:r>
        <w:rPr>
          <w:rFonts w:ascii="GHEA Grapalat" w:hAnsi="GHEA Grapalat" w:cs="Sylfaen"/>
          <w:sz w:val="20"/>
          <w:lang w:val="pt-BR"/>
        </w:rPr>
        <w:t xml:space="preserve"> 7 </w:t>
      </w:r>
      <w:r>
        <w:rPr>
          <w:rFonts w:ascii="GHEA Grapalat" w:hAnsi="GHEA Grapalat" w:cs="Sylfaen"/>
          <w:sz w:val="20"/>
          <w:lang w:val="hy-AM"/>
        </w:rPr>
        <w:t>օրացուցային</w:t>
      </w:r>
      <w:r>
        <w:rPr>
          <w:rFonts w:ascii="GHEA Grapalat" w:hAnsi="GHEA Grapalat" w:cs="Sylfaen"/>
          <w:sz w:val="20"/>
          <w:lang w:val="pt-BR"/>
        </w:rPr>
        <w:t xml:space="preserve"> </w:t>
      </w:r>
      <w:r>
        <w:rPr>
          <w:rFonts w:ascii="GHEA Grapalat" w:hAnsi="GHEA Grapalat" w:cs="Sylfaen"/>
          <w:sz w:val="20"/>
          <w:lang w:val="hy-AM"/>
        </w:rPr>
        <w:t>օր</w:t>
      </w:r>
      <w:r>
        <w:rPr>
          <w:rFonts w:ascii="GHEA Grapalat" w:hAnsi="GHEA Grapalat" w:cs="Sylfaen"/>
          <w:sz w:val="20"/>
          <w:lang w:val="pt-BR"/>
        </w:rPr>
        <w:t xml:space="preserve"> </w:t>
      </w:r>
      <w:r>
        <w:rPr>
          <w:rFonts w:ascii="GHEA Grapalat" w:hAnsi="GHEA Grapalat" w:cs="Sylfaen"/>
          <w:sz w:val="20"/>
          <w:lang w:val="hy-AM"/>
        </w:rPr>
        <w:t>առաջ</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նքի 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մեկ</w:t>
      </w:r>
      <w:r>
        <w:rPr>
          <w:rFonts w:ascii="GHEA Grapalat" w:hAnsi="GHEA Grapalat" w:cs="Times Armenian"/>
          <w:sz w:val="20"/>
          <w:lang w:val="pt-BR"/>
        </w:rPr>
        <w:t xml:space="preserve"> </w:t>
      </w:r>
      <w:r>
        <w:rPr>
          <w:rFonts w:ascii="GHEA Grapalat" w:hAnsi="GHEA Grapalat" w:cs="Times Armenian"/>
          <w:sz w:val="20"/>
          <w:lang w:val="hy-AM"/>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lang w:val="hy-AM"/>
        </w:rPr>
        <w:t>օրացուցային</w:t>
      </w:r>
      <w:r>
        <w:rPr>
          <w:rFonts w:ascii="GHEA Grapalat" w:hAnsi="GHEA Grapalat" w:cs="Sylfaen"/>
          <w:sz w:val="20"/>
          <w:lang w:val="pt-BR"/>
        </w:rPr>
        <w:t xml:space="preserve"> </w:t>
      </w:r>
      <w:r>
        <w:rPr>
          <w:rFonts w:ascii="GHEA Grapalat" w:hAnsi="GHEA Grapalat" w:cs="Sylfaen"/>
          <w:sz w:val="20"/>
          <w:lang w:val="hy-AM"/>
        </w:rPr>
        <w:t>օրով</w:t>
      </w:r>
      <w:r>
        <w:rPr>
          <w:rFonts w:ascii="GHEA Grapalat" w:hAnsi="GHEA Grapalat" w:cs="Sylfaen"/>
          <w:sz w:val="20"/>
          <w:lang w:val="pt-BR"/>
        </w:rPr>
        <w:t xml:space="preserve">, </w:t>
      </w:r>
      <w:r>
        <w:rPr>
          <w:rFonts w:ascii="GHEA Grapalat" w:hAnsi="GHEA Grapalat" w:cs="Sylfaen"/>
          <w:sz w:val="20"/>
          <w:lang w:val="hy-AM"/>
        </w:rPr>
        <w:t>բայց</w:t>
      </w:r>
      <w:r>
        <w:rPr>
          <w:rFonts w:ascii="GHEA Grapalat" w:hAnsi="GHEA Grapalat" w:cs="Sylfaen"/>
          <w:sz w:val="20"/>
          <w:lang w:val="pt-BR"/>
        </w:rPr>
        <w:t xml:space="preserve"> </w:t>
      </w:r>
      <w:r>
        <w:rPr>
          <w:rFonts w:ascii="GHEA Grapalat" w:hAnsi="GHEA Grapalat" w:cs="Sylfaen"/>
          <w:sz w:val="20"/>
          <w:lang w:val="hy-AM"/>
        </w:rPr>
        <w:t>ոչ</w:t>
      </w:r>
      <w:r>
        <w:rPr>
          <w:rFonts w:ascii="GHEA Grapalat" w:hAnsi="GHEA Grapalat" w:cs="Sylfaen"/>
          <w:sz w:val="20"/>
          <w:lang w:val="pt-BR"/>
        </w:rPr>
        <w:t xml:space="preserve"> </w:t>
      </w:r>
      <w:r>
        <w:rPr>
          <w:rFonts w:ascii="GHEA Grapalat" w:hAnsi="GHEA Grapalat" w:cs="Sylfaen"/>
          <w:sz w:val="20"/>
          <w:lang w:val="hy-AM"/>
        </w:rPr>
        <w:t>ավել</w:t>
      </w:r>
      <w:r>
        <w:rPr>
          <w:rFonts w:ascii="GHEA Grapalat" w:hAnsi="GHEA Grapalat" w:cs="Sylfaen"/>
          <w:sz w:val="20"/>
          <w:lang w:val="pt-BR"/>
        </w:rPr>
        <w:t xml:space="preserve"> </w:t>
      </w:r>
      <w:r>
        <w:rPr>
          <w:rFonts w:ascii="GHEA Grapalat" w:hAnsi="GHEA Grapalat" w:cs="Sylfaen"/>
          <w:sz w:val="20"/>
          <w:lang w:val="hy-AM"/>
        </w:rPr>
        <w:t>քան</w:t>
      </w:r>
      <w:r>
        <w:rPr>
          <w:rFonts w:ascii="GHEA Grapalat" w:hAnsi="GHEA Grapalat" w:cs="Sylfaen"/>
          <w:sz w:val="20"/>
          <w:lang w:val="pt-BR"/>
        </w:rPr>
        <w:t xml:space="preserve"> </w:t>
      </w:r>
      <w:r>
        <w:rPr>
          <w:rFonts w:ascii="GHEA Grapalat" w:hAnsi="GHEA Grapalat" w:cs="Sylfaen"/>
          <w:sz w:val="20"/>
          <w:lang w:val="hy-AM"/>
        </w:rPr>
        <w:t>պայմանագրով</w:t>
      </w:r>
      <w:r>
        <w:rPr>
          <w:rFonts w:ascii="GHEA Grapalat" w:hAnsi="GHEA Grapalat" w:cs="Sylfaen"/>
          <w:sz w:val="20"/>
          <w:lang w:val="pt-BR"/>
        </w:rPr>
        <w:t xml:space="preserve"> </w:t>
      </w:r>
      <w:r>
        <w:rPr>
          <w:rFonts w:ascii="GHEA Grapalat" w:hAnsi="GHEA Grapalat" w:cs="Sylfaen"/>
          <w:sz w:val="20"/>
          <w:lang w:val="hy-AM"/>
        </w:rPr>
        <w:t>սահմանված</w:t>
      </w:r>
      <w:r>
        <w:rPr>
          <w:rFonts w:ascii="GHEA Grapalat" w:hAnsi="GHEA Grapalat" w:cs="Sylfaen"/>
          <w:sz w:val="20"/>
          <w:lang w:val="pt-BR"/>
        </w:rPr>
        <w:t xml:space="preserve"> </w:t>
      </w:r>
      <w:r>
        <w:rPr>
          <w:rFonts w:ascii="GHEA Grapalat" w:hAnsi="GHEA Grapalat" w:cs="Sylfaen"/>
          <w:sz w:val="20"/>
          <w:lang w:val="hy-AM"/>
        </w:rPr>
        <w:t>ժամկետն</w:t>
      </w:r>
      <w:r>
        <w:rPr>
          <w:rFonts w:ascii="GHEA Grapalat" w:hAnsi="GHEA Grapalat" w:cs="Sylfaen"/>
          <w:sz w:val="20"/>
          <w:lang w:val="pt-BR"/>
        </w:rPr>
        <w:t xml:space="preserve"> </w:t>
      </w:r>
      <w:r>
        <w:rPr>
          <w:rFonts w:ascii="GHEA Grapalat" w:hAnsi="GHEA Grapalat" w:cs="Sylfaen"/>
          <w:sz w:val="20"/>
          <w:lang w:val="hy-AM"/>
        </w:rPr>
        <w:t>է</w:t>
      </w:r>
      <w:r>
        <w:rPr>
          <w:rFonts w:ascii="GHEA Grapalat" w:hAnsi="GHEA Grapalat" w:cs="Sylfaen"/>
          <w:sz w:val="20"/>
          <w:lang w:val="pt-BR"/>
        </w:rPr>
        <w:t>:</w:t>
      </w:r>
    </w:p>
    <w:p w14:paraId="37CF72B6" w14:textId="77777777" w:rsidR="004D19E2" w:rsidRDefault="004D19E2" w:rsidP="004D19E2">
      <w:pPr>
        <w:tabs>
          <w:tab w:val="left" w:pos="720"/>
        </w:tabs>
        <w:ind w:firstLine="567"/>
        <w:jc w:val="both"/>
        <w:rPr>
          <w:rFonts w:ascii="GHEA Grapalat" w:hAnsi="GHEA Grapalat"/>
          <w:sz w:val="20"/>
          <w:lang w:val="hy-AM"/>
        </w:rPr>
      </w:pPr>
      <w:r>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C708D2E" w14:textId="77777777" w:rsidR="004D19E2" w:rsidRDefault="004D19E2" w:rsidP="004D19E2">
      <w:pPr>
        <w:tabs>
          <w:tab w:val="num" w:pos="0"/>
          <w:tab w:val="left" w:pos="720"/>
          <w:tab w:val="num" w:pos="900"/>
        </w:tabs>
        <w:ind w:firstLine="567"/>
        <w:jc w:val="both"/>
        <w:rPr>
          <w:rFonts w:ascii="GHEA Grapalat" w:hAnsi="GHEA Grapalat"/>
          <w:sz w:val="20"/>
          <w:lang w:val="hy-AM"/>
        </w:rPr>
      </w:pPr>
      <w:r>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4E4E81D" w14:textId="77777777" w:rsidR="004D19E2" w:rsidRDefault="004D19E2" w:rsidP="004D19E2">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w:t>
      </w:r>
      <w:r>
        <w:rPr>
          <w:rFonts w:ascii="GHEA Grapalat" w:hAnsi="GHEA Grapalat"/>
          <w:sz w:val="20"/>
          <w:szCs w:val="20"/>
          <w:lang w:val="hy-AM" w:eastAsia="ru-RU"/>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CA9888A" w14:textId="77777777" w:rsidR="004D19E2" w:rsidRDefault="004D19E2" w:rsidP="004D19E2">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r>
        <w:rPr>
          <w:rFonts w:ascii="GHEA Grapalat" w:hAnsi="GHEA Grapalat"/>
          <w:sz w:val="20"/>
          <w:szCs w:val="20"/>
          <w:lang w:val="hy-AM" w:eastAsia="ru-RU"/>
        </w:rPr>
        <w:t xml:space="preserve">   </w:t>
      </w:r>
    </w:p>
    <w:p w14:paraId="5EE7CE1A" w14:textId="77777777" w:rsidR="004D19E2" w:rsidRDefault="004D19E2" w:rsidP="004D19E2">
      <w:pPr>
        <w:ind w:firstLine="567"/>
        <w:jc w:val="both"/>
        <w:rPr>
          <w:rFonts w:ascii="GHEA Grapalat" w:hAnsi="GHEA Grapalat"/>
          <w:sz w:val="20"/>
          <w:szCs w:val="20"/>
          <w:lang w:val="hy-AM" w:eastAsia="ru-RU"/>
        </w:rPr>
      </w:pPr>
      <w:r>
        <w:rPr>
          <w:rFonts w:ascii="GHEA Grapalat" w:hAnsi="GHEA Grapalat"/>
          <w:sz w:val="20"/>
          <w:szCs w:val="20"/>
          <w:lang w:val="hy-AM" w:eastAsia="ru-RU"/>
        </w:rPr>
        <w:t>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DAAF95" w14:textId="77777777" w:rsidR="004D19E2" w:rsidRDefault="004D19E2" w:rsidP="004D19E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498ED5CC" w14:textId="77777777" w:rsidR="004D19E2" w:rsidRDefault="004D19E2" w:rsidP="004D19E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7ACD7E4" w14:textId="77777777" w:rsidR="004D19E2" w:rsidRDefault="004D19E2" w:rsidP="004D19E2">
      <w:pPr>
        <w:tabs>
          <w:tab w:val="left" w:pos="1276"/>
        </w:tabs>
        <w:ind w:firstLine="567"/>
        <w:jc w:val="both"/>
        <w:rPr>
          <w:rFonts w:ascii="GHEA Grapalat" w:hAnsi="GHEA Grapalat" w:cs="Sylfaen"/>
          <w:sz w:val="20"/>
          <w:u w:val="single"/>
          <w:lang w:val="hy-AM"/>
        </w:rPr>
      </w:pPr>
    </w:p>
    <w:p w14:paraId="0CE30512" w14:textId="77777777" w:rsidR="004D19E2" w:rsidRDefault="004D19E2" w:rsidP="004D19E2">
      <w:pPr>
        <w:pStyle w:val="aff0"/>
        <w:numPr>
          <w:ilvl w:val="0"/>
          <w:numId w:val="13"/>
        </w:numPr>
        <w:ind w:left="0" w:firstLine="0"/>
        <w:jc w:val="center"/>
        <w:rPr>
          <w:rFonts w:ascii="GHEA Grapalat" w:hAnsi="GHEA Grapalat"/>
          <w:b/>
          <w:sz w:val="20"/>
          <w:lang w:val="hy-AM"/>
        </w:rPr>
      </w:pPr>
      <w:r>
        <w:rPr>
          <w:rFonts w:ascii="GHEA Grapalat" w:hAnsi="GHEA Grapalat"/>
          <w:b/>
          <w:sz w:val="20"/>
          <w:lang w:val="hy-AM"/>
        </w:rPr>
        <w:t>ԿՈՂՄԵՐԻ ՀԱՍՑԵՆԵՐԸ, ԲԱՆԿԱՅԻՆ ՎԱՎԵՐԱՊԱՅՄԱՆՆԵՐԸ և ՍՏՈՐԱԳՐՈՒԹՅՈՒՆՆԵՐԸ</w:t>
      </w:r>
    </w:p>
    <w:p w14:paraId="7C4642B3" w14:textId="77777777" w:rsidR="004D19E2" w:rsidRDefault="004D19E2" w:rsidP="004D19E2">
      <w:pPr>
        <w:pStyle w:val="aff0"/>
        <w:ind w:left="927"/>
        <w:jc w:val="both"/>
        <w:rPr>
          <w:rFonts w:ascii="GHEA Grapalat" w:hAnsi="GHEA Grapalat"/>
          <w:b/>
          <w:sz w:val="20"/>
          <w:lang w:val="hy-AM"/>
        </w:rPr>
      </w:pPr>
    </w:p>
    <w:p w14:paraId="2E79D1F4" w14:textId="77777777" w:rsidR="004D19E2" w:rsidRDefault="004D19E2" w:rsidP="004D19E2">
      <w:pPr>
        <w:ind w:firstLine="709"/>
        <w:jc w:val="both"/>
        <w:rPr>
          <w:rFonts w:ascii="GHEA Grapalat" w:hAnsi="GHEA Grapalat"/>
          <w:sz w:val="20"/>
          <w:lang w:val="hy-AM"/>
        </w:rPr>
      </w:pPr>
      <w:r>
        <w:rPr>
          <w:rFonts w:ascii="GHEA Grapalat" w:hAnsi="GHEA Grapalat"/>
          <w:sz w:val="20"/>
          <w:lang w:val="hy-AM"/>
        </w:rPr>
        <w:t xml:space="preserve"> </w:t>
      </w:r>
    </w:p>
    <w:p w14:paraId="12783A1C" w14:textId="77777777" w:rsidR="004D19E2" w:rsidRDefault="004D19E2" w:rsidP="004D19E2">
      <w:pPr>
        <w:ind w:firstLine="709"/>
        <w:jc w:val="both"/>
        <w:rPr>
          <w:rFonts w:ascii="GHEA Grapalat" w:hAnsi="GHEA Grapalat"/>
          <w:sz w:val="20"/>
          <w:lang w:val="hy-AM"/>
        </w:rPr>
      </w:pPr>
    </w:p>
    <w:p w14:paraId="295A0E0E" w14:textId="77777777" w:rsidR="004D19E2" w:rsidRDefault="004D19E2" w:rsidP="004D19E2">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4D19E2" w14:paraId="56363D50" w14:textId="77777777" w:rsidTr="004D19E2">
        <w:tc>
          <w:tcPr>
            <w:tcW w:w="4536" w:type="dxa"/>
          </w:tcPr>
          <w:p w14:paraId="7ED9E64E" w14:textId="77777777" w:rsidR="004D19E2" w:rsidRDefault="004D19E2">
            <w:pPr>
              <w:spacing w:line="256" w:lineRule="auto"/>
              <w:jc w:val="center"/>
              <w:rPr>
                <w:rFonts w:ascii="GHEA Grapalat" w:hAnsi="GHEA Grapalat" w:cs="Sylfaen"/>
                <w:b/>
                <w:bCs/>
                <w:lang w:val="nb-NO"/>
              </w:rPr>
            </w:pPr>
            <w:r>
              <w:rPr>
                <w:rFonts w:ascii="GHEA Grapalat" w:hAnsi="GHEA Grapalat" w:cs="Sylfaen"/>
                <w:b/>
                <w:bCs/>
                <w:lang w:val="nb-NO"/>
              </w:rPr>
              <w:t>ԳՆՈՐԴ</w:t>
            </w:r>
          </w:p>
          <w:p w14:paraId="08653986" w14:textId="77777777" w:rsidR="004D19E2" w:rsidRDefault="004D19E2">
            <w:pPr>
              <w:spacing w:line="256" w:lineRule="auto"/>
              <w:jc w:val="center"/>
              <w:rPr>
                <w:rFonts w:ascii="GHEA Grapalat" w:hAnsi="GHEA Grapalat"/>
                <w:sz w:val="22"/>
                <w:szCs w:val="22"/>
                <w:u w:val="single"/>
              </w:rPr>
            </w:pPr>
            <w:r>
              <w:rPr>
                <w:rFonts w:ascii="GHEA Grapalat" w:hAnsi="GHEA Grapalat"/>
                <w:sz w:val="22"/>
                <w:szCs w:val="22"/>
                <w:u w:val="single"/>
                <w:lang w:val="nb-NO"/>
              </w:rPr>
              <w:t xml:space="preserve"> </w:t>
            </w:r>
          </w:p>
          <w:p w14:paraId="2E5C6E79" w14:textId="77777777" w:rsidR="004D19E2" w:rsidRDefault="004D19E2">
            <w:pPr>
              <w:spacing w:line="256" w:lineRule="auto"/>
              <w:rPr>
                <w:rFonts w:ascii="GHEA Grapalat" w:hAnsi="GHEA Grapalat"/>
                <w:lang w:val="hy-AM"/>
              </w:rPr>
            </w:pPr>
          </w:p>
          <w:p w14:paraId="2B06D28D" w14:textId="77777777" w:rsidR="004D19E2" w:rsidRDefault="004D19E2">
            <w:pPr>
              <w:spacing w:line="256" w:lineRule="auto"/>
              <w:jc w:val="center"/>
              <w:rPr>
                <w:rFonts w:ascii="GHEA Grapalat" w:hAnsi="GHEA Grapalat"/>
                <w:lang w:val="hy-AM"/>
              </w:rPr>
            </w:pPr>
            <w:r>
              <w:rPr>
                <w:rFonts w:ascii="GHEA Grapalat" w:hAnsi="GHEA Grapalat"/>
                <w:lang w:val="hy-AM"/>
              </w:rPr>
              <w:t>---------------------------------</w:t>
            </w:r>
          </w:p>
          <w:p w14:paraId="3FC846B6" w14:textId="77777777" w:rsidR="004D19E2" w:rsidRDefault="004D19E2">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014D85A5" w14:textId="77777777" w:rsidR="004D19E2" w:rsidRDefault="004D19E2">
            <w:pPr>
              <w:spacing w:line="256" w:lineRule="auto"/>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14:paraId="160CB009" w14:textId="77777777" w:rsidR="004D19E2" w:rsidRDefault="004D19E2">
            <w:pPr>
              <w:spacing w:line="256" w:lineRule="auto"/>
              <w:jc w:val="center"/>
              <w:rPr>
                <w:rFonts w:ascii="GHEA Grapalat" w:hAnsi="GHEA Grapalat"/>
                <w:lang w:val="hy-AM"/>
              </w:rPr>
            </w:pPr>
          </w:p>
        </w:tc>
        <w:tc>
          <w:tcPr>
            <w:tcW w:w="4343" w:type="dxa"/>
          </w:tcPr>
          <w:p w14:paraId="7FC9F95F" w14:textId="77777777" w:rsidR="004D19E2" w:rsidRDefault="004D19E2">
            <w:pPr>
              <w:spacing w:line="256" w:lineRule="auto"/>
              <w:jc w:val="center"/>
              <w:rPr>
                <w:rFonts w:ascii="GHEA Grapalat" w:hAnsi="GHEA Grapalat" w:cs="Sylfaen"/>
                <w:b/>
                <w:bCs/>
                <w:lang w:val="hy-AM"/>
              </w:rPr>
            </w:pPr>
            <w:r>
              <w:rPr>
                <w:rFonts w:ascii="GHEA Grapalat" w:hAnsi="GHEA Grapalat" w:cs="Sylfaen"/>
                <w:b/>
                <w:bCs/>
                <w:lang w:val="hy-AM"/>
              </w:rPr>
              <w:t>ՎԱՃԱՌՈՂ</w:t>
            </w:r>
          </w:p>
          <w:p w14:paraId="0270AE62" w14:textId="77777777" w:rsidR="004D19E2" w:rsidRDefault="004D19E2">
            <w:pPr>
              <w:spacing w:line="256" w:lineRule="auto"/>
              <w:jc w:val="center"/>
              <w:rPr>
                <w:rFonts w:ascii="GHEA Grapalat" w:hAnsi="GHEA Grapalat"/>
                <w:lang w:val="hy-AM"/>
              </w:rPr>
            </w:pPr>
          </w:p>
          <w:p w14:paraId="37DEA105" w14:textId="77777777" w:rsidR="004D19E2" w:rsidRDefault="004D19E2">
            <w:pPr>
              <w:spacing w:line="256" w:lineRule="auto"/>
              <w:jc w:val="center"/>
              <w:rPr>
                <w:rFonts w:ascii="GHEA Grapalat" w:hAnsi="GHEA Grapalat"/>
                <w:lang w:val="hy-AM"/>
              </w:rPr>
            </w:pPr>
          </w:p>
          <w:p w14:paraId="72D4183A" w14:textId="77777777" w:rsidR="004D19E2" w:rsidRDefault="004D19E2">
            <w:pPr>
              <w:spacing w:line="256" w:lineRule="auto"/>
              <w:jc w:val="center"/>
              <w:rPr>
                <w:rFonts w:ascii="GHEA Grapalat" w:hAnsi="GHEA Grapalat"/>
                <w:lang w:val="hy-AM"/>
              </w:rPr>
            </w:pPr>
            <w:r>
              <w:rPr>
                <w:rFonts w:ascii="GHEA Grapalat" w:hAnsi="GHEA Grapalat"/>
                <w:lang w:val="hy-AM"/>
              </w:rPr>
              <w:t>---------------------------------</w:t>
            </w:r>
          </w:p>
          <w:p w14:paraId="4DB270FD" w14:textId="77777777" w:rsidR="004D19E2" w:rsidRDefault="004D19E2">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51A586EE" w14:textId="77777777" w:rsidR="004D19E2" w:rsidRDefault="004D19E2">
            <w:pPr>
              <w:spacing w:line="256" w:lineRule="auto"/>
              <w:jc w:val="center"/>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14:paraId="79DB12A1" w14:textId="77777777" w:rsidR="004D19E2" w:rsidRDefault="004D19E2" w:rsidP="004D19E2">
      <w:pPr>
        <w:rPr>
          <w:rFonts w:ascii="GHEA Grapalat" w:hAnsi="GHEA Grapalat"/>
          <w:sz w:val="20"/>
          <w:lang w:val="hy-AM"/>
        </w:rPr>
      </w:pPr>
    </w:p>
    <w:p w14:paraId="6466B242" w14:textId="77777777" w:rsidR="004D19E2" w:rsidRDefault="004D19E2" w:rsidP="004D19E2">
      <w:pPr>
        <w:tabs>
          <w:tab w:val="left" w:pos="1276"/>
        </w:tabs>
        <w:ind w:firstLine="720"/>
        <w:jc w:val="both"/>
        <w:rPr>
          <w:rFonts w:ascii="GHEA Grapalat" w:hAnsi="GHEA Grapalat" w:cs="Sylfaen"/>
          <w:sz w:val="20"/>
          <w:u w:val="single"/>
          <w:lang w:val="hy-AM"/>
        </w:rPr>
      </w:pPr>
    </w:p>
    <w:p w14:paraId="52D16CE9" w14:textId="77777777" w:rsidR="004D19E2" w:rsidRDefault="004D19E2" w:rsidP="004D19E2">
      <w:pPr>
        <w:rPr>
          <w:rFonts w:ascii="GHEA Grapalat" w:hAnsi="GHEA Grapalat"/>
          <w:sz w:val="20"/>
          <w:lang w:val="hy-AM"/>
        </w:rPr>
      </w:pPr>
    </w:p>
    <w:p w14:paraId="474C05CE" w14:textId="77777777" w:rsidR="004D19E2" w:rsidRDefault="004D19E2" w:rsidP="004D19E2">
      <w:pPr>
        <w:rPr>
          <w:rFonts w:ascii="GHEA Grapalat" w:hAnsi="GHEA Grapalat"/>
          <w:sz w:val="20"/>
          <w:lang w:val="hy-AM"/>
        </w:rPr>
      </w:pPr>
    </w:p>
    <w:p w14:paraId="4A877D89" w14:textId="77777777" w:rsidR="004D19E2" w:rsidRDefault="004D19E2" w:rsidP="004D19E2">
      <w:pPr>
        <w:rPr>
          <w:rFonts w:ascii="GHEA Grapalat" w:hAnsi="GHEA Grapalat"/>
          <w:sz w:val="20"/>
          <w:lang w:val="hy-AM"/>
        </w:rPr>
      </w:pPr>
    </w:p>
    <w:p w14:paraId="4AE7D878" w14:textId="77777777" w:rsidR="004D19E2" w:rsidRDefault="004D19E2" w:rsidP="004D19E2">
      <w:pPr>
        <w:rPr>
          <w:rFonts w:ascii="GHEA Grapalat" w:hAnsi="GHEA Grapalat"/>
          <w:sz w:val="20"/>
          <w:lang w:val="hy-AM"/>
        </w:rPr>
      </w:pPr>
    </w:p>
    <w:p w14:paraId="3B685C6B" w14:textId="77777777" w:rsidR="004D19E2" w:rsidRDefault="004D19E2" w:rsidP="004D19E2">
      <w:pPr>
        <w:rPr>
          <w:rFonts w:ascii="GHEA Grapalat" w:hAnsi="GHEA Grapalat"/>
          <w:sz w:val="20"/>
          <w:lang w:val="hy-AM"/>
        </w:rPr>
        <w:sectPr w:rsidR="004D19E2">
          <w:pgSz w:w="11906" w:h="16838"/>
          <w:pgMar w:top="567" w:right="567" w:bottom="567" w:left="567" w:header="567" w:footer="567" w:gutter="0"/>
          <w:cols w:space="720"/>
        </w:sectPr>
      </w:pPr>
    </w:p>
    <w:p w14:paraId="2DAE5322" w14:textId="77777777" w:rsidR="004D19E2" w:rsidRDefault="004D19E2" w:rsidP="004D19E2">
      <w:pPr>
        <w:jc w:val="right"/>
        <w:rPr>
          <w:rFonts w:ascii="GHEA Grapalat" w:hAnsi="GHEA Grapalat"/>
          <w:i/>
          <w:sz w:val="20"/>
          <w:lang w:val="hy-AM"/>
        </w:rPr>
      </w:pPr>
      <w:r>
        <w:rPr>
          <w:rFonts w:ascii="GHEA Grapalat" w:hAnsi="GHEA Grapalat"/>
          <w:i/>
          <w:sz w:val="20"/>
          <w:lang w:val="hy-AM"/>
        </w:rPr>
        <w:lastRenderedPageBreak/>
        <w:t>Հավելված N 1</w:t>
      </w:r>
    </w:p>
    <w:p w14:paraId="13B80629" w14:textId="77777777" w:rsidR="004D19E2" w:rsidRDefault="004D19E2" w:rsidP="004D19E2">
      <w:pPr>
        <w:jc w:val="right"/>
        <w:rPr>
          <w:rFonts w:ascii="GHEA Grapalat" w:hAnsi="GHEA Grapalat"/>
          <w:i/>
          <w:sz w:val="20"/>
          <w:lang w:val="hy-AM"/>
        </w:rPr>
      </w:pPr>
      <w:r>
        <w:rPr>
          <w:rFonts w:ascii="GHEA Grapalat" w:hAnsi="GHEA Grapalat"/>
          <w:i/>
          <w:sz w:val="20"/>
          <w:lang w:val="hy-AM"/>
        </w:rPr>
        <w:t xml:space="preserve">«   »   «   »        2025թ. կնքված </w:t>
      </w:r>
    </w:p>
    <w:p w14:paraId="15D11F53" w14:textId="4712B20A" w:rsidR="004D19E2" w:rsidRDefault="004D19E2" w:rsidP="004D19E2">
      <w:pPr>
        <w:jc w:val="right"/>
        <w:rPr>
          <w:rFonts w:ascii="GHEA Grapalat" w:hAnsi="GHEA Grapalat"/>
          <w:i/>
          <w:sz w:val="20"/>
          <w:lang w:val="hy-AM"/>
        </w:rPr>
      </w:pPr>
      <w:r>
        <w:rPr>
          <w:rFonts w:ascii="GHEA Grapalat" w:hAnsi="GHEA Grapalat"/>
          <w:b/>
          <w:i/>
          <w:sz w:val="20"/>
          <w:lang w:val="hy-AM"/>
        </w:rPr>
        <w:t xml:space="preserve">                      </w:t>
      </w:r>
      <w:r>
        <w:rPr>
          <w:rFonts w:ascii="GHEA Grapalat" w:hAnsi="GHEA Grapalat" w:cs="Sylfaen"/>
          <w:b/>
          <w:sz w:val="20"/>
          <w:lang w:val="hy-AM"/>
        </w:rPr>
        <w:t>ԱՄԽՀ</w:t>
      </w:r>
      <w:r w:rsidR="00A96B55">
        <w:rPr>
          <w:rFonts w:ascii="GHEA Grapalat" w:hAnsi="GHEA Grapalat" w:cs="Sylfaen"/>
          <w:b/>
          <w:sz w:val="20"/>
          <w:lang w:val="ru-RU"/>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5/01</w:t>
      </w:r>
      <w:r>
        <w:rPr>
          <w:rFonts w:ascii="GHEA Grapalat" w:hAnsi="GHEA Grapalat"/>
          <w:i/>
          <w:sz w:val="20"/>
          <w:lang w:val="hy-AM"/>
        </w:rPr>
        <w:t>ծածկագրով պայմանագրի</w:t>
      </w:r>
    </w:p>
    <w:p w14:paraId="12AB711F" w14:textId="77777777" w:rsidR="004D19E2" w:rsidRDefault="004D19E2" w:rsidP="004D19E2">
      <w:pPr>
        <w:jc w:val="center"/>
        <w:rPr>
          <w:rFonts w:ascii="GHEA Grapalat" w:hAnsi="GHEA Grapalat"/>
          <w:sz w:val="18"/>
          <w:lang w:val="hy-AM"/>
        </w:rPr>
      </w:pPr>
    </w:p>
    <w:p w14:paraId="561F6E0E" w14:textId="77777777" w:rsidR="004D19E2" w:rsidRDefault="004D19E2" w:rsidP="004D19E2">
      <w:pPr>
        <w:jc w:val="center"/>
        <w:rPr>
          <w:rFonts w:ascii="GHEA Grapalat" w:hAnsi="GHEA Grapalat"/>
          <w:sz w:val="20"/>
          <w:lang w:val="hy-AM"/>
        </w:rPr>
      </w:pPr>
    </w:p>
    <w:p w14:paraId="0ECDE6FB" w14:textId="77777777" w:rsidR="004D19E2" w:rsidRDefault="004D19E2" w:rsidP="004D19E2">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0C22E123" w14:textId="77777777" w:rsidR="004D19E2" w:rsidRDefault="004D19E2" w:rsidP="004D19E2">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p w14:paraId="3123A6CD" w14:textId="77777777" w:rsidR="004D19E2" w:rsidRDefault="004D19E2" w:rsidP="004D19E2">
      <w:pPr>
        <w:jc w:val="both"/>
        <w:rPr>
          <w:rFonts w:ascii="GHEA Grapalat" w:hAnsi="GHEA Grapalat"/>
          <w:sz w:val="20"/>
          <w:lang w:val="hy-AM"/>
        </w:rPr>
      </w:pPr>
    </w:p>
    <w:p w14:paraId="3FC2CAF5" w14:textId="77777777" w:rsidR="004D19E2" w:rsidRDefault="004D19E2" w:rsidP="004D19E2">
      <w:pPr>
        <w:pStyle w:val="3"/>
        <w:spacing w:line="240" w:lineRule="auto"/>
        <w:ind w:firstLine="567"/>
        <w:jc w:val="left"/>
        <w:rPr>
          <w:rFonts w:ascii="GHEA Grapalat" w:hAnsi="GHEA Grapalat"/>
          <w:b/>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418"/>
        <w:gridCol w:w="4071"/>
        <w:gridCol w:w="994"/>
        <w:gridCol w:w="951"/>
        <w:gridCol w:w="1161"/>
        <w:gridCol w:w="1161"/>
        <w:gridCol w:w="1347"/>
        <w:gridCol w:w="1562"/>
        <w:gridCol w:w="1333"/>
      </w:tblGrid>
      <w:tr w:rsidR="004D19E2" w14:paraId="6CBDD8D8" w14:textId="77777777" w:rsidTr="00C2449F">
        <w:trPr>
          <w:jc w:val="center"/>
        </w:trPr>
        <w:tc>
          <w:tcPr>
            <w:tcW w:w="15694" w:type="dxa"/>
            <w:gridSpan w:val="11"/>
            <w:tcBorders>
              <w:top w:val="single" w:sz="4" w:space="0" w:color="auto"/>
              <w:left w:val="single" w:sz="4" w:space="0" w:color="auto"/>
              <w:bottom w:val="single" w:sz="4" w:space="0" w:color="auto"/>
              <w:right w:val="single" w:sz="4" w:space="0" w:color="auto"/>
            </w:tcBorders>
            <w:vAlign w:val="center"/>
            <w:hideMark/>
          </w:tcPr>
          <w:p w14:paraId="2EF0F39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Ապրանքի</w:t>
            </w:r>
          </w:p>
        </w:tc>
      </w:tr>
      <w:tr w:rsidR="004D19E2" w14:paraId="3E5B078A" w14:textId="77777777" w:rsidTr="00C2449F">
        <w:trPr>
          <w:trHeight w:val="219"/>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A34D360"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9DDBE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(CPV)</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E0AC29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անվանումը</w:t>
            </w:r>
          </w:p>
        </w:tc>
        <w:tc>
          <w:tcPr>
            <w:tcW w:w="4071" w:type="dxa"/>
            <w:vMerge w:val="restart"/>
            <w:tcBorders>
              <w:top w:val="single" w:sz="4" w:space="0" w:color="auto"/>
              <w:left w:val="single" w:sz="4" w:space="0" w:color="auto"/>
              <w:bottom w:val="single" w:sz="4" w:space="0" w:color="auto"/>
              <w:right w:val="single" w:sz="4" w:space="0" w:color="auto"/>
            </w:tcBorders>
            <w:vAlign w:val="center"/>
            <w:hideMark/>
          </w:tcPr>
          <w:p w14:paraId="6DD86DED"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տեխնիկական բնութագիրը</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2FE111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չափման միավորը</w:t>
            </w:r>
          </w:p>
        </w:tc>
        <w:tc>
          <w:tcPr>
            <w:tcW w:w="951" w:type="dxa"/>
            <w:vMerge w:val="restart"/>
            <w:tcBorders>
              <w:top w:val="single" w:sz="4" w:space="0" w:color="auto"/>
              <w:left w:val="single" w:sz="4" w:space="0" w:color="auto"/>
              <w:bottom w:val="single" w:sz="4" w:space="0" w:color="auto"/>
              <w:right w:val="single" w:sz="4" w:space="0" w:color="auto"/>
            </w:tcBorders>
            <w:vAlign w:val="center"/>
            <w:hideMark/>
          </w:tcPr>
          <w:p w14:paraId="07E259B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միավոր գինը/ՀՀ դրամ</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14:paraId="1198FB28"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ընդհանուր գինը/ՀՀ դրամ</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14:paraId="34E7E50E"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ընդհանուր քանակը</w:t>
            </w:r>
          </w:p>
        </w:tc>
        <w:tc>
          <w:tcPr>
            <w:tcW w:w="4242" w:type="dxa"/>
            <w:gridSpan w:val="3"/>
            <w:tcBorders>
              <w:top w:val="single" w:sz="4" w:space="0" w:color="auto"/>
              <w:left w:val="single" w:sz="4" w:space="0" w:color="auto"/>
              <w:bottom w:val="single" w:sz="4" w:space="0" w:color="auto"/>
              <w:right w:val="single" w:sz="4" w:space="0" w:color="auto"/>
            </w:tcBorders>
            <w:vAlign w:val="center"/>
            <w:hideMark/>
          </w:tcPr>
          <w:p w14:paraId="3F4B146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մատակարարման</w:t>
            </w:r>
          </w:p>
        </w:tc>
      </w:tr>
      <w:tr w:rsidR="004D19E2" w14:paraId="31CAF5D1" w14:textId="77777777" w:rsidTr="00C2449F">
        <w:trPr>
          <w:trHeight w:val="44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3D1B97" w14:textId="77777777" w:rsidR="004D19E2" w:rsidRDefault="004D19E2">
            <w:pPr>
              <w:spacing w:line="256" w:lineRule="auto"/>
              <w:rPr>
                <w:rFonts w:ascii="GHEA Grapalat" w:hAnsi="GHEA Grapalat"/>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583D41" w14:textId="77777777" w:rsidR="004D19E2" w:rsidRDefault="004D19E2">
            <w:pPr>
              <w:spacing w:line="256" w:lineRule="auto"/>
              <w:rPr>
                <w:rFonts w:ascii="GHEA Grapalat" w:hAnsi="GHEA Grapalat"/>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32D8CE" w14:textId="77777777" w:rsidR="004D19E2" w:rsidRDefault="004D19E2">
            <w:pPr>
              <w:spacing w:line="256" w:lineRule="auto"/>
              <w:rPr>
                <w:rFonts w:ascii="GHEA Grapalat" w:hAnsi="GHEA Grapalat"/>
                <w:sz w:val="20"/>
                <w:szCs w:val="20"/>
              </w:rPr>
            </w:pPr>
          </w:p>
        </w:tc>
        <w:tc>
          <w:tcPr>
            <w:tcW w:w="4071" w:type="dxa"/>
            <w:vMerge/>
            <w:tcBorders>
              <w:top w:val="single" w:sz="4" w:space="0" w:color="auto"/>
              <w:left w:val="single" w:sz="4" w:space="0" w:color="auto"/>
              <w:bottom w:val="single" w:sz="4" w:space="0" w:color="auto"/>
              <w:right w:val="single" w:sz="4" w:space="0" w:color="auto"/>
            </w:tcBorders>
            <w:vAlign w:val="center"/>
            <w:hideMark/>
          </w:tcPr>
          <w:p w14:paraId="31B429C8" w14:textId="77777777" w:rsidR="004D19E2" w:rsidRDefault="004D19E2">
            <w:pPr>
              <w:spacing w:line="256" w:lineRule="auto"/>
              <w:rPr>
                <w:rFonts w:ascii="GHEA Grapalat" w:hAnsi="GHEA Grapalat"/>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7B3BA6A" w14:textId="77777777" w:rsidR="004D19E2" w:rsidRDefault="004D19E2">
            <w:pPr>
              <w:spacing w:line="256" w:lineRule="auto"/>
              <w:rPr>
                <w:rFonts w:ascii="GHEA Grapalat" w:hAnsi="GHEA Grapalat"/>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75036FC3" w14:textId="77777777" w:rsidR="004D19E2" w:rsidRDefault="004D19E2">
            <w:pPr>
              <w:spacing w:line="256" w:lineRule="auto"/>
              <w:rPr>
                <w:rFonts w:ascii="GHEA Grapalat" w:hAnsi="GHEA Grapalat"/>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1FE38454" w14:textId="77777777" w:rsidR="004D19E2" w:rsidRDefault="004D19E2">
            <w:pPr>
              <w:spacing w:line="256" w:lineRule="auto"/>
              <w:rPr>
                <w:rFonts w:ascii="GHEA Grapalat" w:hAnsi="GHEA Grapalat"/>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765840FC" w14:textId="77777777" w:rsidR="004D19E2" w:rsidRDefault="004D19E2">
            <w:pPr>
              <w:spacing w:line="256" w:lineRule="auto"/>
              <w:rPr>
                <w:rFonts w:ascii="GHEA Grapalat" w:hAnsi="GHEA Grapalat"/>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hideMark/>
          </w:tcPr>
          <w:p w14:paraId="32C205C6"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հասցեն</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8644B14"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ենթակա քանակը</w:t>
            </w:r>
          </w:p>
        </w:tc>
        <w:tc>
          <w:tcPr>
            <w:tcW w:w="1333" w:type="dxa"/>
            <w:tcBorders>
              <w:top w:val="single" w:sz="4" w:space="0" w:color="auto"/>
              <w:left w:val="single" w:sz="4" w:space="0" w:color="auto"/>
              <w:bottom w:val="single" w:sz="4" w:space="0" w:color="auto"/>
              <w:right w:val="single" w:sz="4" w:space="0" w:color="auto"/>
            </w:tcBorders>
            <w:vAlign w:val="center"/>
          </w:tcPr>
          <w:p w14:paraId="1AA1296A"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Ժամկետը***</w:t>
            </w:r>
          </w:p>
          <w:p w14:paraId="33BE979B" w14:textId="77777777" w:rsidR="004D19E2" w:rsidRDefault="004D19E2">
            <w:pPr>
              <w:spacing w:line="256" w:lineRule="auto"/>
              <w:jc w:val="center"/>
              <w:rPr>
                <w:rFonts w:ascii="GHEA Grapalat" w:hAnsi="GHEA Grapalat"/>
                <w:sz w:val="20"/>
                <w:szCs w:val="20"/>
              </w:rPr>
            </w:pPr>
          </w:p>
        </w:tc>
      </w:tr>
      <w:tr w:rsidR="004D19E2" w:rsidRPr="0084544A" w14:paraId="3682F811" w14:textId="77777777" w:rsidTr="00C2449F">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452AF7"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E2FFB"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rPr>
              <w:t>15811100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37963"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Հաց</w:t>
            </w:r>
          </w:p>
        </w:tc>
        <w:tc>
          <w:tcPr>
            <w:tcW w:w="4071" w:type="dxa"/>
            <w:tcBorders>
              <w:top w:val="single" w:sz="4" w:space="0" w:color="auto"/>
              <w:left w:val="single" w:sz="4" w:space="0" w:color="auto"/>
              <w:bottom w:val="single" w:sz="4" w:space="0" w:color="auto"/>
              <w:right w:val="single" w:sz="4" w:space="0" w:color="auto"/>
            </w:tcBorders>
            <w:vAlign w:val="center"/>
            <w:hideMark/>
          </w:tcPr>
          <w:p w14:paraId="42E4B690" w14:textId="77777777" w:rsidR="004D19E2" w:rsidRDefault="004D19E2">
            <w:pPr>
              <w:spacing w:line="256" w:lineRule="auto"/>
              <w:jc w:val="center"/>
              <w:rPr>
                <w:rFonts w:ascii="GHEA Grapalat" w:hAnsi="GHEA Grapalat"/>
                <w:sz w:val="20"/>
                <w:szCs w:val="20"/>
                <w:lang w:val="hy-AM"/>
              </w:rPr>
            </w:pPr>
            <w:r>
              <w:rPr>
                <w:rFonts w:ascii="GHEA Grapalat" w:hAnsi="GHEA Grapalat" w:cs="Sylfaen"/>
                <w:sz w:val="20"/>
                <w:szCs w:val="20"/>
                <w:lang w:val="hy-AM"/>
              </w:rPr>
              <w:t>Տեսակը՝</w:t>
            </w:r>
            <w:r>
              <w:rPr>
                <w:rFonts w:ascii="GHEA Grapalat" w:hAnsi="GHEA Grapalat" w:cs="Arial"/>
                <w:sz w:val="20"/>
                <w:szCs w:val="20"/>
                <w:lang w:val="hy-AM"/>
              </w:rPr>
              <w:t xml:space="preserve"> </w:t>
            </w:r>
            <w:r>
              <w:rPr>
                <w:rFonts w:ascii="GHEA Grapalat" w:hAnsi="GHEA Grapalat" w:cs="Sylfaen"/>
                <w:sz w:val="20"/>
                <w:szCs w:val="20"/>
                <w:lang w:val="hy-AM"/>
              </w:rPr>
              <w:t>Մատնաքաշ</w:t>
            </w:r>
            <w:r>
              <w:rPr>
                <w:rFonts w:ascii="GHEA Grapalat" w:hAnsi="GHEA Grapalat" w:cs="Arial"/>
                <w:sz w:val="20"/>
                <w:szCs w:val="20"/>
                <w:lang w:val="hy-AM"/>
              </w:rPr>
              <w:t>:</w:t>
            </w:r>
            <w:r>
              <w:rPr>
                <w:rFonts w:ascii="GHEA Grapalat" w:hAnsi="GHEA Grapalat" w:cs="Sylfaen"/>
                <w:sz w:val="20"/>
                <w:szCs w:val="20"/>
                <w:lang w:val="hy-AM"/>
              </w:rPr>
              <w:t>Ցորենի</w:t>
            </w:r>
            <w:r>
              <w:rPr>
                <w:rFonts w:ascii="GHEA Grapalat" w:hAnsi="GHEA Grapalat" w:cs="Arial"/>
                <w:sz w:val="20"/>
                <w:szCs w:val="20"/>
                <w:lang w:val="hy-AM"/>
              </w:rPr>
              <w:t xml:space="preserve"> 1-</w:t>
            </w:r>
            <w:r>
              <w:rPr>
                <w:rFonts w:ascii="GHEA Grapalat" w:hAnsi="GHEA Grapalat" w:cs="Sylfaen"/>
                <w:sz w:val="20"/>
                <w:szCs w:val="20"/>
                <w:lang w:val="hy-AM"/>
              </w:rPr>
              <w:t>ին</w:t>
            </w:r>
            <w:r>
              <w:rPr>
                <w:rFonts w:ascii="GHEA Grapalat" w:hAnsi="GHEA Grapalat" w:cs="Arial"/>
                <w:sz w:val="20"/>
                <w:szCs w:val="20"/>
                <w:lang w:val="hy-AM"/>
              </w:rPr>
              <w:t xml:space="preserve"> </w:t>
            </w:r>
            <w:r>
              <w:rPr>
                <w:rFonts w:ascii="GHEA Grapalat" w:hAnsi="GHEA Grapalat" w:cs="Sylfaen"/>
                <w:sz w:val="20"/>
                <w:szCs w:val="20"/>
                <w:lang w:val="hy-AM"/>
              </w:rPr>
              <w:t>տեսակի</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բարձր</w:t>
            </w:r>
            <w:r>
              <w:rPr>
                <w:rFonts w:ascii="GHEA Grapalat" w:hAnsi="GHEA Grapalat" w:cs="Arial"/>
                <w:sz w:val="20"/>
                <w:szCs w:val="20"/>
                <w:lang w:val="hy-AM"/>
              </w:rPr>
              <w:t xml:space="preserve"> </w:t>
            </w:r>
            <w:r>
              <w:rPr>
                <w:rFonts w:ascii="GHEA Grapalat" w:hAnsi="GHEA Grapalat" w:cs="Sylfaen"/>
                <w:sz w:val="20"/>
                <w:szCs w:val="20"/>
                <w:lang w:val="hy-AM"/>
              </w:rPr>
              <w:t>տեսակի</w:t>
            </w:r>
            <w:r>
              <w:rPr>
                <w:rFonts w:ascii="GHEA Grapalat" w:hAnsi="GHEA Grapalat" w:cs="Arial"/>
                <w:sz w:val="20"/>
                <w:szCs w:val="20"/>
                <w:lang w:val="hy-AM"/>
              </w:rPr>
              <w:t xml:space="preserve"> </w:t>
            </w:r>
            <w:r>
              <w:rPr>
                <w:rFonts w:ascii="GHEA Grapalat" w:hAnsi="GHEA Grapalat" w:cs="Sylfaen"/>
                <w:sz w:val="20"/>
                <w:szCs w:val="20"/>
                <w:lang w:val="hy-AM"/>
              </w:rPr>
              <w:t>ալյուրից</w:t>
            </w:r>
            <w:r>
              <w:rPr>
                <w:rFonts w:ascii="GHEA Grapalat" w:hAnsi="GHEA Grapalat"/>
                <w:sz w:val="20"/>
                <w:szCs w:val="20"/>
                <w:lang w:val="hy-AM"/>
              </w:rPr>
              <w:t xml:space="preserve"> </w:t>
            </w:r>
            <w:r>
              <w:rPr>
                <w:rFonts w:ascii="GHEA Grapalat" w:hAnsi="GHEA Grapalat" w:cs="Sylfaen"/>
                <w:sz w:val="20"/>
                <w:szCs w:val="20"/>
                <w:lang w:val="hy-AM"/>
              </w:rPr>
              <w:t>պատրաստված</w:t>
            </w:r>
            <w:r>
              <w:rPr>
                <w:rFonts w:ascii="GHEA Grapalat" w:hAnsi="GHEA Grapalat" w:cs="Arial"/>
                <w:sz w:val="20"/>
                <w:szCs w:val="20"/>
                <w:lang w:val="hy-AM"/>
              </w:rPr>
              <w:t xml:space="preserve">, </w:t>
            </w:r>
            <w:r>
              <w:rPr>
                <w:rFonts w:ascii="GHEA Grapalat" w:hAnsi="GHEA Grapalat" w:cs="Sylfaen"/>
                <w:sz w:val="20"/>
                <w:szCs w:val="20"/>
                <w:lang w:val="hy-AM"/>
              </w:rPr>
              <w:t>ՀՍՏ</w:t>
            </w:r>
            <w:r>
              <w:rPr>
                <w:rFonts w:ascii="GHEA Grapalat" w:hAnsi="GHEA Grapalat" w:cs="Arial"/>
                <w:sz w:val="20"/>
                <w:szCs w:val="20"/>
                <w:lang w:val="hy-AM"/>
              </w:rPr>
              <w:t xml:space="preserve"> 31-99</w:t>
            </w:r>
            <w:r>
              <w:rPr>
                <w:rFonts w:ascii="GHEA Grapalat" w:hAnsi="GHEA Grapalat" w:cs="Tahoma"/>
                <w:sz w:val="20"/>
                <w:szCs w:val="20"/>
                <w:lang w:val="hy-AM"/>
              </w:rPr>
              <w:t>։</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cs="Arial"/>
                <w:sz w:val="20"/>
                <w:szCs w:val="20"/>
                <w:lang w:val="hy-AM"/>
              </w:rPr>
              <w:t xml:space="preserve"> </w:t>
            </w:r>
            <w:r>
              <w:rPr>
                <w:rFonts w:ascii="GHEA Grapalat" w:hAnsi="GHEA Grapalat" w:cs="Sylfaen"/>
                <w:sz w:val="20"/>
                <w:szCs w:val="20"/>
                <w:lang w:val="hy-AM"/>
              </w:rPr>
              <w:t>ալյուրին</w:t>
            </w:r>
            <w:r>
              <w:rPr>
                <w:rFonts w:ascii="GHEA Grapalat" w:hAnsi="GHEA Grapalat" w:cs="Arial"/>
                <w:sz w:val="20"/>
                <w:szCs w:val="20"/>
                <w:lang w:val="hy-AM"/>
              </w:rPr>
              <w:t xml:space="preserve"> </w:t>
            </w:r>
            <w:r>
              <w:rPr>
                <w:rFonts w:ascii="GHEA Grapalat" w:hAnsi="GHEA Grapalat" w:cs="Sylfaen"/>
                <w:sz w:val="20"/>
                <w:szCs w:val="20"/>
                <w:lang w:val="hy-AM"/>
              </w:rPr>
              <w:t>բնորոշ</w:t>
            </w:r>
            <w:r>
              <w:rPr>
                <w:rFonts w:ascii="GHEA Grapalat" w:hAnsi="GHEA Grapalat" w:cs="Arial"/>
                <w:sz w:val="20"/>
                <w:szCs w:val="20"/>
                <w:lang w:val="hy-AM"/>
              </w:rPr>
              <w:t xml:space="preserve">, </w:t>
            </w:r>
            <w:r>
              <w:rPr>
                <w:rFonts w:ascii="GHEA Grapalat" w:hAnsi="GHEA Grapalat" w:cs="Sylfaen"/>
                <w:sz w:val="20"/>
                <w:szCs w:val="20"/>
                <w:lang w:val="hy-AM"/>
              </w:rPr>
              <w:t>առանց</w:t>
            </w:r>
            <w:r>
              <w:rPr>
                <w:rFonts w:ascii="GHEA Grapalat" w:hAnsi="GHEA Grapalat" w:cs="Arial"/>
                <w:sz w:val="20"/>
                <w:szCs w:val="20"/>
                <w:lang w:val="hy-AM"/>
              </w:rPr>
              <w:t xml:space="preserve"> </w:t>
            </w:r>
            <w:r>
              <w:rPr>
                <w:rFonts w:ascii="GHEA Grapalat" w:hAnsi="GHEA Grapalat" w:cs="Sylfaen"/>
                <w:sz w:val="20"/>
                <w:szCs w:val="20"/>
                <w:lang w:val="hy-AM"/>
              </w:rPr>
              <w:t>կողմնակի</w:t>
            </w:r>
            <w:r>
              <w:rPr>
                <w:rFonts w:ascii="GHEA Grapalat" w:hAnsi="GHEA Grapalat" w:cs="Arial"/>
                <w:sz w:val="20"/>
                <w:szCs w:val="20"/>
                <w:lang w:val="hy-AM"/>
              </w:rPr>
              <w:t xml:space="preserve"> </w:t>
            </w:r>
            <w:r>
              <w:rPr>
                <w:rFonts w:ascii="GHEA Grapalat" w:hAnsi="GHEA Grapalat" w:cs="Sylfaen"/>
                <w:sz w:val="20"/>
                <w:szCs w:val="20"/>
                <w:lang w:val="hy-AM"/>
              </w:rPr>
              <w:t>համի</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հոտի</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թթվության</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դառնության</w:t>
            </w:r>
            <w:r>
              <w:rPr>
                <w:rFonts w:ascii="GHEA Grapalat" w:hAnsi="GHEA Grapalat" w:cs="Arial"/>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փտահոտի</w:t>
            </w:r>
            <w:r>
              <w:rPr>
                <w:rFonts w:ascii="GHEA Grapalat" w:hAnsi="GHEA Grapalat" w:cs="Arial"/>
                <w:sz w:val="20"/>
                <w:szCs w:val="20"/>
                <w:lang w:val="hy-AM"/>
              </w:rPr>
              <w:t xml:space="preserve"> </w:t>
            </w:r>
            <w:r>
              <w:rPr>
                <w:rFonts w:ascii="GHEA Grapalat" w:hAnsi="GHEA Grapalat" w:cs="Sylfaen"/>
                <w:sz w:val="20"/>
                <w:szCs w:val="20"/>
                <w:lang w:val="hy-AM"/>
              </w:rPr>
              <w:t>ու</w:t>
            </w:r>
            <w:r>
              <w:rPr>
                <w:rFonts w:ascii="GHEA Grapalat" w:hAnsi="GHEA Grapalat" w:cs="Arial"/>
                <w:sz w:val="20"/>
                <w:szCs w:val="20"/>
                <w:lang w:val="hy-AM"/>
              </w:rPr>
              <w:t xml:space="preserve"> </w:t>
            </w:r>
            <w:r>
              <w:rPr>
                <w:rFonts w:ascii="GHEA Grapalat" w:hAnsi="GHEA Grapalat" w:cs="Sylfaen"/>
                <w:sz w:val="20"/>
                <w:szCs w:val="20"/>
                <w:lang w:val="hy-AM"/>
              </w:rPr>
              <w:t>բորբոսի</w:t>
            </w:r>
            <w:r>
              <w:rPr>
                <w:rFonts w:ascii="GHEA Grapalat" w:hAnsi="GHEA Grapalat" w:cs="Arial"/>
                <w:sz w:val="20"/>
                <w:szCs w:val="20"/>
                <w:lang w:val="hy-AM"/>
              </w:rPr>
              <w:t>:</w:t>
            </w:r>
            <w:r>
              <w:rPr>
                <w:rFonts w:ascii="GHEA Grapalat" w:hAnsi="GHEA Grapalat"/>
                <w:sz w:val="20"/>
                <w:szCs w:val="20"/>
                <w:lang w:val="hy-AM"/>
              </w:rPr>
              <w:br/>
            </w:r>
            <w:r>
              <w:rPr>
                <w:rFonts w:ascii="GHEA Grapalat" w:hAnsi="GHEA Grapalat" w:cs="Sylfaen"/>
                <w:sz w:val="20"/>
                <w:szCs w:val="20"/>
                <w:lang w:val="hy-AM"/>
              </w:rPr>
              <w:t>Անվտանգությունը</w:t>
            </w:r>
            <w:r>
              <w:rPr>
                <w:rFonts w:ascii="GHEA Grapalat" w:hAnsi="GHEA Grapalat" w:cs="Arial"/>
                <w:sz w:val="20"/>
                <w:szCs w:val="20"/>
                <w:lang w:val="hy-AM"/>
              </w:rPr>
              <w:t xml:space="preserve">, </w:t>
            </w:r>
            <w:r>
              <w:rPr>
                <w:rFonts w:ascii="GHEA Grapalat" w:hAnsi="GHEA Grapalat" w:cs="Sylfaen"/>
                <w:sz w:val="20"/>
                <w:szCs w:val="20"/>
                <w:lang w:val="hy-AM"/>
              </w:rPr>
              <w:t>մակնշումը</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փաթեթավորումը՝</w:t>
            </w:r>
            <w:r>
              <w:rPr>
                <w:rFonts w:ascii="GHEA Grapalat" w:hAnsi="GHEA Grapalat" w:cs="Arial"/>
                <w:sz w:val="20"/>
                <w:szCs w:val="20"/>
                <w:lang w:val="hy-AM"/>
              </w:rPr>
              <w:t xml:space="preserve"> </w:t>
            </w:r>
            <w:r>
              <w:rPr>
                <w:rFonts w:ascii="GHEA Grapalat" w:hAnsi="GHEA Grapalat" w:cs="Sylfaen"/>
                <w:sz w:val="20"/>
                <w:szCs w:val="20"/>
                <w:lang w:val="hy-AM"/>
              </w:rPr>
              <w:t>սննդամթերքը</w:t>
            </w:r>
            <w:r>
              <w:rPr>
                <w:rFonts w:ascii="GHEA Grapalat" w:hAnsi="GHEA Grapalat" w:cs="Arial"/>
                <w:sz w:val="20"/>
                <w:szCs w:val="20"/>
                <w:lang w:val="hy-AM"/>
              </w:rPr>
              <w:t xml:space="preserve"> </w:t>
            </w:r>
            <w:r>
              <w:rPr>
                <w:rFonts w:ascii="GHEA Grapalat" w:hAnsi="GHEA Grapalat" w:cs="Sylfaen"/>
                <w:sz w:val="20"/>
                <w:szCs w:val="20"/>
                <w:lang w:val="hy-AM"/>
              </w:rPr>
              <w:t>պետք</w:t>
            </w:r>
            <w:r>
              <w:rPr>
                <w:rFonts w:ascii="GHEA Grapalat" w:hAnsi="GHEA Grapalat" w:cs="Arial"/>
                <w:sz w:val="20"/>
                <w:szCs w:val="20"/>
                <w:lang w:val="hy-AM"/>
              </w:rPr>
              <w:t xml:space="preserve"> </w:t>
            </w:r>
            <w:r>
              <w:rPr>
                <w:rFonts w:ascii="GHEA Grapalat" w:hAnsi="GHEA Grapalat" w:cs="Sylfaen"/>
                <w:sz w:val="20"/>
                <w:szCs w:val="20"/>
                <w:lang w:val="hy-AM"/>
              </w:rPr>
              <w:t>է</w:t>
            </w:r>
            <w:r>
              <w:rPr>
                <w:rFonts w:ascii="GHEA Grapalat" w:hAnsi="GHEA Grapalat" w:cs="Arial"/>
                <w:sz w:val="20"/>
                <w:szCs w:val="20"/>
                <w:lang w:val="hy-AM"/>
              </w:rPr>
              <w:t xml:space="preserve"> </w:t>
            </w:r>
            <w:r>
              <w:rPr>
                <w:rFonts w:ascii="GHEA Grapalat" w:hAnsi="GHEA Grapalat" w:cs="Sylfaen"/>
                <w:sz w:val="20"/>
                <w:szCs w:val="20"/>
                <w:lang w:val="hy-AM"/>
              </w:rPr>
              <w:t>ենթարկված</w:t>
            </w:r>
            <w:r>
              <w:rPr>
                <w:rFonts w:ascii="GHEA Grapalat" w:hAnsi="GHEA Grapalat"/>
                <w:sz w:val="20"/>
                <w:szCs w:val="20"/>
                <w:lang w:val="hy-AM"/>
              </w:rPr>
              <w:t xml:space="preserve"> </w:t>
            </w:r>
            <w:r>
              <w:rPr>
                <w:rFonts w:ascii="GHEA Grapalat" w:hAnsi="GHEA Grapalat" w:cs="Sylfaen"/>
                <w:sz w:val="20"/>
                <w:szCs w:val="20"/>
                <w:lang w:val="hy-AM"/>
              </w:rPr>
              <w:t>լինի</w:t>
            </w:r>
            <w:r>
              <w:rPr>
                <w:rFonts w:ascii="GHEA Grapalat" w:hAnsi="GHEA Grapalat" w:cs="Arial"/>
                <w:sz w:val="20"/>
                <w:szCs w:val="20"/>
                <w:lang w:val="hy-AM"/>
              </w:rPr>
              <w:t xml:space="preserve"> </w:t>
            </w:r>
            <w:r>
              <w:rPr>
                <w:rFonts w:ascii="GHEA Grapalat" w:hAnsi="GHEA Grapalat" w:cs="Sylfaen"/>
                <w:sz w:val="20"/>
                <w:szCs w:val="20"/>
                <w:lang w:val="hy-AM"/>
              </w:rPr>
              <w:t>համապատասխանության</w:t>
            </w:r>
            <w:r>
              <w:rPr>
                <w:rFonts w:ascii="GHEA Grapalat" w:hAnsi="GHEA Grapalat" w:cs="Arial"/>
                <w:sz w:val="20"/>
                <w:szCs w:val="20"/>
                <w:lang w:val="hy-AM"/>
              </w:rPr>
              <w:t xml:space="preserve"> </w:t>
            </w:r>
            <w:r>
              <w:rPr>
                <w:rFonts w:ascii="GHEA Grapalat" w:hAnsi="GHEA Grapalat" w:cs="Sylfaen"/>
                <w:sz w:val="20"/>
                <w:szCs w:val="20"/>
                <w:lang w:val="hy-AM"/>
              </w:rPr>
              <w:t>գնահատման՝</w:t>
            </w:r>
            <w:r>
              <w:rPr>
                <w:rFonts w:ascii="GHEA Grapalat" w:hAnsi="GHEA Grapalat" w:cs="Arial"/>
                <w:sz w:val="20"/>
                <w:szCs w:val="20"/>
                <w:lang w:val="hy-AM"/>
              </w:rPr>
              <w:t xml:space="preserve"> </w:t>
            </w:r>
            <w:r>
              <w:rPr>
                <w:rFonts w:ascii="GHEA Grapalat" w:hAnsi="GHEA Grapalat" w:cs="Sylfaen"/>
                <w:sz w:val="20"/>
                <w:szCs w:val="20"/>
                <w:lang w:val="hy-AM"/>
              </w:rPr>
              <w:t>համաձայն</w:t>
            </w:r>
            <w:r>
              <w:rPr>
                <w:rFonts w:ascii="GHEA Grapalat" w:hAnsi="GHEA Grapalat" w:cs="Arial"/>
                <w:sz w:val="20"/>
                <w:szCs w:val="20"/>
                <w:lang w:val="hy-AM"/>
              </w:rPr>
              <w:t xml:space="preserve">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2011 </w:t>
            </w:r>
            <w:r>
              <w:rPr>
                <w:rFonts w:ascii="GHEA Grapalat" w:hAnsi="GHEA Grapalat" w:cs="Sylfaen"/>
                <w:sz w:val="20"/>
                <w:szCs w:val="20"/>
                <w:lang w:val="hy-AM"/>
              </w:rPr>
              <w:t>թվականի</w:t>
            </w:r>
            <w:r>
              <w:rPr>
                <w:rFonts w:ascii="GHEA Grapalat" w:hAnsi="GHEA Grapalat" w:cs="Arial"/>
                <w:sz w:val="20"/>
                <w:szCs w:val="20"/>
                <w:lang w:val="hy-AM"/>
              </w:rPr>
              <w:t xml:space="preserve"> </w:t>
            </w:r>
            <w:r>
              <w:rPr>
                <w:rFonts w:ascii="GHEA Grapalat" w:hAnsi="GHEA Grapalat" w:cs="Sylfaen"/>
                <w:sz w:val="20"/>
                <w:szCs w:val="20"/>
                <w:lang w:val="hy-AM"/>
              </w:rPr>
              <w:t>դեկտեմբերի</w:t>
            </w:r>
            <w:r>
              <w:rPr>
                <w:rFonts w:ascii="GHEA Grapalat" w:hAnsi="GHEA Grapalat" w:cs="Arial"/>
                <w:sz w:val="20"/>
                <w:szCs w:val="20"/>
                <w:lang w:val="hy-AM"/>
              </w:rPr>
              <w:t xml:space="preserve"> 9-</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880 </w:t>
            </w:r>
            <w:r>
              <w:rPr>
                <w:rFonts w:ascii="GHEA Grapalat" w:hAnsi="GHEA Grapalat" w:cs="Sylfaen"/>
                <w:sz w:val="20"/>
                <w:szCs w:val="20"/>
                <w:lang w:val="hy-AM"/>
              </w:rPr>
              <w:t>որոշմամբ</w:t>
            </w:r>
            <w:r>
              <w:rPr>
                <w:rFonts w:ascii="GHEA Grapalat" w:hAnsi="GHEA Grapalat" w:cs="Arial"/>
                <w:sz w:val="20"/>
                <w:szCs w:val="20"/>
                <w:lang w:val="hy-AM"/>
              </w:rPr>
              <w:t xml:space="preserve"> </w:t>
            </w:r>
            <w:r>
              <w:rPr>
                <w:rFonts w:ascii="GHEA Grapalat" w:hAnsi="GHEA Grapalat" w:cs="Sylfaen"/>
                <w:sz w:val="20"/>
                <w:szCs w:val="20"/>
                <w:lang w:val="hy-AM"/>
              </w:rPr>
              <w:t>հաստատված</w:t>
            </w:r>
            <w:r>
              <w:rPr>
                <w:rFonts w:ascii="GHEA Grapalat" w:hAnsi="GHEA Grapalat"/>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w:t>
            </w:r>
            <w:r>
              <w:rPr>
                <w:rFonts w:ascii="GHEA Grapalat" w:hAnsi="GHEA Grapalat" w:cs="Sylfaen"/>
                <w:sz w:val="20"/>
                <w:szCs w:val="20"/>
                <w:lang w:val="hy-AM"/>
              </w:rPr>
              <w:t>ՄՄ</w:t>
            </w:r>
            <w:r>
              <w:rPr>
                <w:rFonts w:ascii="GHEA Grapalat" w:hAnsi="GHEA Grapalat" w:cs="Arial"/>
                <w:sz w:val="20"/>
                <w:szCs w:val="20"/>
                <w:lang w:val="hy-AM"/>
              </w:rPr>
              <w:t xml:space="preserve"> </w:t>
            </w:r>
            <w:r>
              <w:rPr>
                <w:rFonts w:ascii="GHEA Grapalat" w:hAnsi="GHEA Grapalat" w:cs="Sylfaen"/>
                <w:sz w:val="20"/>
                <w:szCs w:val="20"/>
                <w:lang w:val="hy-AM"/>
              </w:rPr>
              <w:t>ՏԿ</w:t>
            </w:r>
            <w:r>
              <w:rPr>
                <w:rFonts w:ascii="GHEA Grapalat" w:hAnsi="GHEA Grapalat"/>
                <w:sz w:val="20"/>
                <w:szCs w:val="20"/>
                <w:lang w:val="hy-AM"/>
              </w:rPr>
              <w:t xml:space="preserve"> 021/2011),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հանձնաժողովի</w:t>
            </w:r>
            <w:r>
              <w:rPr>
                <w:rFonts w:ascii="GHEA Grapalat" w:hAnsi="GHEA Grapalat" w:cs="Arial"/>
                <w:sz w:val="20"/>
                <w:szCs w:val="20"/>
                <w:lang w:val="hy-AM"/>
              </w:rPr>
              <w:t xml:space="preserve"> 2011 </w:t>
            </w:r>
            <w:r>
              <w:rPr>
                <w:rFonts w:ascii="GHEA Grapalat" w:hAnsi="GHEA Grapalat" w:cs="Sylfaen"/>
                <w:sz w:val="20"/>
                <w:szCs w:val="20"/>
                <w:lang w:val="hy-AM"/>
              </w:rPr>
              <w:t>թվականի</w:t>
            </w:r>
            <w:r>
              <w:rPr>
                <w:rFonts w:ascii="GHEA Grapalat" w:hAnsi="GHEA Grapalat" w:cs="Arial"/>
                <w:sz w:val="20"/>
                <w:szCs w:val="20"/>
                <w:lang w:val="hy-AM"/>
              </w:rPr>
              <w:t xml:space="preserve"> </w:t>
            </w:r>
            <w:r>
              <w:rPr>
                <w:rFonts w:ascii="GHEA Grapalat" w:hAnsi="GHEA Grapalat" w:cs="Sylfaen"/>
                <w:sz w:val="20"/>
                <w:szCs w:val="20"/>
                <w:lang w:val="hy-AM"/>
              </w:rPr>
              <w:t>դեկտեմբերի</w:t>
            </w:r>
            <w:r>
              <w:rPr>
                <w:rFonts w:ascii="GHEA Grapalat" w:hAnsi="GHEA Grapalat" w:cs="Arial"/>
                <w:sz w:val="20"/>
                <w:szCs w:val="20"/>
                <w:lang w:val="hy-AM"/>
              </w:rPr>
              <w:t xml:space="preserve"> 9-</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881</w:t>
            </w:r>
            <w:r>
              <w:rPr>
                <w:rFonts w:ascii="GHEA Grapalat" w:hAnsi="GHEA Grapalat"/>
                <w:sz w:val="20"/>
                <w:szCs w:val="20"/>
                <w:lang w:val="hy-AM"/>
              </w:rPr>
              <w:t xml:space="preserve"> </w:t>
            </w:r>
            <w:r>
              <w:rPr>
                <w:rFonts w:ascii="GHEA Grapalat" w:hAnsi="GHEA Grapalat" w:cs="Sylfaen"/>
                <w:sz w:val="20"/>
                <w:szCs w:val="20"/>
                <w:lang w:val="hy-AM"/>
              </w:rPr>
              <w:t>որոշմամբ</w:t>
            </w:r>
            <w:r>
              <w:rPr>
                <w:rFonts w:ascii="GHEA Grapalat" w:hAnsi="GHEA Grapalat" w:cs="Arial"/>
                <w:sz w:val="20"/>
                <w:szCs w:val="20"/>
                <w:lang w:val="hy-AM"/>
              </w:rPr>
              <w:t xml:space="preserve"> </w:t>
            </w:r>
            <w:r>
              <w:rPr>
                <w:rFonts w:ascii="GHEA Grapalat" w:hAnsi="GHEA Grapalat" w:cs="Sylfaen"/>
                <w:sz w:val="20"/>
                <w:szCs w:val="20"/>
                <w:lang w:val="hy-AM"/>
              </w:rPr>
              <w:t>հաստատված</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մակնշման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w:t>
            </w:r>
            <w:r>
              <w:rPr>
                <w:rFonts w:ascii="GHEA Grapalat" w:hAnsi="GHEA Grapalat" w:cs="Sylfaen"/>
                <w:sz w:val="20"/>
                <w:szCs w:val="20"/>
                <w:lang w:val="hy-AM"/>
              </w:rPr>
              <w:t>ՄՄ</w:t>
            </w:r>
            <w:r>
              <w:rPr>
                <w:rFonts w:ascii="GHEA Grapalat" w:hAnsi="GHEA Grapalat" w:cs="Arial"/>
                <w:sz w:val="20"/>
                <w:szCs w:val="20"/>
                <w:lang w:val="hy-AM"/>
              </w:rPr>
              <w:t xml:space="preserve"> </w:t>
            </w:r>
            <w:r>
              <w:rPr>
                <w:rFonts w:ascii="GHEA Grapalat" w:hAnsi="GHEA Grapalat" w:cs="Sylfaen"/>
                <w:sz w:val="20"/>
                <w:szCs w:val="20"/>
                <w:lang w:val="hy-AM"/>
              </w:rPr>
              <w:t>ՏԿ</w:t>
            </w:r>
            <w:r>
              <w:rPr>
                <w:rFonts w:ascii="GHEA Grapalat" w:hAnsi="GHEA Grapalat" w:cs="Arial"/>
                <w:sz w:val="20"/>
                <w:szCs w:val="20"/>
                <w:lang w:val="hy-AM"/>
              </w:rPr>
              <w:t xml:space="preserve"> 022/2011),</w:t>
            </w:r>
            <w:r>
              <w:rPr>
                <w:rFonts w:ascii="GHEA Grapalat" w:hAnsi="GHEA Grapalat"/>
                <w:sz w:val="20"/>
                <w:szCs w:val="20"/>
                <w:lang w:val="hy-AM"/>
              </w:rPr>
              <w:t xml:space="preserve">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հանձնաժողովի</w:t>
            </w:r>
            <w:r>
              <w:rPr>
                <w:rFonts w:ascii="GHEA Grapalat" w:hAnsi="GHEA Grapalat" w:cs="Arial"/>
                <w:sz w:val="20"/>
                <w:szCs w:val="20"/>
                <w:lang w:val="hy-AM"/>
              </w:rPr>
              <w:t xml:space="preserve"> 2011 </w:t>
            </w:r>
            <w:r>
              <w:rPr>
                <w:rFonts w:ascii="GHEA Grapalat" w:hAnsi="GHEA Grapalat" w:cs="Sylfaen"/>
                <w:sz w:val="20"/>
                <w:szCs w:val="20"/>
                <w:lang w:val="hy-AM"/>
              </w:rPr>
              <w:t>թվականի</w:t>
            </w:r>
            <w:r>
              <w:rPr>
                <w:rFonts w:ascii="GHEA Grapalat" w:hAnsi="GHEA Grapalat"/>
                <w:sz w:val="20"/>
                <w:szCs w:val="20"/>
                <w:lang w:val="hy-AM"/>
              </w:rPr>
              <w:t xml:space="preserve"> </w:t>
            </w:r>
            <w:r>
              <w:rPr>
                <w:rFonts w:ascii="GHEA Grapalat" w:hAnsi="GHEA Grapalat" w:cs="Sylfaen"/>
                <w:sz w:val="20"/>
                <w:szCs w:val="20"/>
                <w:lang w:val="hy-AM"/>
              </w:rPr>
              <w:t>օգոստոսի</w:t>
            </w:r>
            <w:r>
              <w:rPr>
                <w:rFonts w:ascii="GHEA Grapalat" w:hAnsi="GHEA Grapalat" w:cs="Arial"/>
                <w:sz w:val="20"/>
                <w:szCs w:val="20"/>
                <w:lang w:val="hy-AM"/>
              </w:rPr>
              <w:t xml:space="preserve"> 16-</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769 </w:t>
            </w:r>
            <w:r>
              <w:rPr>
                <w:rFonts w:ascii="GHEA Grapalat" w:hAnsi="GHEA Grapalat" w:cs="Sylfaen"/>
                <w:sz w:val="20"/>
                <w:szCs w:val="20"/>
                <w:lang w:val="hy-AM"/>
              </w:rPr>
              <w:t>որոշմամբ</w:t>
            </w:r>
            <w:r>
              <w:rPr>
                <w:rFonts w:ascii="GHEA Grapalat" w:hAnsi="GHEA Grapalat" w:cs="Arial"/>
                <w:sz w:val="20"/>
                <w:szCs w:val="20"/>
                <w:lang w:val="hy-AM"/>
              </w:rPr>
              <w:t xml:space="preserve"> </w:t>
            </w:r>
            <w:r>
              <w:rPr>
                <w:rFonts w:ascii="GHEA Grapalat" w:hAnsi="GHEA Grapalat" w:cs="Sylfaen"/>
                <w:sz w:val="20"/>
                <w:szCs w:val="20"/>
                <w:lang w:val="hy-AM"/>
              </w:rPr>
              <w:t>հաստատված</w:t>
            </w:r>
            <w:r>
              <w:rPr>
                <w:rFonts w:ascii="GHEA Grapalat" w:hAnsi="GHEA Grapalat" w:cs="Arial"/>
                <w:sz w:val="20"/>
                <w:szCs w:val="20"/>
                <w:lang w:val="hy-AM"/>
              </w:rPr>
              <w:t xml:space="preserve"> «</w:t>
            </w:r>
            <w:r>
              <w:rPr>
                <w:rFonts w:ascii="GHEA Grapalat" w:hAnsi="GHEA Grapalat" w:cs="Sylfaen"/>
                <w:sz w:val="20"/>
                <w:szCs w:val="20"/>
                <w:lang w:val="hy-AM"/>
              </w:rPr>
              <w:t>Փաթեթվածքի</w:t>
            </w:r>
            <w:r>
              <w:rPr>
                <w:rFonts w:ascii="GHEA Grapalat" w:hAnsi="GHEA Grapalat" w:cs="Arial"/>
                <w:sz w:val="20"/>
                <w:szCs w:val="20"/>
                <w:lang w:val="hy-AM"/>
              </w:rPr>
              <w:t xml:space="preserve"> </w:t>
            </w:r>
            <w:r>
              <w:rPr>
                <w:rFonts w:ascii="GHEA Grapalat" w:hAnsi="GHEA Grapalat" w:cs="Sylfaen"/>
                <w:sz w:val="20"/>
                <w:szCs w:val="20"/>
                <w:lang w:val="hy-AM"/>
              </w:rPr>
              <w:lastRenderedPageBreak/>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w:t>
            </w:r>
            <w:r>
              <w:rPr>
                <w:rFonts w:ascii="GHEA Grapalat" w:hAnsi="GHEA Grapalat" w:cs="Sylfaen"/>
                <w:sz w:val="20"/>
                <w:szCs w:val="20"/>
                <w:lang w:val="hy-AM"/>
              </w:rPr>
              <w:t>ՄՄ</w:t>
            </w:r>
            <w:r>
              <w:rPr>
                <w:rFonts w:ascii="GHEA Grapalat" w:hAnsi="GHEA Grapalat"/>
                <w:sz w:val="20"/>
                <w:szCs w:val="20"/>
                <w:lang w:val="hy-AM"/>
              </w:rPr>
              <w:t xml:space="preserve"> </w:t>
            </w:r>
            <w:r>
              <w:rPr>
                <w:rFonts w:ascii="GHEA Grapalat" w:hAnsi="GHEA Grapalat" w:cs="Sylfaen"/>
                <w:sz w:val="20"/>
                <w:szCs w:val="20"/>
                <w:lang w:val="hy-AM"/>
              </w:rPr>
              <w:t>ՏԿ</w:t>
            </w:r>
            <w:r>
              <w:rPr>
                <w:rFonts w:ascii="GHEA Grapalat" w:hAnsi="GHEA Grapalat" w:cs="Arial"/>
                <w:sz w:val="20"/>
                <w:szCs w:val="20"/>
                <w:lang w:val="hy-AM"/>
              </w:rPr>
              <w:t xml:space="preserve"> 005/2011)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տեխնիկական</w:t>
            </w:r>
            <w:r>
              <w:rPr>
                <w:rFonts w:ascii="GHEA Grapalat" w:hAnsi="GHEA Grapalat" w:cs="Arial"/>
                <w:sz w:val="20"/>
                <w:szCs w:val="20"/>
                <w:lang w:val="hy-AM"/>
              </w:rPr>
              <w:t xml:space="preserve"> </w:t>
            </w:r>
            <w:r>
              <w:rPr>
                <w:rFonts w:ascii="GHEA Grapalat" w:hAnsi="GHEA Grapalat" w:cs="Sylfaen"/>
                <w:sz w:val="20"/>
                <w:szCs w:val="20"/>
                <w:lang w:val="hy-AM"/>
              </w:rPr>
              <w:t>կանոնակարգերի</w:t>
            </w:r>
            <w:r>
              <w:rPr>
                <w:rFonts w:ascii="GHEA Grapalat" w:hAnsi="GHEA Grapalat" w:cs="Arial"/>
                <w:sz w:val="20"/>
                <w:szCs w:val="20"/>
                <w:lang w:val="hy-AM"/>
              </w:rPr>
              <w:t>, «</w:t>
            </w:r>
            <w:r>
              <w:rPr>
                <w:rFonts w:ascii="GHEA Grapalat" w:hAnsi="GHEA Grapalat" w:cs="Sylfaen"/>
                <w:sz w:val="20"/>
                <w:szCs w:val="20"/>
                <w:lang w:val="hy-AM"/>
              </w:rPr>
              <w:t>Սննդամթերքի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xml:space="preserve">» </w:t>
            </w:r>
            <w:r>
              <w:rPr>
                <w:rFonts w:ascii="GHEA Grapalat" w:hAnsi="GHEA Grapalat" w:cs="Sylfaen"/>
                <w:sz w:val="20"/>
                <w:szCs w:val="20"/>
                <w:lang w:val="hy-AM"/>
              </w:rPr>
              <w:t>ՀՀ</w:t>
            </w:r>
            <w:r>
              <w:rPr>
                <w:rFonts w:ascii="GHEA Grapalat" w:hAnsi="GHEA Grapalat" w:cs="Arial"/>
                <w:sz w:val="20"/>
                <w:szCs w:val="20"/>
                <w:lang w:val="hy-AM"/>
              </w:rPr>
              <w:t xml:space="preserve"> </w:t>
            </w:r>
            <w:r>
              <w:rPr>
                <w:rFonts w:ascii="GHEA Grapalat" w:hAnsi="GHEA Grapalat" w:cs="Sylfaen"/>
                <w:sz w:val="20"/>
                <w:szCs w:val="20"/>
                <w:lang w:val="hy-AM"/>
              </w:rPr>
              <w:t>օրենքի</w:t>
            </w:r>
            <w:r>
              <w:rPr>
                <w:rFonts w:ascii="GHEA Grapalat" w:hAnsi="GHEA Grapalat" w:cs="Arial"/>
                <w:sz w:val="20"/>
                <w:szCs w:val="20"/>
                <w:lang w:val="hy-AM"/>
              </w:rPr>
              <w:t xml:space="preserve"> 9-</w:t>
            </w:r>
            <w:r>
              <w:rPr>
                <w:rFonts w:ascii="GHEA Grapalat" w:hAnsi="GHEA Grapalat" w:cs="Sylfaen"/>
                <w:sz w:val="20"/>
                <w:szCs w:val="20"/>
                <w:lang w:val="hy-AM"/>
              </w:rPr>
              <w:t>րդ</w:t>
            </w:r>
            <w:r>
              <w:rPr>
                <w:rFonts w:ascii="GHEA Grapalat" w:hAnsi="GHEA Grapalat" w:cs="Arial"/>
                <w:sz w:val="20"/>
                <w:szCs w:val="20"/>
                <w:lang w:val="hy-AM"/>
              </w:rPr>
              <w:t xml:space="preserve"> </w:t>
            </w:r>
            <w:r>
              <w:rPr>
                <w:rFonts w:ascii="GHEA Grapalat" w:hAnsi="GHEA Grapalat" w:cs="Sylfaen"/>
                <w:sz w:val="20"/>
                <w:szCs w:val="20"/>
                <w:lang w:val="hy-AM"/>
              </w:rPr>
              <w:t>հոդվածի</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մակնշված</w:t>
            </w:r>
            <w:r>
              <w:rPr>
                <w:rFonts w:ascii="GHEA Grapalat" w:hAnsi="GHEA Grapalat" w:cs="Arial"/>
                <w:sz w:val="20"/>
                <w:szCs w:val="20"/>
                <w:lang w:val="hy-AM"/>
              </w:rPr>
              <w:t xml:space="preserve"> </w:t>
            </w:r>
            <w:r>
              <w:rPr>
                <w:rFonts w:ascii="GHEA Grapalat" w:hAnsi="GHEA Grapalat" w:cs="Sylfaen"/>
                <w:sz w:val="20"/>
                <w:szCs w:val="20"/>
                <w:lang w:val="hy-AM"/>
              </w:rPr>
              <w:t>լինի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5B3C85DB"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3BE810B4" w14:textId="77777777" w:rsidR="004D19E2" w:rsidRDefault="004D19E2">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50D5A3AE" w14:textId="77777777" w:rsidR="004D19E2" w:rsidRDefault="004D19E2">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2EF51F55" w14:textId="04CA70CD" w:rsidR="004D19E2" w:rsidRPr="00C2449F" w:rsidRDefault="006A7881">
            <w:pPr>
              <w:spacing w:line="256" w:lineRule="auto"/>
              <w:jc w:val="center"/>
              <w:rPr>
                <w:rFonts w:ascii="GHEA Grapalat" w:hAnsi="GHEA Grapalat"/>
                <w:sz w:val="20"/>
                <w:szCs w:val="20"/>
                <w:lang w:val="ru-RU"/>
              </w:rPr>
            </w:pPr>
            <w:r>
              <w:rPr>
                <w:rFonts w:ascii="GHEA Grapalat" w:hAnsi="GHEA Grapalat"/>
                <w:sz w:val="20"/>
                <w:szCs w:val="20"/>
                <w:lang w:val="ru-RU"/>
              </w:rPr>
              <w:t>8</w:t>
            </w:r>
            <w:r w:rsidR="00C2449F">
              <w:rPr>
                <w:rFonts w:ascii="GHEA Grapalat" w:hAnsi="GHEA Grapalat"/>
                <w:sz w:val="20"/>
                <w:szCs w:val="20"/>
                <w:lang w:val="ru-RU"/>
              </w:rPr>
              <w:t>00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CBFC08C" w14:textId="48E12F57" w:rsidR="004D19E2" w:rsidRPr="004C21DF" w:rsidRDefault="004D19E2">
            <w:pPr>
              <w:spacing w:line="256" w:lineRule="auto"/>
              <w:jc w:val="center"/>
              <w:rPr>
                <w:rFonts w:ascii="GHEA Grapalat" w:hAnsi="GHEA Grapalat"/>
                <w:sz w:val="20"/>
                <w:szCs w:val="20"/>
                <w:lang w:val="ru-RU"/>
              </w:rPr>
            </w:pPr>
            <w:r>
              <w:rPr>
                <w:rFonts w:ascii="GHEA Grapalat" w:hAnsi="GHEA Grapalat"/>
                <w:sz w:val="20"/>
                <w:szCs w:val="20"/>
                <w:lang w:val="hy-AM"/>
              </w:rPr>
              <w:t xml:space="preserve">Խոյ համայնք  </w:t>
            </w:r>
            <w:r>
              <w:rPr>
                <w:rFonts w:ascii="GHEA Grapalat" w:hAnsi="GHEA Grapalat"/>
                <w:sz w:val="20"/>
                <w:szCs w:val="20"/>
                <w:lang w:val="af-ZA"/>
              </w:rPr>
              <w:t>գ.</w:t>
            </w:r>
            <w:r w:rsidR="004C21DF">
              <w:rPr>
                <w:rFonts w:ascii="GHEA Grapalat" w:hAnsi="GHEA Grapalat"/>
                <w:sz w:val="20"/>
                <w:szCs w:val="20"/>
                <w:lang w:val="ru-RU"/>
              </w:rPr>
              <w:t>Հայթաղ</w:t>
            </w:r>
            <w:r>
              <w:rPr>
                <w:rFonts w:ascii="GHEA Grapalat" w:hAnsi="GHEA Grapalat"/>
                <w:sz w:val="20"/>
                <w:szCs w:val="20"/>
                <w:lang w:val="af-ZA"/>
              </w:rPr>
              <w:t xml:space="preserve">, </w:t>
            </w:r>
            <w:r w:rsidR="004C21DF">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34A64F8" w14:textId="77777777"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105B14" w14:textId="19A636C4" w:rsidR="004D19E2" w:rsidRDefault="004D19E2">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467FB4A4"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97369EF"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B3D3C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15612160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0975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Ալյուր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949DB56"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Calibri"/>
                <w:color w:val="000000"/>
                <w:sz w:val="20"/>
                <w:szCs w:val="20"/>
                <w:lang w:val="hy-AM"/>
              </w:rPr>
              <w:t>Բարձրակարգ 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5170551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5D7C83C8"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0CD86D3F"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5E3B857" w14:textId="6363ABDA"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6C23D31F" w14:textId="622AFF66"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5672D3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3E98FB" w14:textId="188FC164"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5A8DF43"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C41E12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676C6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15851100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B5D5EC"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Մակարոն</w:t>
            </w:r>
          </w:p>
        </w:tc>
        <w:tc>
          <w:tcPr>
            <w:tcW w:w="4071" w:type="dxa"/>
            <w:tcBorders>
              <w:top w:val="single" w:sz="4" w:space="0" w:color="auto"/>
              <w:left w:val="single" w:sz="4" w:space="0" w:color="auto"/>
              <w:bottom w:val="single" w:sz="4" w:space="0" w:color="auto"/>
              <w:right w:val="single" w:sz="4" w:space="0" w:color="auto"/>
            </w:tcBorders>
            <w:vAlign w:val="center"/>
            <w:hideMark/>
          </w:tcPr>
          <w:p w14:paraId="72DCB558"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Sylfaen"/>
                <w:sz w:val="20"/>
                <w:szCs w:val="20"/>
                <w:lang w:val="hy-AM"/>
              </w:rPr>
              <w:t>Միաերանգ</w:t>
            </w:r>
            <w:r>
              <w:rPr>
                <w:rFonts w:ascii="GHEA Grapalat" w:hAnsi="GHEA Grapalat" w:cs="Arial"/>
                <w:sz w:val="20"/>
                <w:szCs w:val="20"/>
                <w:lang w:val="hy-AM"/>
              </w:rPr>
              <w:t>,</w:t>
            </w:r>
            <w:r>
              <w:rPr>
                <w:rFonts w:ascii="GHEA Grapalat" w:hAnsi="GHEA Grapalat" w:cs="Calibri"/>
                <w:sz w:val="20"/>
                <w:szCs w:val="20"/>
                <w:lang w:val="hy-AM"/>
              </w:rPr>
              <w:t xml:space="preserve"> </w:t>
            </w:r>
            <w:r>
              <w:rPr>
                <w:rFonts w:ascii="GHEA Grapalat" w:hAnsi="GHEA Grapalat"/>
                <w:sz w:val="20"/>
                <w:szCs w:val="20"/>
                <w:lang w:val="hy-AM"/>
              </w:rPr>
              <w:t xml:space="preserve"> </w:t>
            </w:r>
            <w:r>
              <w:rPr>
                <w:rFonts w:ascii="GHEA Grapalat" w:hAnsi="GHEA Grapalat" w:cs="Sylfaen"/>
                <w:sz w:val="20"/>
                <w:szCs w:val="20"/>
                <w:lang w:val="hy-AM"/>
              </w:rPr>
              <w:t>անդրոժ</w:t>
            </w:r>
            <w:r>
              <w:rPr>
                <w:rFonts w:ascii="GHEA Grapalat" w:hAnsi="GHEA Grapalat" w:cs="Arial"/>
                <w:sz w:val="20"/>
                <w:szCs w:val="20"/>
                <w:lang w:val="hy-AM"/>
              </w:rPr>
              <w:t xml:space="preserve"> </w:t>
            </w:r>
            <w:r>
              <w:rPr>
                <w:rFonts w:ascii="GHEA Grapalat" w:hAnsi="GHEA Grapalat" w:cs="Sylfaen"/>
                <w:sz w:val="20"/>
                <w:szCs w:val="20"/>
                <w:lang w:val="hy-AM"/>
              </w:rPr>
              <w:t>խմորից</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մակարոնեղենի</w:t>
            </w:r>
            <w:r>
              <w:rPr>
                <w:rFonts w:ascii="GHEA Grapalat" w:hAnsi="GHEA Grapalat" w:cs="Arial"/>
                <w:sz w:val="20"/>
                <w:szCs w:val="20"/>
                <w:lang w:val="hy-AM"/>
              </w:rPr>
              <w:t xml:space="preserve"> </w:t>
            </w:r>
            <w:r>
              <w:rPr>
                <w:rFonts w:ascii="GHEA Grapalat" w:hAnsi="GHEA Grapalat" w:cs="Sylfaen"/>
                <w:sz w:val="20"/>
                <w:szCs w:val="20"/>
                <w:lang w:val="hy-AM"/>
              </w:rPr>
              <w:t>խոնավություն</w:t>
            </w:r>
            <w:r>
              <w:rPr>
                <w:rFonts w:ascii="GHEA Grapalat" w:hAnsi="GHEA Grapalat" w:cs="Arial"/>
                <w:sz w:val="20"/>
                <w:szCs w:val="20"/>
                <w:lang w:val="hy-AM"/>
              </w:rPr>
              <w:t xml:space="preserve"> 12%-</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w:t>
            </w:r>
            <w:r>
              <w:rPr>
                <w:rFonts w:ascii="GHEA Grapalat" w:hAnsi="GHEA Grapalat" w:cs="Arial"/>
                <w:sz w:val="20"/>
                <w:szCs w:val="20"/>
                <w:lang w:val="hy-AM"/>
              </w:rPr>
              <w:t xml:space="preserve">, </w:t>
            </w:r>
            <w:r>
              <w:rPr>
                <w:rFonts w:ascii="GHEA Grapalat" w:hAnsi="GHEA Grapalat" w:cs="Sylfaen"/>
                <w:sz w:val="20"/>
                <w:szCs w:val="20"/>
                <w:lang w:val="hy-AM"/>
              </w:rPr>
              <w:t>մոխրայնությունը՝</w:t>
            </w:r>
            <w:r>
              <w:rPr>
                <w:rFonts w:ascii="GHEA Grapalat" w:hAnsi="GHEA Grapalat" w:cs="Arial"/>
                <w:sz w:val="20"/>
                <w:szCs w:val="20"/>
                <w:lang w:val="hy-AM"/>
              </w:rPr>
              <w:t xml:space="preserve"> 2,1–</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թթվայնությունը</w:t>
            </w:r>
            <w:r>
              <w:rPr>
                <w:rFonts w:ascii="GHEA Grapalat" w:hAnsi="GHEA Grapalat" w:cs="Arial"/>
                <w:sz w:val="20"/>
                <w:szCs w:val="20"/>
                <w:lang w:val="hy-AM"/>
              </w:rPr>
              <w:t xml:space="preserve"> 5%-</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 xml:space="preserve">, </w:t>
            </w:r>
            <w:r>
              <w:rPr>
                <w:rFonts w:ascii="GHEA Grapalat" w:hAnsi="GHEA Grapalat" w:cs="Sylfaen"/>
                <w:sz w:val="20"/>
                <w:szCs w:val="20"/>
                <w:lang w:val="hy-AM"/>
              </w:rPr>
              <w:t>առանց</w:t>
            </w:r>
            <w:r>
              <w:rPr>
                <w:rFonts w:ascii="GHEA Grapalat" w:hAnsi="GHEA Grapalat" w:cs="Arial"/>
                <w:sz w:val="20"/>
                <w:szCs w:val="20"/>
                <w:lang w:val="hy-AM"/>
              </w:rPr>
              <w:t xml:space="preserve"> </w:t>
            </w:r>
            <w:r>
              <w:rPr>
                <w:rFonts w:ascii="GHEA Grapalat" w:hAnsi="GHEA Grapalat" w:cs="Sylfaen"/>
                <w:sz w:val="20"/>
                <w:szCs w:val="20"/>
                <w:lang w:val="hy-AM"/>
              </w:rPr>
              <w:t>աղտոտ</w:t>
            </w:r>
            <w:r>
              <w:rPr>
                <w:rFonts w:ascii="GHEA Grapalat" w:hAnsi="GHEA Grapalat" w:cs="Arial"/>
                <w:sz w:val="20"/>
                <w:szCs w:val="20"/>
                <w:lang w:val="hy-AM"/>
              </w:rPr>
              <w:t xml:space="preserve"> </w:t>
            </w:r>
            <w:r>
              <w:rPr>
                <w:rFonts w:ascii="GHEA Grapalat" w:hAnsi="GHEA Grapalat" w:cs="Sylfaen"/>
                <w:sz w:val="20"/>
                <w:szCs w:val="20"/>
                <w:lang w:val="hy-AM"/>
              </w:rPr>
              <w:t>խառնուկները</w:t>
            </w:r>
            <w:r>
              <w:rPr>
                <w:rFonts w:ascii="GHEA Grapalat" w:hAnsi="GHEA Grapalat" w:cs="Arial"/>
                <w:sz w:val="20"/>
                <w:szCs w:val="20"/>
                <w:lang w:val="hy-AM"/>
              </w:rPr>
              <w:t>, 0,30 %-</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վնասատուներով</w:t>
            </w:r>
            <w:r>
              <w:rPr>
                <w:rFonts w:ascii="GHEA Grapalat" w:hAnsi="GHEA Grapalat" w:cs="Arial"/>
                <w:sz w:val="20"/>
                <w:szCs w:val="20"/>
                <w:lang w:val="hy-AM"/>
              </w:rPr>
              <w:t xml:space="preserve"> </w:t>
            </w:r>
            <w:r>
              <w:rPr>
                <w:rFonts w:ascii="GHEA Grapalat" w:hAnsi="GHEA Grapalat" w:cs="Sylfaen"/>
                <w:sz w:val="20"/>
                <w:szCs w:val="20"/>
                <w:lang w:val="hy-AM"/>
              </w:rPr>
              <w:t>վարակվածություն</w:t>
            </w:r>
            <w:r>
              <w:rPr>
                <w:rFonts w:ascii="GHEA Grapalat" w:hAnsi="GHEA Grapalat" w:cs="Arial"/>
                <w:sz w:val="20"/>
                <w:szCs w:val="20"/>
                <w:lang w:val="hy-AM"/>
              </w:rPr>
              <w:t xml:space="preserve"> </w:t>
            </w:r>
            <w:r>
              <w:rPr>
                <w:rFonts w:ascii="GHEA Grapalat" w:hAnsi="GHEA Grapalat" w:cs="Sylfaen"/>
                <w:sz w:val="20"/>
                <w:szCs w:val="20"/>
                <w:lang w:val="hy-AM"/>
              </w:rPr>
              <w:t>չի</w:t>
            </w:r>
            <w:r>
              <w:rPr>
                <w:rFonts w:ascii="GHEA Grapalat" w:hAnsi="GHEA Grapalat" w:cs="Arial"/>
                <w:sz w:val="20"/>
                <w:szCs w:val="20"/>
                <w:lang w:val="hy-AM"/>
              </w:rPr>
              <w:t xml:space="preserve"> </w:t>
            </w:r>
            <w:r>
              <w:rPr>
                <w:rFonts w:ascii="GHEA Grapalat" w:hAnsi="GHEA Grapalat" w:cs="Sylfaen"/>
                <w:sz w:val="20"/>
                <w:szCs w:val="20"/>
                <w:lang w:val="hy-AM"/>
              </w:rPr>
              <w:t>թույլատրվում</w:t>
            </w:r>
            <w:r>
              <w:rPr>
                <w:rFonts w:ascii="GHEA Grapalat" w:hAnsi="GHEA Grapalat" w:cs="Arial"/>
                <w:sz w:val="20"/>
                <w:szCs w:val="20"/>
                <w:lang w:val="hy-AM"/>
              </w:rPr>
              <w:t xml:space="preserve">, </w:t>
            </w:r>
            <w:r>
              <w:rPr>
                <w:rFonts w:ascii="GHEA Grapalat" w:hAnsi="GHEA Grapalat" w:cs="Sylfaen"/>
                <w:sz w:val="20"/>
                <w:szCs w:val="20"/>
                <w:lang w:val="hy-AM"/>
              </w:rPr>
              <w:t>փաթեթավորումը՝</w:t>
            </w:r>
            <w:r>
              <w:rPr>
                <w:rFonts w:ascii="GHEA Grapalat" w:hAnsi="GHEA Grapalat"/>
                <w:sz w:val="20"/>
                <w:szCs w:val="20"/>
                <w:lang w:val="hy-AM"/>
              </w:rPr>
              <w:t xml:space="preserve"> </w:t>
            </w:r>
            <w:r>
              <w:rPr>
                <w:rFonts w:ascii="GHEA Grapalat" w:hAnsi="GHEA Grapalat" w:cs="Sylfaen"/>
                <w:sz w:val="20"/>
                <w:szCs w:val="20"/>
                <w:lang w:val="hy-AM"/>
              </w:rPr>
              <w:t>սննդի</w:t>
            </w:r>
            <w:r>
              <w:rPr>
                <w:rFonts w:ascii="GHEA Grapalat" w:hAnsi="GHEA Grapalat" w:cs="Arial"/>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cs="Arial"/>
                <w:sz w:val="20"/>
                <w:szCs w:val="20"/>
                <w:lang w:val="hy-AM"/>
              </w:rPr>
              <w:t xml:space="preserve"> </w:t>
            </w:r>
            <w:r>
              <w:rPr>
                <w:rFonts w:ascii="GHEA Grapalat" w:hAnsi="GHEA Grapalat" w:cs="Sylfaen"/>
                <w:sz w:val="20"/>
                <w:szCs w:val="20"/>
                <w:lang w:val="hy-AM"/>
              </w:rPr>
              <w:t>պոլիէթիլենային</w:t>
            </w:r>
            <w:r>
              <w:rPr>
                <w:rFonts w:ascii="GHEA Grapalat" w:hAnsi="GHEA Grapalat" w:cs="Arial"/>
                <w:sz w:val="20"/>
                <w:szCs w:val="20"/>
                <w:lang w:val="hy-AM"/>
              </w:rPr>
              <w:t xml:space="preserve"> </w:t>
            </w:r>
            <w:r>
              <w:rPr>
                <w:rFonts w:ascii="GHEA Grapalat" w:hAnsi="GHEA Grapalat" w:cs="Sylfaen"/>
                <w:sz w:val="20"/>
                <w:szCs w:val="20"/>
                <w:lang w:val="hy-AM"/>
              </w:rPr>
              <w:t>թաղանթով՝</w:t>
            </w:r>
            <w:r>
              <w:rPr>
                <w:rFonts w:ascii="GHEA Grapalat" w:hAnsi="GHEA Grapalat" w:cs="Arial"/>
                <w:sz w:val="20"/>
                <w:szCs w:val="20"/>
                <w:lang w:val="hy-AM"/>
              </w:rPr>
              <w:t xml:space="preserve"> </w:t>
            </w:r>
            <w:r>
              <w:rPr>
                <w:rFonts w:ascii="GHEA Grapalat" w:hAnsi="GHEA Grapalat" w:cs="Sylfaen"/>
                <w:sz w:val="20"/>
                <w:szCs w:val="20"/>
                <w:lang w:val="hy-AM"/>
              </w:rPr>
              <w:t>համապատասխան</w:t>
            </w:r>
            <w:r>
              <w:rPr>
                <w:rFonts w:ascii="GHEA Grapalat" w:hAnsi="GHEA Grapalat" w:cs="Arial"/>
                <w:sz w:val="20"/>
                <w:szCs w:val="20"/>
                <w:lang w:val="hy-AM"/>
              </w:rPr>
              <w:t xml:space="preserve"> </w:t>
            </w:r>
            <w:r>
              <w:rPr>
                <w:rFonts w:ascii="GHEA Grapalat" w:hAnsi="GHEA Grapalat" w:cs="Sylfaen"/>
                <w:sz w:val="20"/>
                <w:szCs w:val="20"/>
                <w:lang w:val="hy-AM"/>
              </w:rPr>
              <w:t>մակնշումով</w:t>
            </w:r>
            <w:r>
              <w:rPr>
                <w:rFonts w:ascii="GHEA Grapalat" w:hAnsi="GHEA Grapalat" w:cs="Arial"/>
                <w:sz w:val="20"/>
                <w:szCs w:val="20"/>
                <w:lang w:val="hy-AM"/>
              </w:rPr>
              <w:t>,</w:t>
            </w:r>
            <w:r>
              <w:rPr>
                <w:rFonts w:ascii="GHEA Grapalat" w:hAnsi="GHEA Grapalat" w:cs="Sylfaen"/>
                <w:sz w:val="20"/>
                <w:szCs w:val="20"/>
                <w:lang w:val="hy-AM"/>
              </w:rPr>
              <w:t>կախված</w:t>
            </w:r>
            <w:r>
              <w:rPr>
                <w:rFonts w:ascii="GHEA Grapalat" w:hAnsi="GHEA Grapalat" w:cs="Arial"/>
                <w:sz w:val="20"/>
                <w:szCs w:val="20"/>
                <w:lang w:val="hy-AM"/>
              </w:rPr>
              <w:t xml:space="preserve"> </w:t>
            </w:r>
            <w:r>
              <w:rPr>
                <w:rFonts w:ascii="GHEA Grapalat" w:hAnsi="GHEA Grapalat" w:cs="Sylfaen"/>
                <w:sz w:val="20"/>
                <w:szCs w:val="20"/>
                <w:lang w:val="hy-AM"/>
              </w:rPr>
              <w:t>ալյուրի</w:t>
            </w:r>
            <w:r>
              <w:rPr>
                <w:rFonts w:ascii="GHEA Grapalat" w:hAnsi="GHEA Grapalat"/>
                <w:sz w:val="20"/>
                <w:szCs w:val="20"/>
                <w:lang w:val="hy-AM"/>
              </w:rPr>
              <w:t xml:space="preserve"> </w:t>
            </w:r>
            <w:r>
              <w:rPr>
                <w:rFonts w:ascii="GHEA Grapalat" w:hAnsi="GHEA Grapalat" w:cs="Sylfaen"/>
                <w:sz w:val="20"/>
                <w:szCs w:val="20"/>
                <w:lang w:val="hy-AM"/>
              </w:rPr>
              <w:t>տեսակից</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որակից</w:t>
            </w:r>
            <w:r>
              <w:rPr>
                <w:rFonts w:ascii="GHEA Grapalat" w:hAnsi="GHEA Grapalat" w:cs="Arial"/>
                <w:sz w:val="20"/>
                <w:szCs w:val="20"/>
                <w:lang w:val="hy-AM"/>
              </w:rPr>
              <w:t>` A (</w:t>
            </w:r>
            <w:r>
              <w:rPr>
                <w:rFonts w:ascii="GHEA Grapalat" w:hAnsi="GHEA Grapalat" w:cs="Sylfaen"/>
                <w:sz w:val="20"/>
                <w:szCs w:val="20"/>
                <w:lang w:val="hy-AM"/>
              </w:rPr>
              <w:t>պինդ</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cs="Arial"/>
                <w:sz w:val="20"/>
                <w:szCs w:val="20"/>
                <w:lang w:val="hy-AM"/>
              </w:rPr>
              <w:t xml:space="preserve"> </w:t>
            </w:r>
            <w:r>
              <w:rPr>
                <w:rFonts w:ascii="GHEA Grapalat" w:hAnsi="GHEA Grapalat" w:cs="Sylfaen"/>
                <w:sz w:val="20"/>
                <w:szCs w:val="20"/>
                <w:lang w:val="hy-AM"/>
              </w:rPr>
              <w:t>ալյուրից</w:t>
            </w:r>
            <w:r>
              <w:rPr>
                <w:rFonts w:ascii="GHEA Grapalat" w:hAnsi="GHEA Grapalat" w:cs="Arial"/>
                <w:sz w:val="20"/>
                <w:szCs w:val="20"/>
                <w:lang w:val="hy-AM"/>
              </w:rPr>
              <w:t>), Б (</w:t>
            </w:r>
            <w:r>
              <w:rPr>
                <w:rFonts w:ascii="GHEA Grapalat" w:hAnsi="GHEA Grapalat" w:cs="Sylfaen"/>
                <w:sz w:val="20"/>
                <w:szCs w:val="20"/>
                <w:lang w:val="hy-AM"/>
              </w:rPr>
              <w:t>փափուկ</w:t>
            </w:r>
            <w:r>
              <w:rPr>
                <w:rFonts w:ascii="GHEA Grapalat" w:hAnsi="GHEA Grapalat" w:cs="Arial"/>
                <w:sz w:val="20"/>
                <w:szCs w:val="20"/>
                <w:lang w:val="hy-AM"/>
              </w:rPr>
              <w:t xml:space="preserve"> </w:t>
            </w:r>
            <w:r>
              <w:rPr>
                <w:rFonts w:ascii="GHEA Grapalat" w:hAnsi="GHEA Grapalat" w:cs="Sylfaen"/>
                <w:sz w:val="20"/>
                <w:szCs w:val="20"/>
                <w:lang w:val="hy-AM"/>
              </w:rPr>
              <w:t>ապակենման</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sz w:val="20"/>
                <w:szCs w:val="20"/>
                <w:lang w:val="hy-AM"/>
              </w:rPr>
              <w:t xml:space="preserve"> </w:t>
            </w:r>
            <w:r>
              <w:rPr>
                <w:rFonts w:ascii="GHEA Grapalat" w:hAnsi="GHEA Grapalat" w:cs="Sylfaen"/>
                <w:sz w:val="20"/>
                <w:szCs w:val="20"/>
                <w:lang w:val="hy-AM"/>
              </w:rPr>
              <w:t>ալյուրից</w:t>
            </w:r>
            <w:r>
              <w:rPr>
                <w:rFonts w:ascii="GHEA Grapalat" w:hAnsi="GHEA Grapalat" w:cs="Arial"/>
                <w:sz w:val="20"/>
                <w:szCs w:val="20"/>
                <w:lang w:val="hy-AM"/>
              </w:rPr>
              <w:t>), B (</w:t>
            </w:r>
            <w:r>
              <w:rPr>
                <w:rFonts w:ascii="GHEA Grapalat" w:hAnsi="GHEA Grapalat" w:cs="Sylfaen"/>
                <w:sz w:val="20"/>
                <w:szCs w:val="20"/>
                <w:lang w:val="hy-AM"/>
              </w:rPr>
              <w:t>հացաթխման</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cs="Arial"/>
                <w:sz w:val="20"/>
                <w:szCs w:val="20"/>
                <w:lang w:val="hy-AM"/>
              </w:rPr>
              <w:t xml:space="preserve"> </w:t>
            </w:r>
            <w:r>
              <w:rPr>
                <w:rFonts w:ascii="GHEA Grapalat" w:hAnsi="GHEA Grapalat" w:cs="Sylfaen"/>
                <w:sz w:val="20"/>
                <w:szCs w:val="20"/>
                <w:lang w:val="hy-AM"/>
              </w:rPr>
              <w:t>ալյուրից</w:t>
            </w:r>
            <w:r>
              <w:rPr>
                <w:rFonts w:ascii="GHEA Grapalat" w:hAnsi="GHEA Grapalat" w:cs="Arial"/>
                <w:sz w:val="20"/>
                <w:szCs w:val="20"/>
                <w:lang w:val="hy-AM"/>
              </w:rPr>
              <w:t xml:space="preserve">), </w:t>
            </w:r>
            <w:r>
              <w:rPr>
                <w:rFonts w:ascii="GHEA Grapalat" w:hAnsi="GHEA Grapalat" w:cs="Sylfaen"/>
                <w:sz w:val="20"/>
                <w:szCs w:val="20"/>
                <w:lang w:val="hy-AM"/>
              </w:rPr>
              <w:t>չափածրարված</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առանց</w:t>
            </w:r>
            <w:r>
              <w:rPr>
                <w:rFonts w:ascii="GHEA Grapalat" w:hAnsi="GHEA Grapalat" w:cs="Arial"/>
                <w:sz w:val="20"/>
                <w:szCs w:val="20"/>
                <w:lang w:val="hy-AM"/>
              </w:rPr>
              <w:t xml:space="preserve"> </w:t>
            </w:r>
            <w:r>
              <w:rPr>
                <w:rFonts w:ascii="GHEA Grapalat" w:hAnsi="GHEA Grapalat" w:cs="Sylfaen"/>
                <w:sz w:val="20"/>
                <w:szCs w:val="20"/>
                <w:lang w:val="hy-AM"/>
              </w:rPr>
              <w:t>չափածրարման</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ԳՕՍՏ</w:t>
            </w:r>
            <w:r>
              <w:rPr>
                <w:rFonts w:ascii="GHEA Grapalat" w:hAnsi="GHEA Grapalat" w:cs="Arial"/>
                <w:sz w:val="20"/>
                <w:szCs w:val="20"/>
                <w:lang w:val="hy-AM"/>
              </w:rPr>
              <w:t xml:space="preserve"> 31743-2012 </w:t>
            </w:r>
            <w:r>
              <w:rPr>
                <w:rFonts w:ascii="GHEA Grapalat" w:hAnsi="GHEA Grapalat" w:cs="Sylfaen"/>
                <w:sz w:val="20"/>
                <w:szCs w:val="20"/>
                <w:lang w:val="hy-AM"/>
              </w:rPr>
              <w:t>Անվտանգությունը</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մակնշումը</w:t>
            </w:r>
            <w:r>
              <w:rPr>
                <w:rFonts w:ascii="GHEA Grapalat" w:hAnsi="GHEA Grapalat" w:cs="Arial"/>
                <w:sz w:val="20"/>
                <w:szCs w:val="20"/>
                <w:lang w:val="hy-AM"/>
              </w:rPr>
              <w:t xml:space="preserve">- </w:t>
            </w:r>
            <w:r>
              <w:rPr>
                <w:rFonts w:ascii="GHEA Grapalat" w:hAnsi="GHEA Grapalat" w:cs="Sylfaen"/>
                <w:sz w:val="20"/>
                <w:szCs w:val="20"/>
                <w:lang w:val="hy-AM"/>
              </w:rPr>
              <w:lastRenderedPageBreak/>
              <w:t>սննդամթերքը</w:t>
            </w:r>
            <w:r>
              <w:rPr>
                <w:rFonts w:ascii="GHEA Grapalat" w:hAnsi="GHEA Grapalat" w:cs="Arial"/>
                <w:sz w:val="20"/>
                <w:szCs w:val="20"/>
                <w:lang w:val="hy-AM"/>
              </w:rPr>
              <w:t xml:space="preserve"> </w:t>
            </w:r>
            <w:r>
              <w:rPr>
                <w:rFonts w:ascii="GHEA Grapalat" w:hAnsi="GHEA Grapalat" w:cs="Sylfaen"/>
                <w:sz w:val="20"/>
                <w:szCs w:val="20"/>
                <w:lang w:val="hy-AM"/>
              </w:rPr>
              <w:t>պետք</w:t>
            </w:r>
            <w:r>
              <w:rPr>
                <w:rFonts w:ascii="GHEA Grapalat" w:hAnsi="GHEA Grapalat" w:cs="Arial"/>
                <w:sz w:val="20"/>
                <w:szCs w:val="20"/>
                <w:lang w:val="hy-AM"/>
              </w:rPr>
              <w:t xml:space="preserve"> </w:t>
            </w:r>
            <w:r>
              <w:rPr>
                <w:rFonts w:ascii="GHEA Grapalat" w:hAnsi="GHEA Grapalat" w:cs="Sylfaen"/>
                <w:sz w:val="20"/>
                <w:szCs w:val="20"/>
                <w:lang w:val="hy-AM"/>
              </w:rPr>
              <w:t>է</w:t>
            </w:r>
            <w:r>
              <w:rPr>
                <w:rFonts w:ascii="GHEA Grapalat" w:hAnsi="GHEA Grapalat" w:cs="Arial"/>
                <w:sz w:val="20"/>
                <w:szCs w:val="20"/>
                <w:lang w:val="hy-AM"/>
              </w:rPr>
              <w:t xml:space="preserve"> </w:t>
            </w:r>
            <w:r>
              <w:rPr>
                <w:rFonts w:ascii="GHEA Grapalat" w:hAnsi="GHEA Grapalat" w:cs="Sylfaen"/>
                <w:sz w:val="20"/>
                <w:szCs w:val="20"/>
                <w:lang w:val="hy-AM"/>
              </w:rPr>
              <w:t>ենթարկված</w:t>
            </w:r>
            <w:r>
              <w:rPr>
                <w:rFonts w:ascii="GHEA Grapalat" w:hAnsi="GHEA Grapalat"/>
                <w:sz w:val="20"/>
                <w:szCs w:val="20"/>
                <w:lang w:val="hy-AM"/>
              </w:rPr>
              <w:t xml:space="preserve"> </w:t>
            </w:r>
            <w:r>
              <w:rPr>
                <w:rFonts w:ascii="GHEA Grapalat" w:hAnsi="GHEA Grapalat" w:cs="Sylfaen"/>
                <w:sz w:val="20"/>
                <w:szCs w:val="20"/>
                <w:lang w:val="hy-AM"/>
              </w:rPr>
              <w:t>լինի</w:t>
            </w:r>
            <w:r>
              <w:rPr>
                <w:rFonts w:ascii="GHEA Grapalat" w:hAnsi="GHEA Grapalat" w:cs="Arial"/>
                <w:sz w:val="20"/>
                <w:szCs w:val="20"/>
                <w:lang w:val="hy-AM"/>
              </w:rPr>
              <w:t xml:space="preserve"> </w:t>
            </w:r>
            <w:r>
              <w:rPr>
                <w:rFonts w:ascii="GHEA Grapalat" w:hAnsi="GHEA Grapalat" w:cs="Sylfaen"/>
                <w:sz w:val="20"/>
                <w:szCs w:val="20"/>
                <w:lang w:val="hy-AM"/>
              </w:rPr>
              <w:t>համապատասխանության</w:t>
            </w:r>
            <w:r>
              <w:rPr>
                <w:rFonts w:ascii="GHEA Grapalat" w:hAnsi="GHEA Grapalat" w:cs="Arial"/>
                <w:sz w:val="20"/>
                <w:szCs w:val="20"/>
                <w:lang w:val="hy-AM"/>
              </w:rPr>
              <w:t xml:space="preserve"> </w:t>
            </w:r>
            <w:r>
              <w:rPr>
                <w:rFonts w:ascii="GHEA Grapalat" w:hAnsi="GHEA Grapalat" w:cs="Sylfaen"/>
                <w:sz w:val="20"/>
                <w:szCs w:val="20"/>
                <w:lang w:val="hy-AM"/>
              </w:rPr>
              <w:t>գնահատման՝</w:t>
            </w:r>
            <w:r>
              <w:rPr>
                <w:rFonts w:ascii="GHEA Grapalat" w:hAnsi="GHEA Grapalat" w:cs="Arial"/>
                <w:sz w:val="20"/>
                <w:szCs w:val="20"/>
                <w:lang w:val="hy-AM"/>
              </w:rPr>
              <w:t xml:space="preserve"> </w:t>
            </w:r>
            <w:r>
              <w:rPr>
                <w:rFonts w:ascii="GHEA Grapalat" w:hAnsi="GHEA Grapalat" w:cs="Sylfaen"/>
                <w:sz w:val="20"/>
                <w:szCs w:val="20"/>
                <w:lang w:val="hy-AM"/>
              </w:rPr>
              <w:t>համաձայն</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w:t>
            </w:r>
            <w:r>
              <w:rPr>
                <w:rFonts w:ascii="GHEA Grapalat" w:hAnsi="GHEA Grapalat"/>
                <w:sz w:val="20"/>
                <w:szCs w:val="20"/>
                <w:lang w:val="hy-AM"/>
              </w:rPr>
              <w:t xml:space="preserve"> (TPTC 021/2011)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մակնշման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xml:space="preserve">» (TPTC 022/2011)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կանոնակարգերով</w:t>
            </w:r>
            <w:r>
              <w:rPr>
                <w:rFonts w:ascii="GHEA Grapalat" w:hAnsi="GHEA Grapalat" w:cs="Arial"/>
                <w:sz w:val="20"/>
                <w:szCs w:val="20"/>
                <w:lang w:val="hy-AM"/>
              </w:rPr>
              <w:t xml:space="preserve"> </w:t>
            </w:r>
            <w:r>
              <w:rPr>
                <w:rFonts w:ascii="GHEA Grapalat" w:hAnsi="GHEA Grapalat" w:cs="Sylfaen"/>
                <w:sz w:val="20"/>
                <w:szCs w:val="20"/>
                <w:lang w:val="hy-AM"/>
              </w:rPr>
              <w:t>սահմանված</w:t>
            </w:r>
            <w:r>
              <w:rPr>
                <w:rFonts w:ascii="GHEA Grapalat" w:hAnsi="GHEA Grapalat" w:cs="Arial"/>
                <w:sz w:val="20"/>
                <w:szCs w:val="20"/>
                <w:lang w:val="hy-AM"/>
              </w:rPr>
              <w:t xml:space="preserve"> </w:t>
            </w:r>
            <w:r>
              <w:rPr>
                <w:rFonts w:ascii="GHEA Grapalat" w:hAnsi="GHEA Grapalat" w:cs="Sylfaen"/>
                <w:sz w:val="20"/>
                <w:szCs w:val="20"/>
                <w:lang w:val="hy-AM"/>
              </w:rPr>
              <w:t>ընթացակարգերին</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մակնշված</w:t>
            </w:r>
            <w:r>
              <w:rPr>
                <w:rFonts w:ascii="GHEA Grapalat" w:hAnsi="GHEA Grapalat" w:cs="Arial"/>
                <w:sz w:val="20"/>
                <w:szCs w:val="20"/>
                <w:lang w:val="hy-AM"/>
              </w:rPr>
              <w:t xml:space="preserve"> </w:t>
            </w:r>
            <w:r>
              <w:rPr>
                <w:rFonts w:ascii="GHEA Grapalat" w:hAnsi="GHEA Grapalat" w:cs="Sylfaen"/>
                <w:sz w:val="20"/>
                <w:szCs w:val="20"/>
                <w:lang w:val="hy-AM"/>
              </w:rPr>
              <w:t>լինի</w:t>
            </w:r>
            <w:r>
              <w:rPr>
                <w:rFonts w:ascii="GHEA Grapalat" w:hAnsi="GHEA Grapalat" w:cs="Arial"/>
                <w:sz w:val="20"/>
                <w:szCs w:val="20"/>
                <w:lang w:val="hy-AM"/>
              </w:rPr>
              <w:t xml:space="preserve"> </w:t>
            </w:r>
            <w:r>
              <w:rPr>
                <w:rFonts w:ascii="GHEA Grapalat" w:hAnsi="GHEA Grapalat" w:cs="Sylfaen"/>
                <w:sz w:val="20"/>
                <w:szCs w:val="20"/>
                <w:lang w:val="hy-AM"/>
              </w:rPr>
              <w:t>Եվրասիական</w:t>
            </w:r>
            <w:r>
              <w:rPr>
                <w:rFonts w:ascii="GHEA Grapalat" w:hAnsi="GHEA Grapalat" w:cs="Arial"/>
                <w:sz w:val="20"/>
                <w:szCs w:val="20"/>
                <w:lang w:val="hy-AM"/>
              </w:rPr>
              <w:t xml:space="preserve"> </w:t>
            </w:r>
            <w:r>
              <w:rPr>
                <w:rFonts w:ascii="GHEA Grapalat" w:hAnsi="GHEA Grapalat" w:cs="Sylfaen"/>
                <w:sz w:val="20"/>
                <w:szCs w:val="20"/>
                <w:lang w:val="hy-AM"/>
              </w:rPr>
              <w:t>տնտեսական</w:t>
            </w:r>
            <w:r>
              <w:rPr>
                <w:rFonts w:ascii="GHEA Grapalat" w:hAnsi="GHEA Grapalat"/>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տարածքում</w:t>
            </w:r>
            <w:r>
              <w:rPr>
                <w:rFonts w:ascii="GHEA Grapalat" w:hAnsi="GHEA Grapalat" w:cs="Arial"/>
                <w:sz w:val="20"/>
                <w:szCs w:val="20"/>
                <w:lang w:val="hy-AM"/>
              </w:rPr>
              <w:t xml:space="preserve"> </w:t>
            </w:r>
            <w:r>
              <w:rPr>
                <w:rFonts w:ascii="GHEA Grapalat" w:hAnsi="GHEA Grapalat" w:cs="Sylfaen"/>
                <w:sz w:val="20"/>
                <w:szCs w:val="20"/>
                <w:lang w:val="hy-AM"/>
              </w:rPr>
              <w:t>շրջանառության</w:t>
            </w:r>
            <w:r>
              <w:rPr>
                <w:rFonts w:ascii="GHEA Grapalat" w:hAnsi="GHEA Grapalat" w:cs="Arial"/>
                <w:sz w:val="20"/>
                <w:szCs w:val="20"/>
                <w:lang w:val="hy-AM"/>
              </w:rPr>
              <w:t xml:space="preserve"> </w:t>
            </w:r>
            <w:r>
              <w:rPr>
                <w:rFonts w:ascii="GHEA Grapalat" w:hAnsi="GHEA Grapalat" w:cs="Sylfaen"/>
                <w:sz w:val="20"/>
                <w:szCs w:val="20"/>
                <w:lang w:val="hy-AM"/>
              </w:rPr>
              <w:t>միասնական</w:t>
            </w:r>
            <w:r>
              <w:rPr>
                <w:rFonts w:ascii="GHEA Grapalat" w:hAnsi="GHEA Grapalat" w:cs="Arial"/>
                <w:sz w:val="20"/>
                <w:szCs w:val="20"/>
                <w:lang w:val="hy-AM"/>
              </w:rPr>
              <w:t xml:space="preserve"> </w:t>
            </w:r>
            <w:r>
              <w:rPr>
                <w:rFonts w:ascii="GHEA Grapalat" w:hAnsi="GHEA Grapalat" w:cs="Sylfaen"/>
                <w:sz w:val="20"/>
                <w:szCs w:val="20"/>
                <w:lang w:val="hy-AM"/>
              </w:rPr>
              <w:t>նշանով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xml:space="preserve">» </w:t>
            </w:r>
            <w:r>
              <w:rPr>
                <w:rFonts w:ascii="GHEA Grapalat" w:hAnsi="GHEA Grapalat" w:cs="Sylfaen"/>
                <w:sz w:val="20"/>
                <w:szCs w:val="20"/>
                <w:lang w:val="hy-AM"/>
              </w:rPr>
              <w:t>ՀՀ</w:t>
            </w:r>
            <w:r>
              <w:rPr>
                <w:rFonts w:ascii="GHEA Grapalat" w:hAnsi="GHEA Grapalat" w:cs="Arial"/>
                <w:sz w:val="20"/>
                <w:szCs w:val="20"/>
                <w:lang w:val="hy-AM"/>
              </w:rPr>
              <w:t xml:space="preserve"> </w:t>
            </w:r>
            <w:r>
              <w:rPr>
                <w:rFonts w:ascii="GHEA Grapalat" w:hAnsi="GHEA Grapalat" w:cs="Sylfaen"/>
                <w:sz w:val="20"/>
                <w:szCs w:val="20"/>
                <w:lang w:val="hy-AM"/>
              </w:rPr>
              <w:t>օրենքի</w:t>
            </w:r>
            <w:r>
              <w:rPr>
                <w:rFonts w:ascii="GHEA Grapalat" w:hAnsi="GHEA Grapalat" w:cs="Arial"/>
                <w:sz w:val="20"/>
                <w:szCs w:val="20"/>
                <w:lang w:val="hy-AM"/>
              </w:rPr>
              <w:t xml:space="preserve"> 9-</w:t>
            </w:r>
            <w:r>
              <w:rPr>
                <w:rFonts w:ascii="GHEA Grapalat" w:hAnsi="GHEA Grapalat" w:cs="Sylfaen"/>
                <w:sz w:val="20"/>
                <w:szCs w:val="20"/>
                <w:lang w:val="hy-AM"/>
              </w:rPr>
              <w:t>րդ</w:t>
            </w:r>
            <w:r>
              <w:rPr>
                <w:rFonts w:ascii="GHEA Grapalat" w:hAnsi="GHEA Grapalat" w:cs="Arial"/>
                <w:sz w:val="20"/>
                <w:szCs w:val="20"/>
                <w:lang w:val="hy-AM"/>
              </w:rPr>
              <w:t xml:space="preserve"> </w:t>
            </w:r>
            <w:r>
              <w:rPr>
                <w:rFonts w:ascii="GHEA Grapalat" w:hAnsi="GHEA Grapalat" w:cs="Sylfaen"/>
                <w:sz w:val="20"/>
                <w:szCs w:val="20"/>
                <w:lang w:val="hy-AM"/>
              </w:rPr>
              <w:t>հոդվածի։</w:t>
            </w:r>
            <w:r>
              <w:rPr>
                <w:rFonts w:ascii="GHEA Grapalat" w:hAnsi="GHEA Grapalat"/>
                <w:sz w:val="20"/>
                <w:szCs w:val="20"/>
                <w:lang w:val="hy-AM"/>
              </w:rPr>
              <w:t xml:space="preserve">  </w:t>
            </w:r>
            <w:r>
              <w:rPr>
                <w:rFonts w:ascii="GHEA Grapalat" w:hAnsi="GHEA Grapalat" w:cs="Sylfaen"/>
                <w:sz w:val="20"/>
                <w:szCs w:val="20"/>
              </w:rPr>
              <w:t>Մակնշումը</w:t>
            </w:r>
            <w:r>
              <w:rPr>
                <w:rFonts w:ascii="GHEA Grapalat" w:hAnsi="GHEA Grapalat" w:cs="Arial"/>
                <w:sz w:val="20"/>
                <w:szCs w:val="20"/>
              </w:rPr>
              <w:t xml:space="preserve"> </w:t>
            </w:r>
            <w:r>
              <w:rPr>
                <w:rFonts w:ascii="GHEA Grapalat" w:hAnsi="GHEA Grapalat" w:cs="Sylfaen"/>
                <w:sz w:val="20"/>
                <w:szCs w:val="20"/>
              </w:rPr>
              <w:t>ընթեռնելի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1825DF7E"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7FFB9540"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199A618"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2E85CBA6" w14:textId="38F1657F"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w:t>
            </w:r>
            <w:r w:rsidR="00C339C1">
              <w:rPr>
                <w:rFonts w:ascii="GHEA Grapalat" w:hAnsi="GHEA Grapalat" w:cs="Calibri"/>
                <w:sz w:val="20"/>
                <w:szCs w:val="20"/>
                <w:lang w:val="ru-RU"/>
              </w:rPr>
              <w:t>0</w:t>
            </w:r>
          </w:p>
        </w:tc>
        <w:tc>
          <w:tcPr>
            <w:tcW w:w="1347" w:type="dxa"/>
            <w:tcBorders>
              <w:top w:val="single" w:sz="4" w:space="0" w:color="auto"/>
              <w:left w:val="single" w:sz="4" w:space="0" w:color="auto"/>
              <w:bottom w:val="single" w:sz="4" w:space="0" w:color="auto"/>
              <w:right w:val="single" w:sz="4" w:space="0" w:color="auto"/>
            </w:tcBorders>
            <w:hideMark/>
          </w:tcPr>
          <w:p w14:paraId="5DE26C8E" w14:textId="349B3250"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26B67D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7B7E4A" w14:textId="39E77C3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1239C930"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89C2E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75FFA"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15851100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F9D2E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Վերմիշել</w:t>
            </w:r>
          </w:p>
        </w:tc>
        <w:tc>
          <w:tcPr>
            <w:tcW w:w="4071" w:type="dxa"/>
            <w:tcBorders>
              <w:top w:val="single" w:sz="4" w:space="0" w:color="auto"/>
              <w:left w:val="single" w:sz="4" w:space="0" w:color="auto"/>
              <w:bottom w:val="single" w:sz="4" w:space="0" w:color="auto"/>
              <w:right w:val="single" w:sz="4" w:space="0" w:color="auto"/>
            </w:tcBorders>
            <w:vAlign w:val="center"/>
            <w:hideMark/>
          </w:tcPr>
          <w:p w14:paraId="2E1D0D5C"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Sylfaen"/>
                <w:sz w:val="20"/>
                <w:szCs w:val="20"/>
                <w:lang w:val="hy-AM"/>
              </w:rPr>
              <w:t>Միաերանգ</w:t>
            </w:r>
            <w:r>
              <w:rPr>
                <w:rFonts w:ascii="GHEA Grapalat" w:hAnsi="GHEA Grapalat" w:cs="Arial"/>
                <w:sz w:val="20"/>
                <w:szCs w:val="20"/>
                <w:lang w:val="hy-AM"/>
              </w:rPr>
              <w:t>,</w:t>
            </w:r>
            <w:r>
              <w:rPr>
                <w:rFonts w:ascii="GHEA Grapalat" w:hAnsi="GHEA Grapalat" w:cs="Calibri"/>
                <w:sz w:val="20"/>
                <w:szCs w:val="20"/>
                <w:lang w:val="hy-AM"/>
              </w:rPr>
              <w:t xml:space="preserve"> </w:t>
            </w:r>
            <w:r>
              <w:rPr>
                <w:rFonts w:ascii="GHEA Grapalat" w:hAnsi="GHEA Grapalat"/>
                <w:sz w:val="20"/>
                <w:szCs w:val="20"/>
                <w:lang w:val="hy-AM"/>
              </w:rPr>
              <w:t xml:space="preserve"> </w:t>
            </w:r>
            <w:r>
              <w:rPr>
                <w:rFonts w:ascii="GHEA Grapalat" w:hAnsi="GHEA Grapalat" w:cs="Sylfaen"/>
                <w:sz w:val="20"/>
                <w:szCs w:val="20"/>
                <w:lang w:val="hy-AM"/>
              </w:rPr>
              <w:t>անդրոժ</w:t>
            </w:r>
            <w:r>
              <w:rPr>
                <w:rFonts w:ascii="GHEA Grapalat" w:hAnsi="GHEA Grapalat" w:cs="Arial"/>
                <w:sz w:val="20"/>
                <w:szCs w:val="20"/>
                <w:lang w:val="hy-AM"/>
              </w:rPr>
              <w:t xml:space="preserve"> </w:t>
            </w:r>
            <w:r>
              <w:rPr>
                <w:rFonts w:ascii="GHEA Grapalat" w:hAnsi="GHEA Grapalat" w:cs="Sylfaen"/>
                <w:sz w:val="20"/>
                <w:szCs w:val="20"/>
                <w:lang w:val="hy-AM"/>
              </w:rPr>
              <w:t>խմորից</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մակարոնեղենի</w:t>
            </w:r>
            <w:r>
              <w:rPr>
                <w:rFonts w:ascii="GHEA Grapalat" w:hAnsi="GHEA Grapalat" w:cs="Arial"/>
                <w:sz w:val="20"/>
                <w:szCs w:val="20"/>
                <w:lang w:val="hy-AM"/>
              </w:rPr>
              <w:t xml:space="preserve"> </w:t>
            </w:r>
            <w:r>
              <w:rPr>
                <w:rFonts w:ascii="GHEA Grapalat" w:hAnsi="GHEA Grapalat" w:cs="Sylfaen"/>
                <w:sz w:val="20"/>
                <w:szCs w:val="20"/>
                <w:lang w:val="hy-AM"/>
              </w:rPr>
              <w:t>խոնավություն</w:t>
            </w:r>
            <w:r>
              <w:rPr>
                <w:rFonts w:ascii="GHEA Grapalat" w:hAnsi="GHEA Grapalat" w:cs="Arial"/>
                <w:sz w:val="20"/>
                <w:szCs w:val="20"/>
                <w:lang w:val="hy-AM"/>
              </w:rPr>
              <w:t xml:space="preserve"> 12%-</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w:t>
            </w:r>
            <w:r>
              <w:rPr>
                <w:rFonts w:ascii="GHEA Grapalat" w:hAnsi="GHEA Grapalat" w:cs="Arial"/>
                <w:sz w:val="20"/>
                <w:szCs w:val="20"/>
                <w:lang w:val="hy-AM"/>
              </w:rPr>
              <w:t xml:space="preserve">, </w:t>
            </w:r>
            <w:r>
              <w:rPr>
                <w:rFonts w:ascii="GHEA Grapalat" w:hAnsi="GHEA Grapalat" w:cs="Sylfaen"/>
                <w:sz w:val="20"/>
                <w:szCs w:val="20"/>
                <w:lang w:val="hy-AM"/>
              </w:rPr>
              <w:t>մոխրայնությունը՝</w:t>
            </w:r>
            <w:r>
              <w:rPr>
                <w:rFonts w:ascii="GHEA Grapalat" w:hAnsi="GHEA Grapalat" w:cs="Arial"/>
                <w:sz w:val="20"/>
                <w:szCs w:val="20"/>
                <w:lang w:val="hy-AM"/>
              </w:rPr>
              <w:t xml:space="preserve"> 2,1–</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թթվայնությունը</w:t>
            </w:r>
            <w:r>
              <w:rPr>
                <w:rFonts w:ascii="GHEA Grapalat" w:hAnsi="GHEA Grapalat" w:cs="Arial"/>
                <w:sz w:val="20"/>
                <w:szCs w:val="20"/>
                <w:lang w:val="hy-AM"/>
              </w:rPr>
              <w:t xml:space="preserve"> 5%-</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 xml:space="preserve">, </w:t>
            </w:r>
            <w:r>
              <w:rPr>
                <w:rFonts w:ascii="GHEA Grapalat" w:hAnsi="GHEA Grapalat" w:cs="Sylfaen"/>
                <w:sz w:val="20"/>
                <w:szCs w:val="20"/>
                <w:lang w:val="hy-AM"/>
              </w:rPr>
              <w:t>առանց</w:t>
            </w:r>
            <w:r>
              <w:rPr>
                <w:rFonts w:ascii="GHEA Grapalat" w:hAnsi="GHEA Grapalat" w:cs="Arial"/>
                <w:sz w:val="20"/>
                <w:szCs w:val="20"/>
                <w:lang w:val="hy-AM"/>
              </w:rPr>
              <w:t xml:space="preserve"> </w:t>
            </w:r>
            <w:r>
              <w:rPr>
                <w:rFonts w:ascii="GHEA Grapalat" w:hAnsi="GHEA Grapalat" w:cs="Sylfaen"/>
                <w:sz w:val="20"/>
                <w:szCs w:val="20"/>
                <w:lang w:val="hy-AM"/>
              </w:rPr>
              <w:t>աղտոտ</w:t>
            </w:r>
            <w:r>
              <w:rPr>
                <w:rFonts w:ascii="GHEA Grapalat" w:hAnsi="GHEA Grapalat" w:cs="Arial"/>
                <w:sz w:val="20"/>
                <w:szCs w:val="20"/>
                <w:lang w:val="hy-AM"/>
              </w:rPr>
              <w:t xml:space="preserve"> </w:t>
            </w:r>
            <w:r>
              <w:rPr>
                <w:rFonts w:ascii="GHEA Grapalat" w:hAnsi="GHEA Grapalat" w:cs="Sylfaen"/>
                <w:sz w:val="20"/>
                <w:szCs w:val="20"/>
                <w:lang w:val="hy-AM"/>
              </w:rPr>
              <w:t>խառնուկները</w:t>
            </w:r>
            <w:r>
              <w:rPr>
                <w:rFonts w:ascii="GHEA Grapalat" w:hAnsi="GHEA Grapalat" w:cs="Arial"/>
                <w:sz w:val="20"/>
                <w:szCs w:val="20"/>
                <w:lang w:val="hy-AM"/>
              </w:rPr>
              <w:t>, 0,30 %-</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վնասատուներով</w:t>
            </w:r>
            <w:r>
              <w:rPr>
                <w:rFonts w:ascii="GHEA Grapalat" w:hAnsi="GHEA Grapalat" w:cs="Arial"/>
                <w:sz w:val="20"/>
                <w:szCs w:val="20"/>
                <w:lang w:val="hy-AM"/>
              </w:rPr>
              <w:t xml:space="preserve"> </w:t>
            </w:r>
            <w:r>
              <w:rPr>
                <w:rFonts w:ascii="GHEA Grapalat" w:hAnsi="GHEA Grapalat" w:cs="Sylfaen"/>
                <w:sz w:val="20"/>
                <w:szCs w:val="20"/>
                <w:lang w:val="hy-AM"/>
              </w:rPr>
              <w:t>վարակվածություն</w:t>
            </w:r>
            <w:r>
              <w:rPr>
                <w:rFonts w:ascii="GHEA Grapalat" w:hAnsi="GHEA Grapalat" w:cs="Arial"/>
                <w:sz w:val="20"/>
                <w:szCs w:val="20"/>
                <w:lang w:val="hy-AM"/>
              </w:rPr>
              <w:t xml:space="preserve"> </w:t>
            </w:r>
            <w:r>
              <w:rPr>
                <w:rFonts w:ascii="GHEA Grapalat" w:hAnsi="GHEA Grapalat" w:cs="Sylfaen"/>
                <w:sz w:val="20"/>
                <w:szCs w:val="20"/>
                <w:lang w:val="hy-AM"/>
              </w:rPr>
              <w:t>չի</w:t>
            </w:r>
            <w:r>
              <w:rPr>
                <w:rFonts w:ascii="GHEA Grapalat" w:hAnsi="GHEA Grapalat" w:cs="Arial"/>
                <w:sz w:val="20"/>
                <w:szCs w:val="20"/>
                <w:lang w:val="hy-AM"/>
              </w:rPr>
              <w:t xml:space="preserve"> </w:t>
            </w:r>
            <w:r>
              <w:rPr>
                <w:rFonts w:ascii="GHEA Grapalat" w:hAnsi="GHEA Grapalat" w:cs="Sylfaen"/>
                <w:sz w:val="20"/>
                <w:szCs w:val="20"/>
                <w:lang w:val="hy-AM"/>
              </w:rPr>
              <w:t>թույլատրվում</w:t>
            </w:r>
            <w:r>
              <w:rPr>
                <w:rFonts w:ascii="GHEA Grapalat" w:hAnsi="GHEA Grapalat" w:cs="Arial"/>
                <w:sz w:val="20"/>
                <w:szCs w:val="20"/>
                <w:lang w:val="hy-AM"/>
              </w:rPr>
              <w:t xml:space="preserve">, </w:t>
            </w:r>
            <w:r>
              <w:rPr>
                <w:rFonts w:ascii="GHEA Grapalat" w:hAnsi="GHEA Grapalat" w:cs="Sylfaen"/>
                <w:sz w:val="20"/>
                <w:szCs w:val="20"/>
                <w:lang w:val="hy-AM"/>
              </w:rPr>
              <w:t>փաթեթավորումը՝</w:t>
            </w:r>
            <w:r>
              <w:rPr>
                <w:rFonts w:ascii="GHEA Grapalat" w:hAnsi="GHEA Grapalat"/>
                <w:sz w:val="20"/>
                <w:szCs w:val="20"/>
                <w:lang w:val="hy-AM"/>
              </w:rPr>
              <w:t xml:space="preserve"> </w:t>
            </w:r>
            <w:r>
              <w:rPr>
                <w:rFonts w:ascii="GHEA Grapalat" w:hAnsi="GHEA Grapalat" w:cs="Sylfaen"/>
                <w:sz w:val="20"/>
                <w:szCs w:val="20"/>
                <w:lang w:val="hy-AM"/>
              </w:rPr>
              <w:t>սննդի</w:t>
            </w:r>
            <w:r>
              <w:rPr>
                <w:rFonts w:ascii="GHEA Grapalat" w:hAnsi="GHEA Grapalat" w:cs="Arial"/>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cs="Arial"/>
                <w:sz w:val="20"/>
                <w:szCs w:val="20"/>
                <w:lang w:val="hy-AM"/>
              </w:rPr>
              <w:t xml:space="preserve"> </w:t>
            </w:r>
            <w:r>
              <w:rPr>
                <w:rFonts w:ascii="GHEA Grapalat" w:hAnsi="GHEA Grapalat" w:cs="Sylfaen"/>
                <w:sz w:val="20"/>
                <w:szCs w:val="20"/>
                <w:lang w:val="hy-AM"/>
              </w:rPr>
              <w:t>պոլիէթիլենային</w:t>
            </w:r>
            <w:r>
              <w:rPr>
                <w:rFonts w:ascii="GHEA Grapalat" w:hAnsi="GHEA Grapalat" w:cs="Arial"/>
                <w:sz w:val="20"/>
                <w:szCs w:val="20"/>
                <w:lang w:val="hy-AM"/>
              </w:rPr>
              <w:t xml:space="preserve"> </w:t>
            </w:r>
            <w:r>
              <w:rPr>
                <w:rFonts w:ascii="GHEA Grapalat" w:hAnsi="GHEA Grapalat" w:cs="Sylfaen"/>
                <w:sz w:val="20"/>
                <w:szCs w:val="20"/>
                <w:lang w:val="hy-AM"/>
              </w:rPr>
              <w:t>թաղանթով՝</w:t>
            </w:r>
            <w:r>
              <w:rPr>
                <w:rFonts w:ascii="GHEA Grapalat" w:hAnsi="GHEA Grapalat" w:cs="Arial"/>
                <w:sz w:val="20"/>
                <w:szCs w:val="20"/>
                <w:lang w:val="hy-AM"/>
              </w:rPr>
              <w:t xml:space="preserve"> </w:t>
            </w:r>
            <w:r>
              <w:rPr>
                <w:rFonts w:ascii="GHEA Grapalat" w:hAnsi="GHEA Grapalat" w:cs="Sylfaen"/>
                <w:sz w:val="20"/>
                <w:szCs w:val="20"/>
                <w:lang w:val="hy-AM"/>
              </w:rPr>
              <w:t>համապատասխան</w:t>
            </w:r>
            <w:r>
              <w:rPr>
                <w:rFonts w:ascii="GHEA Grapalat" w:hAnsi="GHEA Grapalat" w:cs="Arial"/>
                <w:sz w:val="20"/>
                <w:szCs w:val="20"/>
                <w:lang w:val="hy-AM"/>
              </w:rPr>
              <w:t xml:space="preserve"> </w:t>
            </w:r>
            <w:r>
              <w:rPr>
                <w:rFonts w:ascii="GHEA Grapalat" w:hAnsi="GHEA Grapalat" w:cs="Sylfaen"/>
                <w:sz w:val="20"/>
                <w:szCs w:val="20"/>
                <w:lang w:val="hy-AM"/>
              </w:rPr>
              <w:t>մակնշումով</w:t>
            </w:r>
            <w:r>
              <w:rPr>
                <w:rFonts w:ascii="GHEA Grapalat" w:hAnsi="GHEA Grapalat" w:cs="Arial"/>
                <w:sz w:val="20"/>
                <w:szCs w:val="20"/>
                <w:lang w:val="hy-AM"/>
              </w:rPr>
              <w:t>,</w:t>
            </w:r>
            <w:r>
              <w:rPr>
                <w:rFonts w:ascii="GHEA Grapalat" w:hAnsi="GHEA Grapalat" w:cs="Sylfaen"/>
                <w:sz w:val="20"/>
                <w:szCs w:val="20"/>
                <w:lang w:val="hy-AM"/>
              </w:rPr>
              <w:t>կախված</w:t>
            </w:r>
            <w:r>
              <w:rPr>
                <w:rFonts w:ascii="GHEA Grapalat" w:hAnsi="GHEA Grapalat" w:cs="Arial"/>
                <w:sz w:val="20"/>
                <w:szCs w:val="20"/>
                <w:lang w:val="hy-AM"/>
              </w:rPr>
              <w:t xml:space="preserve"> </w:t>
            </w:r>
            <w:r>
              <w:rPr>
                <w:rFonts w:ascii="GHEA Grapalat" w:hAnsi="GHEA Grapalat" w:cs="Sylfaen"/>
                <w:sz w:val="20"/>
                <w:szCs w:val="20"/>
                <w:lang w:val="hy-AM"/>
              </w:rPr>
              <w:t>ալյուրի</w:t>
            </w:r>
            <w:r>
              <w:rPr>
                <w:rFonts w:ascii="GHEA Grapalat" w:hAnsi="GHEA Grapalat"/>
                <w:sz w:val="20"/>
                <w:szCs w:val="20"/>
                <w:lang w:val="hy-AM"/>
              </w:rPr>
              <w:t xml:space="preserve"> </w:t>
            </w:r>
            <w:r>
              <w:rPr>
                <w:rFonts w:ascii="GHEA Grapalat" w:hAnsi="GHEA Grapalat" w:cs="Sylfaen"/>
                <w:sz w:val="20"/>
                <w:szCs w:val="20"/>
                <w:lang w:val="hy-AM"/>
              </w:rPr>
              <w:t>տեսակից</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որակից</w:t>
            </w:r>
            <w:r>
              <w:rPr>
                <w:rFonts w:ascii="GHEA Grapalat" w:hAnsi="GHEA Grapalat" w:cs="Arial"/>
                <w:sz w:val="20"/>
                <w:szCs w:val="20"/>
                <w:lang w:val="hy-AM"/>
              </w:rPr>
              <w:t>` A (</w:t>
            </w:r>
            <w:r>
              <w:rPr>
                <w:rFonts w:ascii="GHEA Grapalat" w:hAnsi="GHEA Grapalat" w:cs="Sylfaen"/>
                <w:sz w:val="20"/>
                <w:szCs w:val="20"/>
                <w:lang w:val="hy-AM"/>
              </w:rPr>
              <w:t>պինդ</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cs="Arial"/>
                <w:sz w:val="20"/>
                <w:szCs w:val="20"/>
                <w:lang w:val="hy-AM"/>
              </w:rPr>
              <w:t xml:space="preserve"> </w:t>
            </w:r>
            <w:r>
              <w:rPr>
                <w:rFonts w:ascii="GHEA Grapalat" w:hAnsi="GHEA Grapalat" w:cs="Sylfaen"/>
                <w:sz w:val="20"/>
                <w:szCs w:val="20"/>
                <w:lang w:val="hy-AM"/>
              </w:rPr>
              <w:t>ալյուրից</w:t>
            </w:r>
            <w:r>
              <w:rPr>
                <w:rFonts w:ascii="GHEA Grapalat" w:hAnsi="GHEA Grapalat" w:cs="Arial"/>
                <w:sz w:val="20"/>
                <w:szCs w:val="20"/>
                <w:lang w:val="hy-AM"/>
              </w:rPr>
              <w:t>), Б (</w:t>
            </w:r>
            <w:r>
              <w:rPr>
                <w:rFonts w:ascii="GHEA Grapalat" w:hAnsi="GHEA Grapalat" w:cs="Sylfaen"/>
                <w:sz w:val="20"/>
                <w:szCs w:val="20"/>
                <w:lang w:val="hy-AM"/>
              </w:rPr>
              <w:t>փափուկ</w:t>
            </w:r>
            <w:r>
              <w:rPr>
                <w:rFonts w:ascii="GHEA Grapalat" w:hAnsi="GHEA Grapalat" w:cs="Arial"/>
                <w:sz w:val="20"/>
                <w:szCs w:val="20"/>
                <w:lang w:val="hy-AM"/>
              </w:rPr>
              <w:t xml:space="preserve"> </w:t>
            </w:r>
            <w:r>
              <w:rPr>
                <w:rFonts w:ascii="GHEA Grapalat" w:hAnsi="GHEA Grapalat" w:cs="Sylfaen"/>
                <w:sz w:val="20"/>
                <w:szCs w:val="20"/>
                <w:lang w:val="hy-AM"/>
              </w:rPr>
              <w:t>ապակենման</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sz w:val="20"/>
                <w:szCs w:val="20"/>
                <w:lang w:val="hy-AM"/>
              </w:rPr>
              <w:t xml:space="preserve"> </w:t>
            </w:r>
            <w:r>
              <w:rPr>
                <w:rFonts w:ascii="GHEA Grapalat" w:hAnsi="GHEA Grapalat" w:cs="Sylfaen"/>
                <w:sz w:val="20"/>
                <w:szCs w:val="20"/>
                <w:lang w:val="hy-AM"/>
              </w:rPr>
              <w:t>ալյուրից</w:t>
            </w:r>
            <w:r>
              <w:rPr>
                <w:rFonts w:ascii="GHEA Grapalat" w:hAnsi="GHEA Grapalat" w:cs="Arial"/>
                <w:sz w:val="20"/>
                <w:szCs w:val="20"/>
                <w:lang w:val="hy-AM"/>
              </w:rPr>
              <w:t>), B (</w:t>
            </w:r>
            <w:r>
              <w:rPr>
                <w:rFonts w:ascii="GHEA Grapalat" w:hAnsi="GHEA Grapalat" w:cs="Sylfaen"/>
                <w:sz w:val="20"/>
                <w:szCs w:val="20"/>
                <w:lang w:val="hy-AM"/>
              </w:rPr>
              <w:t>հացաթխման</w:t>
            </w:r>
            <w:r>
              <w:rPr>
                <w:rFonts w:ascii="GHEA Grapalat" w:hAnsi="GHEA Grapalat" w:cs="Arial"/>
                <w:sz w:val="20"/>
                <w:szCs w:val="20"/>
                <w:lang w:val="hy-AM"/>
              </w:rPr>
              <w:t xml:space="preserve"> </w:t>
            </w:r>
            <w:r>
              <w:rPr>
                <w:rFonts w:ascii="GHEA Grapalat" w:hAnsi="GHEA Grapalat" w:cs="Sylfaen"/>
                <w:sz w:val="20"/>
                <w:szCs w:val="20"/>
                <w:lang w:val="hy-AM"/>
              </w:rPr>
              <w:t>ցորենի</w:t>
            </w:r>
            <w:r>
              <w:rPr>
                <w:rFonts w:ascii="GHEA Grapalat" w:hAnsi="GHEA Grapalat" w:cs="Arial"/>
                <w:sz w:val="20"/>
                <w:szCs w:val="20"/>
                <w:lang w:val="hy-AM"/>
              </w:rPr>
              <w:t xml:space="preserve"> </w:t>
            </w:r>
            <w:r>
              <w:rPr>
                <w:rFonts w:ascii="GHEA Grapalat" w:hAnsi="GHEA Grapalat" w:cs="Sylfaen"/>
                <w:sz w:val="20"/>
                <w:szCs w:val="20"/>
                <w:lang w:val="hy-AM"/>
              </w:rPr>
              <w:t>ալյուրից</w:t>
            </w:r>
            <w:r>
              <w:rPr>
                <w:rFonts w:ascii="GHEA Grapalat" w:hAnsi="GHEA Grapalat" w:cs="Arial"/>
                <w:sz w:val="20"/>
                <w:szCs w:val="20"/>
                <w:lang w:val="hy-AM"/>
              </w:rPr>
              <w:t xml:space="preserve">), </w:t>
            </w:r>
            <w:r>
              <w:rPr>
                <w:rFonts w:ascii="GHEA Grapalat" w:hAnsi="GHEA Grapalat" w:cs="Sylfaen"/>
                <w:sz w:val="20"/>
                <w:szCs w:val="20"/>
                <w:lang w:val="hy-AM"/>
              </w:rPr>
              <w:t>չափածրարված</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առանց</w:t>
            </w:r>
            <w:r>
              <w:rPr>
                <w:rFonts w:ascii="GHEA Grapalat" w:hAnsi="GHEA Grapalat" w:cs="Arial"/>
                <w:sz w:val="20"/>
                <w:szCs w:val="20"/>
                <w:lang w:val="hy-AM"/>
              </w:rPr>
              <w:t xml:space="preserve"> </w:t>
            </w:r>
            <w:r>
              <w:rPr>
                <w:rFonts w:ascii="GHEA Grapalat" w:hAnsi="GHEA Grapalat" w:cs="Sylfaen"/>
                <w:sz w:val="20"/>
                <w:szCs w:val="20"/>
                <w:lang w:val="hy-AM"/>
              </w:rPr>
              <w:t>չափածրարման</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ԳՕՍՏ</w:t>
            </w:r>
            <w:r>
              <w:rPr>
                <w:rFonts w:ascii="GHEA Grapalat" w:hAnsi="GHEA Grapalat" w:cs="Arial"/>
                <w:sz w:val="20"/>
                <w:szCs w:val="20"/>
                <w:lang w:val="hy-AM"/>
              </w:rPr>
              <w:t xml:space="preserve"> 31743-2012 </w:t>
            </w:r>
            <w:r>
              <w:rPr>
                <w:rFonts w:ascii="GHEA Grapalat" w:hAnsi="GHEA Grapalat" w:cs="Sylfaen"/>
                <w:sz w:val="20"/>
                <w:szCs w:val="20"/>
                <w:lang w:val="hy-AM"/>
              </w:rPr>
              <w:t>Անվտանգությունը</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մակնշումը</w:t>
            </w:r>
            <w:r>
              <w:rPr>
                <w:rFonts w:ascii="GHEA Grapalat" w:hAnsi="GHEA Grapalat" w:cs="Arial"/>
                <w:sz w:val="20"/>
                <w:szCs w:val="20"/>
                <w:lang w:val="hy-AM"/>
              </w:rPr>
              <w:t xml:space="preserve">- </w:t>
            </w:r>
            <w:r>
              <w:rPr>
                <w:rFonts w:ascii="GHEA Grapalat" w:hAnsi="GHEA Grapalat" w:cs="Sylfaen"/>
                <w:sz w:val="20"/>
                <w:szCs w:val="20"/>
                <w:lang w:val="hy-AM"/>
              </w:rPr>
              <w:t>սննդամթերքը</w:t>
            </w:r>
            <w:r>
              <w:rPr>
                <w:rFonts w:ascii="GHEA Grapalat" w:hAnsi="GHEA Grapalat" w:cs="Arial"/>
                <w:sz w:val="20"/>
                <w:szCs w:val="20"/>
                <w:lang w:val="hy-AM"/>
              </w:rPr>
              <w:t xml:space="preserve"> </w:t>
            </w:r>
            <w:r>
              <w:rPr>
                <w:rFonts w:ascii="GHEA Grapalat" w:hAnsi="GHEA Grapalat" w:cs="Sylfaen"/>
                <w:sz w:val="20"/>
                <w:szCs w:val="20"/>
                <w:lang w:val="hy-AM"/>
              </w:rPr>
              <w:t>պետք</w:t>
            </w:r>
            <w:r>
              <w:rPr>
                <w:rFonts w:ascii="GHEA Grapalat" w:hAnsi="GHEA Grapalat" w:cs="Arial"/>
                <w:sz w:val="20"/>
                <w:szCs w:val="20"/>
                <w:lang w:val="hy-AM"/>
              </w:rPr>
              <w:t xml:space="preserve"> </w:t>
            </w:r>
            <w:r>
              <w:rPr>
                <w:rFonts w:ascii="GHEA Grapalat" w:hAnsi="GHEA Grapalat" w:cs="Sylfaen"/>
                <w:sz w:val="20"/>
                <w:szCs w:val="20"/>
                <w:lang w:val="hy-AM"/>
              </w:rPr>
              <w:t>է</w:t>
            </w:r>
            <w:r>
              <w:rPr>
                <w:rFonts w:ascii="GHEA Grapalat" w:hAnsi="GHEA Grapalat" w:cs="Arial"/>
                <w:sz w:val="20"/>
                <w:szCs w:val="20"/>
                <w:lang w:val="hy-AM"/>
              </w:rPr>
              <w:t xml:space="preserve"> </w:t>
            </w:r>
            <w:r>
              <w:rPr>
                <w:rFonts w:ascii="GHEA Grapalat" w:hAnsi="GHEA Grapalat" w:cs="Sylfaen"/>
                <w:sz w:val="20"/>
                <w:szCs w:val="20"/>
                <w:lang w:val="hy-AM"/>
              </w:rPr>
              <w:t>ենթարկված</w:t>
            </w:r>
            <w:r>
              <w:rPr>
                <w:rFonts w:ascii="GHEA Grapalat" w:hAnsi="GHEA Grapalat"/>
                <w:sz w:val="20"/>
                <w:szCs w:val="20"/>
                <w:lang w:val="hy-AM"/>
              </w:rPr>
              <w:t xml:space="preserve"> </w:t>
            </w:r>
            <w:r>
              <w:rPr>
                <w:rFonts w:ascii="GHEA Grapalat" w:hAnsi="GHEA Grapalat" w:cs="Sylfaen"/>
                <w:sz w:val="20"/>
                <w:szCs w:val="20"/>
                <w:lang w:val="hy-AM"/>
              </w:rPr>
              <w:t>լինի</w:t>
            </w:r>
            <w:r>
              <w:rPr>
                <w:rFonts w:ascii="GHEA Grapalat" w:hAnsi="GHEA Grapalat" w:cs="Arial"/>
                <w:sz w:val="20"/>
                <w:szCs w:val="20"/>
                <w:lang w:val="hy-AM"/>
              </w:rPr>
              <w:t xml:space="preserve"> </w:t>
            </w:r>
            <w:r>
              <w:rPr>
                <w:rFonts w:ascii="GHEA Grapalat" w:hAnsi="GHEA Grapalat" w:cs="Sylfaen"/>
                <w:sz w:val="20"/>
                <w:szCs w:val="20"/>
                <w:lang w:val="hy-AM"/>
              </w:rPr>
              <w:t>համապատասխանության</w:t>
            </w:r>
            <w:r>
              <w:rPr>
                <w:rFonts w:ascii="GHEA Grapalat" w:hAnsi="GHEA Grapalat" w:cs="Arial"/>
                <w:sz w:val="20"/>
                <w:szCs w:val="20"/>
                <w:lang w:val="hy-AM"/>
              </w:rPr>
              <w:t xml:space="preserve"> </w:t>
            </w:r>
            <w:r>
              <w:rPr>
                <w:rFonts w:ascii="GHEA Grapalat" w:hAnsi="GHEA Grapalat" w:cs="Sylfaen"/>
                <w:sz w:val="20"/>
                <w:szCs w:val="20"/>
                <w:lang w:val="hy-AM"/>
              </w:rPr>
              <w:t>գնահատման՝</w:t>
            </w:r>
            <w:r>
              <w:rPr>
                <w:rFonts w:ascii="GHEA Grapalat" w:hAnsi="GHEA Grapalat" w:cs="Arial"/>
                <w:sz w:val="20"/>
                <w:szCs w:val="20"/>
                <w:lang w:val="hy-AM"/>
              </w:rPr>
              <w:t xml:space="preserve"> </w:t>
            </w:r>
            <w:r>
              <w:rPr>
                <w:rFonts w:ascii="GHEA Grapalat" w:hAnsi="GHEA Grapalat" w:cs="Sylfaen"/>
                <w:sz w:val="20"/>
                <w:szCs w:val="20"/>
                <w:lang w:val="hy-AM"/>
              </w:rPr>
              <w:t>համաձայն</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w:t>
            </w:r>
            <w:r>
              <w:rPr>
                <w:rFonts w:ascii="GHEA Grapalat" w:hAnsi="GHEA Grapalat"/>
                <w:sz w:val="20"/>
                <w:szCs w:val="20"/>
                <w:lang w:val="hy-AM"/>
              </w:rPr>
              <w:t xml:space="preserve"> (TPTC 021/2011)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մակնշման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xml:space="preserve">» (TPTC 022/2011)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կանոնակարգերով</w:t>
            </w:r>
            <w:r>
              <w:rPr>
                <w:rFonts w:ascii="GHEA Grapalat" w:hAnsi="GHEA Grapalat" w:cs="Arial"/>
                <w:sz w:val="20"/>
                <w:szCs w:val="20"/>
                <w:lang w:val="hy-AM"/>
              </w:rPr>
              <w:t xml:space="preserve"> </w:t>
            </w:r>
            <w:r>
              <w:rPr>
                <w:rFonts w:ascii="GHEA Grapalat" w:hAnsi="GHEA Grapalat" w:cs="Sylfaen"/>
                <w:sz w:val="20"/>
                <w:szCs w:val="20"/>
                <w:lang w:val="hy-AM"/>
              </w:rPr>
              <w:t>սահմանված</w:t>
            </w:r>
            <w:r>
              <w:rPr>
                <w:rFonts w:ascii="GHEA Grapalat" w:hAnsi="GHEA Grapalat" w:cs="Arial"/>
                <w:sz w:val="20"/>
                <w:szCs w:val="20"/>
                <w:lang w:val="hy-AM"/>
              </w:rPr>
              <w:t xml:space="preserve"> </w:t>
            </w:r>
            <w:r>
              <w:rPr>
                <w:rFonts w:ascii="GHEA Grapalat" w:hAnsi="GHEA Grapalat" w:cs="Sylfaen"/>
                <w:sz w:val="20"/>
                <w:szCs w:val="20"/>
                <w:lang w:val="hy-AM"/>
              </w:rPr>
              <w:lastRenderedPageBreak/>
              <w:t>ընթացակարգերին</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մակնշված</w:t>
            </w:r>
            <w:r>
              <w:rPr>
                <w:rFonts w:ascii="GHEA Grapalat" w:hAnsi="GHEA Grapalat" w:cs="Arial"/>
                <w:sz w:val="20"/>
                <w:szCs w:val="20"/>
                <w:lang w:val="hy-AM"/>
              </w:rPr>
              <w:t xml:space="preserve"> </w:t>
            </w:r>
            <w:r>
              <w:rPr>
                <w:rFonts w:ascii="GHEA Grapalat" w:hAnsi="GHEA Grapalat" w:cs="Sylfaen"/>
                <w:sz w:val="20"/>
                <w:szCs w:val="20"/>
                <w:lang w:val="hy-AM"/>
              </w:rPr>
              <w:t>լինի</w:t>
            </w:r>
            <w:r>
              <w:rPr>
                <w:rFonts w:ascii="GHEA Grapalat" w:hAnsi="GHEA Grapalat" w:cs="Arial"/>
                <w:sz w:val="20"/>
                <w:szCs w:val="20"/>
                <w:lang w:val="hy-AM"/>
              </w:rPr>
              <w:t xml:space="preserve"> </w:t>
            </w:r>
            <w:r>
              <w:rPr>
                <w:rFonts w:ascii="GHEA Grapalat" w:hAnsi="GHEA Grapalat" w:cs="Sylfaen"/>
                <w:sz w:val="20"/>
                <w:szCs w:val="20"/>
                <w:lang w:val="hy-AM"/>
              </w:rPr>
              <w:t>Եվրասիական</w:t>
            </w:r>
            <w:r>
              <w:rPr>
                <w:rFonts w:ascii="GHEA Grapalat" w:hAnsi="GHEA Grapalat" w:cs="Arial"/>
                <w:sz w:val="20"/>
                <w:szCs w:val="20"/>
                <w:lang w:val="hy-AM"/>
              </w:rPr>
              <w:t xml:space="preserve"> </w:t>
            </w:r>
            <w:r>
              <w:rPr>
                <w:rFonts w:ascii="GHEA Grapalat" w:hAnsi="GHEA Grapalat" w:cs="Sylfaen"/>
                <w:sz w:val="20"/>
                <w:szCs w:val="20"/>
                <w:lang w:val="hy-AM"/>
              </w:rPr>
              <w:t>տնտեսական</w:t>
            </w:r>
            <w:r>
              <w:rPr>
                <w:rFonts w:ascii="GHEA Grapalat" w:hAnsi="GHEA Grapalat"/>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տարածքում</w:t>
            </w:r>
            <w:r>
              <w:rPr>
                <w:rFonts w:ascii="GHEA Grapalat" w:hAnsi="GHEA Grapalat" w:cs="Arial"/>
                <w:sz w:val="20"/>
                <w:szCs w:val="20"/>
                <w:lang w:val="hy-AM"/>
              </w:rPr>
              <w:t xml:space="preserve"> </w:t>
            </w:r>
            <w:r>
              <w:rPr>
                <w:rFonts w:ascii="GHEA Grapalat" w:hAnsi="GHEA Grapalat" w:cs="Sylfaen"/>
                <w:sz w:val="20"/>
                <w:szCs w:val="20"/>
                <w:lang w:val="hy-AM"/>
              </w:rPr>
              <w:t>շրջանառության</w:t>
            </w:r>
            <w:r>
              <w:rPr>
                <w:rFonts w:ascii="GHEA Grapalat" w:hAnsi="GHEA Grapalat" w:cs="Arial"/>
                <w:sz w:val="20"/>
                <w:szCs w:val="20"/>
                <w:lang w:val="hy-AM"/>
              </w:rPr>
              <w:t xml:space="preserve"> </w:t>
            </w:r>
            <w:r>
              <w:rPr>
                <w:rFonts w:ascii="GHEA Grapalat" w:hAnsi="GHEA Grapalat" w:cs="Sylfaen"/>
                <w:sz w:val="20"/>
                <w:szCs w:val="20"/>
                <w:lang w:val="hy-AM"/>
              </w:rPr>
              <w:t>միասնական</w:t>
            </w:r>
            <w:r>
              <w:rPr>
                <w:rFonts w:ascii="GHEA Grapalat" w:hAnsi="GHEA Grapalat" w:cs="Arial"/>
                <w:sz w:val="20"/>
                <w:szCs w:val="20"/>
                <w:lang w:val="hy-AM"/>
              </w:rPr>
              <w:t xml:space="preserve"> </w:t>
            </w:r>
            <w:r>
              <w:rPr>
                <w:rFonts w:ascii="GHEA Grapalat" w:hAnsi="GHEA Grapalat" w:cs="Sylfaen"/>
                <w:sz w:val="20"/>
                <w:szCs w:val="20"/>
                <w:lang w:val="hy-AM"/>
              </w:rPr>
              <w:t>նշանով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xml:space="preserve">» </w:t>
            </w:r>
            <w:r>
              <w:rPr>
                <w:rFonts w:ascii="GHEA Grapalat" w:hAnsi="GHEA Grapalat" w:cs="Sylfaen"/>
                <w:sz w:val="20"/>
                <w:szCs w:val="20"/>
                <w:lang w:val="hy-AM"/>
              </w:rPr>
              <w:t>ՀՀ</w:t>
            </w:r>
            <w:r>
              <w:rPr>
                <w:rFonts w:ascii="GHEA Grapalat" w:hAnsi="GHEA Grapalat" w:cs="Arial"/>
                <w:sz w:val="20"/>
                <w:szCs w:val="20"/>
                <w:lang w:val="hy-AM"/>
              </w:rPr>
              <w:t xml:space="preserve"> </w:t>
            </w:r>
            <w:r>
              <w:rPr>
                <w:rFonts w:ascii="GHEA Grapalat" w:hAnsi="GHEA Grapalat" w:cs="Sylfaen"/>
                <w:sz w:val="20"/>
                <w:szCs w:val="20"/>
                <w:lang w:val="hy-AM"/>
              </w:rPr>
              <w:t>օրենքի</w:t>
            </w:r>
            <w:r>
              <w:rPr>
                <w:rFonts w:ascii="GHEA Grapalat" w:hAnsi="GHEA Grapalat" w:cs="Arial"/>
                <w:sz w:val="20"/>
                <w:szCs w:val="20"/>
                <w:lang w:val="hy-AM"/>
              </w:rPr>
              <w:t xml:space="preserve"> 9-</w:t>
            </w:r>
            <w:r>
              <w:rPr>
                <w:rFonts w:ascii="GHEA Grapalat" w:hAnsi="GHEA Grapalat" w:cs="Sylfaen"/>
                <w:sz w:val="20"/>
                <w:szCs w:val="20"/>
                <w:lang w:val="hy-AM"/>
              </w:rPr>
              <w:t>րդ</w:t>
            </w:r>
            <w:r>
              <w:rPr>
                <w:rFonts w:ascii="GHEA Grapalat" w:hAnsi="GHEA Grapalat" w:cs="Arial"/>
                <w:sz w:val="20"/>
                <w:szCs w:val="20"/>
                <w:lang w:val="hy-AM"/>
              </w:rPr>
              <w:t xml:space="preserve"> </w:t>
            </w:r>
            <w:r>
              <w:rPr>
                <w:rFonts w:ascii="GHEA Grapalat" w:hAnsi="GHEA Grapalat" w:cs="Sylfaen"/>
                <w:sz w:val="20"/>
                <w:szCs w:val="20"/>
                <w:lang w:val="hy-AM"/>
              </w:rPr>
              <w:t>հոդվածի։</w:t>
            </w:r>
            <w:r>
              <w:rPr>
                <w:rFonts w:ascii="GHEA Grapalat" w:hAnsi="GHEA Grapalat"/>
                <w:sz w:val="20"/>
                <w:szCs w:val="20"/>
                <w:lang w:val="hy-AM"/>
              </w:rPr>
              <w:t xml:space="preserve">  </w:t>
            </w:r>
            <w:r>
              <w:rPr>
                <w:rFonts w:ascii="GHEA Grapalat" w:hAnsi="GHEA Grapalat" w:cs="Sylfaen"/>
                <w:sz w:val="20"/>
                <w:szCs w:val="20"/>
              </w:rPr>
              <w:t>Մակնշումը</w:t>
            </w:r>
            <w:r>
              <w:rPr>
                <w:rFonts w:ascii="GHEA Grapalat" w:hAnsi="GHEA Grapalat" w:cs="Arial"/>
                <w:sz w:val="20"/>
                <w:szCs w:val="20"/>
              </w:rPr>
              <w:t xml:space="preserve"> </w:t>
            </w:r>
            <w:r>
              <w:rPr>
                <w:rFonts w:ascii="GHEA Grapalat" w:hAnsi="GHEA Grapalat" w:cs="Sylfaen"/>
                <w:sz w:val="20"/>
                <w:szCs w:val="20"/>
              </w:rPr>
              <w:t>ընթեռնելի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2B965EA9"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42BA43E0"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ECAB0FA"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40F46766" w14:textId="4584FFBB"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7B2F8234" w14:textId="5102C381"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8A2F00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DF7FE1" w14:textId="00952A1E"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CBDD08D"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E7DFDF"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4590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03211300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578A4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Բրինձ</w:t>
            </w:r>
          </w:p>
        </w:tc>
        <w:tc>
          <w:tcPr>
            <w:tcW w:w="4071" w:type="dxa"/>
            <w:tcBorders>
              <w:top w:val="single" w:sz="4" w:space="0" w:color="auto"/>
              <w:left w:val="single" w:sz="4" w:space="0" w:color="auto"/>
              <w:bottom w:val="single" w:sz="4" w:space="0" w:color="auto"/>
              <w:right w:val="single" w:sz="4" w:space="0" w:color="auto"/>
            </w:tcBorders>
            <w:vAlign w:val="center"/>
            <w:hideMark/>
          </w:tcPr>
          <w:p w14:paraId="145FA201"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Calibri"/>
                <w:color w:val="000000"/>
                <w:sz w:val="20"/>
                <w:szCs w:val="20"/>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400որոշմամբ հաստատված «200Հացահատիկին,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 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33D6B14B"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E5C552D"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473C6B66"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3F10FE7" w14:textId="3A57CD99"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80</w:t>
            </w:r>
          </w:p>
        </w:tc>
        <w:tc>
          <w:tcPr>
            <w:tcW w:w="1347" w:type="dxa"/>
            <w:tcBorders>
              <w:top w:val="single" w:sz="4" w:space="0" w:color="auto"/>
              <w:left w:val="single" w:sz="4" w:space="0" w:color="auto"/>
              <w:bottom w:val="single" w:sz="4" w:space="0" w:color="auto"/>
              <w:right w:val="single" w:sz="4" w:space="0" w:color="auto"/>
            </w:tcBorders>
            <w:hideMark/>
          </w:tcPr>
          <w:p w14:paraId="01FC07AF" w14:textId="61DC78E2"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CBF744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DDA2DE" w14:textId="757D7618"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F2CBCF2"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F68A0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9784B"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15331153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28C1F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Ոսպ</w:t>
            </w:r>
          </w:p>
        </w:tc>
        <w:tc>
          <w:tcPr>
            <w:tcW w:w="4071" w:type="dxa"/>
            <w:tcBorders>
              <w:top w:val="single" w:sz="4" w:space="0" w:color="auto"/>
              <w:left w:val="single" w:sz="4" w:space="0" w:color="auto"/>
              <w:bottom w:val="single" w:sz="4" w:space="0" w:color="auto"/>
              <w:right w:val="single" w:sz="4" w:space="0" w:color="auto"/>
            </w:tcBorders>
            <w:vAlign w:val="center"/>
            <w:hideMark/>
          </w:tcPr>
          <w:p w14:paraId="4FA61026"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Calibri"/>
                <w:color w:val="000000"/>
                <w:sz w:val="20"/>
                <w:szCs w:val="20"/>
                <w:lang w:val="hy-AM"/>
              </w:rPr>
              <w:t>Երեք տեսակի, համասեռ, մաքուր, չոր` խոնավությունը` (14,0-17,0) % ոչ ավելի: Անվտանգությունը` ըստ N 2-III-4.9-01-2010 հիգիենիկ նորմատիվների,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30C65F8B" w14:textId="77777777" w:rsidR="004C21DF" w:rsidRDefault="004C21DF" w:rsidP="004C21DF">
            <w:pPr>
              <w:spacing w:line="256" w:lineRule="auto"/>
              <w:jc w:val="center"/>
              <w:rPr>
                <w:rFonts w:ascii="GHEA Grapalat" w:hAnsi="GHEA Grapalat"/>
                <w:sz w:val="20"/>
                <w:szCs w:val="20"/>
              </w:rPr>
            </w:pPr>
            <w:r>
              <w:rPr>
                <w:rFonts w:ascii="GHEA Grapalat" w:hAnsi="GHEA Grapalat" w:cs="Arial"/>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54C13E3"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12A3D4BE"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225385E" w14:textId="0C448E37"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58F04297" w14:textId="1177EF03"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4378FE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981364" w14:textId="69287592"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951BD2A"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594CA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DF94F6"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15618000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6294D4"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Ձավար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32F485C6" w14:textId="77777777" w:rsidR="004C21DF" w:rsidRDefault="004C21DF" w:rsidP="004C21DF">
            <w:pPr>
              <w:spacing w:line="256" w:lineRule="auto"/>
              <w:jc w:val="center"/>
              <w:rPr>
                <w:rFonts w:ascii="GHEA Grapalat" w:hAnsi="GHEA Grapalat" w:cs="Calibri"/>
                <w:sz w:val="20"/>
                <w:szCs w:val="20"/>
              </w:rPr>
            </w:pPr>
            <w:r>
              <w:rPr>
                <w:rFonts w:ascii="GHEA Grapalat" w:hAnsi="GHEA Grapalat" w:cs="Calibri"/>
                <w:color w:val="000000"/>
                <w:sz w:val="20"/>
                <w:szCs w:val="20"/>
              </w:rPr>
              <w:t xml:space="preserve">Ձավար ցորենի I տեսակի, ստացված ցորենի թեփահան հատիկների հղկմամբ,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 Անվտանգությունը՝ ըստ N 2-III-4.9-01-2010 հիգիենիկ նորմատիվների, իսկ </w:t>
            </w:r>
            <w:r>
              <w:rPr>
                <w:rFonts w:ascii="GHEA Grapalat" w:hAnsi="GHEA Grapalat" w:cs="Calibri"/>
                <w:color w:val="000000"/>
                <w:sz w:val="20"/>
                <w:szCs w:val="20"/>
              </w:rPr>
              <w:lastRenderedPageBreak/>
              <w:t>մակնշումը`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69BCC10A" w14:textId="77777777" w:rsidR="004C21DF" w:rsidRDefault="004C21DF" w:rsidP="004C21DF">
            <w:pPr>
              <w:spacing w:line="256" w:lineRule="auto"/>
              <w:jc w:val="center"/>
              <w:rPr>
                <w:rFonts w:ascii="GHEA Grapalat" w:hAnsi="GHEA Grapalat" w:cs="Arial"/>
                <w:sz w:val="20"/>
                <w:szCs w:val="20"/>
                <w:lang w:val="hy-AM"/>
              </w:rPr>
            </w:pPr>
            <w:r>
              <w:rPr>
                <w:rFonts w:ascii="GHEA Grapalat" w:hAnsi="GHEA Grapalat" w:cs="Arial"/>
                <w:sz w:val="20"/>
                <w:szCs w:val="20"/>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09467ABF"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6FDFAA41"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2937AA5" w14:textId="6B1F1B66"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1ED4EFAC" w14:textId="78C02399"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9FB6A5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2B1857" w14:textId="50335B59"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B4B8930"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FD2BBF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81C60E"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15616000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97B9F7"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Հնդկաձավար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32C5F905"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Calibri"/>
                <w:color w:val="000000"/>
                <w:sz w:val="20"/>
                <w:szCs w:val="20"/>
              </w:rPr>
              <w:t>Հնդկաձավար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FEF08CF"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cs="Arial"/>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031DECA"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543CD34F"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C835511" w14:textId="5C2CC2DF"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15633F13" w14:textId="13B67225"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B7783D6"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96A9A" w14:textId="5D44421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6666C6D"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BDAB7D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CBEFA0"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15619000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4A744"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Հաճար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4F81A2E2"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համապատասխան</w:t>
            </w:r>
          </w:p>
        </w:tc>
        <w:tc>
          <w:tcPr>
            <w:tcW w:w="994" w:type="dxa"/>
            <w:tcBorders>
              <w:top w:val="single" w:sz="4" w:space="0" w:color="auto"/>
              <w:left w:val="single" w:sz="4" w:space="0" w:color="auto"/>
              <w:bottom w:val="single" w:sz="4" w:space="0" w:color="auto"/>
              <w:right w:val="single" w:sz="4" w:space="0" w:color="auto"/>
            </w:tcBorders>
            <w:vAlign w:val="center"/>
            <w:hideMark/>
          </w:tcPr>
          <w:p w14:paraId="3B52A75F"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6CEBB73C"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29E15CD4"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45B2F760" w14:textId="1472DC97"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7DC8E6DA" w14:textId="6478E27C"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F4D364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27153B" w14:textId="1EA8679D"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EF8C71A"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5A4BF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12FAE" w14:textId="77777777" w:rsidR="004C21DF" w:rsidRDefault="004C21DF" w:rsidP="004C21DF">
            <w:pPr>
              <w:spacing w:line="256" w:lineRule="auto"/>
              <w:jc w:val="center"/>
              <w:rPr>
                <w:rFonts w:ascii="GHEA Grapalat" w:hAnsi="GHEA Grapalat"/>
                <w:sz w:val="20"/>
                <w:szCs w:val="20"/>
              </w:rPr>
            </w:pPr>
            <w:r>
              <w:rPr>
                <w:rStyle w:val="aff5"/>
                <w:rFonts w:ascii="GHEA Grapalat" w:hAnsi="GHEA Grapalat"/>
                <w:i w:val="0"/>
                <w:iCs w:val="0"/>
                <w:sz w:val="20"/>
                <w:szCs w:val="20"/>
              </w:rPr>
              <w:t>15613350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EDDBC" w14:textId="77777777" w:rsidR="004C21DF" w:rsidRDefault="004C21DF" w:rsidP="004C21DF">
            <w:pPr>
              <w:spacing w:line="256" w:lineRule="auto"/>
              <w:jc w:val="center"/>
              <w:rPr>
                <w:rFonts w:ascii="GHEA Grapalat" w:hAnsi="GHEA Grapalat"/>
                <w:sz w:val="20"/>
                <w:szCs w:val="20"/>
              </w:rPr>
            </w:pPr>
            <w:r>
              <w:rPr>
                <w:rStyle w:val="aff5"/>
                <w:rFonts w:ascii="GHEA Grapalat" w:hAnsi="GHEA Grapalat"/>
                <w:i w:val="0"/>
                <w:iCs w:val="0"/>
                <w:sz w:val="20"/>
                <w:szCs w:val="20"/>
                <w:lang w:val="hy-AM"/>
              </w:rPr>
              <w:t>Վարսակի փաթիլներ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29FD3FA1" w14:textId="77777777" w:rsidR="004C21DF" w:rsidRDefault="004C21DF" w:rsidP="004C21DF">
            <w:pPr>
              <w:spacing w:line="256" w:lineRule="auto"/>
              <w:jc w:val="center"/>
              <w:rPr>
                <w:rFonts w:ascii="GHEA Grapalat" w:hAnsi="GHEA Grapalat" w:cs="Calibri"/>
                <w:sz w:val="20"/>
                <w:szCs w:val="20"/>
              </w:rPr>
            </w:pPr>
            <w:r>
              <w:rPr>
                <w:rFonts w:ascii="GHEA Grapalat" w:hAnsi="GHEA Grapalat" w:cs="Calibri"/>
                <w:sz w:val="20"/>
                <w:szCs w:val="20"/>
              </w:rPr>
              <w:t xml:space="preserve">Վարսակի փաթիլներ, չափածրարված ստվարաթղթե տուփերով: Անվտանգությունը և մակնշումը՝ ըստ ՀՀ կառավարության 2007թ. հունվարի 11-ի N 22-Ն որոշմամբ հաստատված </w:t>
            </w:r>
            <w:r>
              <w:rPr>
                <w:rFonts w:ascii="GHEA Grapalat" w:hAnsi="GHEA Grapalat" w:cs="Calibri"/>
                <w:sz w:val="20"/>
                <w:szCs w:val="20"/>
              </w:rPr>
              <w:lastRenderedPageBreak/>
              <w:t>«Հացահատիկին,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737EBE28" w14:textId="77777777" w:rsidR="004C21DF" w:rsidRDefault="004C21DF" w:rsidP="004C21DF">
            <w:pPr>
              <w:spacing w:line="256" w:lineRule="auto"/>
              <w:jc w:val="center"/>
              <w:rPr>
                <w:rFonts w:ascii="GHEA Grapalat" w:hAnsi="GHEA Grapalat" w:cs="Arial"/>
                <w:sz w:val="20"/>
                <w:szCs w:val="20"/>
                <w:lang w:val="hy-AM"/>
              </w:rPr>
            </w:pPr>
            <w:r>
              <w:rPr>
                <w:rFonts w:ascii="GHEA Grapalat" w:hAnsi="GHEA Grapalat" w:cs="Arial"/>
                <w:sz w:val="20"/>
                <w:szCs w:val="20"/>
                <w:lang w:val="hy-AM"/>
              </w:rPr>
              <w:lastRenderedPageBreak/>
              <w:t>տուփ</w:t>
            </w:r>
          </w:p>
        </w:tc>
        <w:tc>
          <w:tcPr>
            <w:tcW w:w="951" w:type="dxa"/>
            <w:tcBorders>
              <w:top w:val="single" w:sz="4" w:space="0" w:color="auto"/>
              <w:left w:val="single" w:sz="4" w:space="0" w:color="auto"/>
              <w:bottom w:val="single" w:sz="4" w:space="0" w:color="auto"/>
              <w:right w:val="single" w:sz="4" w:space="0" w:color="auto"/>
            </w:tcBorders>
            <w:vAlign w:val="center"/>
          </w:tcPr>
          <w:p w14:paraId="6051E6FC"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41174576"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4D099A2" w14:textId="0D4A2A39"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50</w:t>
            </w:r>
          </w:p>
        </w:tc>
        <w:tc>
          <w:tcPr>
            <w:tcW w:w="1347" w:type="dxa"/>
            <w:tcBorders>
              <w:top w:val="single" w:sz="4" w:space="0" w:color="auto"/>
              <w:left w:val="single" w:sz="4" w:space="0" w:color="auto"/>
              <w:bottom w:val="single" w:sz="4" w:space="0" w:color="auto"/>
              <w:right w:val="single" w:sz="4" w:space="0" w:color="auto"/>
            </w:tcBorders>
            <w:hideMark/>
          </w:tcPr>
          <w:p w14:paraId="41A2A68E" w14:textId="6182E92F"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7DC731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3853EE" w14:textId="3D9BC428"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 xml:space="preserve">գիր կնքելու պահից մինչև </w:t>
            </w:r>
            <w:r>
              <w:rPr>
                <w:rFonts w:ascii="GHEA Grapalat" w:hAnsi="GHEA Grapalat"/>
                <w:sz w:val="20"/>
                <w:szCs w:val="20"/>
                <w:lang w:val="hy-AM"/>
              </w:rPr>
              <w:lastRenderedPageBreak/>
              <w:t>25/12/2025թ.</w:t>
            </w:r>
          </w:p>
        </w:tc>
      </w:tr>
      <w:tr w:rsidR="004C21DF" w:rsidRPr="0084544A" w14:paraId="1509576F"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FAEAD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F1A8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03212200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8CB1C"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Ոլոռ</w:t>
            </w:r>
          </w:p>
        </w:tc>
        <w:tc>
          <w:tcPr>
            <w:tcW w:w="4071" w:type="dxa"/>
            <w:tcBorders>
              <w:top w:val="single" w:sz="4" w:space="0" w:color="auto"/>
              <w:left w:val="single" w:sz="4" w:space="0" w:color="auto"/>
              <w:bottom w:val="single" w:sz="4" w:space="0" w:color="auto"/>
              <w:right w:val="single" w:sz="4" w:space="0" w:color="auto"/>
            </w:tcBorders>
            <w:vAlign w:val="center"/>
            <w:hideMark/>
          </w:tcPr>
          <w:p w14:paraId="7014E1F0"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Calibri"/>
                <w:sz w:val="20"/>
                <w:szCs w:val="20"/>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6C2C9C43"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06739BB9"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1C29B28B"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6B34A07" w14:textId="1E8E4FF0"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272BA59E" w14:textId="756E00E1"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07D654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A34E8C" w14:textId="1BC10F5F"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6DD6E0DB"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26BF97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F2B25"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03221113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36F226"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Կարմիր լոբի</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9F46F1F"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Calibri"/>
                <w:color w:val="000000"/>
                <w:sz w:val="20"/>
                <w:szCs w:val="20"/>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57F7DD"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06CCBFF1"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7EC2E2E"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AB48C4E" w14:textId="704BF2F5"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10</w:t>
            </w:r>
          </w:p>
        </w:tc>
        <w:tc>
          <w:tcPr>
            <w:tcW w:w="1347" w:type="dxa"/>
            <w:tcBorders>
              <w:top w:val="single" w:sz="4" w:space="0" w:color="auto"/>
              <w:left w:val="single" w:sz="4" w:space="0" w:color="auto"/>
              <w:bottom w:val="single" w:sz="4" w:space="0" w:color="auto"/>
              <w:right w:val="single" w:sz="4" w:space="0" w:color="auto"/>
            </w:tcBorders>
            <w:hideMark/>
          </w:tcPr>
          <w:p w14:paraId="3B774DE6" w14:textId="525879D1"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AF447EB"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77FAA2" w14:textId="58776502"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7ACB56C"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7D20C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E54DE"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15311100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AB0CD"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Կարտոֆիլ</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58D6E61"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Sylfaen"/>
                <w:sz w:val="20"/>
                <w:szCs w:val="20"/>
                <w:lang w:val="hy-AM"/>
              </w:rPr>
              <w:t>Կարտոֆիլ,</w:t>
            </w:r>
            <w:r>
              <w:rPr>
                <w:rFonts w:ascii="GHEA Grapalat" w:hAnsi="GHEA Grapalat"/>
                <w:sz w:val="20"/>
                <w:szCs w:val="20"/>
                <w:lang w:val="hy-AM"/>
              </w:rPr>
              <w:t xml:space="preserve"> Վաղահաս և ուշահաս, I տեսակի, չցրտահարված, առանց վնասվածքների, կլոր ձվաձև 8 սմ, 5%, երկարացված 5սմ, 5 %, կլոր ձվաձև (6-ից 8) սմ 20%, երկարացված (6-ից 8) սմ 20%, կլոր ձվաձև (6-ից 8սմ) 55%, երկարացված (6-ից 8) սմ 55%, կլոր ձվաձև (6-ից 8) սմ 20%, երկարացված (6-ից 8)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w:t>
            </w:r>
            <w:r>
              <w:rPr>
                <w:rFonts w:ascii="GHEA Grapalat" w:hAnsi="GHEA Grapalat"/>
                <w:sz w:val="20"/>
                <w:szCs w:val="20"/>
                <w:lang w:val="hy-AM"/>
              </w:rPr>
              <w:lastRenderedPageBreak/>
              <w:t>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7DD06B2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3FAAE6C5"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1A63F14E"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72CF9BB" w14:textId="0639A502"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650</w:t>
            </w:r>
          </w:p>
        </w:tc>
        <w:tc>
          <w:tcPr>
            <w:tcW w:w="1347" w:type="dxa"/>
            <w:tcBorders>
              <w:top w:val="single" w:sz="4" w:space="0" w:color="auto"/>
              <w:left w:val="single" w:sz="4" w:space="0" w:color="auto"/>
              <w:bottom w:val="single" w:sz="4" w:space="0" w:color="auto"/>
              <w:right w:val="single" w:sz="4" w:space="0" w:color="auto"/>
            </w:tcBorders>
            <w:hideMark/>
          </w:tcPr>
          <w:p w14:paraId="63753DD8" w14:textId="48BCECDE"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3D2692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19B7CA" w14:textId="776AF216"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5B4A38C4"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7B8BF6F"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94DEEF"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03221450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39805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Կաղամբ</w:t>
            </w:r>
          </w:p>
        </w:tc>
        <w:tc>
          <w:tcPr>
            <w:tcW w:w="4071" w:type="dxa"/>
            <w:tcBorders>
              <w:top w:val="single" w:sz="4" w:space="0" w:color="auto"/>
              <w:left w:val="single" w:sz="4" w:space="0" w:color="auto"/>
              <w:bottom w:val="single" w:sz="4" w:space="0" w:color="auto"/>
              <w:right w:val="single" w:sz="4" w:space="0" w:color="auto"/>
            </w:tcBorders>
            <w:vAlign w:val="center"/>
            <w:hideMark/>
          </w:tcPr>
          <w:p w14:paraId="17FC8942"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Sylfaen"/>
                <w:sz w:val="20"/>
                <w:szCs w:val="20"/>
                <w:lang w:val="hy-AM"/>
              </w:rPr>
              <w:t>Կաղամբ,</w:t>
            </w:r>
            <w:r>
              <w:rPr>
                <w:rFonts w:ascii="GHEA Grapalat" w:hAnsi="GHEA Grapalat"/>
                <w:sz w:val="20"/>
                <w:szCs w:val="20"/>
                <w:lang w:val="hy-AM"/>
              </w:rPr>
              <w:t xml:space="preserve"> թարմ, պտղաբանական II խմբի (71-ից փոքր մինչև 63 մմ ներառյալ), ԳՕՍՏ 4427-82</w:t>
            </w:r>
            <w:r>
              <w:rPr>
                <w:rFonts w:ascii="GHEA Grapalat" w:hAnsi="GHEA Grapalat" w:cs="Tahoma"/>
                <w:sz w:val="20"/>
                <w:szCs w:val="20"/>
                <w:lang w:val="hy-AM"/>
              </w:rPr>
              <w:t>։</w:t>
            </w:r>
            <w:r>
              <w:rPr>
                <w:rFonts w:ascii="GHEA Grapalat" w:hAnsi="GHEA Grapalat"/>
                <w:sz w:val="20"/>
                <w:szCs w:val="20"/>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4E2A56C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94F29A4"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CFD5842"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E2FDA75" w14:textId="11C3E9FC"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70</w:t>
            </w:r>
          </w:p>
        </w:tc>
        <w:tc>
          <w:tcPr>
            <w:tcW w:w="1347" w:type="dxa"/>
            <w:tcBorders>
              <w:top w:val="single" w:sz="4" w:space="0" w:color="auto"/>
              <w:left w:val="single" w:sz="4" w:space="0" w:color="auto"/>
              <w:bottom w:val="single" w:sz="4" w:space="0" w:color="auto"/>
              <w:right w:val="single" w:sz="4" w:space="0" w:color="auto"/>
            </w:tcBorders>
            <w:hideMark/>
          </w:tcPr>
          <w:p w14:paraId="2CDC855C" w14:textId="7BEEB5B6"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2F4DF8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F43D6" w14:textId="5CD63991"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E9C0302"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E667B96" w14:textId="6936E914"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t>1</w:t>
            </w:r>
            <w:r>
              <w:rPr>
                <w:rFonts w:ascii="GHEA Grapalat" w:hAnsi="GHEA Grapalat"/>
                <w:sz w:val="20"/>
                <w:szCs w:val="20"/>
                <w:lang w:val="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00A39"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03221110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519A7"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Գազար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8A5F98D"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Sylfaen"/>
                <w:sz w:val="20"/>
                <w:szCs w:val="20"/>
                <w:lang w:val="hy-AM"/>
              </w:rPr>
              <w:t>Գազար,</w:t>
            </w:r>
            <w:r>
              <w:rPr>
                <w:rFonts w:ascii="GHEA Grapalat" w:hAnsi="GHEA Grapalat"/>
                <w:sz w:val="20"/>
                <w:szCs w:val="20"/>
                <w:lang w:val="hy-AM"/>
              </w:rPr>
              <w:t xml:space="preserve">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6386EA"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7F3BA009"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2D778217"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5CC679E8" w14:textId="340A1BB8"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70</w:t>
            </w:r>
          </w:p>
        </w:tc>
        <w:tc>
          <w:tcPr>
            <w:tcW w:w="1347" w:type="dxa"/>
            <w:tcBorders>
              <w:top w:val="single" w:sz="4" w:space="0" w:color="auto"/>
              <w:left w:val="single" w:sz="4" w:space="0" w:color="auto"/>
              <w:bottom w:val="single" w:sz="4" w:space="0" w:color="auto"/>
              <w:right w:val="single" w:sz="4" w:space="0" w:color="auto"/>
            </w:tcBorders>
            <w:hideMark/>
          </w:tcPr>
          <w:p w14:paraId="453F930C" w14:textId="06F254B6"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2F8FE1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378953" w14:textId="216B4805"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0AAC2DB"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22C0CA4" w14:textId="6D8633B9"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t>1</w:t>
            </w:r>
            <w:r>
              <w:rPr>
                <w:rFonts w:ascii="GHEA Grapalat" w:hAnsi="GHEA Grapalat"/>
                <w:sz w:val="20"/>
                <w:szCs w:val="20"/>
                <w:lang w:val="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DA9CC"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15331161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7D61E"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Գլուխ սոխ</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1FE2306"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lang w:val="hy-AM"/>
              </w:rPr>
              <w:t>Սոխ գլուխ, 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6D928D1F"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2A3CC657"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891B69E"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917C263" w14:textId="424E0E0B"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6F891486" w14:textId="70401DE1"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8E53A3C"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F7FCD2" w14:textId="2BB6A13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3E9A10AF"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834ABF" w14:textId="2AAD2246"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734DD"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15331167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13D3F6"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Կանաչի</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3B73764" w14:textId="683969DA"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sz w:val="20"/>
                <w:szCs w:val="20"/>
                <w:lang w:val="hy-AM"/>
              </w:rPr>
              <w:t>Կանաչի</w:t>
            </w:r>
            <w:r>
              <w:rPr>
                <w:rFonts w:ascii="GHEA Grapalat" w:hAnsi="GHEA Grapalat"/>
                <w:sz w:val="20"/>
                <w:szCs w:val="20"/>
                <w:lang w:val="ru-RU"/>
              </w:rPr>
              <w:t>ներ</w:t>
            </w:r>
            <w:r>
              <w:rPr>
                <w:rFonts w:ascii="GHEA Grapalat" w:hAnsi="GHEA Grapalat"/>
                <w:sz w:val="20"/>
                <w:szCs w:val="20"/>
                <w:lang w:val="hy-AM"/>
              </w:rPr>
              <w:t xml:space="preserve"> տարբեր տեսակի, 1 կապը 100-150 գրամ, անվտանգությունը` ըստ N 2-III-4,9-01-2003 (ՌԴ Սան Պին 2,3,2-1078-01) սանիտարահամաճարակային կանոնների և նորմերի և «Սննդամթերքի </w:t>
            </w:r>
            <w:r>
              <w:rPr>
                <w:rFonts w:ascii="GHEA Grapalat" w:hAnsi="GHEA Grapalat"/>
                <w:sz w:val="20"/>
                <w:szCs w:val="20"/>
                <w:lang w:val="hy-AM"/>
              </w:rPr>
              <w:lastRenderedPageBreak/>
              <w:t>անվտանգության մասին» ՀՀ օրենքի 9-րդ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06D4EBEC"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lastRenderedPageBreak/>
              <w:t>կապ</w:t>
            </w:r>
          </w:p>
        </w:tc>
        <w:tc>
          <w:tcPr>
            <w:tcW w:w="951" w:type="dxa"/>
            <w:tcBorders>
              <w:top w:val="single" w:sz="4" w:space="0" w:color="auto"/>
              <w:left w:val="single" w:sz="4" w:space="0" w:color="auto"/>
              <w:bottom w:val="single" w:sz="4" w:space="0" w:color="auto"/>
              <w:right w:val="single" w:sz="4" w:space="0" w:color="auto"/>
            </w:tcBorders>
            <w:vAlign w:val="center"/>
          </w:tcPr>
          <w:p w14:paraId="316B6220"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FA03199"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F9BC1D4" w14:textId="64A37D04"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5567B69C" w14:textId="031C25DC"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6D55B4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1BC67A" w14:textId="185373B4"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 xml:space="preserve">գիր կնքելու պահից մինչև </w:t>
            </w:r>
            <w:r>
              <w:rPr>
                <w:rFonts w:ascii="GHEA Grapalat" w:hAnsi="GHEA Grapalat"/>
                <w:sz w:val="20"/>
                <w:szCs w:val="20"/>
                <w:lang w:val="hy-AM"/>
              </w:rPr>
              <w:lastRenderedPageBreak/>
              <w:t>25/12/2025թ.</w:t>
            </w:r>
          </w:p>
        </w:tc>
      </w:tr>
      <w:tr w:rsidR="004C21DF" w:rsidRPr="0084544A" w14:paraId="65C391F3"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0589C0" w14:textId="3C773224"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lastRenderedPageBreak/>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82880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rPr>
              <w:t>03222128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9695B"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Խնձոր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033BA8B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cs="Sylfaen"/>
                <w:sz w:val="20"/>
                <w:szCs w:val="20"/>
                <w:lang w:val="hy-AM"/>
              </w:rPr>
              <w:t>Խնձոր, Տրամագիծը</w:t>
            </w:r>
            <w:r>
              <w:rPr>
                <w:rFonts w:ascii="GHEA Grapalat" w:hAnsi="GHEA Grapalat"/>
                <w:sz w:val="20"/>
                <w:szCs w:val="20"/>
                <w:lang w:val="hy-AM"/>
              </w:rPr>
              <w:t xml:space="preserve"> 6 </w:t>
            </w:r>
            <w:r>
              <w:rPr>
                <w:rFonts w:ascii="GHEA Grapalat" w:hAnsi="GHEA Grapalat" w:cs="Sylfaen"/>
                <w:sz w:val="20"/>
                <w:szCs w:val="20"/>
                <w:lang w:val="hy-AM"/>
              </w:rPr>
              <w:t>սմ</w:t>
            </w:r>
            <w:r>
              <w:rPr>
                <w:rFonts w:ascii="GHEA Grapalat" w:hAnsi="GHEA Grapalat"/>
                <w:sz w:val="20"/>
                <w:szCs w:val="20"/>
                <w:lang w:val="hy-AM"/>
              </w:rPr>
              <w:t>-</w:t>
            </w:r>
            <w:r>
              <w:rPr>
                <w:rFonts w:ascii="GHEA Grapalat" w:hAnsi="GHEA Grapalat" w:cs="Sylfaen"/>
                <w:sz w:val="20"/>
                <w:szCs w:val="20"/>
                <w:lang w:val="hy-AM"/>
              </w:rPr>
              <w:t>ից</w:t>
            </w:r>
            <w:r>
              <w:rPr>
                <w:rFonts w:ascii="GHEA Grapalat" w:hAnsi="GHEA Grapalat"/>
                <w:sz w:val="20"/>
                <w:szCs w:val="20"/>
                <w:lang w:val="hy-AM"/>
              </w:rPr>
              <w:t xml:space="preserve"> </w:t>
            </w:r>
            <w:r>
              <w:rPr>
                <w:rFonts w:ascii="GHEA Grapalat" w:hAnsi="GHEA Grapalat" w:cs="Sylfaen"/>
                <w:sz w:val="20"/>
                <w:szCs w:val="20"/>
                <w:lang w:val="hy-AM"/>
              </w:rPr>
              <w:t>ոչ</w:t>
            </w:r>
            <w:r>
              <w:rPr>
                <w:rFonts w:ascii="GHEA Grapalat" w:hAnsi="GHEA Grapalat"/>
                <w:sz w:val="20"/>
                <w:szCs w:val="20"/>
                <w:lang w:val="hy-AM"/>
              </w:rPr>
              <w:t xml:space="preserve"> </w:t>
            </w:r>
            <w:r>
              <w:rPr>
                <w:rFonts w:ascii="GHEA Grapalat" w:hAnsi="GHEA Grapalat" w:cs="Sylfaen"/>
                <w:sz w:val="20"/>
                <w:szCs w:val="20"/>
                <w:lang w:val="hy-AM"/>
              </w:rPr>
              <w:t>պակաս</w:t>
            </w:r>
            <w:r>
              <w:rPr>
                <w:rFonts w:ascii="GHEA Grapalat" w:hAnsi="GHEA Grapalat"/>
                <w:sz w:val="20"/>
                <w:szCs w:val="20"/>
                <w:lang w:val="hy-AM"/>
              </w:rPr>
              <w:t xml:space="preserve">, </w:t>
            </w:r>
            <w:r>
              <w:rPr>
                <w:rFonts w:ascii="GHEA Grapalat" w:hAnsi="GHEA Grapalat" w:cs="Sylfaen"/>
                <w:sz w:val="20"/>
                <w:szCs w:val="20"/>
                <w:lang w:val="hy-AM"/>
              </w:rPr>
              <w:t>թարմ</w:t>
            </w:r>
            <w:r>
              <w:rPr>
                <w:rFonts w:ascii="GHEA Grapalat" w:hAnsi="GHEA Grapalat"/>
                <w:sz w:val="20"/>
                <w:szCs w:val="20"/>
                <w:lang w:val="hy-AM"/>
              </w:rPr>
              <w:t xml:space="preserve">, </w:t>
            </w:r>
            <w:r>
              <w:rPr>
                <w:rFonts w:ascii="GHEA Grapalat" w:hAnsi="GHEA Grapalat" w:cs="Sylfaen"/>
                <w:sz w:val="20"/>
                <w:szCs w:val="20"/>
                <w:lang w:val="hy-AM"/>
              </w:rPr>
              <w:t>մաքուր</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մեխանիկական</w:t>
            </w:r>
            <w:r>
              <w:rPr>
                <w:rFonts w:ascii="GHEA Grapalat" w:hAnsi="GHEA Grapalat"/>
                <w:sz w:val="20"/>
                <w:szCs w:val="20"/>
                <w:lang w:val="hy-AM"/>
              </w:rPr>
              <w:t xml:space="preserve"> </w:t>
            </w:r>
            <w:r>
              <w:rPr>
                <w:rFonts w:ascii="GHEA Grapalat" w:hAnsi="GHEA Grapalat" w:cs="Sylfaen"/>
                <w:sz w:val="20"/>
                <w:szCs w:val="20"/>
                <w:lang w:val="hy-AM"/>
              </w:rPr>
              <w:t>վնասվածքների</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վնասատուների</w:t>
            </w:r>
            <w:r>
              <w:rPr>
                <w:rFonts w:ascii="GHEA Grapalat" w:hAnsi="GHEA Grapalat"/>
                <w:sz w:val="20"/>
                <w:szCs w:val="20"/>
                <w:lang w:val="hy-AM"/>
              </w:rPr>
              <w:t xml:space="preserve"> </w:t>
            </w:r>
            <w:r>
              <w:rPr>
                <w:rFonts w:ascii="GHEA Grapalat" w:hAnsi="GHEA Grapalat" w:cs="Sylfaen"/>
                <w:sz w:val="20"/>
                <w:szCs w:val="20"/>
                <w:lang w:val="hy-AM"/>
              </w:rPr>
              <w:t>վնասվածքների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հիվանդությունների</w:t>
            </w:r>
            <w:r>
              <w:rPr>
                <w:rFonts w:ascii="GHEA Grapalat" w:hAnsi="GHEA Grapalat"/>
                <w:sz w:val="20"/>
                <w:szCs w:val="20"/>
                <w:lang w:val="hy-AM"/>
              </w:rPr>
              <w:t xml:space="preserve">, </w:t>
            </w:r>
            <w:r>
              <w:rPr>
                <w:rFonts w:ascii="GHEA Grapalat" w:hAnsi="GHEA Grapalat" w:cs="Sylfaen"/>
                <w:sz w:val="20"/>
                <w:szCs w:val="20"/>
                <w:lang w:val="hy-AM"/>
              </w:rPr>
              <w:t>պտղաբանական</w:t>
            </w:r>
            <w:r>
              <w:rPr>
                <w:rFonts w:ascii="GHEA Grapalat" w:hAnsi="GHEA Grapalat"/>
                <w:sz w:val="20"/>
                <w:szCs w:val="20"/>
                <w:lang w:val="hy-AM"/>
              </w:rPr>
              <w:t xml:space="preserve"> I </w:t>
            </w:r>
            <w:r>
              <w:rPr>
                <w:rFonts w:ascii="GHEA Grapalat" w:hAnsi="GHEA Grapalat" w:cs="Sylfaen"/>
                <w:sz w:val="20"/>
                <w:szCs w:val="20"/>
                <w:lang w:val="hy-AM"/>
              </w:rPr>
              <w:t>խմբի</w:t>
            </w:r>
            <w:r>
              <w:rPr>
                <w:rFonts w:ascii="GHEA Grapalat" w:hAnsi="GHEA Grapalat"/>
                <w:sz w:val="20"/>
                <w:szCs w:val="20"/>
                <w:lang w:val="hy-AM"/>
              </w:rPr>
              <w:t xml:space="preserve">,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տարբեր</w:t>
            </w:r>
            <w:r>
              <w:rPr>
                <w:rFonts w:ascii="GHEA Grapalat" w:hAnsi="GHEA Grapalat"/>
                <w:sz w:val="20"/>
                <w:szCs w:val="20"/>
                <w:lang w:val="hy-AM"/>
              </w:rPr>
              <w:t xml:space="preserve"> </w:t>
            </w:r>
            <w:r>
              <w:rPr>
                <w:rFonts w:ascii="GHEA Grapalat" w:hAnsi="GHEA Grapalat" w:cs="Sylfaen"/>
                <w:sz w:val="20"/>
                <w:szCs w:val="20"/>
                <w:lang w:val="hy-AM"/>
              </w:rPr>
              <w:t>տեսակների</w:t>
            </w:r>
            <w:r>
              <w:rPr>
                <w:rFonts w:ascii="GHEA Grapalat" w:hAnsi="GHEA Grapalat"/>
                <w:sz w:val="20"/>
                <w:szCs w:val="20"/>
                <w:lang w:val="hy-AM"/>
              </w:rPr>
              <w:t xml:space="preserve">, </w:t>
            </w:r>
            <w:r>
              <w:rPr>
                <w:rFonts w:ascii="GHEA Grapalat" w:hAnsi="GHEA Grapalat" w:cs="Sylfaen"/>
                <w:sz w:val="20"/>
                <w:szCs w:val="20"/>
                <w:lang w:val="hy-AM"/>
              </w:rPr>
              <w:t>ԳՕՍՏ</w:t>
            </w:r>
            <w:r>
              <w:rPr>
                <w:rFonts w:ascii="GHEA Grapalat" w:hAnsi="GHEA Grapalat"/>
                <w:sz w:val="20"/>
                <w:szCs w:val="20"/>
                <w:lang w:val="hy-AM"/>
              </w:rPr>
              <w:t xml:space="preserve"> 21122-75, </w:t>
            </w:r>
            <w:r>
              <w:rPr>
                <w:rFonts w:ascii="GHEA Grapalat" w:hAnsi="GHEA Grapalat" w:cs="Sylfaen"/>
                <w:sz w:val="20"/>
                <w:szCs w:val="20"/>
                <w:lang w:val="hy-AM"/>
              </w:rPr>
              <w:t>անվտանգությունը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մակնշումը</w:t>
            </w:r>
            <w:r>
              <w:rPr>
                <w:rFonts w:ascii="GHEA Grapalat" w:hAnsi="GHEA Grapalat"/>
                <w:sz w:val="20"/>
                <w:szCs w:val="20"/>
                <w:lang w:val="hy-AM"/>
              </w:rPr>
              <w:t xml:space="preserve">` </w:t>
            </w:r>
            <w:r>
              <w:rPr>
                <w:rFonts w:ascii="GHEA Grapalat" w:hAnsi="GHEA Grapalat" w:cs="Sylfaen"/>
                <w:sz w:val="20"/>
                <w:szCs w:val="20"/>
                <w:lang w:val="hy-AM"/>
              </w:rPr>
              <w:t>ըստ</w:t>
            </w:r>
            <w:r>
              <w:rPr>
                <w:rFonts w:ascii="GHEA Grapalat" w:hAnsi="GHEA Grapalat"/>
                <w:sz w:val="20"/>
                <w:szCs w:val="20"/>
                <w:lang w:val="hy-AM"/>
              </w:rPr>
              <w:t xml:space="preserve"> </w:t>
            </w:r>
            <w:r>
              <w:rPr>
                <w:rFonts w:ascii="GHEA Grapalat" w:hAnsi="GHEA Grapalat" w:cs="Sylfaen"/>
                <w:sz w:val="20"/>
                <w:szCs w:val="20"/>
                <w:lang w:val="hy-AM"/>
              </w:rPr>
              <w:t>ՀՀ</w:t>
            </w:r>
            <w:r>
              <w:rPr>
                <w:rFonts w:ascii="GHEA Grapalat" w:hAnsi="GHEA Grapalat"/>
                <w:sz w:val="20"/>
                <w:szCs w:val="20"/>
                <w:lang w:val="hy-AM"/>
              </w:rPr>
              <w:t xml:space="preserve"> </w:t>
            </w:r>
            <w:r>
              <w:rPr>
                <w:rFonts w:ascii="GHEA Grapalat" w:hAnsi="GHEA Grapalat" w:cs="Sylfaen"/>
                <w:sz w:val="20"/>
                <w:szCs w:val="20"/>
                <w:lang w:val="hy-AM"/>
              </w:rPr>
              <w:t>կառավարության</w:t>
            </w:r>
            <w:r>
              <w:rPr>
                <w:rFonts w:ascii="GHEA Grapalat" w:hAnsi="GHEA Grapalat"/>
                <w:sz w:val="20"/>
                <w:szCs w:val="20"/>
                <w:lang w:val="hy-AM"/>
              </w:rPr>
              <w:t xml:space="preserve"> 2006</w:t>
            </w:r>
            <w:r>
              <w:rPr>
                <w:rFonts w:ascii="GHEA Grapalat" w:hAnsi="GHEA Grapalat" w:cs="Sylfaen"/>
                <w:sz w:val="20"/>
                <w:szCs w:val="20"/>
                <w:lang w:val="hy-AM"/>
              </w:rPr>
              <w:t>թ</w:t>
            </w:r>
            <w:r>
              <w:rPr>
                <w:rFonts w:ascii="GHEA Grapalat" w:hAnsi="GHEA Grapalat"/>
                <w:sz w:val="20"/>
                <w:szCs w:val="20"/>
                <w:lang w:val="hy-AM"/>
              </w:rPr>
              <w:t xml:space="preserve">. </w:t>
            </w:r>
            <w:r>
              <w:rPr>
                <w:rFonts w:ascii="GHEA Grapalat" w:hAnsi="GHEA Grapalat" w:cs="Sylfaen"/>
                <w:sz w:val="20"/>
                <w:szCs w:val="20"/>
                <w:lang w:val="hy-AM"/>
              </w:rPr>
              <w:t>դեկտեմբերի</w:t>
            </w:r>
            <w:r>
              <w:rPr>
                <w:rFonts w:ascii="GHEA Grapalat" w:hAnsi="GHEA Grapalat"/>
                <w:sz w:val="20"/>
                <w:szCs w:val="20"/>
                <w:lang w:val="hy-AM"/>
              </w:rPr>
              <w:t xml:space="preserve"> 21-</w:t>
            </w:r>
            <w:r>
              <w:rPr>
                <w:rFonts w:ascii="GHEA Grapalat" w:hAnsi="GHEA Grapalat" w:cs="Sylfaen"/>
                <w:sz w:val="20"/>
                <w:szCs w:val="20"/>
                <w:lang w:val="hy-AM"/>
              </w:rPr>
              <w:t>ի</w:t>
            </w:r>
            <w:r>
              <w:rPr>
                <w:rFonts w:ascii="GHEA Grapalat" w:hAnsi="GHEA Grapalat"/>
                <w:sz w:val="20"/>
                <w:szCs w:val="20"/>
                <w:lang w:val="hy-AM"/>
              </w:rPr>
              <w:t xml:space="preserve"> N 1913-</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որոշմամբ</w:t>
            </w:r>
            <w:r>
              <w:rPr>
                <w:rFonts w:ascii="GHEA Grapalat" w:hAnsi="GHEA Grapalat"/>
                <w:sz w:val="20"/>
                <w:szCs w:val="20"/>
                <w:lang w:val="hy-AM"/>
              </w:rPr>
              <w:t xml:space="preserve"> </w:t>
            </w:r>
            <w:r>
              <w:rPr>
                <w:rFonts w:ascii="GHEA Grapalat" w:hAnsi="GHEA Grapalat" w:cs="Sylfaen"/>
                <w:sz w:val="20"/>
                <w:szCs w:val="20"/>
                <w:lang w:val="hy-AM"/>
              </w:rPr>
              <w:t>հաստատված</w:t>
            </w:r>
            <w:r>
              <w:rPr>
                <w:rFonts w:ascii="GHEA Grapalat" w:hAnsi="GHEA Grapalat"/>
                <w:sz w:val="20"/>
                <w:szCs w:val="20"/>
                <w:lang w:val="hy-AM"/>
              </w:rPr>
              <w:t xml:space="preserve"> “</w:t>
            </w:r>
            <w:r>
              <w:rPr>
                <w:rFonts w:ascii="GHEA Grapalat" w:hAnsi="GHEA Grapalat" w:cs="Sylfaen"/>
                <w:sz w:val="20"/>
                <w:szCs w:val="20"/>
                <w:lang w:val="hy-AM"/>
              </w:rPr>
              <w:t>Թարմ</w:t>
            </w:r>
            <w:r>
              <w:rPr>
                <w:rFonts w:ascii="GHEA Grapalat" w:hAnsi="GHEA Grapalat"/>
                <w:sz w:val="20"/>
                <w:szCs w:val="20"/>
                <w:lang w:val="hy-AM"/>
              </w:rPr>
              <w:t xml:space="preserve"> </w:t>
            </w:r>
            <w:r>
              <w:rPr>
                <w:rFonts w:ascii="GHEA Grapalat" w:hAnsi="GHEA Grapalat" w:cs="Sylfaen"/>
                <w:sz w:val="20"/>
                <w:szCs w:val="20"/>
                <w:lang w:val="hy-AM"/>
              </w:rPr>
              <w:t>պտուղբանջարեղենի</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կանոնակարգի</w:t>
            </w:r>
            <w:r>
              <w:rPr>
                <w:rFonts w:ascii="GHEA Grapalat" w:hAnsi="GHEA Grapalat"/>
                <w:sz w:val="20"/>
                <w:szCs w:val="20"/>
                <w:lang w:val="hy-AM"/>
              </w:rPr>
              <w:t>”</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Սննդամթերքի</w:t>
            </w:r>
            <w:r>
              <w:rPr>
                <w:rFonts w:ascii="GHEA Grapalat" w:hAnsi="GHEA Grapalat"/>
                <w:sz w:val="20"/>
                <w:szCs w:val="20"/>
                <w:lang w:val="hy-AM"/>
              </w:rPr>
              <w:t xml:space="preserve"> </w:t>
            </w:r>
            <w:r>
              <w:rPr>
                <w:rFonts w:ascii="GHEA Grapalat" w:hAnsi="GHEA Grapalat" w:cs="Sylfaen"/>
                <w:sz w:val="20"/>
                <w:szCs w:val="20"/>
                <w:lang w:val="hy-AM"/>
              </w:rPr>
              <w:t>անվտանգության</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ՀՀ</w:t>
            </w:r>
            <w:r>
              <w:rPr>
                <w:rFonts w:ascii="GHEA Grapalat" w:hAnsi="GHEA Grapalat"/>
                <w:sz w:val="20"/>
                <w:szCs w:val="20"/>
                <w:lang w:val="hy-AM"/>
              </w:rPr>
              <w:t xml:space="preserve"> </w:t>
            </w:r>
            <w:r>
              <w:rPr>
                <w:rFonts w:ascii="GHEA Grapalat" w:hAnsi="GHEA Grapalat" w:cs="Sylfaen"/>
                <w:sz w:val="20"/>
                <w:szCs w:val="20"/>
                <w:lang w:val="hy-AM"/>
              </w:rPr>
              <w:t>օրենքի</w:t>
            </w:r>
            <w:r>
              <w:rPr>
                <w:rFonts w:ascii="GHEA Grapalat" w:hAnsi="GHEA Grapalat"/>
                <w:sz w:val="20"/>
                <w:szCs w:val="20"/>
                <w:lang w:val="hy-AM"/>
              </w:rPr>
              <w:t xml:space="preserve"> 8-</w:t>
            </w:r>
            <w:r>
              <w:rPr>
                <w:rFonts w:ascii="GHEA Grapalat" w:hAnsi="GHEA Grapalat" w:cs="Sylfaen"/>
                <w:sz w:val="20"/>
                <w:szCs w:val="20"/>
                <w:lang w:val="hy-AM"/>
              </w:rPr>
              <w:t>րդ</w:t>
            </w:r>
            <w:r>
              <w:rPr>
                <w:rFonts w:ascii="GHEA Grapalat" w:hAnsi="GHEA Grapalat"/>
                <w:sz w:val="20"/>
                <w:szCs w:val="20"/>
                <w:lang w:val="hy-AM"/>
              </w:rPr>
              <w:t xml:space="preserve"> </w:t>
            </w:r>
            <w:r>
              <w:rPr>
                <w:rFonts w:ascii="GHEA Grapalat" w:hAnsi="GHEA Grapalat" w:cs="Sylfaen"/>
                <w:sz w:val="20"/>
                <w:szCs w:val="20"/>
                <w:lang w:val="hy-AM"/>
              </w:rPr>
              <w:t>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22C45A76"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61CF1C83"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6185AE8C"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0860C58" w14:textId="7E456EDC"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150</w:t>
            </w:r>
          </w:p>
        </w:tc>
        <w:tc>
          <w:tcPr>
            <w:tcW w:w="1347" w:type="dxa"/>
            <w:tcBorders>
              <w:top w:val="single" w:sz="4" w:space="0" w:color="auto"/>
              <w:left w:val="single" w:sz="4" w:space="0" w:color="auto"/>
              <w:bottom w:val="single" w:sz="4" w:space="0" w:color="auto"/>
              <w:right w:val="single" w:sz="4" w:space="0" w:color="auto"/>
            </w:tcBorders>
            <w:hideMark/>
          </w:tcPr>
          <w:p w14:paraId="119483DB" w14:textId="1445F4D4"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993340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3F2D8E" w14:textId="548A871F"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569492A6" w14:textId="77777777" w:rsidTr="004D7F6E">
        <w:trPr>
          <w:trHeight w:val="37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C310BD" w14:textId="6A89C783"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5E6FF"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03222100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B914B"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Բանան</w:t>
            </w:r>
          </w:p>
        </w:tc>
        <w:tc>
          <w:tcPr>
            <w:tcW w:w="4071" w:type="dxa"/>
            <w:tcBorders>
              <w:top w:val="single" w:sz="4" w:space="0" w:color="auto"/>
              <w:left w:val="single" w:sz="4" w:space="0" w:color="auto"/>
              <w:bottom w:val="single" w:sz="4" w:space="0" w:color="auto"/>
              <w:right w:val="single" w:sz="4" w:space="0" w:color="auto"/>
            </w:tcBorders>
            <w:vAlign w:val="center"/>
            <w:hideMark/>
          </w:tcPr>
          <w:p w14:paraId="3BE196C1"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sz w:val="20"/>
                <w:szCs w:val="20"/>
                <w:lang w:val="hy-AM"/>
              </w:rPr>
              <w:t>Բանան թարմ, պտղաբանական II խմբի (71-ից փոքր մինչև 63 մմ ներառյալ), ԳՕՍՏ 4427-82</w:t>
            </w:r>
            <w:r>
              <w:rPr>
                <w:rFonts w:ascii="GHEA Grapalat" w:hAnsi="GHEA Grapalat" w:cs="Tahoma"/>
                <w:sz w:val="20"/>
                <w:szCs w:val="20"/>
                <w:lang w:val="hy-AM"/>
              </w:rPr>
              <w:t>։</w:t>
            </w:r>
            <w:r>
              <w:rPr>
                <w:rFonts w:ascii="GHEA Grapalat" w:hAnsi="GHEA Grapalat"/>
                <w:sz w:val="20"/>
                <w:szCs w:val="20"/>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58613FE8"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25DD804C"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3D8FB55B"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4D2D446A" w14:textId="7D7BD328"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150</w:t>
            </w:r>
          </w:p>
        </w:tc>
        <w:tc>
          <w:tcPr>
            <w:tcW w:w="1347" w:type="dxa"/>
            <w:tcBorders>
              <w:top w:val="single" w:sz="4" w:space="0" w:color="auto"/>
              <w:left w:val="single" w:sz="4" w:space="0" w:color="auto"/>
              <w:bottom w:val="single" w:sz="4" w:space="0" w:color="auto"/>
              <w:right w:val="single" w:sz="4" w:space="0" w:color="auto"/>
            </w:tcBorders>
            <w:hideMark/>
          </w:tcPr>
          <w:p w14:paraId="5CA686F9" w14:textId="31DCCBCA"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B94F0F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EC62BC" w14:textId="616E9C15"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232560B"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8F5304B" w14:textId="1FB4BB34"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t>2</w:t>
            </w:r>
            <w:r>
              <w:rPr>
                <w:rFonts w:ascii="GHEA Grapalat" w:hAnsi="GHEA Grapalat"/>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4A8A9B" w14:textId="77777777" w:rsidR="004C21DF" w:rsidRDefault="004C21DF" w:rsidP="004C21DF">
            <w:pPr>
              <w:spacing w:line="256" w:lineRule="auto"/>
              <w:jc w:val="center"/>
              <w:rPr>
                <w:rFonts w:ascii="GHEA Grapalat" w:hAnsi="GHEA Grapalat"/>
                <w:sz w:val="20"/>
                <w:szCs w:val="20"/>
                <w:lang w:val="ru-RU"/>
              </w:rPr>
            </w:pPr>
            <w:r>
              <w:rPr>
                <w:rFonts w:ascii="GHEA Grapalat" w:hAnsi="GHEA Grapalat"/>
                <w:sz w:val="20"/>
                <w:szCs w:val="20"/>
              </w:rPr>
              <w:t>15321000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44296" w14:textId="77777777" w:rsidR="004C21D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t>Հյութ</w:t>
            </w:r>
            <w:r>
              <w:rPr>
                <w:rFonts w:ascii="GHEA Grapalat" w:hAnsi="GHEA Grapalat"/>
                <w:sz w:val="20"/>
                <w:szCs w:val="20"/>
              </w:rPr>
              <w:t>(</w:t>
            </w:r>
            <w:r>
              <w:rPr>
                <w:rFonts w:ascii="GHEA Grapalat" w:hAnsi="GHEA Grapalat"/>
                <w:sz w:val="20"/>
                <w:szCs w:val="20"/>
                <w:lang w:val="hy-AM"/>
              </w:rPr>
              <w:t>ըմպելիք</w:t>
            </w:r>
            <w:r>
              <w:rPr>
                <w:rFonts w:ascii="GHEA Grapalat" w:hAnsi="GHEA Grapalat"/>
                <w:sz w:val="20"/>
                <w:szCs w:val="20"/>
              </w:rPr>
              <w:t xml:space="preserve"> )</w:t>
            </w:r>
          </w:p>
        </w:tc>
        <w:tc>
          <w:tcPr>
            <w:tcW w:w="4071" w:type="dxa"/>
            <w:tcBorders>
              <w:top w:val="single" w:sz="4" w:space="0" w:color="auto"/>
              <w:left w:val="single" w:sz="4" w:space="0" w:color="auto"/>
              <w:bottom w:val="single" w:sz="4" w:space="0" w:color="auto"/>
              <w:right w:val="single" w:sz="4" w:space="0" w:color="auto"/>
            </w:tcBorders>
            <w:vAlign w:val="center"/>
            <w:hideMark/>
          </w:tcPr>
          <w:p w14:paraId="256B4C03" w14:textId="77777777" w:rsidR="004C21DF" w:rsidRDefault="004C21DF" w:rsidP="004C21DF">
            <w:pPr>
              <w:spacing w:line="256" w:lineRule="auto"/>
              <w:jc w:val="center"/>
              <w:rPr>
                <w:rFonts w:ascii="GHEA Grapalat" w:hAnsi="GHEA Grapalat" w:cs="Sylfaen"/>
                <w:sz w:val="20"/>
                <w:szCs w:val="20"/>
                <w:lang w:val="hy-AM"/>
              </w:rPr>
            </w:pPr>
            <w:r>
              <w:rPr>
                <w:rFonts w:ascii="GHEA Grapalat" w:hAnsi="GHEA Grapalat"/>
                <w:sz w:val="20"/>
                <w:szCs w:val="20"/>
              </w:rPr>
              <w:t>Մրգահյութեր</w:t>
            </w:r>
            <w:r>
              <w:rPr>
                <w:rFonts w:ascii="GHEA Grapalat" w:hAnsi="GHEA Grapalat"/>
                <w:sz w:val="20"/>
                <w:szCs w:val="20"/>
                <w:lang w:val="ru-RU"/>
              </w:rPr>
              <w:t xml:space="preserve">`բնական կոմպոտներ՝ </w:t>
            </w:r>
            <w:r>
              <w:rPr>
                <w:rFonts w:ascii="GHEA Grapalat" w:hAnsi="GHEA Grapalat"/>
                <w:sz w:val="20"/>
                <w:szCs w:val="20"/>
              </w:rPr>
              <w:t>պատրաստված</w:t>
            </w:r>
            <w:r>
              <w:rPr>
                <w:rFonts w:ascii="GHEA Grapalat" w:hAnsi="GHEA Grapalat"/>
                <w:sz w:val="20"/>
                <w:szCs w:val="20"/>
                <w:lang w:val="ru-RU"/>
              </w:rPr>
              <w:t xml:space="preserve"> </w:t>
            </w:r>
            <w:r>
              <w:rPr>
                <w:rFonts w:ascii="GHEA Grapalat" w:hAnsi="GHEA Grapalat"/>
                <w:sz w:val="20"/>
                <w:szCs w:val="20"/>
              </w:rPr>
              <w:t>թարմ</w:t>
            </w:r>
            <w:r>
              <w:rPr>
                <w:rFonts w:ascii="GHEA Grapalat" w:hAnsi="GHEA Grapalat"/>
                <w:sz w:val="20"/>
                <w:szCs w:val="20"/>
                <w:lang w:val="ru-RU"/>
              </w:rPr>
              <w:t xml:space="preserve"> </w:t>
            </w:r>
            <w:r>
              <w:rPr>
                <w:rFonts w:ascii="GHEA Grapalat" w:hAnsi="GHEA Grapalat"/>
                <w:sz w:val="20"/>
                <w:szCs w:val="20"/>
              </w:rPr>
              <w:t>խնձորի</w:t>
            </w:r>
            <w:r>
              <w:rPr>
                <w:rFonts w:ascii="GHEA Grapalat" w:hAnsi="GHEA Grapalat"/>
                <w:sz w:val="20"/>
                <w:szCs w:val="20"/>
                <w:lang w:val="ru-RU"/>
              </w:rPr>
              <w:t xml:space="preserve">, </w:t>
            </w:r>
            <w:r>
              <w:rPr>
                <w:rFonts w:ascii="GHEA Grapalat" w:hAnsi="GHEA Grapalat"/>
                <w:sz w:val="20"/>
                <w:szCs w:val="20"/>
              </w:rPr>
              <w:t>բալի</w:t>
            </w:r>
            <w:r>
              <w:rPr>
                <w:rFonts w:ascii="GHEA Grapalat" w:hAnsi="GHEA Grapalat"/>
                <w:sz w:val="20"/>
                <w:szCs w:val="20"/>
                <w:lang w:val="ru-RU"/>
              </w:rPr>
              <w:t xml:space="preserve">, </w:t>
            </w:r>
            <w:r>
              <w:rPr>
                <w:rFonts w:ascii="GHEA Grapalat" w:hAnsi="GHEA Grapalat"/>
                <w:sz w:val="20"/>
                <w:szCs w:val="20"/>
              </w:rPr>
              <w:t>ծիրանի</w:t>
            </w:r>
            <w:r>
              <w:rPr>
                <w:rFonts w:ascii="GHEA Grapalat" w:hAnsi="GHEA Grapalat"/>
                <w:sz w:val="20"/>
                <w:szCs w:val="20"/>
                <w:lang w:val="ru-RU"/>
              </w:rPr>
              <w:t xml:space="preserve">, </w:t>
            </w:r>
            <w:r>
              <w:rPr>
                <w:rFonts w:ascii="GHEA Grapalat" w:hAnsi="GHEA Grapalat"/>
                <w:sz w:val="20"/>
                <w:szCs w:val="20"/>
              </w:rPr>
              <w:t>դեղձի</w:t>
            </w:r>
            <w:r>
              <w:rPr>
                <w:rFonts w:ascii="GHEA Grapalat" w:hAnsi="GHEA Grapalat"/>
                <w:sz w:val="20"/>
                <w:szCs w:val="20"/>
                <w:lang w:val="ru-RU"/>
              </w:rPr>
              <w:t xml:space="preserve"> </w:t>
            </w:r>
            <w:r>
              <w:rPr>
                <w:rFonts w:ascii="GHEA Grapalat" w:hAnsi="GHEA Grapalat"/>
                <w:sz w:val="20"/>
                <w:szCs w:val="20"/>
              </w:rPr>
              <w:t>պտուղներից</w:t>
            </w:r>
            <w:r>
              <w:rPr>
                <w:rFonts w:ascii="GHEA Grapalat" w:hAnsi="GHEA Grapalat"/>
                <w:sz w:val="20"/>
                <w:szCs w:val="20"/>
                <w:lang w:val="ru-RU"/>
              </w:rPr>
              <w:t xml:space="preserve">, </w:t>
            </w:r>
            <w:r>
              <w:rPr>
                <w:rFonts w:ascii="GHEA Grapalat" w:hAnsi="GHEA Grapalat"/>
                <w:sz w:val="20"/>
                <w:szCs w:val="20"/>
              </w:rPr>
              <w:t>պտղամիս</w:t>
            </w:r>
            <w:r>
              <w:rPr>
                <w:rFonts w:ascii="GHEA Grapalat" w:hAnsi="GHEA Grapalat"/>
                <w:sz w:val="20"/>
                <w:szCs w:val="20"/>
                <w:lang w:val="ru-RU"/>
              </w:rPr>
              <w:t>-</w:t>
            </w:r>
            <w:r>
              <w:rPr>
                <w:rFonts w:ascii="GHEA Grapalat" w:hAnsi="GHEA Grapalat"/>
                <w:sz w:val="20"/>
                <w:szCs w:val="20"/>
              </w:rPr>
              <w:t>նեկտարով</w:t>
            </w:r>
            <w:r>
              <w:rPr>
                <w:rFonts w:ascii="GHEA Grapalat" w:hAnsi="GHEA Grapalat"/>
                <w:sz w:val="20"/>
                <w:szCs w:val="20"/>
                <w:lang w:val="ru-RU"/>
              </w:rPr>
              <w:t>, 1</w:t>
            </w:r>
            <w:r>
              <w:rPr>
                <w:rFonts w:ascii="GHEA Grapalat" w:hAnsi="GHEA Grapalat"/>
                <w:sz w:val="20"/>
                <w:szCs w:val="20"/>
              </w:rPr>
              <w:t>լ</w:t>
            </w:r>
            <w:r>
              <w:rPr>
                <w:rFonts w:ascii="GHEA Grapalat" w:hAnsi="GHEA Grapalat"/>
                <w:sz w:val="20"/>
                <w:szCs w:val="20"/>
                <w:lang w:val="ru-RU"/>
              </w:rPr>
              <w:t xml:space="preserve">  </w:t>
            </w:r>
            <w:r>
              <w:rPr>
                <w:rFonts w:ascii="GHEA Grapalat" w:hAnsi="GHEA Grapalat"/>
                <w:sz w:val="20"/>
                <w:szCs w:val="20"/>
              </w:rPr>
              <w:t>ստվարաթղթե</w:t>
            </w:r>
            <w:r>
              <w:rPr>
                <w:rFonts w:ascii="GHEA Grapalat" w:hAnsi="GHEA Grapalat"/>
                <w:sz w:val="20"/>
                <w:szCs w:val="20"/>
                <w:lang w:val="ru-RU"/>
              </w:rPr>
              <w:t xml:space="preserve"> </w:t>
            </w:r>
            <w:r>
              <w:rPr>
                <w:rFonts w:ascii="GHEA Grapalat" w:hAnsi="GHEA Grapalat"/>
                <w:sz w:val="20"/>
                <w:szCs w:val="20"/>
              </w:rPr>
              <w:t>սպառողական</w:t>
            </w:r>
            <w:r>
              <w:rPr>
                <w:rFonts w:ascii="GHEA Grapalat" w:hAnsi="GHEA Grapalat"/>
                <w:sz w:val="20"/>
                <w:szCs w:val="20"/>
                <w:lang w:val="ru-RU"/>
              </w:rPr>
              <w:t xml:space="preserve"> </w:t>
            </w:r>
            <w:r>
              <w:rPr>
                <w:rFonts w:ascii="GHEA Grapalat" w:hAnsi="GHEA Grapalat"/>
                <w:sz w:val="20"/>
                <w:szCs w:val="20"/>
              </w:rPr>
              <w:t>տարաներով</w:t>
            </w:r>
            <w:r>
              <w:rPr>
                <w:rFonts w:ascii="GHEA Grapalat" w:hAnsi="GHEA Grapalat"/>
                <w:sz w:val="20"/>
                <w:szCs w:val="20"/>
                <w:lang w:val="ru-RU"/>
              </w:rPr>
              <w:t xml:space="preserve"> կամ թափանցիկ տարաներով՝ </w:t>
            </w:r>
            <w:r>
              <w:rPr>
                <w:rFonts w:ascii="GHEA Grapalat" w:hAnsi="GHEA Grapalat"/>
                <w:sz w:val="20"/>
                <w:szCs w:val="20"/>
              </w:rPr>
              <w:t>պաստերացված</w:t>
            </w:r>
            <w:r>
              <w:rPr>
                <w:rFonts w:ascii="GHEA Grapalat" w:hAnsi="GHEA Grapalat"/>
                <w:sz w:val="20"/>
                <w:szCs w:val="20"/>
                <w:lang w:val="ru-RU"/>
              </w:rPr>
              <w:t xml:space="preserve">: </w:t>
            </w:r>
            <w:r>
              <w:rPr>
                <w:rFonts w:ascii="GHEA Grapalat" w:hAnsi="GHEA Grapalat"/>
                <w:sz w:val="20"/>
                <w:szCs w:val="20"/>
              </w:rPr>
              <w:t>Անվտանգությունը</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մակնշումը</w:t>
            </w:r>
            <w:r>
              <w:rPr>
                <w:rFonts w:ascii="GHEA Grapalat" w:hAnsi="GHEA Grapalat"/>
                <w:sz w:val="20"/>
                <w:szCs w:val="20"/>
                <w:lang w:val="ru-RU"/>
              </w:rPr>
              <w:t xml:space="preserve">ª  </w:t>
            </w:r>
            <w:r>
              <w:rPr>
                <w:rFonts w:ascii="GHEA Grapalat" w:hAnsi="GHEA Grapalat"/>
                <w:sz w:val="20"/>
                <w:szCs w:val="20"/>
              </w:rPr>
              <w:t>ՀՀ</w:t>
            </w:r>
            <w:r>
              <w:rPr>
                <w:rFonts w:ascii="GHEA Grapalat" w:hAnsi="GHEA Grapalat"/>
                <w:sz w:val="20"/>
                <w:szCs w:val="20"/>
                <w:lang w:val="ru-RU"/>
              </w:rPr>
              <w:t xml:space="preserve"> </w:t>
            </w:r>
            <w:r>
              <w:rPr>
                <w:rFonts w:ascii="GHEA Grapalat" w:hAnsi="GHEA Grapalat"/>
                <w:sz w:val="20"/>
                <w:szCs w:val="20"/>
              </w:rPr>
              <w:t>գործող</w:t>
            </w:r>
            <w:r>
              <w:rPr>
                <w:rFonts w:ascii="GHEA Grapalat" w:hAnsi="GHEA Grapalat"/>
                <w:sz w:val="20"/>
                <w:szCs w:val="20"/>
                <w:lang w:val="ru-RU"/>
              </w:rPr>
              <w:t xml:space="preserve"> </w:t>
            </w:r>
            <w:r>
              <w:rPr>
                <w:rFonts w:ascii="GHEA Grapalat" w:hAnsi="GHEA Grapalat"/>
                <w:sz w:val="20"/>
                <w:szCs w:val="20"/>
              </w:rPr>
              <w:t>նորմերին</w:t>
            </w:r>
            <w:r>
              <w:rPr>
                <w:rFonts w:ascii="GHEA Grapalat" w:hAnsi="GHEA Grapalat"/>
                <w:sz w:val="20"/>
                <w:szCs w:val="20"/>
                <w:lang w:val="ru-RU"/>
              </w:rPr>
              <w:t xml:space="preserve"> </w:t>
            </w:r>
            <w:r>
              <w:rPr>
                <w:rFonts w:ascii="GHEA Grapalat" w:hAnsi="GHEA Grapalat"/>
                <w:sz w:val="20"/>
                <w:szCs w:val="20"/>
              </w:rPr>
              <w:t>և</w:t>
            </w:r>
            <w:r>
              <w:rPr>
                <w:rFonts w:ascii="GHEA Grapalat" w:hAnsi="GHEA Grapalat"/>
                <w:sz w:val="20"/>
                <w:szCs w:val="20"/>
                <w:lang w:val="ru-RU"/>
              </w:rPr>
              <w:t xml:space="preserve"> </w:t>
            </w:r>
            <w:r>
              <w:rPr>
                <w:rFonts w:ascii="GHEA Grapalat" w:hAnsi="GHEA Grapalat"/>
                <w:sz w:val="20"/>
                <w:szCs w:val="20"/>
              </w:rPr>
              <w:t>ստանդարտերին</w:t>
            </w:r>
            <w:r>
              <w:rPr>
                <w:rFonts w:ascii="GHEA Grapalat" w:hAnsi="GHEA Grapalat"/>
                <w:sz w:val="20"/>
                <w:szCs w:val="20"/>
                <w:lang w:val="ru-RU"/>
              </w:rPr>
              <w:t xml:space="preserve"> </w:t>
            </w:r>
            <w:r>
              <w:rPr>
                <w:rFonts w:ascii="GHEA Grapalat" w:hAnsi="GHEA Grapalat"/>
                <w:sz w:val="20"/>
                <w:szCs w:val="20"/>
              </w:rPr>
              <w:t>համապատասխան</w:t>
            </w:r>
            <w:r>
              <w:rPr>
                <w:rFonts w:ascii="GHEA Grapalat" w:hAnsi="GHEA Grapalat"/>
                <w:sz w:val="20"/>
                <w:szCs w:val="20"/>
                <w:lang w:val="ru-RU"/>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204FC890"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լիտր</w:t>
            </w:r>
          </w:p>
        </w:tc>
        <w:tc>
          <w:tcPr>
            <w:tcW w:w="951" w:type="dxa"/>
            <w:tcBorders>
              <w:top w:val="single" w:sz="4" w:space="0" w:color="auto"/>
              <w:left w:val="single" w:sz="4" w:space="0" w:color="auto"/>
              <w:bottom w:val="single" w:sz="4" w:space="0" w:color="auto"/>
              <w:right w:val="single" w:sz="4" w:space="0" w:color="auto"/>
            </w:tcBorders>
            <w:vAlign w:val="center"/>
          </w:tcPr>
          <w:p w14:paraId="2FCDFC01"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0C4974FA"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91960A6" w14:textId="2D6A9A16"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250</w:t>
            </w:r>
          </w:p>
        </w:tc>
        <w:tc>
          <w:tcPr>
            <w:tcW w:w="1347" w:type="dxa"/>
            <w:tcBorders>
              <w:top w:val="single" w:sz="4" w:space="0" w:color="auto"/>
              <w:left w:val="single" w:sz="4" w:space="0" w:color="auto"/>
              <w:bottom w:val="single" w:sz="4" w:space="0" w:color="auto"/>
              <w:right w:val="single" w:sz="4" w:space="0" w:color="auto"/>
            </w:tcBorders>
            <w:hideMark/>
          </w:tcPr>
          <w:p w14:paraId="5D9DCB98" w14:textId="7B9FD8E1"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99879D6"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86C4A2" w14:textId="6B66BA14"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4DFCF690"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1B99A5" w14:textId="17A25B6A"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lastRenderedPageBreak/>
              <w:t>2</w:t>
            </w:r>
            <w:r>
              <w:rPr>
                <w:rFonts w:ascii="GHEA Grapalat" w:hAnsi="GHEA Grapalat"/>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E22AE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15821500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3E5B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Վաֆլի</w:t>
            </w:r>
          </w:p>
        </w:tc>
        <w:tc>
          <w:tcPr>
            <w:tcW w:w="4071" w:type="dxa"/>
            <w:tcBorders>
              <w:top w:val="single" w:sz="4" w:space="0" w:color="auto"/>
              <w:left w:val="single" w:sz="4" w:space="0" w:color="auto"/>
              <w:bottom w:val="single" w:sz="4" w:space="0" w:color="auto"/>
              <w:right w:val="single" w:sz="4" w:space="0" w:color="auto"/>
            </w:tcBorders>
            <w:vAlign w:val="center"/>
            <w:hideMark/>
          </w:tcPr>
          <w:p w14:paraId="2CE0472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cs="Sylfaen"/>
                <w:sz w:val="20"/>
                <w:szCs w:val="20"/>
                <w:lang w:val="hy-AM"/>
              </w:rPr>
              <w:t>Վաֆլի, Միջուկով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cs="Calibri"/>
                <w:sz w:val="20"/>
                <w:szCs w:val="20"/>
                <w:lang w:val="hy-AM"/>
              </w:rPr>
              <w:t xml:space="preserve"> </w:t>
            </w:r>
            <w:r>
              <w:rPr>
                <w:rFonts w:ascii="GHEA Grapalat" w:hAnsi="GHEA Grapalat" w:cs="Sylfaen"/>
                <w:sz w:val="20"/>
                <w:szCs w:val="20"/>
                <w:lang w:val="hy-AM"/>
              </w:rPr>
              <w:t>առանց</w:t>
            </w:r>
            <w:r>
              <w:rPr>
                <w:rFonts w:ascii="GHEA Grapalat" w:hAnsi="GHEA Grapalat" w:cs="Calibri"/>
                <w:sz w:val="20"/>
                <w:szCs w:val="20"/>
                <w:lang w:val="hy-AM"/>
              </w:rPr>
              <w:t xml:space="preserve"> </w:t>
            </w:r>
            <w:r>
              <w:rPr>
                <w:rFonts w:ascii="GHEA Grapalat" w:hAnsi="GHEA Grapalat" w:cs="Sylfaen"/>
                <w:sz w:val="20"/>
                <w:szCs w:val="20"/>
                <w:lang w:val="hy-AM"/>
              </w:rPr>
              <w:t>միջուկի</w:t>
            </w:r>
            <w:r>
              <w:rPr>
                <w:rFonts w:ascii="GHEA Grapalat" w:hAnsi="GHEA Grapalat" w:cs="Calibri"/>
                <w:sz w:val="20"/>
                <w:szCs w:val="20"/>
                <w:lang w:val="hy-AM"/>
              </w:rPr>
              <w:t xml:space="preserve">, </w:t>
            </w:r>
            <w:r>
              <w:rPr>
                <w:rFonts w:ascii="GHEA Grapalat" w:hAnsi="GHEA Grapalat" w:cs="Sylfaen"/>
                <w:sz w:val="20"/>
                <w:szCs w:val="20"/>
                <w:lang w:val="hy-AM"/>
              </w:rPr>
              <w:t>չափածրարված</w:t>
            </w:r>
            <w:r>
              <w:rPr>
                <w:rFonts w:ascii="GHEA Grapalat" w:hAnsi="GHEA Grapalat" w:cs="Calibri"/>
                <w:sz w:val="20"/>
                <w:szCs w:val="20"/>
                <w:lang w:val="hy-AM"/>
              </w:rPr>
              <w:t xml:space="preserve"> </w:t>
            </w:r>
            <w:r>
              <w:rPr>
                <w:rFonts w:ascii="GHEA Grapalat" w:hAnsi="GHEA Grapalat" w:cs="Sylfaen"/>
                <w:sz w:val="20"/>
                <w:szCs w:val="20"/>
                <w:lang w:val="hy-AM"/>
              </w:rPr>
              <w:t>և</w:t>
            </w:r>
            <w:r>
              <w:rPr>
                <w:rFonts w:ascii="GHEA Grapalat" w:hAnsi="GHEA Grapalat" w:cs="Calibri"/>
                <w:sz w:val="20"/>
                <w:szCs w:val="20"/>
                <w:lang w:val="hy-AM"/>
              </w:rPr>
              <w:t xml:space="preserve"> </w:t>
            </w:r>
            <w:r>
              <w:rPr>
                <w:rFonts w:ascii="GHEA Grapalat" w:hAnsi="GHEA Grapalat" w:cs="Sylfaen"/>
                <w:sz w:val="20"/>
                <w:szCs w:val="20"/>
                <w:lang w:val="hy-AM"/>
              </w:rPr>
              <w:t>առանց</w:t>
            </w:r>
            <w:r>
              <w:rPr>
                <w:rFonts w:ascii="GHEA Grapalat" w:hAnsi="GHEA Grapalat" w:cs="Calibri"/>
                <w:sz w:val="20"/>
                <w:szCs w:val="20"/>
                <w:lang w:val="hy-AM"/>
              </w:rPr>
              <w:t xml:space="preserve">, </w:t>
            </w:r>
            <w:r>
              <w:rPr>
                <w:rFonts w:ascii="GHEA Grapalat" w:hAnsi="GHEA Grapalat" w:cs="Sylfaen"/>
                <w:sz w:val="20"/>
                <w:szCs w:val="20"/>
                <w:lang w:val="hy-AM"/>
              </w:rPr>
              <w:t>ԳՕՍՏ</w:t>
            </w:r>
            <w:r>
              <w:rPr>
                <w:rFonts w:ascii="GHEA Grapalat" w:hAnsi="GHEA Grapalat" w:cs="Calibri"/>
                <w:sz w:val="20"/>
                <w:szCs w:val="20"/>
                <w:lang w:val="hy-AM"/>
              </w:rPr>
              <w:t xml:space="preserve"> 14031-68:</w:t>
            </w:r>
            <w:r>
              <w:rPr>
                <w:rFonts w:ascii="GHEA Grapalat" w:hAnsi="GHEA Grapalat"/>
                <w:sz w:val="20"/>
                <w:szCs w:val="20"/>
                <w:lang w:val="hy-AM"/>
              </w:rPr>
              <w:t xml:space="preserve">  </w:t>
            </w:r>
            <w:r>
              <w:rPr>
                <w:rFonts w:ascii="GHEA Grapalat" w:hAnsi="GHEA Grapalat" w:cs="Sylfaen"/>
                <w:sz w:val="20"/>
                <w:szCs w:val="20"/>
                <w:lang w:val="hy-AM"/>
              </w:rPr>
              <w:t>Անվտանգությունը</w:t>
            </w:r>
            <w:r>
              <w:rPr>
                <w:rFonts w:ascii="GHEA Grapalat" w:hAnsi="GHEA Grapalat" w:cs="Calibri"/>
                <w:sz w:val="20"/>
                <w:szCs w:val="20"/>
                <w:lang w:val="hy-AM"/>
              </w:rPr>
              <w:t xml:space="preserve"> </w:t>
            </w:r>
            <w:r>
              <w:rPr>
                <w:rFonts w:ascii="GHEA Grapalat" w:hAnsi="GHEA Grapalat" w:cs="Sylfaen"/>
                <w:sz w:val="20"/>
                <w:szCs w:val="20"/>
                <w:lang w:val="hy-AM"/>
              </w:rPr>
              <w:t>և</w:t>
            </w:r>
            <w:r>
              <w:rPr>
                <w:rFonts w:ascii="GHEA Grapalat" w:hAnsi="GHEA Grapalat" w:cs="Calibri"/>
                <w:sz w:val="20"/>
                <w:szCs w:val="20"/>
                <w:lang w:val="hy-AM"/>
              </w:rPr>
              <w:t xml:space="preserve"> </w:t>
            </w:r>
            <w:r>
              <w:rPr>
                <w:rFonts w:ascii="GHEA Grapalat" w:hAnsi="GHEA Grapalat" w:cs="Sylfaen"/>
                <w:sz w:val="20"/>
                <w:szCs w:val="20"/>
                <w:lang w:val="hy-AM"/>
              </w:rPr>
              <w:t>մակնշումը</w:t>
            </w:r>
            <w:r>
              <w:rPr>
                <w:rFonts w:ascii="GHEA Grapalat" w:hAnsi="GHEA Grapalat" w:cs="Calibri"/>
                <w:sz w:val="20"/>
                <w:szCs w:val="20"/>
                <w:lang w:val="hy-AM"/>
              </w:rPr>
              <w:t>` N</w:t>
            </w:r>
            <w:r>
              <w:rPr>
                <w:rFonts w:ascii="GHEA Grapalat" w:hAnsi="GHEA Grapalat"/>
                <w:sz w:val="20"/>
                <w:szCs w:val="20"/>
                <w:lang w:val="hy-AM"/>
              </w:rPr>
              <w:t xml:space="preserve"> 2-III-4.9-01-2010 </w:t>
            </w:r>
            <w:r>
              <w:rPr>
                <w:rFonts w:ascii="GHEA Grapalat" w:hAnsi="GHEA Grapalat" w:cs="Sylfaen"/>
                <w:sz w:val="20"/>
                <w:szCs w:val="20"/>
                <w:lang w:val="hy-AM"/>
              </w:rPr>
              <w:t>հիգիենիկ</w:t>
            </w:r>
            <w:r>
              <w:rPr>
                <w:rFonts w:ascii="GHEA Grapalat" w:hAnsi="GHEA Grapalat" w:cs="Calibri"/>
                <w:sz w:val="20"/>
                <w:szCs w:val="20"/>
                <w:lang w:val="hy-AM"/>
              </w:rPr>
              <w:t xml:space="preserve"> </w:t>
            </w:r>
            <w:r>
              <w:rPr>
                <w:rFonts w:ascii="GHEA Grapalat" w:hAnsi="GHEA Grapalat" w:cs="Sylfaen"/>
                <w:sz w:val="20"/>
                <w:szCs w:val="20"/>
                <w:lang w:val="hy-AM"/>
              </w:rPr>
              <w:t>նորմատիվների</w:t>
            </w:r>
            <w:r>
              <w:rPr>
                <w:rFonts w:ascii="GHEA Grapalat" w:hAnsi="GHEA Grapalat" w:cs="Calibri"/>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sz w:val="20"/>
                <w:szCs w:val="20"/>
                <w:lang w:val="hy-AM"/>
              </w:rPr>
              <w:br/>
              <w:t>«</w:t>
            </w:r>
            <w:r>
              <w:rPr>
                <w:rFonts w:ascii="GHEA Grapalat" w:hAnsi="GHEA Grapalat" w:cs="Sylfaen"/>
                <w:sz w:val="20"/>
                <w:szCs w:val="20"/>
                <w:lang w:val="hy-AM"/>
              </w:rPr>
              <w:t>Սննդամթերքի</w:t>
            </w:r>
            <w:r>
              <w:rPr>
                <w:rFonts w:ascii="GHEA Grapalat" w:hAnsi="GHEA Grapalat" w:cs="Calibri"/>
                <w:sz w:val="20"/>
                <w:szCs w:val="20"/>
                <w:lang w:val="hy-AM"/>
              </w:rPr>
              <w:t xml:space="preserve"> </w:t>
            </w:r>
            <w:r>
              <w:rPr>
                <w:rFonts w:ascii="GHEA Grapalat" w:hAnsi="GHEA Grapalat" w:cs="Sylfaen"/>
                <w:sz w:val="20"/>
                <w:szCs w:val="20"/>
                <w:lang w:val="hy-AM"/>
              </w:rPr>
              <w:t>անվտանգության</w:t>
            </w:r>
            <w:r>
              <w:rPr>
                <w:rFonts w:ascii="GHEA Grapalat" w:hAnsi="GHEA Grapalat" w:cs="Calibri"/>
                <w:sz w:val="20"/>
                <w:szCs w:val="20"/>
                <w:lang w:val="hy-AM"/>
              </w:rPr>
              <w:t xml:space="preserve"> </w:t>
            </w:r>
            <w:r>
              <w:rPr>
                <w:rFonts w:ascii="GHEA Grapalat" w:hAnsi="GHEA Grapalat" w:cs="Sylfaen"/>
                <w:sz w:val="20"/>
                <w:szCs w:val="20"/>
                <w:lang w:val="hy-AM"/>
              </w:rPr>
              <w:t>մասին</w:t>
            </w:r>
            <w:r>
              <w:rPr>
                <w:rFonts w:ascii="GHEA Grapalat" w:hAnsi="GHEA Grapalat" w:cs="Calibri"/>
                <w:sz w:val="20"/>
                <w:szCs w:val="20"/>
                <w:lang w:val="hy-AM"/>
              </w:rPr>
              <w:t xml:space="preserve">« </w:t>
            </w:r>
            <w:r>
              <w:rPr>
                <w:rFonts w:ascii="GHEA Grapalat" w:hAnsi="GHEA Grapalat" w:cs="Sylfaen"/>
                <w:sz w:val="20"/>
                <w:szCs w:val="20"/>
                <w:lang w:val="hy-AM"/>
              </w:rPr>
              <w:t>ՀՀ</w:t>
            </w:r>
            <w:r>
              <w:rPr>
                <w:rFonts w:ascii="GHEA Grapalat" w:hAnsi="GHEA Grapalat" w:cs="Calibri"/>
                <w:sz w:val="20"/>
                <w:szCs w:val="20"/>
                <w:lang w:val="hy-AM"/>
              </w:rPr>
              <w:t xml:space="preserve"> </w:t>
            </w:r>
            <w:r>
              <w:rPr>
                <w:rFonts w:ascii="GHEA Grapalat" w:hAnsi="GHEA Grapalat" w:cs="Sylfaen"/>
                <w:sz w:val="20"/>
                <w:szCs w:val="20"/>
                <w:lang w:val="hy-AM"/>
              </w:rPr>
              <w:t>օրենքի</w:t>
            </w:r>
            <w:r>
              <w:rPr>
                <w:rFonts w:ascii="GHEA Grapalat" w:hAnsi="GHEA Grapalat" w:cs="Calibri"/>
                <w:sz w:val="20"/>
                <w:szCs w:val="20"/>
                <w:lang w:val="hy-AM"/>
              </w:rPr>
              <w:t xml:space="preserve"> 8-</w:t>
            </w:r>
            <w:r>
              <w:rPr>
                <w:rFonts w:ascii="GHEA Grapalat" w:hAnsi="GHEA Grapalat" w:cs="Sylfaen"/>
                <w:sz w:val="20"/>
                <w:szCs w:val="20"/>
                <w:lang w:val="hy-AM"/>
              </w:rPr>
              <w:t>րդ</w:t>
            </w:r>
            <w:r>
              <w:rPr>
                <w:rFonts w:ascii="GHEA Grapalat" w:hAnsi="GHEA Grapalat" w:cs="Calibri"/>
                <w:sz w:val="20"/>
                <w:szCs w:val="20"/>
                <w:lang w:val="hy-AM"/>
              </w:rPr>
              <w:t xml:space="preserve"> </w:t>
            </w:r>
            <w:r>
              <w:rPr>
                <w:rFonts w:ascii="GHEA Grapalat" w:hAnsi="GHEA Grapalat" w:cs="Sylfaen"/>
                <w:sz w:val="20"/>
                <w:szCs w:val="20"/>
                <w:lang w:val="hy-AM"/>
              </w:rPr>
              <w:t>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3316099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6F7BCE8F"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7BB02DD2"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0DAC475" w14:textId="294E9700"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53AF7706" w14:textId="23749782"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D75F5B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5FA9AD" w14:textId="5EFD730C"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1AA7FB19"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8BCC4D" w14:textId="223922CA"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9910C"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rPr>
              <w:t>15821500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E429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Թխվածքաբլիթ</w:t>
            </w:r>
          </w:p>
        </w:tc>
        <w:tc>
          <w:tcPr>
            <w:tcW w:w="4071" w:type="dxa"/>
            <w:tcBorders>
              <w:top w:val="single" w:sz="4" w:space="0" w:color="auto"/>
              <w:left w:val="single" w:sz="4" w:space="0" w:color="auto"/>
              <w:bottom w:val="single" w:sz="4" w:space="0" w:color="auto"/>
              <w:right w:val="single" w:sz="4" w:space="0" w:color="auto"/>
            </w:tcBorders>
            <w:vAlign w:val="center"/>
            <w:hideMark/>
          </w:tcPr>
          <w:p w14:paraId="033C79E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Կաթնահունց, շաքարահունց և երկարատև պատրաստվող:  Անվտանգությունը և մակնշումըª N 2-III-4.9-01-2003 (ՌԴ Սան Պին 2.3.2-1078-01) սանիտարահամաճարակային կանոնների և նորմերի և ՙՀՀ գործող նորմերին և ստանդարտերին համապատասխան:</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1DB33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08702697"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5185136B"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946E249" w14:textId="56681A97"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2F63F25F" w14:textId="54387BF1"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855F71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F3DE68" w14:textId="3C336ED9"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3E8574ED"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958B437" w14:textId="65856DC4"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067C6C"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15842310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FF7E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Կարամել</w:t>
            </w:r>
          </w:p>
        </w:tc>
        <w:tc>
          <w:tcPr>
            <w:tcW w:w="4071" w:type="dxa"/>
            <w:tcBorders>
              <w:top w:val="single" w:sz="4" w:space="0" w:color="auto"/>
              <w:left w:val="single" w:sz="4" w:space="0" w:color="auto"/>
              <w:bottom w:val="single" w:sz="4" w:space="0" w:color="auto"/>
              <w:right w:val="single" w:sz="4" w:space="0" w:color="auto"/>
            </w:tcBorders>
            <w:vAlign w:val="center"/>
            <w:hideMark/>
          </w:tcPr>
          <w:p w14:paraId="45371DE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6E82385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14B79E19"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6338E5BE"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8D2A0DD" w14:textId="3960D2F5"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6371F4E8" w14:textId="5CB94DD4"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5CD521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2B563" w14:textId="1C304C5B"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917B4E0"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37966" w14:textId="3104A23F"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B4F49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rPr>
              <w:t>15332290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189AC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Ջեմ</w:t>
            </w:r>
          </w:p>
        </w:tc>
        <w:tc>
          <w:tcPr>
            <w:tcW w:w="4071" w:type="dxa"/>
            <w:tcBorders>
              <w:top w:val="single" w:sz="4" w:space="0" w:color="auto"/>
              <w:left w:val="single" w:sz="4" w:space="0" w:color="auto"/>
              <w:bottom w:val="single" w:sz="4" w:space="0" w:color="auto"/>
              <w:right w:val="single" w:sz="4" w:space="0" w:color="auto"/>
            </w:tcBorders>
            <w:vAlign w:val="center"/>
            <w:hideMark/>
          </w:tcPr>
          <w:p w14:paraId="18F68E2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Ջեմ` տարբեր մրգերի, 1-ին տեսակի:</w:t>
            </w:r>
            <w:r>
              <w:rPr>
                <w:rFonts w:ascii="Calibri" w:hAnsi="Calibri" w:cs="Calibri"/>
                <w:sz w:val="20"/>
                <w:szCs w:val="20"/>
                <w:lang w:val="hy-AM"/>
              </w:rPr>
              <w:t> </w:t>
            </w:r>
            <w:r>
              <w:rPr>
                <w:rFonts w:ascii="GHEA Grapalat" w:hAnsi="GHEA Grapalat"/>
                <w:sz w:val="20"/>
                <w:szCs w:val="20"/>
                <w:lang w:val="hy-AM"/>
              </w:rPr>
              <w:t>Անվտանգությունը՝ ըստ N 2-III-4.9-01-2010 հիգիենիկ նորմատիվների, իսկ մակնշումը`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45B90B9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66FDB4DB"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2E102714"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CB7E4DC" w14:textId="00E1B3DB"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15</w:t>
            </w:r>
          </w:p>
        </w:tc>
        <w:tc>
          <w:tcPr>
            <w:tcW w:w="1347" w:type="dxa"/>
            <w:tcBorders>
              <w:top w:val="single" w:sz="4" w:space="0" w:color="auto"/>
              <w:left w:val="single" w:sz="4" w:space="0" w:color="auto"/>
              <w:bottom w:val="single" w:sz="4" w:space="0" w:color="auto"/>
              <w:right w:val="single" w:sz="4" w:space="0" w:color="auto"/>
            </w:tcBorders>
            <w:hideMark/>
          </w:tcPr>
          <w:p w14:paraId="75D3A768" w14:textId="2BD973F1"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3CA38A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ECC394" w14:textId="03EE0A84"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39D3CDEE"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829A03" w14:textId="073C7E8F"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lastRenderedPageBreak/>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B5E7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rPr>
              <w:t>15332290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42BB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Շաքարավազ</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44CCFB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cs="Calibri"/>
                <w:color w:val="000000"/>
                <w:sz w:val="20"/>
                <w:szCs w:val="20"/>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71C94B9C"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52669F59"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45FC06F4"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0A38E83" w14:textId="136C8980"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90</w:t>
            </w:r>
          </w:p>
        </w:tc>
        <w:tc>
          <w:tcPr>
            <w:tcW w:w="1347" w:type="dxa"/>
            <w:tcBorders>
              <w:top w:val="single" w:sz="4" w:space="0" w:color="auto"/>
              <w:left w:val="single" w:sz="4" w:space="0" w:color="auto"/>
              <w:bottom w:val="single" w:sz="4" w:space="0" w:color="auto"/>
              <w:right w:val="single" w:sz="4" w:space="0" w:color="auto"/>
            </w:tcBorders>
            <w:hideMark/>
          </w:tcPr>
          <w:p w14:paraId="4D9F298E" w14:textId="0465BD30"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E0A1110"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3D82E9" w14:textId="5E161A0E"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689372C6"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D900086" w14:textId="11CC51B1"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0DF1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rPr>
              <w:t>1553</w:t>
            </w:r>
            <w:r>
              <w:rPr>
                <w:rFonts w:ascii="GHEA Grapalat" w:hAnsi="GHEA Grapalat"/>
                <w:sz w:val="20"/>
                <w:szCs w:val="20"/>
                <w:lang w:val="ru-RU"/>
              </w:rPr>
              <w:t>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B10A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Կարագ</w:t>
            </w:r>
          </w:p>
        </w:tc>
        <w:tc>
          <w:tcPr>
            <w:tcW w:w="4071" w:type="dxa"/>
            <w:tcBorders>
              <w:top w:val="single" w:sz="4" w:space="0" w:color="auto"/>
              <w:left w:val="single" w:sz="4" w:space="0" w:color="auto"/>
              <w:bottom w:val="single" w:sz="4" w:space="0" w:color="auto"/>
              <w:right w:val="single" w:sz="4" w:space="0" w:color="auto"/>
            </w:tcBorders>
            <w:vAlign w:val="center"/>
            <w:hideMark/>
          </w:tcPr>
          <w:p w14:paraId="0829CED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cs="Sylfaen"/>
                <w:sz w:val="20"/>
                <w:szCs w:val="20"/>
                <w:lang w:val="hy-AM"/>
              </w:rPr>
              <w:t>Կարագ</w:t>
            </w:r>
            <w:r>
              <w:rPr>
                <w:rFonts w:ascii="GHEA Grapalat" w:hAnsi="GHEA Grapalat"/>
                <w:sz w:val="20"/>
                <w:szCs w:val="20"/>
                <w:lang w:val="hy-AM"/>
              </w:rPr>
              <w:t xml:space="preserve">  </w:t>
            </w:r>
            <w:r>
              <w:rPr>
                <w:rFonts w:ascii="GHEA Grapalat" w:hAnsi="GHEA Grapalat" w:cs="Sylfaen"/>
                <w:sz w:val="20"/>
                <w:szCs w:val="20"/>
                <w:lang w:val="hy-AM"/>
              </w:rPr>
              <w:t>յուղայնությունը՝</w:t>
            </w:r>
            <w:r>
              <w:rPr>
                <w:rFonts w:ascii="GHEA Grapalat" w:hAnsi="GHEA Grapalat" w:cs="Arial"/>
                <w:sz w:val="20"/>
                <w:szCs w:val="20"/>
                <w:lang w:val="hy-AM"/>
              </w:rPr>
              <w:t xml:space="preserve"> 82,9%, </w:t>
            </w:r>
            <w:r>
              <w:rPr>
                <w:rFonts w:ascii="GHEA Grapalat" w:hAnsi="GHEA Grapalat" w:cs="Sylfaen"/>
                <w:sz w:val="20"/>
                <w:szCs w:val="20"/>
                <w:lang w:val="hy-AM"/>
              </w:rPr>
              <w:t>բարձր</w:t>
            </w:r>
            <w:r>
              <w:rPr>
                <w:rFonts w:ascii="GHEA Grapalat" w:hAnsi="GHEA Grapalat" w:cs="Arial"/>
                <w:sz w:val="20"/>
                <w:szCs w:val="20"/>
                <w:lang w:val="hy-AM"/>
              </w:rPr>
              <w:t xml:space="preserve"> </w:t>
            </w:r>
            <w:r>
              <w:rPr>
                <w:rFonts w:ascii="GHEA Grapalat" w:hAnsi="GHEA Grapalat" w:cs="Sylfaen"/>
                <w:sz w:val="20"/>
                <w:szCs w:val="20"/>
                <w:lang w:val="hy-AM"/>
              </w:rPr>
              <w:t>որակի</w:t>
            </w:r>
            <w:r>
              <w:rPr>
                <w:rFonts w:ascii="GHEA Grapalat" w:hAnsi="GHEA Grapalat" w:cs="Arial"/>
                <w:sz w:val="20"/>
                <w:szCs w:val="20"/>
                <w:lang w:val="hy-AM"/>
              </w:rPr>
              <w:t xml:space="preserve">, </w:t>
            </w:r>
            <w:r>
              <w:rPr>
                <w:rFonts w:ascii="GHEA Grapalat" w:hAnsi="GHEA Grapalat" w:cs="Sylfaen"/>
                <w:sz w:val="20"/>
                <w:szCs w:val="20"/>
                <w:lang w:val="hy-AM"/>
              </w:rPr>
              <w:t>թարմ</w:t>
            </w:r>
            <w:r>
              <w:rPr>
                <w:rFonts w:ascii="GHEA Grapalat" w:hAnsi="GHEA Grapalat" w:cs="Arial"/>
                <w:sz w:val="20"/>
                <w:szCs w:val="20"/>
                <w:lang w:val="hy-AM"/>
              </w:rPr>
              <w:t xml:space="preserve">, </w:t>
            </w:r>
            <w:r>
              <w:rPr>
                <w:rFonts w:ascii="GHEA Grapalat" w:hAnsi="GHEA Grapalat" w:cs="Sylfaen"/>
                <w:sz w:val="20"/>
                <w:szCs w:val="20"/>
                <w:lang w:val="hy-AM"/>
              </w:rPr>
              <w:t>վիճակում</w:t>
            </w:r>
            <w:r>
              <w:rPr>
                <w:rFonts w:ascii="GHEA Grapalat" w:hAnsi="GHEA Grapalat" w:cs="Arial"/>
                <w:sz w:val="20"/>
                <w:szCs w:val="20"/>
                <w:lang w:val="hy-AM"/>
              </w:rPr>
              <w:t xml:space="preserve">, </w:t>
            </w:r>
            <w:r>
              <w:rPr>
                <w:rFonts w:ascii="GHEA Grapalat" w:hAnsi="GHEA Grapalat" w:cs="Sylfaen"/>
                <w:sz w:val="20"/>
                <w:szCs w:val="20"/>
                <w:lang w:val="hy-AM"/>
              </w:rPr>
              <w:t>պրոտեինի</w:t>
            </w:r>
            <w:r>
              <w:rPr>
                <w:rFonts w:ascii="GHEA Grapalat" w:hAnsi="GHEA Grapalat"/>
                <w:sz w:val="20"/>
                <w:szCs w:val="20"/>
                <w:lang w:val="hy-AM"/>
              </w:rPr>
              <w:t xml:space="preserve"> </w:t>
            </w:r>
            <w:r>
              <w:rPr>
                <w:rFonts w:ascii="GHEA Grapalat" w:hAnsi="GHEA Grapalat" w:cs="Sylfaen"/>
                <w:sz w:val="20"/>
                <w:szCs w:val="20"/>
                <w:lang w:val="hy-AM"/>
              </w:rPr>
              <w:t>պարունակությունը</w:t>
            </w:r>
            <w:r>
              <w:rPr>
                <w:rFonts w:ascii="GHEA Grapalat" w:hAnsi="GHEA Grapalat" w:cs="Arial"/>
                <w:sz w:val="20"/>
                <w:szCs w:val="20"/>
                <w:lang w:val="hy-AM"/>
              </w:rPr>
              <w:t xml:space="preserve"> 0,7</w:t>
            </w:r>
            <w:r>
              <w:rPr>
                <w:rFonts w:ascii="GHEA Grapalat" w:hAnsi="GHEA Grapalat" w:cs="Sylfaen"/>
                <w:sz w:val="20"/>
                <w:szCs w:val="20"/>
                <w:lang w:val="hy-AM"/>
              </w:rPr>
              <w:t>գ</w:t>
            </w:r>
            <w:r>
              <w:rPr>
                <w:rFonts w:ascii="GHEA Grapalat" w:hAnsi="GHEA Grapalat" w:cs="Arial"/>
                <w:sz w:val="20"/>
                <w:szCs w:val="20"/>
                <w:lang w:val="hy-AM"/>
              </w:rPr>
              <w:t xml:space="preserve">, </w:t>
            </w:r>
            <w:r>
              <w:rPr>
                <w:rFonts w:ascii="GHEA Grapalat" w:hAnsi="GHEA Grapalat" w:cs="Sylfaen"/>
                <w:sz w:val="20"/>
                <w:szCs w:val="20"/>
                <w:lang w:val="hy-AM"/>
              </w:rPr>
              <w:t>ածխաջուր</w:t>
            </w:r>
            <w:r>
              <w:rPr>
                <w:rFonts w:ascii="GHEA Grapalat" w:hAnsi="GHEA Grapalat" w:cs="Arial"/>
                <w:sz w:val="20"/>
                <w:szCs w:val="20"/>
                <w:lang w:val="hy-AM"/>
              </w:rPr>
              <w:t xml:space="preserve"> 0,7</w:t>
            </w:r>
            <w:r>
              <w:rPr>
                <w:rFonts w:ascii="GHEA Grapalat" w:hAnsi="GHEA Grapalat" w:cs="Sylfaen"/>
                <w:sz w:val="20"/>
                <w:szCs w:val="20"/>
                <w:lang w:val="hy-AM"/>
              </w:rPr>
              <w:t>գ</w:t>
            </w:r>
            <w:r>
              <w:rPr>
                <w:rFonts w:ascii="GHEA Grapalat" w:hAnsi="GHEA Grapalat" w:cs="Arial"/>
                <w:sz w:val="20"/>
                <w:szCs w:val="20"/>
                <w:lang w:val="hy-AM"/>
              </w:rPr>
              <w:t>, 7</w:t>
            </w:r>
            <w:r>
              <w:rPr>
                <w:rFonts w:ascii="GHEA Grapalat" w:hAnsi="GHEA Grapalat"/>
                <w:sz w:val="20"/>
                <w:szCs w:val="20"/>
                <w:lang w:val="hy-AM"/>
              </w:rPr>
              <w:t xml:space="preserve">40 </w:t>
            </w:r>
            <w:r>
              <w:rPr>
                <w:rFonts w:ascii="GHEA Grapalat" w:hAnsi="GHEA Grapalat" w:cs="Sylfaen"/>
                <w:sz w:val="20"/>
                <w:szCs w:val="20"/>
                <w:lang w:val="hy-AM"/>
              </w:rPr>
              <w:t>կկալ</w:t>
            </w:r>
            <w:r>
              <w:rPr>
                <w:rFonts w:ascii="GHEA Grapalat" w:hAnsi="GHEA Grapalat" w:cs="Arial"/>
                <w:sz w:val="20"/>
                <w:szCs w:val="20"/>
                <w:lang w:val="hy-AM"/>
              </w:rPr>
              <w:t xml:space="preserve">, </w:t>
            </w:r>
            <w:r>
              <w:rPr>
                <w:rFonts w:ascii="GHEA Grapalat" w:hAnsi="GHEA Grapalat" w:cs="Sylfaen"/>
                <w:sz w:val="20"/>
                <w:szCs w:val="20"/>
                <w:lang w:val="hy-AM"/>
              </w:rPr>
              <w:t>տիտրվող</w:t>
            </w:r>
            <w:r>
              <w:rPr>
                <w:rFonts w:ascii="GHEA Grapalat" w:hAnsi="GHEA Grapalat" w:cs="Arial"/>
                <w:sz w:val="20"/>
                <w:szCs w:val="20"/>
                <w:lang w:val="hy-AM"/>
              </w:rPr>
              <w:t xml:space="preserve"> </w:t>
            </w:r>
            <w:r>
              <w:rPr>
                <w:rFonts w:ascii="GHEA Grapalat" w:hAnsi="GHEA Grapalat" w:cs="Sylfaen"/>
                <w:sz w:val="20"/>
                <w:szCs w:val="20"/>
                <w:lang w:val="hy-AM"/>
              </w:rPr>
              <w:t>թթվայնությունը՝</w:t>
            </w:r>
            <w:r>
              <w:rPr>
                <w:rFonts w:ascii="GHEA Grapalat" w:hAnsi="GHEA Grapalat" w:cs="Arial"/>
                <w:sz w:val="20"/>
                <w:szCs w:val="20"/>
                <w:lang w:val="hy-AM"/>
              </w:rPr>
              <w:t xml:space="preserve"> 23-</w:t>
            </w:r>
            <w:r>
              <w:rPr>
                <w:rFonts w:ascii="GHEA Grapalat" w:hAnsi="GHEA Grapalat" w:cs="Sylfaen"/>
                <w:sz w:val="20"/>
                <w:szCs w:val="20"/>
                <w:lang w:val="hy-AM"/>
              </w:rPr>
              <w:t>ից</w:t>
            </w:r>
            <w:r>
              <w:rPr>
                <w:rFonts w:ascii="GHEA Grapalat" w:hAnsi="GHEA Grapalat"/>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ավելի</w:t>
            </w:r>
            <w:r>
              <w:rPr>
                <w:rFonts w:ascii="GHEA Grapalat" w:hAnsi="GHEA Grapalat" w:cs="Arial"/>
                <w:sz w:val="20"/>
                <w:szCs w:val="20"/>
                <w:lang w:val="hy-AM"/>
              </w:rPr>
              <w:t xml:space="preserve"> </w:t>
            </w:r>
            <w:r>
              <w:rPr>
                <w:rFonts w:ascii="GHEA Grapalat" w:hAnsi="GHEA Grapalat" w:cs="Sylfaen"/>
                <w:sz w:val="20"/>
                <w:szCs w:val="20"/>
                <w:lang w:val="hy-AM"/>
              </w:rPr>
              <w:t>կամ</w:t>
            </w:r>
            <w:r>
              <w:rPr>
                <w:rFonts w:ascii="GHEA Grapalat" w:hAnsi="GHEA Grapalat" w:cs="Arial"/>
                <w:sz w:val="20"/>
                <w:szCs w:val="20"/>
                <w:lang w:val="hy-AM"/>
              </w:rPr>
              <w:t xml:space="preserve"> </w:t>
            </w:r>
            <w:r>
              <w:rPr>
                <w:rFonts w:ascii="GHEA Grapalat" w:hAnsi="GHEA Grapalat" w:cs="Sylfaen"/>
                <w:sz w:val="20"/>
                <w:szCs w:val="20"/>
                <w:lang w:val="hy-AM"/>
              </w:rPr>
              <w:t>կարագի</w:t>
            </w:r>
            <w:r>
              <w:rPr>
                <w:rFonts w:ascii="GHEA Grapalat" w:hAnsi="GHEA Grapalat" w:cs="Arial"/>
                <w:sz w:val="20"/>
                <w:szCs w:val="20"/>
                <w:lang w:val="hy-AM"/>
              </w:rPr>
              <w:t xml:space="preserve"> </w:t>
            </w:r>
            <w:r>
              <w:rPr>
                <w:rFonts w:ascii="GHEA Grapalat" w:hAnsi="GHEA Grapalat" w:cs="Sylfaen"/>
                <w:sz w:val="20"/>
                <w:szCs w:val="20"/>
                <w:lang w:val="hy-AM"/>
              </w:rPr>
              <w:t>պլազմայի</w:t>
            </w:r>
            <w:r>
              <w:rPr>
                <w:rFonts w:ascii="GHEA Grapalat" w:hAnsi="GHEA Grapalat" w:cs="Arial"/>
                <w:sz w:val="20"/>
                <w:szCs w:val="20"/>
                <w:lang w:val="hy-AM"/>
              </w:rPr>
              <w:t xml:space="preserve"> pH-</w:t>
            </w:r>
            <w:r>
              <w:rPr>
                <w:rFonts w:ascii="GHEA Grapalat" w:hAnsi="GHEA Grapalat" w:cs="Sylfaen"/>
                <w:sz w:val="20"/>
                <w:szCs w:val="20"/>
                <w:lang w:val="hy-AM"/>
              </w:rPr>
              <w:t>ը</w:t>
            </w:r>
            <w:r>
              <w:rPr>
                <w:rFonts w:ascii="GHEA Grapalat" w:hAnsi="GHEA Grapalat" w:cs="Arial"/>
                <w:sz w:val="20"/>
                <w:szCs w:val="20"/>
                <w:lang w:val="hy-AM"/>
              </w:rPr>
              <w:t xml:space="preserve"> 6,25-</w:t>
            </w:r>
            <w:r>
              <w:rPr>
                <w:rFonts w:ascii="GHEA Grapalat" w:hAnsi="GHEA Grapalat" w:cs="Sylfaen"/>
                <w:sz w:val="20"/>
                <w:szCs w:val="20"/>
                <w:lang w:val="hy-AM"/>
              </w:rPr>
              <w:t>ից</w:t>
            </w:r>
            <w:r>
              <w:rPr>
                <w:rFonts w:ascii="GHEA Grapalat" w:hAnsi="GHEA Grapalat" w:cs="Arial"/>
                <w:sz w:val="20"/>
                <w:szCs w:val="20"/>
                <w:lang w:val="hy-AM"/>
              </w:rPr>
              <w:t xml:space="preserve"> </w:t>
            </w:r>
            <w:r>
              <w:rPr>
                <w:rFonts w:ascii="GHEA Grapalat" w:hAnsi="GHEA Grapalat" w:cs="Sylfaen"/>
                <w:sz w:val="20"/>
                <w:szCs w:val="20"/>
                <w:lang w:val="hy-AM"/>
              </w:rPr>
              <w:t>ոչ</w:t>
            </w:r>
            <w:r>
              <w:rPr>
                <w:rFonts w:ascii="GHEA Grapalat" w:hAnsi="GHEA Grapalat" w:cs="Arial"/>
                <w:sz w:val="20"/>
                <w:szCs w:val="20"/>
                <w:lang w:val="hy-AM"/>
              </w:rPr>
              <w:t xml:space="preserve"> </w:t>
            </w:r>
            <w:r>
              <w:rPr>
                <w:rFonts w:ascii="GHEA Grapalat" w:hAnsi="GHEA Grapalat" w:cs="Sylfaen"/>
                <w:sz w:val="20"/>
                <w:szCs w:val="20"/>
                <w:lang w:val="hy-AM"/>
              </w:rPr>
              <w:t>պակաս՝</w:t>
            </w:r>
            <w:r>
              <w:rPr>
                <w:rFonts w:ascii="GHEA Grapalat" w:hAnsi="GHEA Grapalat" w:cs="Arial"/>
                <w:sz w:val="20"/>
                <w:szCs w:val="20"/>
                <w:lang w:val="hy-AM"/>
              </w:rPr>
              <w:t xml:space="preserve"> </w:t>
            </w:r>
            <w:r>
              <w:rPr>
                <w:rFonts w:ascii="GHEA Grapalat" w:hAnsi="GHEA Grapalat" w:cs="Sylfaen"/>
                <w:sz w:val="20"/>
                <w:szCs w:val="20"/>
                <w:lang w:val="hy-AM"/>
              </w:rPr>
              <w:t>քաղցր</w:t>
            </w:r>
            <w:r>
              <w:rPr>
                <w:rFonts w:ascii="GHEA Grapalat" w:hAnsi="GHEA Grapalat" w:cs="Arial"/>
                <w:sz w:val="20"/>
                <w:szCs w:val="20"/>
                <w:lang w:val="hy-AM"/>
              </w:rPr>
              <w:t xml:space="preserve"> </w:t>
            </w:r>
            <w:r>
              <w:rPr>
                <w:rFonts w:ascii="GHEA Grapalat" w:hAnsi="GHEA Grapalat" w:cs="Sylfaen"/>
                <w:sz w:val="20"/>
                <w:szCs w:val="20"/>
                <w:lang w:val="hy-AM"/>
              </w:rPr>
              <w:t>սերուցքային</w:t>
            </w:r>
            <w:r>
              <w:rPr>
                <w:rFonts w:ascii="GHEA Grapalat" w:hAnsi="GHEA Grapalat" w:cs="Arial"/>
                <w:sz w:val="20"/>
                <w:szCs w:val="20"/>
                <w:lang w:val="hy-AM"/>
              </w:rPr>
              <w:t xml:space="preserve"> </w:t>
            </w:r>
            <w:r>
              <w:rPr>
                <w:rFonts w:ascii="GHEA Grapalat" w:hAnsi="GHEA Grapalat" w:cs="Sylfaen"/>
                <w:sz w:val="20"/>
                <w:szCs w:val="20"/>
                <w:lang w:val="hy-AM"/>
              </w:rPr>
              <w:t>տեսակի</w:t>
            </w:r>
            <w:r>
              <w:rPr>
                <w:rFonts w:ascii="GHEA Grapalat" w:hAnsi="GHEA Grapalat"/>
                <w:sz w:val="20"/>
                <w:szCs w:val="20"/>
                <w:lang w:val="hy-AM"/>
              </w:rPr>
              <w:t xml:space="preserve"> </w:t>
            </w:r>
            <w:r>
              <w:rPr>
                <w:rFonts w:ascii="GHEA Grapalat" w:hAnsi="GHEA Grapalat" w:cs="Sylfaen"/>
                <w:sz w:val="20"/>
                <w:szCs w:val="20"/>
                <w:lang w:val="hy-AM"/>
              </w:rPr>
              <w:t>կարագի</w:t>
            </w:r>
            <w:r>
              <w:rPr>
                <w:rFonts w:ascii="GHEA Grapalat" w:hAnsi="GHEA Grapalat" w:cs="Arial"/>
                <w:sz w:val="20"/>
                <w:szCs w:val="20"/>
                <w:lang w:val="hy-AM"/>
              </w:rPr>
              <w:t xml:space="preserve"> </w:t>
            </w:r>
            <w:r>
              <w:rPr>
                <w:rFonts w:ascii="GHEA Grapalat" w:hAnsi="GHEA Grapalat" w:cs="Sylfaen"/>
                <w:sz w:val="20"/>
                <w:szCs w:val="20"/>
                <w:lang w:val="hy-AM"/>
              </w:rPr>
              <w:t>համար</w:t>
            </w:r>
            <w:r>
              <w:rPr>
                <w:rFonts w:ascii="GHEA Grapalat" w:hAnsi="GHEA Grapalat" w:cs="Arial"/>
                <w:sz w:val="20"/>
                <w:szCs w:val="20"/>
                <w:lang w:val="hy-AM"/>
              </w:rPr>
              <w:t xml:space="preserve">, </w:t>
            </w:r>
            <w:r>
              <w:rPr>
                <w:rFonts w:ascii="GHEA Grapalat" w:hAnsi="GHEA Grapalat" w:cs="Sylfaen"/>
                <w:sz w:val="20"/>
                <w:szCs w:val="20"/>
                <w:lang w:val="hy-AM"/>
              </w:rPr>
              <w:t>գործարանային</w:t>
            </w:r>
            <w:r>
              <w:rPr>
                <w:rFonts w:ascii="GHEA Grapalat" w:hAnsi="GHEA Grapalat" w:cs="Arial"/>
                <w:sz w:val="20"/>
                <w:szCs w:val="20"/>
                <w:lang w:val="hy-AM"/>
              </w:rPr>
              <w:t xml:space="preserve"> </w:t>
            </w:r>
            <w:r>
              <w:rPr>
                <w:rFonts w:ascii="GHEA Grapalat" w:hAnsi="GHEA Grapalat" w:cs="Sylfaen"/>
                <w:sz w:val="20"/>
                <w:szCs w:val="20"/>
                <w:lang w:val="hy-AM"/>
              </w:rPr>
              <w:t>փաթեթներով</w:t>
            </w:r>
            <w:r>
              <w:rPr>
                <w:rFonts w:ascii="GHEA Grapalat" w:hAnsi="GHEA Grapalat" w:cs="Arial"/>
                <w:sz w:val="20"/>
                <w:szCs w:val="20"/>
                <w:lang w:val="hy-AM"/>
              </w:rPr>
              <w:t xml:space="preserve">, </w:t>
            </w:r>
            <w:r>
              <w:rPr>
                <w:rFonts w:ascii="GHEA Grapalat" w:hAnsi="GHEA Grapalat" w:cs="Sylfaen"/>
                <w:sz w:val="20"/>
                <w:szCs w:val="20"/>
                <w:lang w:val="hy-AM"/>
              </w:rPr>
              <w:t>ԳՕՍՏ</w:t>
            </w:r>
            <w:r>
              <w:rPr>
                <w:rFonts w:ascii="GHEA Grapalat" w:hAnsi="GHEA Grapalat" w:cs="Arial"/>
                <w:sz w:val="20"/>
                <w:szCs w:val="20"/>
                <w:lang w:val="hy-AM"/>
              </w:rPr>
              <w:t xml:space="preserve"> 37-91 </w:t>
            </w:r>
            <w:r>
              <w:rPr>
                <w:rFonts w:ascii="GHEA Grapalat" w:hAnsi="GHEA Grapalat" w:cs="Sylfaen"/>
                <w:sz w:val="20"/>
                <w:szCs w:val="20"/>
                <w:lang w:val="hy-AM"/>
              </w:rPr>
              <w:t>կամ</w:t>
            </w:r>
            <w:r>
              <w:rPr>
                <w:rFonts w:ascii="GHEA Grapalat" w:hAnsi="GHEA Grapalat" w:cs="Arial"/>
                <w:sz w:val="20"/>
                <w:szCs w:val="20"/>
                <w:lang w:val="hy-AM"/>
              </w:rPr>
              <w:t xml:space="preserve"> </w:t>
            </w:r>
            <w:r>
              <w:rPr>
                <w:rFonts w:ascii="GHEA Grapalat" w:hAnsi="GHEA Grapalat" w:cs="Sylfaen"/>
                <w:sz w:val="20"/>
                <w:szCs w:val="20"/>
                <w:lang w:val="hy-AM"/>
              </w:rPr>
              <w:t>համարժեք։</w:t>
            </w:r>
            <w:r>
              <w:rPr>
                <w:rFonts w:ascii="GHEA Grapalat" w:hAnsi="GHEA Grapalat"/>
                <w:sz w:val="20"/>
                <w:szCs w:val="20"/>
                <w:lang w:val="hy-AM"/>
              </w:rPr>
              <w:t xml:space="preserve">  </w:t>
            </w:r>
            <w:r>
              <w:rPr>
                <w:rFonts w:ascii="GHEA Grapalat" w:hAnsi="GHEA Grapalat" w:cs="Sylfaen"/>
                <w:sz w:val="20"/>
                <w:szCs w:val="20"/>
                <w:lang w:val="hy-AM"/>
              </w:rPr>
              <w:t>Անվտանգությունը</w:t>
            </w:r>
            <w:r>
              <w:rPr>
                <w:rFonts w:ascii="GHEA Grapalat" w:hAnsi="GHEA Grapalat" w:cs="Arial"/>
                <w:sz w:val="20"/>
                <w:szCs w:val="20"/>
                <w:lang w:val="hy-AM"/>
              </w:rPr>
              <w:t xml:space="preserve">, </w:t>
            </w:r>
            <w:r>
              <w:rPr>
                <w:rFonts w:ascii="GHEA Grapalat" w:hAnsi="GHEA Grapalat" w:cs="Sylfaen"/>
                <w:sz w:val="20"/>
                <w:szCs w:val="20"/>
                <w:lang w:val="hy-AM"/>
              </w:rPr>
              <w:t>մակնշումը</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փաթեթավորումը՝</w:t>
            </w:r>
            <w:r>
              <w:rPr>
                <w:rFonts w:ascii="GHEA Grapalat" w:hAnsi="GHEA Grapalat"/>
                <w:sz w:val="20"/>
                <w:szCs w:val="20"/>
                <w:lang w:val="hy-AM"/>
              </w:rPr>
              <w:t xml:space="preserve"> </w:t>
            </w:r>
            <w:r>
              <w:rPr>
                <w:rFonts w:ascii="GHEA Grapalat" w:hAnsi="GHEA Grapalat" w:cs="Sylfaen"/>
                <w:sz w:val="20"/>
                <w:szCs w:val="20"/>
                <w:lang w:val="hy-AM"/>
              </w:rPr>
              <w:t>սննդամթերքը</w:t>
            </w:r>
            <w:r>
              <w:rPr>
                <w:rFonts w:ascii="GHEA Grapalat" w:hAnsi="GHEA Grapalat" w:cs="Arial"/>
                <w:sz w:val="20"/>
                <w:szCs w:val="20"/>
                <w:lang w:val="hy-AM"/>
              </w:rPr>
              <w:t xml:space="preserve"> </w:t>
            </w:r>
            <w:r>
              <w:rPr>
                <w:rFonts w:ascii="GHEA Grapalat" w:hAnsi="GHEA Grapalat" w:cs="Sylfaen"/>
                <w:sz w:val="20"/>
                <w:szCs w:val="20"/>
                <w:lang w:val="hy-AM"/>
              </w:rPr>
              <w:t>պետք</w:t>
            </w:r>
            <w:r>
              <w:rPr>
                <w:rFonts w:ascii="GHEA Grapalat" w:hAnsi="GHEA Grapalat" w:cs="Arial"/>
                <w:sz w:val="20"/>
                <w:szCs w:val="20"/>
                <w:lang w:val="hy-AM"/>
              </w:rPr>
              <w:t xml:space="preserve"> </w:t>
            </w:r>
            <w:r>
              <w:rPr>
                <w:rFonts w:ascii="GHEA Grapalat" w:hAnsi="GHEA Grapalat" w:cs="Sylfaen"/>
                <w:sz w:val="20"/>
                <w:szCs w:val="20"/>
                <w:lang w:val="hy-AM"/>
              </w:rPr>
              <w:t>է</w:t>
            </w:r>
            <w:r>
              <w:rPr>
                <w:rFonts w:ascii="GHEA Grapalat" w:hAnsi="GHEA Grapalat" w:cs="Arial"/>
                <w:sz w:val="20"/>
                <w:szCs w:val="20"/>
                <w:lang w:val="hy-AM"/>
              </w:rPr>
              <w:t xml:space="preserve"> </w:t>
            </w:r>
            <w:r>
              <w:rPr>
                <w:rFonts w:ascii="GHEA Grapalat" w:hAnsi="GHEA Grapalat" w:cs="Sylfaen"/>
                <w:sz w:val="20"/>
                <w:szCs w:val="20"/>
                <w:lang w:val="hy-AM"/>
              </w:rPr>
              <w:t>ենթարկված</w:t>
            </w:r>
            <w:r>
              <w:rPr>
                <w:rFonts w:ascii="GHEA Grapalat" w:hAnsi="GHEA Grapalat" w:cs="Arial"/>
                <w:sz w:val="20"/>
                <w:szCs w:val="20"/>
                <w:lang w:val="hy-AM"/>
              </w:rPr>
              <w:t xml:space="preserve"> </w:t>
            </w:r>
            <w:r>
              <w:rPr>
                <w:rFonts w:ascii="GHEA Grapalat" w:hAnsi="GHEA Grapalat" w:cs="Sylfaen"/>
                <w:sz w:val="20"/>
                <w:szCs w:val="20"/>
                <w:lang w:val="hy-AM"/>
              </w:rPr>
              <w:t>լինի</w:t>
            </w:r>
            <w:r>
              <w:rPr>
                <w:rFonts w:ascii="GHEA Grapalat" w:hAnsi="GHEA Grapalat" w:cs="Arial"/>
                <w:sz w:val="20"/>
                <w:szCs w:val="20"/>
                <w:lang w:val="hy-AM"/>
              </w:rPr>
              <w:t xml:space="preserve"> </w:t>
            </w:r>
            <w:r>
              <w:rPr>
                <w:rFonts w:ascii="GHEA Grapalat" w:hAnsi="GHEA Grapalat" w:cs="Sylfaen"/>
                <w:sz w:val="20"/>
                <w:szCs w:val="20"/>
                <w:lang w:val="hy-AM"/>
              </w:rPr>
              <w:t>համապատասխանության</w:t>
            </w:r>
            <w:r>
              <w:rPr>
                <w:rFonts w:ascii="GHEA Grapalat" w:hAnsi="GHEA Grapalat" w:cs="Arial"/>
                <w:sz w:val="20"/>
                <w:szCs w:val="20"/>
                <w:lang w:val="hy-AM"/>
              </w:rPr>
              <w:t xml:space="preserve"> </w:t>
            </w:r>
            <w:r>
              <w:rPr>
                <w:rFonts w:ascii="GHEA Grapalat" w:hAnsi="GHEA Grapalat" w:cs="Sylfaen"/>
                <w:sz w:val="20"/>
                <w:szCs w:val="20"/>
                <w:lang w:val="hy-AM"/>
              </w:rPr>
              <w:t>գնահատման՝</w:t>
            </w:r>
            <w:r>
              <w:rPr>
                <w:rFonts w:ascii="GHEA Grapalat" w:hAnsi="GHEA Grapalat" w:cs="Arial"/>
                <w:sz w:val="20"/>
                <w:szCs w:val="20"/>
                <w:lang w:val="hy-AM"/>
              </w:rPr>
              <w:t xml:space="preserve"> </w:t>
            </w:r>
            <w:r>
              <w:rPr>
                <w:rFonts w:ascii="GHEA Grapalat" w:hAnsi="GHEA Grapalat" w:cs="Sylfaen"/>
                <w:sz w:val="20"/>
                <w:szCs w:val="20"/>
                <w:lang w:val="hy-AM"/>
              </w:rPr>
              <w:t>համաձայն</w:t>
            </w:r>
            <w:r>
              <w:rPr>
                <w:rFonts w:ascii="GHEA Grapalat" w:hAnsi="GHEA Grapalat"/>
                <w:sz w:val="20"/>
                <w:szCs w:val="20"/>
                <w:lang w:val="hy-AM"/>
              </w:rPr>
              <w:t xml:space="preserve">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հանձնաժողովի</w:t>
            </w:r>
            <w:r>
              <w:rPr>
                <w:rFonts w:ascii="GHEA Grapalat" w:hAnsi="GHEA Grapalat" w:cs="Arial"/>
                <w:sz w:val="20"/>
                <w:szCs w:val="20"/>
                <w:lang w:val="hy-AM"/>
              </w:rPr>
              <w:t xml:space="preserve"> 2011 </w:t>
            </w:r>
            <w:r>
              <w:rPr>
                <w:rFonts w:ascii="GHEA Grapalat" w:hAnsi="GHEA Grapalat" w:cs="Sylfaen"/>
                <w:sz w:val="20"/>
                <w:szCs w:val="20"/>
                <w:lang w:val="hy-AM"/>
              </w:rPr>
              <w:t>թվականի</w:t>
            </w:r>
            <w:r>
              <w:rPr>
                <w:rFonts w:ascii="GHEA Grapalat" w:hAnsi="GHEA Grapalat" w:cs="Arial"/>
                <w:sz w:val="20"/>
                <w:szCs w:val="20"/>
                <w:lang w:val="hy-AM"/>
              </w:rPr>
              <w:t xml:space="preserve"> </w:t>
            </w:r>
            <w:r>
              <w:rPr>
                <w:rFonts w:ascii="GHEA Grapalat" w:hAnsi="GHEA Grapalat" w:cs="Sylfaen"/>
                <w:sz w:val="20"/>
                <w:szCs w:val="20"/>
                <w:lang w:val="hy-AM"/>
              </w:rPr>
              <w:t>դեկտեմբերի</w:t>
            </w:r>
            <w:r>
              <w:rPr>
                <w:rFonts w:ascii="GHEA Grapalat" w:hAnsi="GHEA Grapalat" w:cs="Arial"/>
                <w:sz w:val="20"/>
                <w:szCs w:val="20"/>
                <w:lang w:val="hy-AM"/>
              </w:rPr>
              <w:t xml:space="preserve"> 9-</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880 </w:t>
            </w:r>
            <w:r>
              <w:rPr>
                <w:rFonts w:ascii="GHEA Grapalat" w:hAnsi="GHEA Grapalat" w:cs="Sylfaen"/>
                <w:sz w:val="20"/>
                <w:szCs w:val="20"/>
                <w:lang w:val="hy-AM"/>
              </w:rPr>
              <w:t>որոշմամբ</w:t>
            </w:r>
            <w:r>
              <w:rPr>
                <w:rFonts w:ascii="GHEA Grapalat" w:hAnsi="GHEA Grapalat"/>
                <w:sz w:val="20"/>
                <w:szCs w:val="20"/>
                <w:lang w:val="hy-AM"/>
              </w:rPr>
              <w:t xml:space="preserve"> </w:t>
            </w:r>
            <w:r>
              <w:rPr>
                <w:rFonts w:ascii="GHEA Grapalat" w:hAnsi="GHEA Grapalat" w:cs="Sylfaen"/>
                <w:sz w:val="20"/>
                <w:szCs w:val="20"/>
                <w:lang w:val="hy-AM"/>
              </w:rPr>
              <w:t>հաստատված</w:t>
            </w:r>
            <w:r>
              <w:rPr>
                <w:rFonts w:ascii="GHEA Grapalat" w:hAnsi="GHEA Grapalat"/>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w:t>
            </w:r>
            <w:r>
              <w:rPr>
                <w:rFonts w:ascii="GHEA Grapalat" w:hAnsi="GHEA Grapalat" w:cs="Sylfaen"/>
                <w:sz w:val="20"/>
                <w:szCs w:val="20"/>
                <w:lang w:val="hy-AM"/>
              </w:rPr>
              <w:t>ՄՄ</w:t>
            </w:r>
            <w:r>
              <w:rPr>
                <w:rFonts w:ascii="GHEA Grapalat" w:hAnsi="GHEA Grapalat" w:cs="Arial"/>
                <w:sz w:val="20"/>
                <w:szCs w:val="20"/>
                <w:lang w:val="hy-AM"/>
              </w:rPr>
              <w:t xml:space="preserve"> </w:t>
            </w:r>
            <w:r>
              <w:rPr>
                <w:rFonts w:ascii="GHEA Grapalat" w:hAnsi="GHEA Grapalat" w:cs="Sylfaen"/>
                <w:sz w:val="20"/>
                <w:szCs w:val="20"/>
                <w:lang w:val="hy-AM"/>
              </w:rPr>
              <w:t>ՏԿ</w:t>
            </w:r>
            <w:r>
              <w:rPr>
                <w:rFonts w:ascii="GHEA Grapalat" w:hAnsi="GHEA Grapalat" w:cs="Arial"/>
                <w:sz w:val="20"/>
                <w:szCs w:val="20"/>
                <w:lang w:val="hy-AM"/>
              </w:rPr>
              <w:t xml:space="preserve"> 021/2011),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lastRenderedPageBreak/>
              <w:t>հանձնաժողովի</w:t>
            </w:r>
            <w:r>
              <w:rPr>
                <w:rFonts w:ascii="GHEA Grapalat" w:hAnsi="GHEA Grapalat" w:cs="Arial"/>
                <w:sz w:val="20"/>
                <w:szCs w:val="20"/>
                <w:lang w:val="hy-AM"/>
              </w:rPr>
              <w:t xml:space="preserve"> 2011 </w:t>
            </w:r>
            <w:r>
              <w:rPr>
                <w:rFonts w:ascii="GHEA Grapalat" w:hAnsi="GHEA Grapalat" w:cs="Sylfaen"/>
                <w:sz w:val="20"/>
                <w:szCs w:val="20"/>
                <w:lang w:val="hy-AM"/>
              </w:rPr>
              <w:t>թվականի</w:t>
            </w:r>
            <w:r>
              <w:rPr>
                <w:rFonts w:ascii="GHEA Grapalat" w:hAnsi="GHEA Grapalat"/>
                <w:sz w:val="20"/>
                <w:szCs w:val="20"/>
                <w:lang w:val="hy-AM"/>
              </w:rPr>
              <w:t xml:space="preserve"> </w:t>
            </w:r>
            <w:r>
              <w:rPr>
                <w:rFonts w:ascii="GHEA Grapalat" w:hAnsi="GHEA Grapalat" w:cs="Sylfaen"/>
                <w:sz w:val="20"/>
                <w:szCs w:val="20"/>
                <w:lang w:val="hy-AM"/>
              </w:rPr>
              <w:t>դեկտեմբերի</w:t>
            </w:r>
            <w:r>
              <w:rPr>
                <w:rFonts w:ascii="GHEA Grapalat" w:hAnsi="GHEA Grapalat" w:cs="Arial"/>
                <w:sz w:val="20"/>
                <w:szCs w:val="20"/>
                <w:lang w:val="hy-AM"/>
              </w:rPr>
              <w:t xml:space="preserve"> 9-</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881 </w:t>
            </w:r>
            <w:r>
              <w:rPr>
                <w:rFonts w:ascii="GHEA Grapalat" w:hAnsi="GHEA Grapalat" w:cs="Sylfaen"/>
                <w:sz w:val="20"/>
                <w:szCs w:val="20"/>
                <w:lang w:val="hy-AM"/>
              </w:rPr>
              <w:t>որոշմամբ</w:t>
            </w:r>
            <w:r>
              <w:rPr>
                <w:rFonts w:ascii="GHEA Grapalat" w:hAnsi="GHEA Grapalat"/>
                <w:sz w:val="20"/>
                <w:szCs w:val="20"/>
                <w:lang w:val="hy-AM"/>
              </w:rPr>
              <w:t xml:space="preserve"> </w:t>
            </w:r>
            <w:r>
              <w:rPr>
                <w:rFonts w:ascii="GHEA Grapalat" w:hAnsi="GHEA Grapalat" w:cs="Sylfaen"/>
                <w:sz w:val="20"/>
                <w:szCs w:val="20"/>
                <w:lang w:val="hy-AM"/>
              </w:rPr>
              <w:t>հաստատված</w:t>
            </w:r>
            <w:r>
              <w:rPr>
                <w:rFonts w:ascii="GHEA Grapalat" w:hAnsi="GHEA Grapalat" w:cs="Arial"/>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մակնշման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w:t>
            </w:r>
            <w:r>
              <w:rPr>
                <w:rFonts w:ascii="GHEA Grapalat" w:hAnsi="GHEA Grapalat" w:cs="Sylfaen"/>
                <w:sz w:val="20"/>
                <w:szCs w:val="20"/>
                <w:lang w:val="hy-AM"/>
              </w:rPr>
              <w:t>ՄՄ</w:t>
            </w:r>
            <w:r>
              <w:rPr>
                <w:rFonts w:ascii="GHEA Grapalat" w:hAnsi="GHEA Grapalat" w:cs="Arial"/>
                <w:sz w:val="20"/>
                <w:szCs w:val="20"/>
                <w:lang w:val="hy-AM"/>
              </w:rPr>
              <w:t xml:space="preserve"> </w:t>
            </w:r>
            <w:r>
              <w:rPr>
                <w:rFonts w:ascii="GHEA Grapalat" w:hAnsi="GHEA Grapalat" w:cs="Sylfaen"/>
                <w:sz w:val="20"/>
                <w:szCs w:val="20"/>
                <w:lang w:val="hy-AM"/>
              </w:rPr>
              <w:t>ՏԿ</w:t>
            </w:r>
            <w:r>
              <w:rPr>
                <w:rFonts w:ascii="GHEA Grapalat" w:hAnsi="GHEA Grapalat"/>
                <w:sz w:val="20"/>
                <w:szCs w:val="20"/>
                <w:lang w:val="hy-AM"/>
              </w:rPr>
              <w:t xml:space="preserve"> 022/2011),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cs="Arial"/>
                <w:sz w:val="20"/>
                <w:szCs w:val="20"/>
                <w:lang w:val="hy-AM"/>
              </w:rPr>
              <w:t xml:space="preserve"> 2011 </w:t>
            </w:r>
            <w:r>
              <w:rPr>
                <w:rFonts w:ascii="GHEA Grapalat" w:hAnsi="GHEA Grapalat" w:cs="Sylfaen"/>
                <w:sz w:val="20"/>
                <w:szCs w:val="20"/>
                <w:lang w:val="hy-AM"/>
              </w:rPr>
              <w:t>թվականի</w:t>
            </w:r>
            <w:r>
              <w:rPr>
                <w:rFonts w:ascii="GHEA Grapalat" w:hAnsi="GHEA Grapalat" w:cs="Arial"/>
                <w:sz w:val="20"/>
                <w:szCs w:val="20"/>
                <w:lang w:val="hy-AM"/>
              </w:rPr>
              <w:t xml:space="preserve"> </w:t>
            </w:r>
            <w:r>
              <w:rPr>
                <w:rFonts w:ascii="GHEA Grapalat" w:hAnsi="GHEA Grapalat" w:cs="Sylfaen"/>
                <w:sz w:val="20"/>
                <w:szCs w:val="20"/>
                <w:lang w:val="hy-AM"/>
              </w:rPr>
              <w:t>օգոստոսի</w:t>
            </w:r>
            <w:r>
              <w:rPr>
                <w:rFonts w:ascii="GHEA Grapalat" w:hAnsi="GHEA Grapalat" w:cs="Arial"/>
                <w:sz w:val="20"/>
                <w:szCs w:val="20"/>
                <w:lang w:val="hy-AM"/>
              </w:rPr>
              <w:t xml:space="preserve"> 16-</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769 </w:t>
            </w:r>
            <w:r>
              <w:rPr>
                <w:rFonts w:ascii="GHEA Grapalat" w:hAnsi="GHEA Grapalat" w:cs="Sylfaen"/>
                <w:sz w:val="20"/>
                <w:szCs w:val="20"/>
                <w:lang w:val="hy-AM"/>
              </w:rPr>
              <w:t>որոշմամբ</w:t>
            </w:r>
            <w:r>
              <w:rPr>
                <w:rFonts w:ascii="GHEA Grapalat" w:hAnsi="GHEA Grapalat" w:cs="Arial"/>
                <w:sz w:val="20"/>
                <w:szCs w:val="20"/>
                <w:lang w:val="hy-AM"/>
              </w:rPr>
              <w:t xml:space="preserve"> </w:t>
            </w:r>
            <w:r>
              <w:rPr>
                <w:rFonts w:ascii="GHEA Grapalat" w:hAnsi="GHEA Grapalat" w:cs="Sylfaen"/>
                <w:sz w:val="20"/>
                <w:szCs w:val="20"/>
                <w:lang w:val="hy-AM"/>
              </w:rPr>
              <w:t>հաստատված</w:t>
            </w:r>
            <w:r>
              <w:rPr>
                <w:rFonts w:ascii="GHEA Grapalat" w:hAnsi="GHEA Grapalat"/>
                <w:sz w:val="20"/>
                <w:szCs w:val="20"/>
                <w:lang w:val="hy-AM"/>
              </w:rPr>
              <w:t xml:space="preserve"> «</w:t>
            </w:r>
            <w:r>
              <w:rPr>
                <w:rFonts w:ascii="GHEA Grapalat" w:hAnsi="GHEA Grapalat" w:cs="Sylfaen"/>
                <w:sz w:val="20"/>
                <w:szCs w:val="20"/>
                <w:lang w:val="hy-AM"/>
              </w:rPr>
              <w:t>Փաթեթվածքի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w:t>
            </w:r>
            <w:r>
              <w:rPr>
                <w:rFonts w:ascii="GHEA Grapalat" w:hAnsi="GHEA Grapalat" w:cs="Sylfaen"/>
                <w:sz w:val="20"/>
                <w:szCs w:val="20"/>
                <w:lang w:val="hy-AM"/>
              </w:rPr>
              <w:t>ՄՄ</w:t>
            </w:r>
            <w:r>
              <w:rPr>
                <w:rFonts w:ascii="GHEA Grapalat" w:hAnsi="GHEA Grapalat" w:cs="Arial"/>
                <w:sz w:val="20"/>
                <w:szCs w:val="20"/>
                <w:lang w:val="hy-AM"/>
              </w:rPr>
              <w:t xml:space="preserve"> </w:t>
            </w:r>
            <w:r>
              <w:rPr>
                <w:rFonts w:ascii="GHEA Grapalat" w:hAnsi="GHEA Grapalat" w:cs="Sylfaen"/>
                <w:sz w:val="20"/>
                <w:szCs w:val="20"/>
                <w:lang w:val="hy-AM"/>
              </w:rPr>
              <w:t>ՏԿ</w:t>
            </w:r>
            <w:r>
              <w:rPr>
                <w:rFonts w:ascii="GHEA Grapalat" w:hAnsi="GHEA Grapalat" w:cs="Arial"/>
                <w:sz w:val="20"/>
                <w:szCs w:val="20"/>
                <w:lang w:val="hy-AM"/>
              </w:rPr>
              <w:t xml:space="preserve"> 005/2011) </w:t>
            </w:r>
            <w:r>
              <w:rPr>
                <w:rFonts w:ascii="GHEA Grapalat" w:hAnsi="GHEA Grapalat" w:cs="Sylfaen"/>
                <w:sz w:val="20"/>
                <w:szCs w:val="20"/>
                <w:lang w:val="hy-AM"/>
              </w:rPr>
              <w:t>Մաքսային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cs="Arial"/>
                <w:sz w:val="20"/>
                <w:szCs w:val="20"/>
                <w:lang w:val="hy-AM"/>
              </w:rPr>
              <w:t xml:space="preserve"> </w:t>
            </w:r>
            <w:r>
              <w:rPr>
                <w:rFonts w:ascii="GHEA Grapalat" w:hAnsi="GHEA Grapalat" w:cs="Sylfaen"/>
                <w:sz w:val="20"/>
                <w:szCs w:val="20"/>
                <w:lang w:val="hy-AM"/>
              </w:rPr>
              <w:t>կանոնակարգերի</w:t>
            </w:r>
            <w:r>
              <w:rPr>
                <w:rFonts w:ascii="GHEA Grapalat" w:hAnsi="GHEA Grapalat" w:cs="Arial"/>
                <w:sz w:val="20"/>
                <w:szCs w:val="20"/>
                <w:lang w:val="hy-AM"/>
              </w:rPr>
              <w:t xml:space="preserve">, </w:t>
            </w:r>
            <w:r>
              <w:rPr>
                <w:rFonts w:ascii="GHEA Grapalat" w:hAnsi="GHEA Grapalat" w:cs="Sylfaen"/>
                <w:sz w:val="20"/>
                <w:szCs w:val="20"/>
                <w:lang w:val="hy-AM"/>
              </w:rPr>
              <w:t>Եվրասիական</w:t>
            </w:r>
            <w:r>
              <w:rPr>
                <w:rFonts w:ascii="GHEA Grapalat" w:hAnsi="GHEA Grapalat" w:cs="Arial"/>
                <w:sz w:val="20"/>
                <w:szCs w:val="20"/>
                <w:lang w:val="hy-AM"/>
              </w:rPr>
              <w:t xml:space="preserve"> </w:t>
            </w:r>
            <w:r>
              <w:rPr>
                <w:rFonts w:ascii="GHEA Grapalat" w:hAnsi="GHEA Grapalat" w:cs="Sylfaen"/>
                <w:sz w:val="20"/>
                <w:szCs w:val="20"/>
                <w:lang w:val="hy-AM"/>
              </w:rPr>
              <w:t>տնտեսական</w:t>
            </w:r>
            <w:r>
              <w:rPr>
                <w:rFonts w:ascii="GHEA Grapalat" w:hAnsi="GHEA Grapalat" w:cs="Arial"/>
                <w:sz w:val="20"/>
                <w:szCs w:val="20"/>
                <w:lang w:val="hy-AM"/>
              </w:rPr>
              <w:t xml:space="preserve"> </w:t>
            </w:r>
            <w:r>
              <w:rPr>
                <w:rFonts w:ascii="GHEA Grapalat" w:hAnsi="GHEA Grapalat" w:cs="Sylfaen"/>
                <w:sz w:val="20"/>
                <w:szCs w:val="20"/>
                <w:lang w:val="hy-AM"/>
              </w:rPr>
              <w:t>հանձնաժողովի</w:t>
            </w:r>
            <w:r>
              <w:rPr>
                <w:rFonts w:ascii="GHEA Grapalat" w:hAnsi="GHEA Grapalat" w:cs="Arial"/>
                <w:sz w:val="20"/>
                <w:szCs w:val="20"/>
                <w:lang w:val="hy-AM"/>
              </w:rPr>
              <w:t xml:space="preserve"> </w:t>
            </w:r>
            <w:r>
              <w:rPr>
                <w:rFonts w:ascii="GHEA Grapalat" w:hAnsi="GHEA Grapalat" w:cs="Sylfaen"/>
                <w:sz w:val="20"/>
                <w:szCs w:val="20"/>
                <w:lang w:val="hy-AM"/>
              </w:rPr>
              <w:t>խորհրդի</w:t>
            </w:r>
            <w:r>
              <w:rPr>
                <w:rFonts w:ascii="GHEA Grapalat" w:hAnsi="GHEA Grapalat" w:cs="Arial"/>
                <w:sz w:val="20"/>
                <w:szCs w:val="20"/>
                <w:lang w:val="hy-AM"/>
              </w:rPr>
              <w:t xml:space="preserve"> 2013</w:t>
            </w:r>
            <w:r>
              <w:rPr>
                <w:rFonts w:ascii="GHEA Grapalat" w:hAnsi="GHEA Grapalat"/>
                <w:sz w:val="20"/>
                <w:szCs w:val="20"/>
                <w:lang w:val="hy-AM"/>
              </w:rPr>
              <w:t xml:space="preserve"> </w:t>
            </w:r>
            <w:r>
              <w:rPr>
                <w:rFonts w:ascii="GHEA Grapalat" w:hAnsi="GHEA Grapalat" w:cs="Sylfaen"/>
                <w:sz w:val="20"/>
                <w:szCs w:val="20"/>
                <w:lang w:val="hy-AM"/>
              </w:rPr>
              <w:t>թվականի</w:t>
            </w:r>
            <w:r>
              <w:rPr>
                <w:rFonts w:ascii="GHEA Grapalat" w:hAnsi="GHEA Grapalat" w:cs="Arial"/>
                <w:sz w:val="20"/>
                <w:szCs w:val="20"/>
                <w:lang w:val="hy-AM"/>
              </w:rPr>
              <w:t xml:space="preserve"> </w:t>
            </w:r>
            <w:r>
              <w:rPr>
                <w:rFonts w:ascii="GHEA Grapalat" w:hAnsi="GHEA Grapalat" w:cs="Sylfaen"/>
                <w:sz w:val="20"/>
                <w:szCs w:val="20"/>
                <w:lang w:val="hy-AM"/>
              </w:rPr>
              <w:t>հոկտեմբերի</w:t>
            </w:r>
            <w:r>
              <w:rPr>
                <w:rFonts w:ascii="GHEA Grapalat" w:hAnsi="GHEA Grapalat" w:cs="Arial"/>
                <w:sz w:val="20"/>
                <w:szCs w:val="20"/>
                <w:lang w:val="hy-AM"/>
              </w:rPr>
              <w:t xml:space="preserve"> 9-</w:t>
            </w:r>
            <w:r>
              <w:rPr>
                <w:rFonts w:ascii="GHEA Grapalat" w:hAnsi="GHEA Grapalat" w:cs="Sylfaen"/>
                <w:sz w:val="20"/>
                <w:szCs w:val="20"/>
                <w:lang w:val="hy-AM"/>
              </w:rPr>
              <w:t>ի</w:t>
            </w:r>
            <w:r>
              <w:rPr>
                <w:rFonts w:ascii="GHEA Grapalat" w:hAnsi="GHEA Grapalat" w:cs="Arial"/>
                <w:sz w:val="20"/>
                <w:szCs w:val="20"/>
                <w:lang w:val="hy-AM"/>
              </w:rPr>
              <w:t xml:space="preserve"> </w:t>
            </w:r>
            <w:r>
              <w:rPr>
                <w:rFonts w:ascii="GHEA Grapalat" w:hAnsi="GHEA Grapalat" w:cs="Sylfaen"/>
                <w:sz w:val="20"/>
                <w:szCs w:val="20"/>
                <w:lang w:val="hy-AM"/>
              </w:rPr>
              <w:t>թիվ</w:t>
            </w:r>
            <w:r>
              <w:rPr>
                <w:rFonts w:ascii="GHEA Grapalat" w:hAnsi="GHEA Grapalat" w:cs="Arial"/>
                <w:sz w:val="20"/>
                <w:szCs w:val="20"/>
                <w:lang w:val="hy-AM"/>
              </w:rPr>
              <w:t xml:space="preserve"> 67 </w:t>
            </w:r>
            <w:r>
              <w:rPr>
                <w:rFonts w:ascii="GHEA Grapalat" w:hAnsi="GHEA Grapalat" w:cs="Sylfaen"/>
                <w:sz w:val="20"/>
                <w:szCs w:val="20"/>
                <w:lang w:val="hy-AM"/>
              </w:rPr>
              <w:t>որոշմամբ</w:t>
            </w:r>
            <w:r>
              <w:rPr>
                <w:rFonts w:ascii="GHEA Grapalat" w:hAnsi="GHEA Grapalat" w:cs="Arial"/>
                <w:sz w:val="20"/>
                <w:szCs w:val="20"/>
                <w:lang w:val="hy-AM"/>
              </w:rPr>
              <w:t xml:space="preserve"> </w:t>
            </w:r>
            <w:r>
              <w:rPr>
                <w:rFonts w:ascii="GHEA Grapalat" w:hAnsi="GHEA Grapalat" w:cs="Sylfaen"/>
                <w:sz w:val="20"/>
                <w:szCs w:val="20"/>
                <w:lang w:val="hy-AM"/>
              </w:rPr>
              <w:t>հաստատված</w:t>
            </w:r>
            <w:r>
              <w:rPr>
                <w:rFonts w:ascii="GHEA Grapalat" w:hAnsi="GHEA Grapalat"/>
                <w:sz w:val="20"/>
                <w:szCs w:val="20"/>
                <w:lang w:val="hy-AM"/>
              </w:rPr>
              <w:t xml:space="preserve">  «</w:t>
            </w:r>
            <w:r>
              <w:rPr>
                <w:rFonts w:ascii="GHEA Grapalat" w:hAnsi="GHEA Grapalat" w:cs="Sylfaen"/>
                <w:sz w:val="20"/>
                <w:szCs w:val="20"/>
                <w:lang w:val="hy-AM"/>
              </w:rPr>
              <w:t>Կաթի</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կաթնամթերքի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ՄՄ</w:t>
            </w:r>
            <w:r>
              <w:rPr>
                <w:rFonts w:ascii="GHEA Grapalat" w:hAnsi="GHEA Grapalat" w:cs="Arial"/>
                <w:sz w:val="20"/>
                <w:szCs w:val="20"/>
                <w:lang w:val="hy-AM"/>
              </w:rPr>
              <w:t xml:space="preserve"> </w:t>
            </w:r>
            <w:r>
              <w:rPr>
                <w:rFonts w:ascii="GHEA Grapalat" w:hAnsi="GHEA Grapalat" w:cs="Sylfaen"/>
                <w:sz w:val="20"/>
                <w:szCs w:val="20"/>
                <w:lang w:val="hy-AM"/>
              </w:rPr>
              <w:t>ՏԿ</w:t>
            </w:r>
            <w:r>
              <w:rPr>
                <w:rFonts w:ascii="GHEA Grapalat" w:hAnsi="GHEA Grapalat" w:cs="Arial"/>
                <w:sz w:val="20"/>
                <w:szCs w:val="20"/>
                <w:lang w:val="hy-AM"/>
              </w:rPr>
              <w:t xml:space="preserve"> 033/2013)</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cs="Arial"/>
                <w:sz w:val="20"/>
                <w:szCs w:val="20"/>
                <w:lang w:val="hy-AM"/>
              </w:rPr>
              <w:t xml:space="preserve"> </w:t>
            </w:r>
            <w:r>
              <w:rPr>
                <w:rFonts w:ascii="GHEA Grapalat" w:hAnsi="GHEA Grapalat" w:cs="Sylfaen"/>
                <w:sz w:val="20"/>
                <w:szCs w:val="20"/>
                <w:lang w:val="hy-AM"/>
              </w:rPr>
              <w:t>կանոնակարգի</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Սննդամթերքի</w:t>
            </w:r>
            <w:r>
              <w:rPr>
                <w:rFonts w:ascii="GHEA Grapalat" w:hAnsi="GHEA Grapalat" w:cs="Arial"/>
                <w:sz w:val="20"/>
                <w:szCs w:val="20"/>
                <w:lang w:val="hy-AM"/>
              </w:rPr>
              <w:t xml:space="preserve"> </w:t>
            </w:r>
            <w:r>
              <w:rPr>
                <w:rFonts w:ascii="GHEA Grapalat" w:hAnsi="GHEA Grapalat" w:cs="Sylfaen"/>
                <w:sz w:val="20"/>
                <w:szCs w:val="20"/>
                <w:lang w:val="hy-AM"/>
              </w:rPr>
              <w:t>անվտանգության</w:t>
            </w:r>
            <w:r>
              <w:rPr>
                <w:rFonts w:ascii="GHEA Grapalat" w:hAnsi="GHEA Grapalat" w:cs="Arial"/>
                <w:sz w:val="20"/>
                <w:szCs w:val="20"/>
                <w:lang w:val="hy-AM"/>
              </w:rPr>
              <w:t xml:space="preserve"> </w:t>
            </w:r>
            <w:r>
              <w:rPr>
                <w:rFonts w:ascii="GHEA Grapalat" w:hAnsi="GHEA Grapalat" w:cs="Sylfaen"/>
                <w:sz w:val="20"/>
                <w:szCs w:val="20"/>
                <w:lang w:val="hy-AM"/>
              </w:rPr>
              <w:t>մասին</w:t>
            </w:r>
            <w:r>
              <w:rPr>
                <w:rFonts w:ascii="GHEA Grapalat" w:hAnsi="GHEA Grapalat" w:cs="Arial"/>
                <w:sz w:val="20"/>
                <w:szCs w:val="20"/>
                <w:lang w:val="hy-AM"/>
              </w:rPr>
              <w:t xml:space="preserve">» </w:t>
            </w:r>
            <w:r>
              <w:rPr>
                <w:rFonts w:ascii="GHEA Grapalat" w:hAnsi="GHEA Grapalat" w:cs="Sylfaen"/>
                <w:sz w:val="20"/>
                <w:szCs w:val="20"/>
                <w:lang w:val="hy-AM"/>
              </w:rPr>
              <w:t>ՀՀ</w:t>
            </w:r>
            <w:r>
              <w:rPr>
                <w:rFonts w:ascii="GHEA Grapalat" w:hAnsi="GHEA Grapalat" w:cs="Arial"/>
                <w:sz w:val="20"/>
                <w:szCs w:val="20"/>
                <w:lang w:val="hy-AM"/>
              </w:rPr>
              <w:t xml:space="preserve"> </w:t>
            </w:r>
            <w:r>
              <w:rPr>
                <w:rFonts w:ascii="GHEA Grapalat" w:hAnsi="GHEA Grapalat" w:cs="Sylfaen"/>
                <w:sz w:val="20"/>
                <w:szCs w:val="20"/>
                <w:lang w:val="hy-AM"/>
              </w:rPr>
              <w:t>օրենքի</w:t>
            </w:r>
            <w:r>
              <w:rPr>
                <w:rFonts w:ascii="GHEA Grapalat" w:hAnsi="GHEA Grapalat" w:cs="Arial"/>
                <w:sz w:val="20"/>
                <w:szCs w:val="20"/>
                <w:lang w:val="hy-AM"/>
              </w:rPr>
              <w:t xml:space="preserve"> 9-</w:t>
            </w:r>
            <w:r>
              <w:rPr>
                <w:rFonts w:ascii="GHEA Grapalat" w:hAnsi="GHEA Grapalat" w:cs="Sylfaen"/>
                <w:sz w:val="20"/>
                <w:szCs w:val="20"/>
                <w:lang w:val="hy-AM"/>
              </w:rPr>
              <w:t>րդ</w:t>
            </w:r>
            <w:r>
              <w:rPr>
                <w:rFonts w:ascii="GHEA Grapalat" w:hAnsi="GHEA Grapalat" w:cs="Arial"/>
                <w:sz w:val="20"/>
                <w:szCs w:val="20"/>
                <w:lang w:val="hy-AM"/>
              </w:rPr>
              <w:t xml:space="preserve"> </w:t>
            </w:r>
            <w:r>
              <w:rPr>
                <w:rFonts w:ascii="GHEA Grapalat" w:hAnsi="GHEA Grapalat" w:cs="Sylfaen"/>
                <w:sz w:val="20"/>
                <w:szCs w:val="20"/>
                <w:lang w:val="hy-AM"/>
              </w:rPr>
              <w:t>հոդվածի</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մակնշված</w:t>
            </w:r>
            <w:r>
              <w:rPr>
                <w:rFonts w:ascii="GHEA Grapalat" w:hAnsi="GHEA Grapalat" w:cs="Arial"/>
                <w:sz w:val="20"/>
                <w:szCs w:val="20"/>
                <w:lang w:val="hy-AM"/>
              </w:rPr>
              <w:t xml:space="preserve"> </w:t>
            </w:r>
            <w:r>
              <w:rPr>
                <w:rFonts w:ascii="GHEA Grapalat" w:hAnsi="GHEA Grapalat" w:cs="Sylfaen"/>
                <w:sz w:val="20"/>
                <w:szCs w:val="20"/>
                <w:lang w:val="hy-AM"/>
              </w:rPr>
              <w:t>լինի</w:t>
            </w:r>
            <w:r>
              <w:rPr>
                <w:rFonts w:ascii="GHEA Grapalat" w:hAnsi="GHEA Grapalat"/>
                <w:sz w:val="20"/>
                <w:szCs w:val="20"/>
                <w:lang w:val="hy-AM"/>
              </w:rPr>
              <w:t xml:space="preserve"> </w:t>
            </w:r>
            <w:r>
              <w:rPr>
                <w:rFonts w:ascii="GHEA Grapalat" w:hAnsi="GHEA Grapalat" w:cs="Sylfaen"/>
                <w:sz w:val="20"/>
                <w:szCs w:val="20"/>
                <w:lang w:val="hy-AM"/>
              </w:rPr>
              <w:t>Եվրասիական</w:t>
            </w:r>
            <w:r>
              <w:rPr>
                <w:rFonts w:ascii="GHEA Grapalat" w:hAnsi="GHEA Grapalat" w:cs="Arial"/>
                <w:sz w:val="20"/>
                <w:szCs w:val="20"/>
                <w:lang w:val="hy-AM"/>
              </w:rPr>
              <w:t xml:space="preserve"> </w:t>
            </w:r>
            <w:r>
              <w:rPr>
                <w:rFonts w:ascii="GHEA Grapalat" w:hAnsi="GHEA Grapalat" w:cs="Sylfaen"/>
                <w:sz w:val="20"/>
                <w:szCs w:val="20"/>
                <w:lang w:val="hy-AM"/>
              </w:rPr>
              <w:t>տնտեսական</w:t>
            </w:r>
            <w:r>
              <w:rPr>
                <w:rFonts w:ascii="GHEA Grapalat" w:hAnsi="GHEA Grapalat" w:cs="Arial"/>
                <w:sz w:val="20"/>
                <w:szCs w:val="20"/>
                <w:lang w:val="hy-AM"/>
              </w:rPr>
              <w:t xml:space="preserve"> </w:t>
            </w:r>
            <w:r>
              <w:rPr>
                <w:rFonts w:ascii="GHEA Grapalat" w:hAnsi="GHEA Grapalat" w:cs="Sylfaen"/>
                <w:sz w:val="20"/>
                <w:szCs w:val="20"/>
                <w:lang w:val="hy-AM"/>
              </w:rPr>
              <w:t>միության</w:t>
            </w:r>
            <w:r>
              <w:rPr>
                <w:rFonts w:ascii="GHEA Grapalat" w:hAnsi="GHEA Grapalat" w:cs="Arial"/>
                <w:sz w:val="20"/>
                <w:szCs w:val="20"/>
                <w:lang w:val="hy-AM"/>
              </w:rPr>
              <w:t xml:space="preserve"> </w:t>
            </w:r>
            <w:r>
              <w:rPr>
                <w:rFonts w:ascii="GHEA Grapalat" w:hAnsi="GHEA Grapalat" w:cs="Sylfaen"/>
                <w:sz w:val="20"/>
                <w:szCs w:val="20"/>
                <w:lang w:val="hy-AM"/>
              </w:rPr>
              <w:t>տարածքում</w:t>
            </w:r>
            <w:r>
              <w:rPr>
                <w:rFonts w:ascii="GHEA Grapalat" w:hAnsi="GHEA Grapalat" w:cs="Arial"/>
                <w:sz w:val="20"/>
                <w:szCs w:val="20"/>
                <w:lang w:val="hy-AM"/>
              </w:rPr>
              <w:t xml:space="preserve"> </w:t>
            </w:r>
            <w:r>
              <w:rPr>
                <w:rFonts w:ascii="GHEA Grapalat" w:hAnsi="GHEA Grapalat" w:cs="Sylfaen"/>
                <w:sz w:val="20"/>
                <w:szCs w:val="20"/>
                <w:lang w:val="hy-AM"/>
              </w:rPr>
              <w:t>շրջանառության</w:t>
            </w:r>
            <w:r>
              <w:rPr>
                <w:rFonts w:ascii="GHEA Grapalat" w:hAnsi="GHEA Grapalat" w:cs="Arial"/>
                <w:sz w:val="20"/>
                <w:szCs w:val="20"/>
                <w:lang w:val="hy-AM"/>
              </w:rPr>
              <w:t xml:space="preserve"> </w:t>
            </w:r>
            <w:r>
              <w:rPr>
                <w:rFonts w:ascii="GHEA Grapalat" w:hAnsi="GHEA Grapalat" w:cs="Sylfaen"/>
                <w:sz w:val="20"/>
                <w:szCs w:val="20"/>
                <w:lang w:val="hy-AM"/>
              </w:rPr>
              <w:t>միասնական</w:t>
            </w:r>
            <w:r>
              <w:rPr>
                <w:rFonts w:ascii="GHEA Grapalat" w:hAnsi="GHEA Grapalat" w:cs="Arial"/>
                <w:sz w:val="20"/>
                <w:szCs w:val="20"/>
                <w:lang w:val="hy-AM"/>
              </w:rPr>
              <w:t xml:space="preserve"> </w:t>
            </w:r>
            <w:r>
              <w:rPr>
                <w:rFonts w:ascii="GHEA Grapalat" w:hAnsi="GHEA Grapalat" w:cs="Sylfaen"/>
                <w:sz w:val="20"/>
                <w:szCs w:val="20"/>
                <w:lang w:val="hy-AM"/>
              </w:rPr>
              <w:t>նշանով</w:t>
            </w:r>
            <w:r>
              <w:rPr>
                <w:rFonts w:ascii="GHEA Grapalat" w:hAnsi="GHEA Grapalat" w:cs="Arial"/>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Մակնշումը՝</w:t>
            </w:r>
            <w:r>
              <w:rPr>
                <w:rFonts w:ascii="GHEA Grapalat" w:hAnsi="GHEA Grapalat" w:cs="Arial"/>
                <w:sz w:val="20"/>
                <w:szCs w:val="20"/>
                <w:lang w:val="hy-AM"/>
              </w:rPr>
              <w:t xml:space="preserve"> </w:t>
            </w:r>
            <w:r>
              <w:rPr>
                <w:rFonts w:ascii="GHEA Grapalat" w:hAnsi="GHEA Grapalat" w:cs="Sylfaen"/>
                <w:sz w:val="20"/>
                <w:szCs w:val="20"/>
                <w:lang w:val="hy-AM"/>
              </w:rPr>
              <w:t>ընթեռնելի</w:t>
            </w:r>
            <w:r>
              <w:rPr>
                <w:rFonts w:ascii="GHEA Grapalat" w:hAnsi="GHEA Grapalat" w:cs="Arial"/>
                <w:sz w:val="20"/>
                <w:szCs w:val="20"/>
                <w:lang w:val="hy-AM"/>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46F0426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0A313E45"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1E2E9B69"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D0CC36A" w14:textId="3A721AD5"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150</w:t>
            </w:r>
          </w:p>
        </w:tc>
        <w:tc>
          <w:tcPr>
            <w:tcW w:w="1347" w:type="dxa"/>
            <w:tcBorders>
              <w:top w:val="single" w:sz="4" w:space="0" w:color="auto"/>
              <w:left w:val="single" w:sz="4" w:space="0" w:color="auto"/>
              <w:bottom w:val="single" w:sz="4" w:space="0" w:color="auto"/>
              <w:right w:val="single" w:sz="4" w:space="0" w:color="auto"/>
            </w:tcBorders>
            <w:hideMark/>
          </w:tcPr>
          <w:p w14:paraId="6DB1A327" w14:textId="7675D527"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2CD13D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FF980" w14:textId="10F27C75"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E49E061"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A6F682" w14:textId="7744486E"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BDE99"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15421100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779B6"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Բուսական յուղ</w:t>
            </w:r>
          </w:p>
        </w:tc>
        <w:tc>
          <w:tcPr>
            <w:tcW w:w="4071" w:type="dxa"/>
            <w:tcBorders>
              <w:top w:val="single" w:sz="4" w:space="0" w:color="auto"/>
              <w:left w:val="single" w:sz="4" w:space="0" w:color="auto"/>
              <w:bottom w:val="single" w:sz="4" w:space="0" w:color="auto"/>
              <w:right w:val="single" w:sz="4" w:space="0" w:color="auto"/>
            </w:tcBorders>
            <w:vAlign w:val="center"/>
            <w:hideMark/>
          </w:tcPr>
          <w:p w14:paraId="2FF504B3" w14:textId="77777777" w:rsidR="004C21DF" w:rsidRDefault="004C21DF" w:rsidP="004C21DF">
            <w:pPr>
              <w:spacing w:line="256" w:lineRule="auto"/>
              <w:jc w:val="center"/>
              <w:rPr>
                <w:rFonts w:ascii="GHEA Grapalat" w:hAnsi="GHEA Grapalat" w:cs="Sylfaen"/>
                <w:sz w:val="20"/>
                <w:szCs w:val="20"/>
                <w:lang w:val="hy-AM"/>
              </w:rPr>
            </w:pPr>
            <w:r>
              <w:rPr>
                <w:rFonts w:ascii="GHEA Grapalat" w:hAnsi="GHEA Grapalat" w:cs="Calibri"/>
                <w:color w:val="000000"/>
                <w:sz w:val="20"/>
                <w:szCs w:val="20"/>
                <w:lang w:val="hy-AM"/>
              </w:rPr>
              <w:t>Պատրաստված արևածաղկի սերմերի լուծամզման և ճզմման եղանակով, բարձր տեսակի, զտված, հոտազերծված, 1 լ պարունակությամբ տարայով։ ԳՕՍՏ 1129-93։ Անվտանգությունը՝ N 2-III-4.9-01-2010 հիգիենիկ նորմատիվների, մակնշումը`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65C208B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լիտր</w:t>
            </w:r>
          </w:p>
        </w:tc>
        <w:tc>
          <w:tcPr>
            <w:tcW w:w="951" w:type="dxa"/>
            <w:tcBorders>
              <w:top w:val="single" w:sz="4" w:space="0" w:color="auto"/>
              <w:left w:val="single" w:sz="4" w:space="0" w:color="auto"/>
              <w:bottom w:val="single" w:sz="4" w:space="0" w:color="auto"/>
              <w:right w:val="single" w:sz="4" w:space="0" w:color="auto"/>
            </w:tcBorders>
            <w:vAlign w:val="center"/>
          </w:tcPr>
          <w:p w14:paraId="5FD61FF6"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34951063"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55A26EA5" w14:textId="72D05F6D"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30</w:t>
            </w:r>
          </w:p>
        </w:tc>
        <w:tc>
          <w:tcPr>
            <w:tcW w:w="1347" w:type="dxa"/>
            <w:tcBorders>
              <w:top w:val="single" w:sz="4" w:space="0" w:color="auto"/>
              <w:left w:val="single" w:sz="4" w:space="0" w:color="auto"/>
              <w:bottom w:val="single" w:sz="4" w:space="0" w:color="auto"/>
              <w:right w:val="single" w:sz="4" w:space="0" w:color="auto"/>
            </w:tcBorders>
            <w:hideMark/>
          </w:tcPr>
          <w:p w14:paraId="537B911F" w14:textId="29A6193A"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67B42A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B8EC32" w14:textId="419D4129"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13C1B965"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331B524" w14:textId="6465305A"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FF1700"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15511200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20436"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Կաթ</w:t>
            </w:r>
          </w:p>
        </w:tc>
        <w:tc>
          <w:tcPr>
            <w:tcW w:w="4071" w:type="dxa"/>
            <w:tcBorders>
              <w:top w:val="single" w:sz="4" w:space="0" w:color="auto"/>
              <w:left w:val="single" w:sz="4" w:space="0" w:color="auto"/>
              <w:bottom w:val="single" w:sz="4" w:space="0" w:color="auto"/>
              <w:right w:val="single" w:sz="4" w:space="0" w:color="auto"/>
            </w:tcBorders>
            <w:vAlign w:val="center"/>
            <w:hideMark/>
          </w:tcPr>
          <w:p w14:paraId="390861B6"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Calibri"/>
                <w:color w:val="000000"/>
                <w:sz w:val="20"/>
                <w:szCs w:val="20"/>
              </w:rPr>
              <w:t xml:space="preserve">Պաստերացված կովի կաթ 3 % յուղայնությամբ, թթվայնությունը` 16-210T, ԳՕՍՏ 13277-79: Անվտանգությունը և մակնշումը` N 2-III-4,9-01-2003 (ՌԴ Սան Պին 2,3,2-1078-01) </w:t>
            </w:r>
            <w:r>
              <w:rPr>
                <w:rFonts w:ascii="GHEA Grapalat" w:hAnsi="GHEA Grapalat" w:cs="Calibri"/>
                <w:color w:val="000000"/>
                <w:sz w:val="20"/>
                <w:szCs w:val="20"/>
              </w:rPr>
              <w:lastRenderedPageBreak/>
              <w:t>«Սանիտարահամաճարակային կանոնների և նորմերի» և «Սննդամթերքի անվտանգության մասին» ՀՀ օրենքի 9-րդ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119951A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լիտր</w:t>
            </w:r>
          </w:p>
        </w:tc>
        <w:tc>
          <w:tcPr>
            <w:tcW w:w="951" w:type="dxa"/>
            <w:tcBorders>
              <w:top w:val="single" w:sz="4" w:space="0" w:color="auto"/>
              <w:left w:val="single" w:sz="4" w:space="0" w:color="auto"/>
              <w:bottom w:val="single" w:sz="4" w:space="0" w:color="auto"/>
              <w:right w:val="single" w:sz="4" w:space="0" w:color="auto"/>
            </w:tcBorders>
            <w:vAlign w:val="center"/>
          </w:tcPr>
          <w:p w14:paraId="41DDE834"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921F4BE"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26B725C5" w14:textId="080336EA"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80</w:t>
            </w:r>
          </w:p>
        </w:tc>
        <w:tc>
          <w:tcPr>
            <w:tcW w:w="1347" w:type="dxa"/>
            <w:tcBorders>
              <w:top w:val="single" w:sz="4" w:space="0" w:color="auto"/>
              <w:left w:val="single" w:sz="4" w:space="0" w:color="auto"/>
              <w:bottom w:val="single" w:sz="4" w:space="0" w:color="auto"/>
              <w:right w:val="single" w:sz="4" w:space="0" w:color="auto"/>
            </w:tcBorders>
            <w:hideMark/>
          </w:tcPr>
          <w:p w14:paraId="5B30BD13" w14:textId="1DBCB212"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7D258D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A63EBD" w14:textId="48D9A5A0"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F7E01AC"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9F21E47" w14:textId="7088D5D8"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0415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15551600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68AC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Մածուն</w:t>
            </w:r>
          </w:p>
        </w:tc>
        <w:tc>
          <w:tcPr>
            <w:tcW w:w="4071" w:type="dxa"/>
            <w:tcBorders>
              <w:top w:val="single" w:sz="4" w:space="0" w:color="auto"/>
              <w:left w:val="single" w:sz="4" w:space="0" w:color="auto"/>
              <w:bottom w:val="single" w:sz="4" w:space="0" w:color="auto"/>
              <w:right w:val="single" w:sz="4" w:space="0" w:color="auto"/>
            </w:tcBorders>
            <w:vAlign w:val="center"/>
            <w:hideMark/>
          </w:tcPr>
          <w:p w14:paraId="2215EF26"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Calibri"/>
                <w:color w:val="000000"/>
                <w:sz w:val="20"/>
                <w:szCs w:val="20"/>
              </w:rPr>
              <w:t>Թարմ կովի կաթից, 4% յուղի զանգվածային մասով, 1 կգ փաթեթավորված տարաներով,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3E8440E6"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72BA84F4"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88B76D4"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95A9C54" w14:textId="2AC83880"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160</w:t>
            </w:r>
          </w:p>
        </w:tc>
        <w:tc>
          <w:tcPr>
            <w:tcW w:w="1347" w:type="dxa"/>
            <w:tcBorders>
              <w:top w:val="single" w:sz="4" w:space="0" w:color="auto"/>
              <w:left w:val="single" w:sz="4" w:space="0" w:color="auto"/>
              <w:bottom w:val="single" w:sz="4" w:space="0" w:color="auto"/>
              <w:right w:val="single" w:sz="4" w:space="0" w:color="auto"/>
            </w:tcBorders>
            <w:hideMark/>
          </w:tcPr>
          <w:p w14:paraId="442BF8FD" w14:textId="3299F5C0"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5FBDDC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77C2EF" w14:textId="60B3BBE5"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106494D1"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2FBD4" w14:textId="07906E0A"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3AD69"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15512000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0743A"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Թթվասեր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9E7C22A"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rPr>
              <w:t>Թարմ կովի կաթից, յուղայնությունը` 20%-ից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7B10B114"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A6634B7"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4E013269"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EF7CF7F" w14:textId="214C6919"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10</w:t>
            </w:r>
          </w:p>
        </w:tc>
        <w:tc>
          <w:tcPr>
            <w:tcW w:w="1347" w:type="dxa"/>
            <w:tcBorders>
              <w:top w:val="single" w:sz="4" w:space="0" w:color="auto"/>
              <w:left w:val="single" w:sz="4" w:space="0" w:color="auto"/>
              <w:bottom w:val="single" w:sz="4" w:space="0" w:color="auto"/>
              <w:right w:val="single" w:sz="4" w:space="0" w:color="auto"/>
            </w:tcBorders>
            <w:hideMark/>
          </w:tcPr>
          <w:p w14:paraId="23DFFD73" w14:textId="564E1626"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30AF51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69B57F" w14:textId="6A3C390C"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919F87B"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DADDAEE" w14:textId="6BAFEEA2"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t>3</w:t>
            </w:r>
            <w:r>
              <w:rPr>
                <w:rFonts w:ascii="GHEA Grapalat" w:hAnsi="GHEA Grapalat"/>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B4E7D5"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15542100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2E8429"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Կաթնաշոռ</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790F20F"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Sylfaen"/>
                <w:sz w:val="20"/>
                <w:szCs w:val="20"/>
              </w:rPr>
              <w:t>Կաթնաշոռ</w:t>
            </w:r>
            <w:r>
              <w:rPr>
                <w:rFonts w:ascii="GHEA Grapalat" w:hAnsi="GHEA Grapalat" w:cs="Arial"/>
                <w:sz w:val="20"/>
                <w:szCs w:val="20"/>
              </w:rPr>
              <w:t xml:space="preserve"> </w:t>
            </w:r>
            <w:r>
              <w:rPr>
                <w:rFonts w:ascii="GHEA Grapalat" w:hAnsi="GHEA Grapalat" w:cs="Sylfaen"/>
                <w:sz w:val="20"/>
                <w:szCs w:val="20"/>
              </w:rPr>
              <w:t>կովի</w:t>
            </w:r>
            <w:r>
              <w:rPr>
                <w:rFonts w:ascii="GHEA Grapalat" w:hAnsi="GHEA Grapalat" w:cs="Arial"/>
                <w:sz w:val="20"/>
                <w:szCs w:val="20"/>
              </w:rPr>
              <w:t xml:space="preserve"> </w:t>
            </w:r>
            <w:r>
              <w:rPr>
                <w:rFonts w:ascii="GHEA Grapalat" w:hAnsi="GHEA Grapalat" w:cs="Sylfaen"/>
                <w:sz w:val="20"/>
                <w:szCs w:val="20"/>
              </w:rPr>
              <w:t>անարատ</w:t>
            </w:r>
            <w:r>
              <w:rPr>
                <w:rFonts w:ascii="GHEA Grapalat" w:hAnsi="GHEA Grapalat" w:cs="Arial"/>
                <w:sz w:val="20"/>
                <w:szCs w:val="20"/>
              </w:rPr>
              <w:t xml:space="preserve"> </w:t>
            </w:r>
            <w:r>
              <w:rPr>
                <w:rFonts w:ascii="GHEA Grapalat" w:hAnsi="GHEA Grapalat" w:cs="Sylfaen"/>
                <w:sz w:val="20"/>
                <w:szCs w:val="20"/>
              </w:rPr>
              <w:t>կաթից</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յուղի</w:t>
            </w:r>
            <w:r>
              <w:rPr>
                <w:rFonts w:ascii="GHEA Grapalat" w:hAnsi="GHEA Grapalat"/>
                <w:sz w:val="20"/>
                <w:szCs w:val="20"/>
              </w:rPr>
              <w:t xml:space="preserve"> </w:t>
            </w:r>
            <w:r>
              <w:rPr>
                <w:rFonts w:ascii="GHEA Grapalat" w:hAnsi="GHEA Grapalat" w:cs="Sylfaen"/>
                <w:sz w:val="20"/>
                <w:szCs w:val="20"/>
              </w:rPr>
              <w:t>պարունակությունը</w:t>
            </w:r>
            <w:r>
              <w:rPr>
                <w:rFonts w:ascii="GHEA Grapalat" w:hAnsi="GHEA Grapalat"/>
                <w:sz w:val="20"/>
                <w:szCs w:val="20"/>
              </w:rPr>
              <w:t xml:space="preserve">  9%  , </w:t>
            </w:r>
            <w:r>
              <w:rPr>
                <w:rFonts w:ascii="GHEA Grapalat" w:hAnsi="GHEA Grapalat" w:cs="Sylfaen"/>
                <w:sz w:val="20"/>
                <w:szCs w:val="20"/>
              </w:rPr>
              <w:t>թթվայնությունը</w:t>
            </w:r>
            <w:r>
              <w:rPr>
                <w:rFonts w:ascii="GHEA Grapalat" w:hAnsi="GHEA Grapalat" w:cs="Arial"/>
                <w:sz w:val="20"/>
                <w:szCs w:val="20"/>
              </w:rPr>
              <w:t xml:space="preserve">` 210-240 °T, </w:t>
            </w:r>
            <w:r>
              <w:rPr>
                <w:rFonts w:ascii="GHEA Grapalat" w:hAnsi="GHEA Grapalat" w:cs="Sylfaen"/>
                <w:sz w:val="20"/>
                <w:szCs w:val="20"/>
              </w:rPr>
              <w:t>փաթեթավորված</w:t>
            </w:r>
            <w:r>
              <w:rPr>
                <w:rFonts w:ascii="GHEA Grapalat" w:hAnsi="GHEA Grapalat"/>
                <w:sz w:val="20"/>
                <w:szCs w:val="20"/>
              </w:rPr>
              <w:t xml:space="preserve"> </w:t>
            </w:r>
            <w:r>
              <w:rPr>
                <w:rFonts w:ascii="GHEA Grapalat" w:hAnsi="GHEA Grapalat" w:cs="Sylfaen"/>
                <w:sz w:val="20"/>
                <w:szCs w:val="20"/>
              </w:rPr>
              <w:t>սպառողական</w:t>
            </w:r>
            <w:r>
              <w:rPr>
                <w:rFonts w:ascii="GHEA Grapalat" w:hAnsi="GHEA Grapalat" w:cs="Arial"/>
                <w:sz w:val="20"/>
                <w:szCs w:val="20"/>
              </w:rPr>
              <w:t xml:space="preserve"> </w:t>
            </w:r>
            <w:r>
              <w:rPr>
                <w:rFonts w:ascii="GHEA Grapalat" w:hAnsi="GHEA Grapalat" w:cs="Sylfaen"/>
                <w:sz w:val="20"/>
                <w:szCs w:val="20"/>
              </w:rPr>
              <w:t>տարաներով՝</w:t>
            </w:r>
            <w:r>
              <w:rPr>
                <w:rFonts w:ascii="GHEA Grapalat" w:hAnsi="GHEA Grapalat" w:cs="Arial"/>
                <w:sz w:val="20"/>
                <w:szCs w:val="20"/>
              </w:rPr>
              <w:t xml:space="preserve"> 180</w:t>
            </w:r>
            <w:r>
              <w:rPr>
                <w:rFonts w:ascii="GHEA Grapalat" w:hAnsi="GHEA Grapalat" w:cs="Sylfaen"/>
                <w:sz w:val="20"/>
                <w:szCs w:val="20"/>
              </w:rPr>
              <w:t>գր</w:t>
            </w:r>
            <w:r>
              <w:rPr>
                <w:rFonts w:ascii="GHEA Grapalat" w:hAnsi="GHEA Grapalat" w:cs="Arial"/>
                <w:sz w:val="20"/>
                <w:szCs w:val="20"/>
              </w:rPr>
              <w:t xml:space="preserve"> </w:t>
            </w:r>
            <w:r>
              <w:rPr>
                <w:rFonts w:ascii="GHEA Grapalat" w:hAnsi="GHEA Grapalat" w:cs="Sylfaen"/>
                <w:sz w:val="20"/>
                <w:szCs w:val="20"/>
              </w:rPr>
              <w:t>հերմետիկ</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Անվտանգությունը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մակնշումը</w:t>
            </w:r>
            <w:r>
              <w:rPr>
                <w:rFonts w:ascii="GHEA Grapalat" w:hAnsi="GHEA Grapalat" w:cs="Arial"/>
                <w:sz w:val="20"/>
                <w:szCs w:val="20"/>
              </w:rPr>
              <w:t xml:space="preserve">- </w:t>
            </w:r>
            <w:r>
              <w:rPr>
                <w:rFonts w:ascii="GHEA Grapalat" w:hAnsi="GHEA Grapalat" w:cs="Sylfaen"/>
                <w:sz w:val="20"/>
                <w:szCs w:val="20"/>
              </w:rPr>
              <w:t>սննդամթերքը</w:t>
            </w:r>
            <w:r>
              <w:rPr>
                <w:rFonts w:ascii="GHEA Grapalat" w:hAnsi="GHEA Grapalat" w:cs="Arial"/>
                <w:sz w:val="20"/>
                <w:szCs w:val="20"/>
              </w:rPr>
              <w:t xml:space="preserve"> </w:t>
            </w:r>
            <w:r>
              <w:rPr>
                <w:rFonts w:ascii="GHEA Grapalat" w:hAnsi="GHEA Grapalat" w:cs="Sylfaen"/>
                <w:sz w:val="20"/>
                <w:szCs w:val="20"/>
              </w:rPr>
              <w:t>պետք</w:t>
            </w:r>
            <w:r>
              <w:rPr>
                <w:rFonts w:ascii="GHEA Grapalat" w:hAnsi="GHEA Grapalat" w:cs="Arial"/>
                <w:sz w:val="20"/>
                <w:szCs w:val="20"/>
              </w:rPr>
              <w:t xml:space="preserve"> </w:t>
            </w:r>
            <w:r>
              <w:rPr>
                <w:rFonts w:ascii="GHEA Grapalat" w:hAnsi="GHEA Grapalat" w:cs="Sylfaen"/>
                <w:sz w:val="20"/>
                <w:szCs w:val="20"/>
              </w:rPr>
              <w:t>է</w:t>
            </w:r>
            <w:r>
              <w:rPr>
                <w:rFonts w:ascii="GHEA Grapalat" w:hAnsi="GHEA Grapalat" w:cs="Arial"/>
                <w:sz w:val="20"/>
                <w:szCs w:val="20"/>
              </w:rPr>
              <w:t xml:space="preserve"> </w:t>
            </w:r>
            <w:r>
              <w:rPr>
                <w:rFonts w:ascii="GHEA Grapalat" w:hAnsi="GHEA Grapalat" w:cs="Sylfaen"/>
                <w:sz w:val="20"/>
                <w:szCs w:val="20"/>
              </w:rPr>
              <w:t>ենթարկված</w:t>
            </w:r>
            <w:r>
              <w:rPr>
                <w:rFonts w:ascii="GHEA Grapalat" w:hAnsi="GHEA Grapalat" w:cs="Arial"/>
                <w:sz w:val="20"/>
                <w:szCs w:val="20"/>
              </w:rPr>
              <w:t xml:space="preserve"> </w:t>
            </w:r>
            <w:r>
              <w:rPr>
                <w:rFonts w:ascii="GHEA Grapalat" w:hAnsi="GHEA Grapalat" w:cs="Sylfaen"/>
                <w:sz w:val="20"/>
                <w:szCs w:val="20"/>
              </w:rPr>
              <w:t>լինի</w:t>
            </w:r>
            <w:r>
              <w:rPr>
                <w:rFonts w:ascii="GHEA Grapalat" w:hAnsi="GHEA Grapalat"/>
                <w:sz w:val="20"/>
                <w:szCs w:val="20"/>
              </w:rPr>
              <w:t xml:space="preserve"> </w:t>
            </w:r>
            <w:r>
              <w:rPr>
                <w:rFonts w:ascii="GHEA Grapalat" w:hAnsi="GHEA Grapalat" w:cs="Sylfaen"/>
                <w:sz w:val="20"/>
                <w:szCs w:val="20"/>
              </w:rPr>
              <w:t>համապատասխանության</w:t>
            </w:r>
            <w:r>
              <w:rPr>
                <w:rFonts w:ascii="GHEA Grapalat" w:hAnsi="GHEA Grapalat" w:cs="Arial"/>
                <w:sz w:val="20"/>
                <w:szCs w:val="20"/>
              </w:rPr>
              <w:t xml:space="preserve"> </w:t>
            </w:r>
            <w:r>
              <w:rPr>
                <w:rFonts w:ascii="GHEA Grapalat" w:hAnsi="GHEA Grapalat" w:cs="Sylfaen"/>
                <w:sz w:val="20"/>
                <w:szCs w:val="20"/>
              </w:rPr>
              <w:t>գնահատման՝</w:t>
            </w:r>
            <w:r>
              <w:rPr>
                <w:rFonts w:ascii="GHEA Grapalat" w:hAnsi="GHEA Grapalat" w:cs="Arial"/>
                <w:sz w:val="20"/>
                <w:szCs w:val="20"/>
              </w:rPr>
              <w:t xml:space="preserve"> </w:t>
            </w:r>
            <w:r>
              <w:rPr>
                <w:rFonts w:ascii="GHEA Grapalat" w:hAnsi="GHEA Grapalat" w:cs="Sylfaen"/>
                <w:sz w:val="20"/>
                <w:szCs w:val="20"/>
              </w:rPr>
              <w:t>համաձայն</w:t>
            </w:r>
            <w:r>
              <w:rPr>
                <w:rFonts w:ascii="GHEA Grapalat" w:hAnsi="GHEA Grapalat" w:cs="Arial"/>
                <w:sz w:val="20"/>
                <w:szCs w:val="20"/>
              </w:rPr>
              <w:t xml:space="preserve"> «</w:t>
            </w:r>
            <w:r>
              <w:rPr>
                <w:rFonts w:ascii="GHEA Grapalat" w:hAnsi="GHEA Grapalat" w:cs="Sylfaen"/>
                <w:sz w:val="20"/>
                <w:szCs w:val="20"/>
              </w:rPr>
              <w:t>Սննդամթերքի</w:t>
            </w:r>
            <w:r>
              <w:rPr>
                <w:rFonts w:ascii="GHEA Grapalat" w:hAnsi="GHEA Grapalat" w:cs="Arial"/>
                <w:sz w:val="20"/>
                <w:szCs w:val="20"/>
              </w:rPr>
              <w:t xml:space="preserve"> </w:t>
            </w:r>
            <w:r>
              <w:rPr>
                <w:rFonts w:ascii="GHEA Grapalat" w:hAnsi="GHEA Grapalat" w:cs="Sylfaen"/>
                <w:sz w:val="20"/>
                <w:szCs w:val="20"/>
              </w:rPr>
              <w:lastRenderedPageBreak/>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w:t>
            </w:r>
            <w:r>
              <w:rPr>
                <w:rFonts w:ascii="GHEA Grapalat" w:hAnsi="GHEA Grapalat"/>
                <w:sz w:val="20"/>
                <w:szCs w:val="20"/>
              </w:rPr>
              <w:t xml:space="preserve"> (TPTC 021/2011)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Անվտանգությունը</w:t>
            </w:r>
            <w:r>
              <w:rPr>
                <w:rFonts w:ascii="GHEA Grapalat" w:hAnsi="GHEA Grapalat" w:cs="Arial"/>
                <w:sz w:val="20"/>
                <w:szCs w:val="20"/>
              </w:rPr>
              <w:t xml:space="preserve">, </w:t>
            </w:r>
            <w:r>
              <w:rPr>
                <w:rFonts w:ascii="GHEA Grapalat" w:hAnsi="GHEA Grapalat" w:cs="Sylfaen"/>
                <w:sz w:val="20"/>
                <w:szCs w:val="20"/>
              </w:rPr>
              <w:t>մակնշումը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փաթեթավորումը՝</w:t>
            </w:r>
            <w:r>
              <w:rPr>
                <w:rFonts w:ascii="GHEA Grapalat" w:hAnsi="GHEA Grapalat" w:cs="Arial"/>
                <w:sz w:val="20"/>
                <w:szCs w:val="20"/>
              </w:rPr>
              <w:t xml:space="preserve"> </w:t>
            </w:r>
            <w:r>
              <w:rPr>
                <w:rFonts w:ascii="GHEA Grapalat" w:hAnsi="GHEA Grapalat" w:cs="Sylfaen"/>
                <w:sz w:val="20"/>
                <w:szCs w:val="20"/>
              </w:rPr>
              <w:t>սննդամթերքը</w:t>
            </w:r>
            <w:r>
              <w:rPr>
                <w:rFonts w:ascii="GHEA Grapalat" w:hAnsi="GHEA Grapalat" w:cs="Arial"/>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է</w:t>
            </w:r>
            <w:r>
              <w:rPr>
                <w:rFonts w:ascii="GHEA Grapalat" w:hAnsi="GHEA Grapalat" w:cs="Arial"/>
                <w:sz w:val="20"/>
                <w:szCs w:val="20"/>
              </w:rPr>
              <w:t xml:space="preserve"> </w:t>
            </w:r>
            <w:r>
              <w:rPr>
                <w:rFonts w:ascii="GHEA Grapalat" w:hAnsi="GHEA Grapalat" w:cs="Sylfaen"/>
                <w:sz w:val="20"/>
                <w:szCs w:val="20"/>
              </w:rPr>
              <w:t>ենթարկված</w:t>
            </w:r>
            <w:r>
              <w:rPr>
                <w:rFonts w:ascii="GHEA Grapalat" w:hAnsi="GHEA Grapalat" w:cs="Arial"/>
                <w:sz w:val="20"/>
                <w:szCs w:val="20"/>
              </w:rPr>
              <w:t xml:space="preserve"> </w:t>
            </w:r>
            <w:r>
              <w:rPr>
                <w:rFonts w:ascii="GHEA Grapalat" w:hAnsi="GHEA Grapalat" w:cs="Sylfaen"/>
                <w:sz w:val="20"/>
                <w:szCs w:val="20"/>
              </w:rPr>
              <w:t>լինի</w:t>
            </w:r>
            <w:r>
              <w:rPr>
                <w:rFonts w:ascii="GHEA Grapalat" w:hAnsi="GHEA Grapalat" w:cs="Arial"/>
                <w:sz w:val="20"/>
                <w:szCs w:val="20"/>
              </w:rPr>
              <w:t xml:space="preserve"> </w:t>
            </w:r>
            <w:r>
              <w:rPr>
                <w:rFonts w:ascii="GHEA Grapalat" w:hAnsi="GHEA Grapalat" w:cs="Sylfaen"/>
                <w:sz w:val="20"/>
                <w:szCs w:val="20"/>
              </w:rPr>
              <w:t>համապատասխանության</w:t>
            </w:r>
            <w:r>
              <w:rPr>
                <w:rFonts w:ascii="GHEA Grapalat" w:hAnsi="GHEA Grapalat" w:cs="Arial"/>
                <w:sz w:val="20"/>
                <w:szCs w:val="20"/>
              </w:rPr>
              <w:t xml:space="preserve"> </w:t>
            </w:r>
            <w:r>
              <w:rPr>
                <w:rFonts w:ascii="GHEA Grapalat" w:hAnsi="GHEA Grapalat" w:cs="Sylfaen"/>
                <w:sz w:val="20"/>
                <w:szCs w:val="20"/>
              </w:rPr>
              <w:t>գնահատման՝</w:t>
            </w:r>
            <w:r>
              <w:rPr>
                <w:rFonts w:ascii="GHEA Grapalat" w:hAnsi="GHEA Grapalat" w:cs="Arial"/>
                <w:sz w:val="20"/>
                <w:szCs w:val="20"/>
              </w:rPr>
              <w:t xml:space="preserve"> </w:t>
            </w:r>
            <w:r>
              <w:rPr>
                <w:rFonts w:ascii="GHEA Grapalat" w:hAnsi="GHEA Grapalat" w:cs="Sylfaen"/>
                <w:sz w:val="20"/>
                <w:szCs w:val="20"/>
              </w:rPr>
              <w:t>համաձայն</w:t>
            </w:r>
            <w:r>
              <w:rPr>
                <w:rFonts w:ascii="GHEA Grapalat" w:hAnsi="GHEA Grapalat" w:cs="Arial"/>
                <w:sz w:val="20"/>
                <w:szCs w:val="20"/>
              </w:rPr>
              <w:t xml:space="preserve"> </w:t>
            </w:r>
            <w:r>
              <w:rPr>
                <w:rFonts w:ascii="GHEA Grapalat" w:hAnsi="GHEA Grapalat" w:cs="Sylfaen"/>
                <w:sz w:val="20"/>
                <w:szCs w:val="20"/>
              </w:rPr>
              <w:t>Մաքսային</w:t>
            </w:r>
            <w:r>
              <w:rPr>
                <w:rFonts w:ascii="GHEA Grapalat" w:hAnsi="GHEA Grapalat" w:cs="Arial"/>
                <w:sz w:val="20"/>
                <w:szCs w:val="20"/>
              </w:rPr>
              <w:t xml:space="preserve"> </w:t>
            </w:r>
            <w:r>
              <w:rPr>
                <w:rFonts w:ascii="GHEA Grapalat" w:hAnsi="GHEA Grapalat" w:cs="Sylfaen"/>
                <w:sz w:val="20"/>
                <w:szCs w:val="20"/>
              </w:rPr>
              <w:t>միության</w:t>
            </w:r>
            <w:r>
              <w:rPr>
                <w:rFonts w:ascii="GHEA Grapalat" w:hAnsi="GHEA Grapalat"/>
                <w:sz w:val="20"/>
                <w:szCs w:val="20"/>
              </w:rPr>
              <w:t xml:space="preserve"> </w:t>
            </w:r>
            <w:r>
              <w:rPr>
                <w:rFonts w:ascii="GHEA Grapalat" w:hAnsi="GHEA Grapalat" w:cs="Sylfaen"/>
                <w:sz w:val="20"/>
                <w:szCs w:val="20"/>
              </w:rPr>
              <w:t>հանձնաժողովի</w:t>
            </w:r>
            <w:r>
              <w:rPr>
                <w:rFonts w:ascii="GHEA Grapalat" w:hAnsi="GHEA Grapalat" w:cs="Arial"/>
                <w:sz w:val="20"/>
                <w:szCs w:val="20"/>
              </w:rPr>
              <w:t xml:space="preserve"> 2011 </w:t>
            </w:r>
            <w:r>
              <w:rPr>
                <w:rFonts w:ascii="GHEA Grapalat" w:hAnsi="GHEA Grapalat" w:cs="Sylfaen"/>
                <w:sz w:val="20"/>
                <w:szCs w:val="20"/>
              </w:rPr>
              <w:t>թվականի</w:t>
            </w:r>
            <w:r>
              <w:rPr>
                <w:rFonts w:ascii="GHEA Grapalat" w:hAnsi="GHEA Grapalat" w:cs="Arial"/>
                <w:sz w:val="20"/>
                <w:szCs w:val="20"/>
              </w:rPr>
              <w:t xml:space="preserve"> </w:t>
            </w:r>
            <w:r>
              <w:rPr>
                <w:rFonts w:ascii="GHEA Grapalat" w:hAnsi="GHEA Grapalat" w:cs="Sylfaen"/>
                <w:sz w:val="20"/>
                <w:szCs w:val="20"/>
              </w:rPr>
              <w:t>դեկտեմբերի</w:t>
            </w:r>
            <w:r>
              <w:rPr>
                <w:rFonts w:ascii="GHEA Grapalat" w:hAnsi="GHEA Grapalat" w:cs="Arial"/>
                <w:sz w:val="20"/>
                <w:szCs w:val="20"/>
              </w:rPr>
              <w:t xml:space="preserve"> 9-</w:t>
            </w:r>
            <w:r>
              <w:rPr>
                <w:rFonts w:ascii="GHEA Grapalat" w:hAnsi="GHEA Grapalat" w:cs="Sylfaen"/>
                <w:sz w:val="20"/>
                <w:szCs w:val="20"/>
              </w:rPr>
              <w:t>ի</w:t>
            </w:r>
            <w:r>
              <w:rPr>
                <w:rFonts w:ascii="GHEA Grapalat" w:hAnsi="GHEA Grapalat" w:cs="Arial"/>
                <w:sz w:val="20"/>
                <w:szCs w:val="20"/>
              </w:rPr>
              <w:t xml:space="preserve"> </w:t>
            </w:r>
            <w:r>
              <w:rPr>
                <w:rFonts w:ascii="GHEA Grapalat" w:hAnsi="GHEA Grapalat" w:cs="Sylfaen"/>
                <w:sz w:val="20"/>
                <w:szCs w:val="20"/>
              </w:rPr>
              <w:t>թիվ</w:t>
            </w:r>
            <w:r>
              <w:rPr>
                <w:rFonts w:ascii="GHEA Grapalat" w:hAnsi="GHEA Grapalat" w:cs="Arial"/>
                <w:sz w:val="20"/>
                <w:szCs w:val="20"/>
              </w:rPr>
              <w:t xml:space="preserve"> 880 </w:t>
            </w:r>
            <w:r>
              <w:rPr>
                <w:rFonts w:ascii="GHEA Grapalat" w:hAnsi="GHEA Grapalat" w:cs="Sylfaen"/>
                <w:sz w:val="20"/>
                <w:szCs w:val="20"/>
              </w:rPr>
              <w:t>որոշմամբ</w:t>
            </w:r>
            <w:r>
              <w:rPr>
                <w:rFonts w:ascii="GHEA Grapalat" w:hAnsi="GHEA Grapalat" w:cs="Arial"/>
                <w:sz w:val="20"/>
                <w:szCs w:val="20"/>
              </w:rPr>
              <w:t xml:space="preserve"> </w:t>
            </w:r>
            <w:r>
              <w:rPr>
                <w:rFonts w:ascii="GHEA Grapalat" w:hAnsi="GHEA Grapalat" w:cs="Sylfaen"/>
                <w:sz w:val="20"/>
                <w:szCs w:val="20"/>
              </w:rPr>
              <w:t>հաստատված</w:t>
            </w:r>
            <w:r>
              <w:rPr>
                <w:rFonts w:ascii="GHEA Grapalat" w:hAnsi="GHEA Grapalat"/>
                <w:sz w:val="20"/>
                <w:szCs w:val="20"/>
              </w:rPr>
              <w:t xml:space="preserve">  «</w:t>
            </w:r>
            <w:r>
              <w:rPr>
                <w:rFonts w:ascii="GHEA Grapalat" w:hAnsi="GHEA Grapalat" w:cs="Sylfaen"/>
                <w:sz w:val="20"/>
                <w:szCs w:val="20"/>
              </w:rPr>
              <w:t>Սննդամթերքի</w:t>
            </w:r>
            <w:r>
              <w:rPr>
                <w:rFonts w:ascii="GHEA Grapalat" w:hAnsi="GHEA Grapalat" w:cs="Arial"/>
                <w:sz w:val="20"/>
                <w:szCs w:val="20"/>
              </w:rPr>
              <w:t xml:space="preserve"> </w:t>
            </w:r>
            <w:r>
              <w:rPr>
                <w:rFonts w:ascii="GHEA Grapalat" w:hAnsi="GHEA Grapalat" w:cs="Sylfaen"/>
                <w:sz w:val="20"/>
                <w:szCs w:val="20"/>
              </w:rPr>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 (</w:t>
            </w:r>
            <w:r>
              <w:rPr>
                <w:rFonts w:ascii="GHEA Grapalat" w:hAnsi="GHEA Grapalat" w:cs="Sylfaen"/>
                <w:sz w:val="20"/>
                <w:szCs w:val="20"/>
              </w:rPr>
              <w:t>ՄՄ</w:t>
            </w:r>
            <w:r>
              <w:rPr>
                <w:rFonts w:ascii="GHEA Grapalat" w:hAnsi="GHEA Grapalat" w:cs="Arial"/>
                <w:sz w:val="20"/>
                <w:szCs w:val="20"/>
              </w:rPr>
              <w:t xml:space="preserve"> </w:t>
            </w:r>
            <w:r>
              <w:rPr>
                <w:rFonts w:ascii="GHEA Grapalat" w:hAnsi="GHEA Grapalat" w:cs="Sylfaen"/>
                <w:sz w:val="20"/>
                <w:szCs w:val="20"/>
              </w:rPr>
              <w:t>ՏԿ</w:t>
            </w:r>
            <w:r>
              <w:rPr>
                <w:rFonts w:ascii="GHEA Grapalat" w:hAnsi="GHEA Grapalat"/>
                <w:sz w:val="20"/>
                <w:szCs w:val="20"/>
              </w:rPr>
              <w:t xml:space="preserve"> 021/2011), </w:t>
            </w:r>
            <w:r>
              <w:rPr>
                <w:rFonts w:ascii="GHEA Grapalat" w:hAnsi="GHEA Grapalat" w:cs="Sylfaen"/>
                <w:sz w:val="20"/>
                <w:szCs w:val="20"/>
              </w:rPr>
              <w:t>Մաքսային</w:t>
            </w:r>
            <w:r>
              <w:rPr>
                <w:rFonts w:ascii="GHEA Grapalat" w:hAnsi="GHEA Grapalat" w:cs="Arial"/>
                <w:sz w:val="20"/>
                <w:szCs w:val="20"/>
              </w:rPr>
              <w:t xml:space="preserve"> </w:t>
            </w:r>
            <w:r>
              <w:rPr>
                <w:rFonts w:ascii="GHEA Grapalat" w:hAnsi="GHEA Grapalat" w:cs="Sylfaen"/>
                <w:sz w:val="20"/>
                <w:szCs w:val="20"/>
              </w:rPr>
              <w:t>միության</w:t>
            </w:r>
            <w:r>
              <w:rPr>
                <w:rFonts w:ascii="GHEA Grapalat" w:hAnsi="GHEA Grapalat" w:cs="Arial"/>
                <w:sz w:val="20"/>
                <w:szCs w:val="20"/>
              </w:rPr>
              <w:t xml:space="preserve"> </w:t>
            </w:r>
            <w:r>
              <w:rPr>
                <w:rFonts w:ascii="GHEA Grapalat" w:hAnsi="GHEA Grapalat" w:cs="Sylfaen"/>
                <w:sz w:val="20"/>
                <w:szCs w:val="20"/>
              </w:rPr>
              <w:t>հանձնաժողովի</w:t>
            </w:r>
            <w:r>
              <w:rPr>
                <w:rFonts w:ascii="GHEA Grapalat" w:hAnsi="GHEA Grapalat" w:cs="Arial"/>
                <w:sz w:val="20"/>
                <w:szCs w:val="20"/>
              </w:rPr>
              <w:t xml:space="preserve"> 2011 </w:t>
            </w:r>
            <w:r>
              <w:rPr>
                <w:rFonts w:ascii="GHEA Grapalat" w:hAnsi="GHEA Grapalat" w:cs="Sylfaen"/>
                <w:sz w:val="20"/>
                <w:szCs w:val="20"/>
              </w:rPr>
              <w:t>թվականի</w:t>
            </w:r>
            <w:r>
              <w:rPr>
                <w:rFonts w:ascii="GHEA Grapalat" w:hAnsi="GHEA Grapalat" w:cs="Arial"/>
                <w:sz w:val="20"/>
                <w:szCs w:val="20"/>
              </w:rPr>
              <w:t xml:space="preserve"> </w:t>
            </w:r>
            <w:r>
              <w:rPr>
                <w:rFonts w:ascii="GHEA Grapalat" w:hAnsi="GHEA Grapalat" w:cs="Sylfaen"/>
                <w:sz w:val="20"/>
                <w:szCs w:val="20"/>
              </w:rPr>
              <w:t>դեկտեմբերի</w:t>
            </w:r>
            <w:r>
              <w:rPr>
                <w:rFonts w:ascii="GHEA Grapalat" w:hAnsi="GHEA Grapalat" w:cs="Arial"/>
                <w:sz w:val="20"/>
                <w:szCs w:val="20"/>
              </w:rPr>
              <w:t xml:space="preserve"> 9-</w:t>
            </w:r>
            <w:r>
              <w:rPr>
                <w:rFonts w:ascii="GHEA Grapalat" w:hAnsi="GHEA Grapalat" w:cs="Sylfaen"/>
                <w:sz w:val="20"/>
                <w:szCs w:val="20"/>
              </w:rPr>
              <w:t>ի</w:t>
            </w:r>
            <w:r>
              <w:rPr>
                <w:rFonts w:ascii="GHEA Grapalat" w:hAnsi="GHEA Grapalat" w:cs="Arial"/>
                <w:sz w:val="20"/>
                <w:szCs w:val="20"/>
              </w:rPr>
              <w:t xml:space="preserve"> </w:t>
            </w:r>
            <w:r>
              <w:rPr>
                <w:rFonts w:ascii="GHEA Grapalat" w:hAnsi="GHEA Grapalat" w:cs="Sylfaen"/>
                <w:sz w:val="20"/>
                <w:szCs w:val="20"/>
              </w:rPr>
              <w:t>թիվ</w:t>
            </w:r>
            <w:r>
              <w:rPr>
                <w:rFonts w:ascii="GHEA Grapalat" w:hAnsi="GHEA Grapalat" w:cs="Arial"/>
                <w:sz w:val="20"/>
                <w:szCs w:val="20"/>
              </w:rPr>
              <w:t xml:space="preserve"> 881</w:t>
            </w:r>
            <w:r>
              <w:rPr>
                <w:rFonts w:ascii="GHEA Grapalat" w:hAnsi="GHEA Grapalat"/>
                <w:sz w:val="20"/>
                <w:szCs w:val="20"/>
              </w:rPr>
              <w:t xml:space="preserve"> </w:t>
            </w:r>
            <w:r>
              <w:rPr>
                <w:rFonts w:ascii="GHEA Grapalat" w:hAnsi="GHEA Grapalat" w:cs="Sylfaen"/>
                <w:sz w:val="20"/>
                <w:szCs w:val="20"/>
              </w:rPr>
              <w:t>որոշմամբ</w:t>
            </w:r>
            <w:r>
              <w:rPr>
                <w:rFonts w:ascii="GHEA Grapalat" w:hAnsi="GHEA Grapalat" w:cs="Arial"/>
                <w:sz w:val="20"/>
                <w:szCs w:val="20"/>
              </w:rPr>
              <w:t xml:space="preserve"> </w:t>
            </w:r>
            <w:r>
              <w:rPr>
                <w:rFonts w:ascii="GHEA Grapalat" w:hAnsi="GHEA Grapalat" w:cs="Sylfaen"/>
                <w:sz w:val="20"/>
                <w:szCs w:val="20"/>
              </w:rPr>
              <w:t>հաստատված</w:t>
            </w:r>
            <w:r>
              <w:rPr>
                <w:rFonts w:ascii="GHEA Grapalat" w:hAnsi="GHEA Grapalat" w:cs="Arial"/>
                <w:sz w:val="20"/>
                <w:szCs w:val="20"/>
              </w:rPr>
              <w:t xml:space="preserve"> «</w:t>
            </w:r>
            <w:r>
              <w:rPr>
                <w:rFonts w:ascii="GHEA Grapalat" w:hAnsi="GHEA Grapalat" w:cs="Sylfaen"/>
                <w:sz w:val="20"/>
                <w:szCs w:val="20"/>
              </w:rPr>
              <w:t>Սննդամթերքի</w:t>
            </w:r>
            <w:r>
              <w:rPr>
                <w:rFonts w:ascii="GHEA Grapalat" w:hAnsi="GHEA Grapalat" w:cs="Arial"/>
                <w:sz w:val="20"/>
                <w:szCs w:val="20"/>
              </w:rPr>
              <w:t xml:space="preserve"> </w:t>
            </w:r>
            <w:r>
              <w:rPr>
                <w:rFonts w:ascii="GHEA Grapalat" w:hAnsi="GHEA Grapalat" w:cs="Sylfaen"/>
                <w:sz w:val="20"/>
                <w:szCs w:val="20"/>
              </w:rPr>
              <w:t>մակնշման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 (</w:t>
            </w:r>
            <w:r>
              <w:rPr>
                <w:rFonts w:ascii="GHEA Grapalat" w:hAnsi="GHEA Grapalat" w:cs="Sylfaen"/>
                <w:sz w:val="20"/>
                <w:szCs w:val="20"/>
              </w:rPr>
              <w:t>ՄՄ</w:t>
            </w:r>
            <w:r>
              <w:rPr>
                <w:rFonts w:ascii="GHEA Grapalat" w:hAnsi="GHEA Grapalat" w:cs="Arial"/>
                <w:sz w:val="20"/>
                <w:szCs w:val="20"/>
              </w:rPr>
              <w:t xml:space="preserve"> </w:t>
            </w:r>
            <w:r>
              <w:rPr>
                <w:rFonts w:ascii="GHEA Grapalat" w:hAnsi="GHEA Grapalat" w:cs="Sylfaen"/>
                <w:sz w:val="20"/>
                <w:szCs w:val="20"/>
              </w:rPr>
              <w:t>ՏԿ</w:t>
            </w:r>
            <w:r>
              <w:rPr>
                <w:rFonts w:ascii="GHEA Grapalat" w:hAnsi="GHEA Grapalat" w:cs="Arial"/>
                <w:sz w:val="20"/>
                <w:szCs w:val="20"/>
              </w:rPr>
              <w:t xml:space="preserve"> 022/2011),</w:t>
            </w:r>
            <w:r>
              <w:rPr>
                <w:rFonts w:ascii="GHEA Grapalat" w:hAnsi="GHEA Grapalat"/>
                <w:sz w:val="20"/>
                <w:szCs w:val="20"/>
              </w:rPr>
              <w:t xml:space="preserve">  </w:t>
            </w:r>
            <w:r>
              <w:rPr>
                <w:rFonts w:ascii="GHEA Grapalat" w:hAnsi="GHEA Grapalat" w:cs="Sylfaen"/>
                <w:sz w:val="20"/>
                <w:szCs w:val="20"/>
              </w:rPr>
              <w:t>Մաքսային</w:t>
            </w:r>
            <w:r>
              <w:rPr>
                <w:rFonts w:ascii="GHEA Grapalat" w:hAnsi="GHEA Grapalat" w:cs="Arial"/>
                <w:sz w:val="20"/>
                <w:szCs w:val="20"/>
              </w:rPr>
              <w:t xml:space="preserve"> </w:t>
            </w:r>
            <w:r>
              <w:rPr>
                <w:rFonts w:ascii="GHEA Grapalat" w:hAnsi="GHEA Grapalat" w:cs="Sylfaen"/>
                <w:sz w:val="20"/>
                <w:szCs w:val="20"/>
              </w:rPr>
              <w:t>միության</w:t>
            </w:r>
            <w:r>
              <w:rPr>
                <w:rFonts w:ascii="GHEA Grapalat" w:hAnsi="GHEA Grapalat" w:cs="Arial"/>
                <w:sz w:val="20"/>
                <w:szCs w:val="20"/>
              </w:rPr>
              <w:t xml:space="preserve"> </w:t>
            </w:r>
            <w:r>
              <w:rPr>
                <w:rFonts w:ascii="GHEA Grapalat" w:hAnsi="GHEA Grapalat" w:cs="Sylfaen"/>
                <w:sz w:val="20"/>
                <w:szCs w:val="20"/>
              </w:rPr>
              <w:t>հանձնաժողովի</w:t>
            </w:r>
            <w:r>
              <w:rPr>
                <w:rFonts w:ascii="GHEA Grapalat" w:hAnsi="GHEA Grapalat" w:cs="Arial"/>
                <w:sz w:val="20"/>
                <w:szCs w:val="20"/>
              </w:rPr>
              <w:t xml:space="preserve"> 2011 </w:t>
            </w:r>
            <w:r>
              <w:rPr>
                <w:rFonts w:ascii="GHEA Grapalat" w:hAnsi="GHEA Grapalat" w:cs="Sylfaen"/>
                <w:sz w:val="20"/>
                <w:szCs w:val="20"/>
              </w:rPr>
              <w:t>թվականի</w:t>
            </w:r>
            <w:r>
              <w:rPr>
                <w:rFonts w:ascii="GHEA Grapalat" w:hAnsi="GHEA Grapalat"/>
                <w:sz w:val="20"/>
                <w:szCs w:val="20"/>
              </w:rPr>
              <w:t xml:space="preserve"> </w:t>
            </w:r>
            <w:r>
              <w:rPr>
                <w:rFonts w:ascii="GHEA Grapalat" w:hAnsi="GHEA Grapalat" w:cs="Sylfaen"/>
                <w:sz w:val="20"/>
                <w:szCs w:val="20"/>
              </w:rPr>
              <w:t>օգոստոսի</w:t>
            </w:r>
            <w:r>
              <w:rPr>
                <w:rFonts w:ascii="GHEA Grapalat" w:hAnsi="GHEA Grapalat" w:cs="Arial"/>
                <w:sz w:val="20"/>
                <w:szCs w:val="20"/>
              </w:rPr>
              <w:t xml:space="preserve"> 16-</w:t>
            </w:r>
            <w:r>
              <w:rPr>
                <w:rFonts w:ascii="GHEA Grapalat" w:hAnsi="GHEA Grapalat" w:cs="Sylfaen"/>
                <w:sz w:val="20"/>
                <w:szCs w:val="20"/>
              </w:rPr>
              <w:t>ի</w:t>
            </w:r>
            <w:r>
              <w:rPr>
                <w:rFonts w:ascii="GHEA Grapalat" w:hAnsi="GHEA Grapalat" w:cs="Arial"/>
                <w:sz w:val="20"/>
                <w:szCs w:val="20"/>
              </w:rPr>
              <w:t xml:space="preserve"> </w:t>
            </w:r>
            <w:r>
              <w:rPr>
                <w:rFonts w:ascii="GHEA Grapalat" w:hAnsi="GHEA Grapalat" w:cs="Sylfaen"/>
                <w:sz w:val="20"/>
                <w:szCs w:val="20"/>
              </w:rPr>
              <w:t>թիվ</w:t>
            </w:r>
            <w:r>
              <w:rPr>
                <w:rFonts w:ascii="GHEA Grapalat" w:hAnsi="GHEA Grapalat" w:cs="Arial"/>
                <w:sz w:val="20"/>
                <w:szCs w:val="20"/>
              </w:rPr>
              <w:t xml:space="preserve"> 769 </w:t>
            </w:r>
            <w:r>
              <w:rPr>
                <w:rFonts w:ascii="GHEA Grapalat" w:hAnsi="GHEA Grapalat" w:cs="Sylfaen"/>
                <w:sz w:val="20"/>
                <w:szCs w:val="20"/>
              </w:rPr>
              <w:t>որոշմամբ</w:t>
            </w:r>
            <w:r>
              <w:rPr>
                <w:rFonts w:ascii="GHEA Grapalat" w:hAnsi="GHEA Grapalat" w:cs="Arial"/>
                <w:sz w:val="20"/>
                <w:szCs w:val="20"/>
              </w:rPr>
              <w:t xml:space="preserve"> </w:t>
            </w:r>
            <w:r>
              <w:rPr>
                <w:rFonts w:ascii="GHEA Grapalat" w:hAnsi="GHEA Grapalat" w:cs="Sylfaen"/>
                <w:sz w:val="20"/>
                <w:szCs w:val="20"/>
              </w:rPr>
              <w:t>հաստատված</w:t>
            </w:r>
            <w:r>
              <w:rPr>
                <w:rFonts w:ascii="GHEA Grapalat" w:hAnsi="GHEA Grapalat" w:cs="Arial"/>
                <w:sz w:val="20"/>
                <w:szCs w:val="20"/>
              </w:rPr>
              <w:t xml:space="preserve"> «</w:t>
            </w:r>
            <w:r>
              <w:rPr>
                <w:rFonts w:ascii="GHEA Grapalat" w:hAnsi="GHEA Grapalat" w:cs="Sylfaen"/>
                <w:sz w:val="20"/>
                <w:szCs w:val="20"/>
              </w:rPr>
              <w:t>Փաթեթվածքի</w:t>
            </w:r>
            <w:r>
              <w:rPr>
                <w:rFonts w:ascii="GHEA Grapalat" w:hAnsi="GHEA Grapalat" w:cs="Arial"/>
                <w:sz w:val="20"/>
                <w:szCs w:val="20"/>
              </w:rPr>
              <w:t xml:space="preserve"> </w:t>
            </w:r>
            <w:r>
              <w:rPr>
                <w:rFonts w:ascii="GHEA Grapalat" w:hAnsi="GHEA Grapalat" w:cs="Sylfaen"/>
                <w:sz w:val="20"/>
                <w:szCs w:val="20"/>
              </w:rPr>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 xml:space="preserve">» </w:t>
            </w:r>
            <w:r>
              <w:rPr>
                <w:rFonts w:ascii="GHEA Grapalat" w:hAnsi="GHEA Grapalat"/>
                <w:sz w:val="20"/>
                <w:szCs w:val="20"/>
              </w:rPr>
              <w:t>(</w:t>
            </w:r>
            <w:r>
              <w:rPr>
                <w:rFonts w:ascii="GHEA Grapalat" w:hAnsi="GHEA Grapalat" w:cs="Sylfaen"/>
                <w:sz w:val="20"/>
                <w:szCs w:val="20"/>
              </w:rPr>
              <w:t>ՄՄ</w:t>
            </w:r>
            <w:r>
              <w:rPr>
                <w:rFonts w:ascii="GHEA Grapalat" w:hAnsi="GHEA Grapalat"/>
                <w:sz w:val="20"/>
                <w:szCs w:val="20"/>
              </w:rPr>
              <w:t xml:space="preserve"> </w:t>
            </w:r>
            <w:r>
              <w:rPr>
                <w:rFonts w:ascii="GHEA Grapalat" w:hAnsi="GHEA Grapalat" w:cs="Sylfaen"/>
                <w:sz w:val="20"/>
                <w:szCs w:val="20"/>
              </w:rPr>
              <w:t>ՏԿ</w:t>
            </w:r>
            <w:r>
              <w:rPr>
                <w:rFonts w:ascii="GHEA Grapalat" w:hAnsi="GHEA Grapalat" w:cs="Arial"/>
                <w:sz w:val="20"/>
                <w:szCs w:val="20"/>
              </w:rPr>
              <w:t xml:space="preserve"> 005/2011) </w:t>
            </w:r>
            <w:r>
              <w:rPr>
                <w:rFonts w:ascii="GHEA Grapalat" w:hAnsi="GHEA Grapalat" w:cs="Sylfaen"/>
                <w:sz w:val="20"/>
                <w:szCs w:val="20"/>
              </w:rPr>
              <w:t>Մաքսային</w:t>
            </w:r>
            <w:r>
              <w:rPr>
                <w:rFonts w:ascii="GHEA Grapalat" w:hAnsi="GHEA Grapalat" w:cs="Arial"/>
                <w:sz w:val="20"/>
                <w:szCs w:val="20"/>
              </w:rPr>
              <w:t xml:space="preserve"> </w:t>
            </w:r>
            <w:r>
              <w:rPr>
                <w:rFonts w:ascii="GHEA Grapalat" w:hAnsi="GHEA Grapalat" w:cs="Sylfaen"/>
                <w:sz w:val="20"/>
                <w:szCs w:val="20"/>
              </w:rPr>
              <w:t>միության</w:t>
            </w:r>
            <w:r>
              <w:rPr>
                <w:rFonts w:ascii="GHEA Grapalat" w:hAnsi="GHEA Grapalat" w:cs="Arial"/>
                <w:sz w:val="20"/>
                <w:szCs w:val="20"/>
              </w:rPr>
              <w:t xml:space="preserve"> </w:t>
            </w:r>
            <w:r>
              <w:rPr>
                <w:rFonts w:ascii="GHEA Grapalat" w:hAnsi="GHEA Grapalat" w:cs="Sylfaen"/>
                <w:sz w:val="20"/>
                <w:szCs w:val="20"/>
              </w:rPr>
              <w:t>տեխնիկական</w:t>
            </w:r>
            <w:r>
              <w:rPr>
                <w:rFonts w:ascii="GHEA Grapalat" w:hAnsi="GHEA Grapalat" w:cs="Arial"/>
                <w:sz w:val="20"/>
                <w:szCs w:val="20"/>
              </w:rPr>
              <w:t xml:space="preserve"> </w:t>
            </w:r>
            <w:r>
              <w:rPr>
                <w:rFonts w:ascii="GHEA Grapalat" w:hAnsi="GHEA Grapalat" w:cs="Sylfaen"/>
                <w:sz w:val="20"/>
                <w:szCs w:val="20"/>
              </w:rPr>
              <w:t>կանոնակարգերի</w:t>
            </w:r>
            <w:r>
              <w:rPr>
                <w:rFonts w:ascii="GHEA Grapalat" w:hAnsi="GHEA Grapalat" w:cs="Arial"/>
                <w:sz w:val="20"/>
                <w:szCs w:val="20"/>
              </w:rPr>
              <w:t xml:space="preserve">, </w:t>
            </w:r>
            <w:r>
              <w:rPr>
                <w:rFonts w:ascii="GHEA Grapalat" w:hAnsi="GHEA Grapalat" w:cs="Sylfaen"/>
                <w:sz w:val="20"/>
                <w:szCs w:val="20"/>
              </w:rPr>
              <w:t>Եվրասիական</w:t>
            </w:r>
            <w:r>
              <w:rPr>
                <w:rFonts w:ascii="GHEA Grapalat" w:hAnsi="GHEA Grapalat" w:cs="Arial"/>
                <w:sz w:val="20"/>
                <w:szCs w:val="20"/>
              </w:rPr>
              <w:t xml:space="preserve"> </w:t>
            </w:r>
            <w:r>
              <w:rPr>
                <w:rFonts w:ascii="GHEA Grapalat" w:hAnsi="GHEA Grapalat" w:cs="Sylfaen"/>
                <w:sz w:val="20"/>
                <w:szCs w:val="20"/>
              </w:rPr>
              <w:t>տնտեսական</w:t>
            </w:r>
            <w:r>
              <w:rPr>
                <w:rFonts w:ascii="GHEA Grapalat" w:hAnsi="GHEA Grapalat"/>
                <w:sz w:val="20"/>
                <w:szCs w:val="20"/>
              </w:rPr>
              <w:t xml:space="preserve"> </w:t>
            </w:r>
            <w:r>
              <w:rPr>
                <w:rFonts w:ascii="GHEA Grapalat" w:hAnsi="GHEA Grapalat" w:cs="Sylfaen"/>
                <w:sz w:val="20"/>
                <w:szCs w:val="20"/>
              </w:rPr>
              <w:t>հանձնաժողովի</w:t>
            </w:r>
            <w:r>
              <w:rPr>
                <w:rFonts w:ascii="GHEA Grapalat" w:hAnsi="GHEA Grapalat" w:cs="Arial"/>
                <w:sz w:val="20"/>
                <w:szCs w:val="20"/>
              </w:rPr>
              <w:t xml:space="preserve"> </w:t>
            </w:r>
            <w:r>
              <w:rPr>
                <w:rFonts w:ascii="GHEA Grapalat" w:hAnsi="GHEA Grapalat" w:cs="Sylfaen"/>
                <w:sz w:val="20"/>
                <w:szCs w:val="20"/>
              </w:rPr>
              <w:t>խորհրդի</w:t>
            </w:r>
            <w:r>
              <w:rPr>
                <w:rFonts w:ascii="GHEA Grapalat" w:hAnsi="GHEA Grapalat" w:cs="Arial"/>
                <w:sz w:val="20"/>
                <w:szCs w:val="20"/>
              </w:rPr>
              <w:t xml:space="preserve"> 2013 </w:t>
            </w:r>
            <w:r>
              <w:rPr>
                <w:rFonts w:ascii="GHEA Grapalat" w:hAnsi="GHEA Grapalat" w:cs="Sylfaen"/>
                <w:sz w:val="20"/>
                <w:szCs w:val="20"/>
              </w:rPr>
              <w:t>թվականի</w:t>
            </w:r>
            <w:r>
              <w:rPr>
                <w:rFonts w:ascii="GHEA Grapalat" w:hAnsi="GHEA Grapalat" w:cs="Arial"/>
                <w:sz w:val="20"/>
                <w:szCs w:val="20"/>
              </w:rPr>
              <w:t xml:space="preserve"> </w:t>
            </w:r>
            <w:r>
              <w:rPr>
                <w:rFonts w:ascii="GHEA Grapalat" w:hAnsi="GHEA Grapalat" w:cs="Sylfaen"/>
                <w:sz w:val="20"/>
                <w:szCs w:val="20"/>
              </w:rPr>
              <w:t>հոկտեմբերի</w:t>
            </w:r>
            <w:r>
              <w:rPr>
                <w:rFonts w:ascii="GHEA Grapalat" w:hAnsi="GHEA Grapalat" w:cs="Arial"/>
                <w:sz w:val="20"/>
                <w:szCs w:val="20"/>
              </w:rPr>
              <w:t xml:space="preserve"> 9-</w:t>
            </w:r>
            <w:r>
              <w:rPr>
                <w:rFonts w:ascii="GHEA Grapalat" w:hAnsi="GHEA Grapalat" w:cs="Sylfaen"/>
                <w:sz w:val="20"/>
                <w:szCs w:val="20"/>
              </w:rPr>
              <w:t>ի</w:t>
            </w:r>
            <w:r>
              <w:rPr>
                <w:rFonts w:ascii="GHEA Grapalat" w:hAnsi="GHEA Grapalat" w:cs="Arial"/>
                <w:sz w:val="20"/>
                <w:szCs w:val="20"/>
              </w:rPr>
              <w:t xml:space="preserve"> </w:t>
            </w:r>
            <w:r>
              <w:rPr>
                <w:rFonts w:ascii="GHEA Grapalat" w:hAnsi="GHEA Grapalat" w:cs="Sylfaen"/>
                <w:sz w:val="20"/>
                <w:szCs w:val="20"/>
              </w:rPr>
              <w:t>թիվ</w:t>
            </w:r>
            <w:r>
              <w:rPr>
                <w:rFonts w:ascii="GHEA Grapalat" w:hAnsi="GHEA Grapalat" w:cs="Arial"/>
                <w:sz w:val="20"/>
                <w:szCs w:val="20"/>
              </w:rPr>
              <w:t xml:space="preserve"> 67 </w:t>
            </w:r>
            <w:r>
              <w:rPr>
                <w:rFonts w:ascii="GHEA Grapalat" w:hAnsi="GHEA Grapalat" w:cs="Sylfaen"/>
                <w:sz w:val="20"/>
                <w:szCs w:val="20"/>
              </w:rPr>
              <w:t>որոշմամբ</w:t>
            </w:r>
            <w:r>
              <w:rPr>
                <w:rFonts w:ascii="GHEA Grapalat" w:hAnsi="GHEA Grapalat"/>
                <w:sz w:val="20"/>
                <w:szCs w:val="20"/>
              </w:rPr>
              <w:t xml:space="preserve"> </w:t>
            </w:r>
            <w:r>
              <w:rPr>
                <w:rFonts w:ascii="GHEA Grapalat" w:hAnsi="GHEA Grapalat" w:cs="Sylfaen"/>
                <w:sz w:val="20"/>
                <w:szCs w:val="20"/>
              </w:rPr>
              <w:t>հաստատված</w:t>
            </w:r>
            <w:r>
              <w:rPr>
                <w:rFonts w:ascii="GHEA Grapalat" w:hAnsi="GHEA Grapalat"/>
                <w:sz w:val="20"/>
                <w:szCs w:val="20"/>
              </w:rPr>
              <w:t xml:space="preserve">  «</w:t>
            </w:r>
            <w:r>
              <w:rPr>
                <w:rFonts w:ascii="GHEA Grapalat" w:hAnsi="GHEA Grapalat" w:cs="Sylfaen"/>
                <w:sz w:val="20"/>
                <w:szCs w:val="20"/>
              </w:rPr>
              <w:t>Կաթի</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կաթնամթերքի</w:t>
            </w:r>
            <w:r>
              <w:rPr>
                <w:rFonts w:ascii="GHEA Grapalat" w:hAnsi="GHEA Grapalat"/>
                <w:sz w:val="20"/>
                <w:szCs w:val="20"/>
              </w:rPr>
              <w:t xml:space="preserve"> </w:t>
            </w:r>
            <w:r>
              <w:rPr>
                <w:rFonts w:ascii="GHEA Grapalat" w:hAnsi="GHEA Grapalat" w:cs="Sylfaen"/>
                <w:sz w:val="20"/>
                <w:szCs w:val="20"/>
              </w:rPr>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 (</w:t>
            </w:r>
            <w:r>
              <w:rPr>
                <w:rFonts w:ascii="GHEA Grapalat" w:hAnsi="GHEA Grapalat" w:cs="Sylfaen"/>
                <w:sz w:val="20"/>
                <w:szCs w:val="20"/>
              </w:rPr>
              <w:t>ՄՄ</w:t>
            </w:r>
            <w:r>
              <w:rPr>
                <w:rFonts w:ascii="GHEA Grapalat" w:hAnsi="GHEA Grapalat" w:cs="Arial"/>
                <w:sz w:val="20"/>
                <w:szCs w:val="20"/>
              </w:rPr>
              <w:t xml:space="preserve"> </w:t>
            </w:r>
            <w:r>
              <w:rPr>
                <w:rFonts w:ascii="GHEA Grapalat" w:hAnsi="GHEA Grapalat" w:cs="Sylfaen"/>
                <w:sz w:val="20"/>
                <w:szCs w:val="20"/>
              </w:rPr>
              <w:t>ՏԿ</w:t>
            </w:r>
            <w:r>
              <w:rPr>
                <w:rFonts w:ascii="GHEA Grapalat" w:hAnsi="GHEA Grapalat" w:cs="Arial"/>
                <w:sz w:val="20"/>
                <w:szCs w:val="20"/>
              </w:rPr>
              <w:t xml:space="preserve"> 033/2013)</w:t>
            </w:r>
            <w:r>
              <w:rPr>
                <w:rFonts w:ascii="GHEA Grapalat" w:hAnsi="GHEA Grapalat"/>
                <w:sz w:val="20"/>
                <w:szCs w:val="20"/>
              </w:rPr>
              <w:t xml:space="preserve">  </w:t>
            </w:r>
            <w:r>
              <w:rPr>
                <w:rFonts w:ascii="GHEA Grapalat" w:hAnsi="GHEA Grapalat" w:cs="Sylfaen"/>
                <w:sz w:val="20"/>
                <w:szCs w:val="20"/>
              </w:rPr>
              <w:t>տեխնիկական</w:t>
            </w:r>
            <w:r>
              <w:rPr>
                <w:rFonts w:ascii="GHEA Grapalat" w:hAnsi="GHEA Grapalat" w:cs="Arial"/>
                <w:sz w:val="20"/>
                <w:szCs w:val="20"/>
              </w:rPr>
              <w:t xml:space="preserve"> </w:t>
            </w:r>
            <w:r>
              <w:rPr>
                <w:rFonts w:ascii="GHEA Grapalat" w:hAnsi="GHEA Grapalat" w:cs="Sylfaen"/>
                <w:sz w:val="20"/>
                <w:szCs w:val="20"/>
              </w:rPr>
              <w:t>կանոնակարգի</w:t>
            </w:r>
            <w:r>
              <w:rPr>
                <w:rFonts w:ascii="GHEA Grapalat" w:hAnsi="GHEA Grapalat" w:cs="Arial"/>
                <w:sz w:val="20"/>
                <w:szCs w:val="20"/>
              </w:rPr>
              <w:t>, «</w:t>
            </w:r>
            <w:r>
              <w:rPr>
                <w:rFonts w:ascii="GHEA Grapalat" w:hAnsi="GHEA Grapalat" w:cs="Sylfaen"/>
                <w:sz w:val="20"/>
                <w:szCs w:val="20"/>
              </w:rPr>
              <w:t>Սննդամթերքի</w:t>
            </w:r>
            <w:r>
              <w:rPr>
                <w:rFonts w:ascii="GHEA Grapalat" w:hAnsi="GHEA Grapalat" w:cs="Arial"/>
                <w:sz w:val="20"/>
                <w:szCs w:val="20"/>
              </w:rPr>
              <w:t xml:space="preserve"> </w:t>
            </w:r>
            <w:r>
              <w:rPr>
                <w:rFonts w:ascii="GHEA Grapalat" w:hAnsi="GHEA Grapalat" w:cs="Sylfaen"/>
                <w:sz w:val="20"/>
                <w:szCs w:val="20"/>
              </w:rPr>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 xml:space="preserve">» </w:t>
            </w:r>
            <w:r>
              <w:rPr>
                <w:rFonts w:ascii="GHEA Grapalat" w:hAnsi="GHEA Grapalat" w:cs="Sylfaen"/>
                <w:sz w:val="20"/>
                <w:szCs w:val="20"/>
              </w:rPr>
              <w:t>ՀՀ</w:t>
            </w:r>
            <w:r>
              <w:rPr>
                <w:rFonts w:ascii="GHEA Grapalat" w:hAnsi="GHEA Grapalat" w:cs="Arial"/>
                <w:sz w:val="20"/>
                <w:szCs w:val="20"/>
              </w:rPr>
              <w:t xml:space="preserve"> </w:t>
            </w:r>
            <w:r>
              <w:rPr>
                <w:rFonts w:ascii="GHEA Grapalat" w:hAnsi="GHEA Grapalat" w:cs="Sylfaen"/>
                <w:sz w:val="20"/>
                <w:szCs w:val="20"/>
              </w:rPr>
              <w:t>օրենքի</w:t>
            </w:r>
            <w:r>
              <w:rPr>
                <w:rFonts w:ascii="GHEA Grapalat" w:hAnsi="GHEA Grapalat"/>
                <w:sz w:val="20"/>
                <w:szCs w:val="20"/>
              </w:rPr>
              <w:t xml:space="preserve"> 9-</w:t>
            </w:r>
            <w:r>
              <w:rPr>
                <w:rFonts w:ascii="GHEA Grapalat" w:hAnsi="GHEA Grapalat" w:cs="Sylfaen"/>
                <w:sz w:val="20"/>
                <w:szCs w:val="20"/>
              </w:rPr>
              <w:t>րդ</w:t>
            </w:r>
            <w:r>
              <w:rPr>
                <w:rFonts w:ascii="GHEA Grapalat" w:hAnsi="GHEA Grapalat" w:cs="Arial"/>
                <w:sz w:val="20"/>
                <w:szCs w:val="20"/>
              </w:rPr>
              <w:t xml:space="preserve"> </w:t>
            </w:r>
            <w:r>
              <w:rPr>
                <w:rFonts w:ascii="GHEA Grapalat" w:hAnsi="GHEA Grapalat" w:cs="Sylfaen"/>
                <w:sz w:val="20"/>
                <w:szCs w:val="20"/>
              </w:rPr>
              <w:t>հոդվածի</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մակնշված</w:t>
            </w:r>
            <w:r>
              <w:rPr>
                <w:rFonts w:ascii="GHEA Grapalat" w:hAnsi="GHEA Grapalat" w:cs="Arial"/>
                <w:sz w:val="20"/>
                <w:szCs w:val="20"/>
              </w:rPr>
              <w:t xml:space="preserve"> </w:t>
            </w:r>
            <w:r>
              <w:rPr>
                <w:rFonts w:ascii="GHEA Grapalat" w:hAnsi="GHEA Grapalat" w:cs="Sylfaen"/>
                <w:sz w:val="20"/>
                <w:szCs w:val="20"/>
              </w:rPr>
              <w:t>լինի</w:t>
            </w:r>
            <w:r>
              <w:rPr>
                <w:rFonts w:ascii="GHEA Grapalat" w:hAnsi="GHEA Grapalat" w:cs="Arial"/>
                <w:sz w:val="20"/>
                <w:szCs w:val="20"/>
              </w:rPr>
              <w:t xml:space="preserve"> </w:t>
            </w:r>
            <w:r>
              <w:rPr>
                <w:rFonts w:ascii="GHEA Grapalat" w:hAnsi="GHEA Grapalat" w:cs="Sylfaen"/>
                <w:sz w:val="20"/>
                <w:szCs w:val="20"/>
              </w:rPr>
              <w:t>Եվրասիական</w:t>
            </w:r>
            <w:r>
              <w:rPr>
                <w:rFonts w:ascii="GHEA Grapalat" w:hAnsi="GHEA Grapalat" w:cs="Arial"/>
                <w:sz w:val="20"/>
                <w:szCs w:val="20"/>
              </w:rPr>
              <w:t xml:space="preserve"> </w:t>
            </w:r>
            <w:r>
              <w:rPr>
                <w:rFonts w:ascii="GHEA Grapalat" w:hAnsi="GHEA Grapalat" w:cs="Sylfaen"/>
                <w:sz w:val="20"/>
                <w:szCs w:val="20"/>
              </w:rPr>
              <w:t>տնտեսական</w:t>
            </w:r>
            <w:r>
              <w:rPr>
                <w:rFonts w:ascii="GHEA Grapalat" w:hAnsi="GHEA Grapalat" w:cs="Arial"/>
                <w:sz w:val="20"/>
                <w:szCs w:val="20"/>
              </w:rPr>
              <w:t xml:space="preserve"> </w:t>
            </w:r>
            <w:r>
              <w:rPr>
                <w:rFonts w:ascii="GHEA Grapalat" w:hAnsi="GHEA Grapalat" w:cs="Sylfaen"/>
                <w:sz w:val="20"/>
                <w:szCs w:val="20"/>
              </w:rPr>
              <w:t>միության</w:t>
            </w:r>
            <w:r>
              <w:rPr>
                <w:rFonts w:ascii="GHEA Grapalat" w:hAnsi="GHEA Grapalat" w:cs="Arial"/>
                <w:sz w:val="20"/>
                <w:szCs w:val="20"/>
              </w:rPr>
              <w:t xml:space="preserve"> </w:t>
            </w:r>
            <w:r>
              <w:rPr>
                <w:rFonts w:ascii="GHEA Grapalat" w:hAnsi="GHEA Grapalat" w:cs="Sylfaen"/>
                <w:sz w:val="20"/>
                <w:szCs w:val="20"/>
              </w:rPr>
              <w:t>տարածքում</w:t>
            </w:r>
            <w:r>
              <w:rPr>
                <w:rFonts w:ascii="GHEA Grapalat" w:hAnsi="GHEA Grapalat"/>
                <w:sz w:val="20"/>
                <w:szCs w:val="20"/>
              </w:rPr>
              <w:t xml:space="preserve"> </w:t>
            </w:r>
            <w:r>
              <w:rPr>
                <w:rFonts w:ascii="GHEA Grapalat" w:hAnsi="GHEA Grapalat" w:cs="Sylfaen"/>
                <w:sz w:val="20"/>
                <w:szCs w:val="20"/>
              </w:rPr>
              <w:t>շրջանառության</w:t>
            </w:r>
            <w:r>
              <w:rPr>
                <w:rFonts w:ascii="GHEA Grapalat" w:hAnsi="GHEA Grapalat" w:cs="Arial"/>
                <w:sz w:val="20"/>
                <w:szCs w:val="20"/>
              </w:rPr>
              <w:t xml:space="preserve"> </w:t>
            </w:r>
            <w:r>
              <w:rPr>
                <w:rFonts w:ascii="GHEA Grapalat" w:hAnsi="GHEA Grapalat" w:cs="Sylfaen"/>
                <w:sz w:val="20"/>
                <w:szCs w:val="20"/>
              </w:rPr>
              <w:t>միասնական</w:t>
            </w:r>
            <w:r>
              <w:rPr>
                <w:rFonts w:ascii="GHEA Grapalat" w:hAnsi="GHEA Grapalat" w:cs="Arial"/>
                <w:sz w:val="20"/>
                <w:szCs w:val="20"/>
              </w:rPr>
              <w:t xml:space="preserve"> </w:t>
            </w:r>
            <w:r>
              <w:rPr>
                <w:rFonts w:ascii="GHEA Grapalat" w:hAnsi="GHEA Grapalat" w:cs="Sylfaen"/>
                <w:sz w:val="20"/>
                <w:szCs w:val="20"/>
              </w:rPr>
              <w:t>նշանով</w:t>
            </w:r>
            <w:r>
              <w:rPr>
                <w:rFonts w:ascii="GHEA Grapalat" w:hAnsi="GHEA Grapalat" w:cs="Arial"/>
                <w:sz w:val="20"/>
                <w:szCs w:val="20"/>
              </w:rPr>
              <w:t xml:space="preserve">: </w:t>
            </w:r>
            <w:r>
              <w:rPr>
                <w:rFonts w:ascii="GHEA Grapalat" w:hAnsi="GHEA Grapalat" w:cs="Sylfaen"/>
                <w:sz w:val="20"/>
                <w:szCs w:val="20"/>
              </w:rPr>
              <w:t>Մակնշումը՝</w:t>
            </w:r>
            <w:r>
              <w:rPr>
                <w:rFonts w:ascii="GHEA Grapalat" w:hAnsi="GHEA Grapalat" w:cs="Arial"/>
                <w:sz w:val="20"/>
                <w:szCs w:val="20"/>
              </w:rPr>
              <w:t xml:space="preserve"> </w:t>
            </w:r>
            <w:r>
              <w:rPr>
                <w:rFonts w:ascii="GHEA Grapalat" w:hAnsi="GHEA Grapalat" w:cs="Sylfaen"/>
                <w:sz w:val="20"/>
                <w:szCs w:val="20"/>
              </w:rPr>
              <w:t>ընթեռնելի</w:t>
            </w:r>
            <w:r>
              <w:rPr>
                <w:rFonts w:ascii="GHEA Grapalat" w:hAnsi="GHEA Grapalat" w:cs="Arial"/>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3EA3092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0FA23578"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5CEA0772"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92C8BDD" w14:textId="398D7C2A"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10</w:t>
            </w:r>
          </w:p>
        </w:tc>
        <w:tc>
          <w:tcPr>
            <w:tcW w:w="1347" w:type="dxa"/>
            <w:tcBorders>
              <w:top w:val="single" w:sz="4" w:space="0" w:color="auto"/>
              <w:left w:val="single" w:sz="4" w:space="0" w:color="auto"/>
              <w:bottom w:val="single" w:sz="4" w:space="0" w:color="auto"/>
              <w:right w:val="single" w:sz="4" w:space="0" w:color="auto"/>
            </w:tcBorders>
            <w:hideMark/>
          </w:tcPr>
          <w:p w14:paraId="5CFE62E4" w14:textId="050B90E0"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624BB3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F0684" w14:textId="2365810A"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A22078B" w14:textId="77777777" w:rsidTr="004D7F6E">
        <w:trPr>
          <w:trHeight w:val="468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5E4A31" w14:textId="4F6936C9"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lastRenderedPageBreak/>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12CE5"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15541100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400AC"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Պանիր</w:t>
            </w:r>
          </w:p>
        </w:tc>
        <w:tc>
          <w:tcPr>
            <w:tcW w:w="4071" w:type="dxa"/>
            <w:tcBorders>
              <w:top w:val="single" w:sz="4" w:space="0" w:color="auto"/>
              <w:left w:val="single" w:sz="4" w:space="0" w:color="auto"/>
              <w:bottom w:val="single" w:sz="4" w:space="0" w:color="auto"/>
              <w:right w:val="single" w:sz="4" w:space="0" w:color="auto"/>
            </w:tcBorders>
            <w:vAlign w:val="center"/>
            <w:hideMark/>
          </w:tcPr>
          <w:p w14:paraId="070A71CC"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sz w:val="20"/>
                <w:szCs w:val="20"/>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36BC5223"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71A7D6F0"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4EEDA74D"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E382764" w14:textId="38EA760A"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1B4BE8D1" w14:textId="49A3336B"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A2F6A53"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0EC82C" w14:textId="081423E5"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335B272B"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68824E1" w14:textId="6251DF60"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BAD38" w14:textId="77777777" w:rsidR="004C21DF" w:rsidRDefault="004C21DF" w:rsidP="004C21DF">
            <w:pPr>
              <w:spacing w:line="256" w:lineRule="auto"/>
              <w:jc w:val="center"/>
              <w:rPr>
                <w:rFonts w:ascii="GHEA Grapalat" w:hAnsi="GHEA Grapalat"/>
                <w:sz w:val="20"/>
                <w:szCs w:val="20"/>
                <w:lang w:val="ru-RU"/>
              </w:rPr>
            </w:pPr>
            <w:r>
              <w:rPr>
                <w:rFonts w:ascii="GHEA Grapalat" w:hAnsi="GHEA Grapalat"/>
                <w:color w:val="000000"/>
                <w:sz w:val="20"/>
                <w:szCs w:val="20"/>
              </w:rPr>
              <w:t>1511</w:t>
            </w:r>
            <w:r>
              <w:rPr>
                <w:rFonts w:ascii="GHEA Grapalat" w:hAnsi="GHEA Grapalat"/>
                <w:color w:val="000000"/>
                <w:sz w:val="20"/>
                <w:szCs w:val="20"/>
                <w:lang w:val="ru-RU"/>
              </w:rPr>
              <w:t>1120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1233F"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Տավարի միս 1 կարգ</w:t>
            </w:r>
          </w:p>
        </w:tc>
        <w:tc>
          <w:tcPr>
            <w:tcW w:w="4071" w:type="dxa"/>
            <w:tcBorders>
              <w:top w:val="single" w:sz="4" w:space="0" w:color="auto"/>
              <w:left w:val="single" w:sz="4" w:space="0" w:color="auto"/>
              <w:bottom w:val="single" w:sz="4" w:space="0" w:color="auto"/>
              <w:right w:val="single" w:sz="4" w:space="0" w:color="auto"/>
            </w:tcBorders>
            <w:vAlign w:val="center"/>
            <w:hideMark/>
          </w:tcPr>
          <w:p w14:paraId="392202ED"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olor w:val="000000"/>
                <w:sz w:val="20"/>
                <w:szCs w:val="20"/>
              </w:rPr>
              <w:t>Միս տավարի տեղական, զարգացած մկաններով, պահված 0 օC -ից մինչև  4օC ջերմաստիճանի պայմաններում` 6 ժ-ից ոչ ավելի, I պարարտության, պաղեցրած մսի մակերեսը չպետք է լինի խոնավ, ոսկորի և մսի հարաբերակցությունը` համապատասխանաբար 10 % և 90 %: Պարտադիր է սպանդանոցում մորթ կատարած լինելու փաստը: Անվտանգությունը և մակնշումը` ըստ ՀՀ կառավարության 2006թ. հոկտեմբերի 19-ի N 1560-Ն որոշմամբ հաստատված Մսի և մսամթերքի տեխնիկական կանոնակարգի և « Սննդամթերքի անվտանգության մասին ՀՀ օրենքի 8-րդ հոդվածի: ՀՍՏ 342-2011:</w:t>
            </w:r>
          </w:p>
        </w:tc>
        <w:tc>
          <w:tcPr>
            <w:tcW w:w="994" w:type="dxa"/>
            <w:tcBorders>
              <w:top w:val="single" w:sz="4" w:space="0" w:color="auto"/>
              <w:left w:val="single" w:sz="4" w:space="0" w:color="auto"/>
              <w:bottom w:val="single" w:sz="4" w:space="0" w:color="auto"/>
              <w:right w:val="single" w:sz="4" w:space="0" w:color="auto"/>
            </w:tcBorders>
            <w:vAlign w:val="center"/>
            <w:hideMark/>
          </w:tcPr>
          <w:p w14:paraId="68D70C2C"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1CFAD82A"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5E43977A"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2170374" w14:textId="5B699758"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50</w:t>
            </w:r>
          </w:p>
        </w:tc>
        <w:tc>
          <w:tcPr>
            <w:tcW w:w="1347" w:type="dxa"/>
            <w:tcBorders>
              <w:top w:val="single" w:sz="4" w:space="0" w:color="auto"/>
              <w:left w:val="single" w:sz="4" w:space="0" w:color="auto"/>
              <w:bottom w:val="single" w:sz="4" w:space="0" w:color="auto"/>
              <w:right w:val="single" w:sz="4" w:space="0" w:color="auto"/>
            </w:tcBorders>
            <w:hideMark/>
          </w:tcPr>
          <w:p w14:paraId="27EC54B4" w14:textId="17EE08F3"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07A55E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3D866F" w14:textId="07B1B1B5"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27F3501"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FA641A" w14:textId="48DEB754"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F1E3A"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15112150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7564F"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Հավի կրծքամիս</w:t>
            </w:r>
          </w:p>
        </w:tc>
        <w:tc>
          <w:tcPr>
            <w:tcW w:w="4071" w:type="dxa"/>
            <w:tcBorders>
              <w:top w:val="single" w:sz="4" w:space="0" w:color="auto"/>
              <w:left w:val="single" w:sz="4" w:space="0" w:color="auto"/>
              <w:bottom w:val="single" w:sz="4" w:space="0" w:color="auto"/>
              <w:right w:val="single" w:sz="4" w:space="0" w:color="auto"/>
            </w:tcBorders>
            <w:vAlign w:val="center"/>
            <w:hideMark/>
          </w:tcPr>
          <w:p w14:paraId="7CD6FA3A"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Calibri"/>
                <w:color w:val="000000"/>
                <w:sz w:val="20"/>
                <w:szCs w:val="20"/>
              </w:rPr>
              <w:t xml:space="preserve">Տեղական հավի կրծքամիս, մաքուր, արյունազրկված, առանց կողմնակի հոտերի, ոչ սառեցված, փաթեթավորված պոլիէթիլենային թաղանթներով </w:t>
            </w:r>
            <w:r>
              <w:rPr>
                <w:rFonts w:ascii="GHEA Grapalat" w:hAnsi="GHEA Grapalat" w:cs="Calibri"/>
                <w:color w:val="000000"/>
                <w:sz w:val="20"/>
                <w:szCs w:val="20"/>
                <w:lang w:val="hy-AM"/>
              </w:rPr>
              <w:t xml:space="preserve">առանց </w:t>
            </w:r>
            <w:r>
              <w:rPr>
                <w:rFonts w:ascii="GHEA Grapalat" w:hAnsi="GHEA Grapalat" w:cs="Calibri"/>
                <w:color w:val="000000"/>
                <w:sz w:val="20"/>
                <w:szCs w:val="20"/>
                <w:lang w:val="hy-AM"/>
              </w:rPr>
              <w:lastRenderedPageBreak/>
              <w:t>ոսկոռի</w:t>
            </w:r>
            <w:r>
              <w:rPr>
                <w:rFonts w:ascii="GHEA Grapalat" w:hAnsi="GHEA Grapalat" w:cs="Calibri"/>
                <w:color w:val="000000"/>
                <w:sz w:val="20"/>
                <w:szCs w:val="20"/>
              </w:rPr>
              <w:t>,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5E4A78A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6A02B88A"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056E703C"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8D46910" w14:textId="4451570B"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120</w:t>
            </w:r>
          </w:p>
        </w:tc>
        <w:tc>
          <w:tcPr>
            <w:tcW w:w="1347" w:type="dxa"/>
            <w:tcBorders>
              <w:top w:val="single" w:sz="4" w:space="0" w:color="auto"/>
              <w:left w:val="single" w:sz="4" w:space="0" w:color="auto"/>
              <w:bottom w:val="single" w:sz="4" w:space="0" w:color="auto"/>
              <w:right w:val="single" w:sz="4" w:space="0" w:color="auto"/>
            </w:tcBorders>
            <w:hideMark/>
          </w:tcPr>
          <w:p w14:paraId="07CF7EA8" w14:textId="449A0918"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lastRenderedPageBreak/>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E3A9F9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0A26CB" w14:textId="46FB11FE"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 xml:space="preserve">գիր կնքելու պահից </w:t>
            </w:r>
            <w:r>
              <w:rPr>
                <w:rFonts w:ascii="GHEA Grapalat" w:hAnsi="GHEA Grapalat"/>
                <w:sz w:val="20"/>
                <w:szCs w:val="20"/>
                <w:lang w:val="hy-AM"/>
              </w:rPr>
              <w:lastRenderedPageBreak/>
              <w:t>մինչև 25/12/2025թ</w:t>
            </w:r>
          </w:p>
        </w:tc>
      </w:tr>
      <w:tr w:rsidR="004C21DF" w:rsidRPr="0084544A" w14:paraId="629D6320"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521397D" w14:textId="01D612B4"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lastRenderedPageBreak/>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A726E2"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03142510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B87F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Ձու</w:t>
            </w:r>
          </w:p>
        </w:tc>
        <w:tc>
          <w:tcPr>
            <w:tcW w:w="4071" w:type="dxa"/>
            <w:tcBorders>
              <w:top w:val="single" w:sz="4" w:space="0" w:color="auto"/>
              <w:left w:val="single" w:sz="4" w:space="0" w:color="auto"/>
              <w:bottom w:val="single" w:sz="4" w:space="0" w:color="auto"/>
              <w:right w:val="single" w:sz="4" w:space="0" w:color="auto"/>
            </w:tcBorders>
            <w:vAlign w:val="center"/>
            <w:hideMark/>
          </w:tcPr>
          <w:p w14:paraId="44EBDCBB"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w:t>
            </w:r>
            <w:r>
              <w:rPr>
                <w:rFonts w:ascii="GHEA Grapalat" w:hAnsi="GHEA Grapalat"/>
                <w:sz w:val="20"/>
                <w:szCs w:val="20"/>
              </w:rPr>
              <w:t>Պիտանելիության մնացորդային ժամկետը ոչ պակաս քան 90 %</w:t>
            </w:r>
          </w:p>
        </w:tc>
        <w:tc>
          <w:tcPr>
            <w:tcW w:w="994" w:type="dxa"/>
            <w:tcBorders>
              <w:top w:val="single" w:sz="4" w:space="0" w:color="auto"/>
              <w:left w:val="single" w:sz="4" w:space="0" w:color="auto"/>
              <w:bottom w:val="single" w:sz="4" w:space="0" w:color="auto"/>
              <w:right w:val="single" w:sz="4" w:space="0" w:color="auto"/>
            </w:tcBorders>
            <w:vAlign w:val="center"/>
            <w:hideMark/>
          </w:tcPr>
          <w:p w14:paraId="277FCF2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հատ</w:t>
            </w:r>
          </w:p>
        </w:tc>
        <w:tc>
          <w:tcPr>
            <w:tcW w:w="951" w:type="dxa"/>
            <w:tcBorders>
              <w:top w:val="single" w:sz="4" w:space="0" w:color="auto"/>
              <w:left w:val="single" w:sz="4" w:space="0" w:color="auto"/>
              <w:bottom w:val="single" w:sz="4" w:space="0" w:color="auto"/>
              <w:right w:val="single" w:sz="4" w:space="0" w:color="auto"/>
            </w:tcBorders>
            <w:vAlign w:val="center"/>
          </w:tcPr>
          <w:p w14:paraId="6D3A96C8"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BB75669"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437AFFBE" w14:textId="6AB50E08"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1500</w:t>
            </w:r>
          </w:p>
        </w:tc>
        <w:tc>
          <w:tcPr>
            <w:tcW w:w="1347" w:type="dxa"/>
            <w:tcBorders>
              <w:top w:val="single" w:sz="4" w:space="0" w:color="auto"/>
              <w:left w:val="single" w:sz="4" w:space="0" w:color="auto"/>
              <w:bottom w:val="single" w:sz="4" w:space="0" w:color="auto"/>
              <w:right w:val="single" w:sz="4" w:space="0" w:color="auto"/>
            </w:tcBorders>
            <w:hideMark/>
          </w:tcPr>
          <w:p w14:paraId="60B1F0C4" w14:textId="2F1EE94B"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56E79C1"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419FD5" w14:textId="28EE21AE"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5E9323C2"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F0BE08" w14:textId="52446D9C"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B718F8"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15863200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59053"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Թեյ /100գ/</w:t>
            </w:r>
          </w:p>
        </w:tc>
        <w:tc>
          <w:tcPr>
            <w:tcW w:w="4071" w:type="dxa"/>
            <w:tcBorders>
              <w:top w:val="single" w:sz="4" w:space="0" w:color="auto"/>
              <w:left w:val="single" w:sz="4" w:space="0" w:color="auto"/>
              <w:bottom w:val="single" w:sz="4" w:space="0" w:color="auto"/>
              <w:right w:val="single" w:sz="4" w:space="0" w:color="auto"/>
            </w:tcBorders>
            <w:vAlign w:val="center"/>
            <w:hideMark/>
          </w:tcPr>
          <w:p w14:paraId="16BE9CC4"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sz w:val="20"/>
                <w:szCs w:val="20"/>
                <w:lang w:val="hy-AM"/>
              </w:rPr>
              <w:t>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2990D22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տուփ</w:t>
            </w:r>
          </w:p>
        </w:tc>
        <w:tc>
          <w:tcPr>
            <w:tcW w:w="951" w:type="dxa"/>
            <w:tcBorders>
              <w:top w:val="single" w:sz="4" w:space="0" w:color="auto"/>
              <w:left w:val="single" w:sz="4" w:space="0" w:color="auto"/>
              <w:bottom w:val="single" w:sz="4" w:space="0" w:color="auto"/>
              <w:right w:val="single" w:sz="4" w:space="0" w:color="auto"/>
            </w:tcBorders>
            <w:vAlign w:val="center"/>
          </w:tcPr>
          <w:p w14:paraId="33DB4942"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7E96450F"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5E459B7" w14:textId="45F5C753"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5</w:t>
            </w:r>
          </w:p>
        </w:tc>
        <w:tc>
          <w:tcPr>
            <w:tcW w:w="1347" w:type="dxa"/>
            <w:tcBorders>
              <w:top w:val="single" w:sz="4" w:space="0" w:color="auto"/>
              <w:left w:val="single" w:sz="4" w:space="0" w:color="auto"/>
              <w:bottom w:val="single" w:sz="4" w:space="0" w:color="auto"/>
              <w:right w:val="single" w:sz="4" w:space="0" w:color="auto"/>
            </w:tcBorders>
            <w:hideMark/>
          </w:tcPr>
          <w:p w14:paraId="0452B8B2" w14:textId="2C2E8491"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48437C3"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5C2F66" w14:textId="528ED2F9"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2D8FA0E6"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CFC329" w14:textId="52CE9F3B"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lastRenderedPageBreak/>
              <w:t>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7ED523"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15841100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C3600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Կակաո</w:t>
            </w:r>
          </w:p>
        </w:tc>
        <w:tc>
          <w:tcPr>
            <w:tcW w:w="4071" w:type="dxa"/>
            <w:tcBorders>
              <w:top w:val="single" w:sz="4" w:space="0" w:color="auto"/>
              <w:left w:val="single" w:sz="4" w:space="0" w:color="auto"/>
              <w:bottom w:val="single" w:sz="4" w:space="0" w:color="auto"/>
              <w:right w:val="single" w:sz="4" w:space="0" w:color="auto"/>
            </w:tcBorders>
            <w:vAlign w:val="center"/>
            <w:hideMark/>
          </w:tcPr>
          <w:p w14:paraId="7446DA5B"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rPr>
              <w:t>Խոնավությունը` 6,0 %-ից ոչ ավելի pH-ըª 7,1-ից ոչ ավելի, դիսպերսությունը` 90,0 %-ից ոչ պակաս, փաթեթավորված թղթե տուփերում և մետաղյա կամ ապակյա բանկաներում, ինչպես նաև ոչ կշռաբաժանված, Անվտանգությունը` ըստ N 2-III-4.9-01-2010 հիգիենիկ նորմատիվների,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5D33C6A6"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2658B63B"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3453CCCD"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DE4A65F" w14:textId="5E813919"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w:t>
            </w:r>
          </w:p>
        </w:tc>
        <w:tc>
          <w:tcPr>
            <w:tcW w:w="1347" w:type="dxa"/>
            <w:tcBorders>
              <w:top w:val="single" w:sz="4" w:space="0" w:color="auto"/>
              <w:left w:val="single" w:sz="4" w:space="0" w:color="auto"/>
              <w:bottom w:val="single" w:sz="4" w:space="0" w:color="auto"/>
              <w:right w:val="single" w:sz="4" w:space="0" w:color="auto"/>
            </w:tcBorders>
            <w:hideMark/>
          </w:tcPr>
          <w:p w14:paraId="17CF5272" w14:textId="18CAEDDB"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79AA148"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29EDAB" w14:textId="4C406E3A"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59953BC9"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A1C60FB" w14:textId="76E16543"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C17DB0" w14:textId="77777777" w:rsidR="004C21DF" w:rsidRDefault="004C21DF" w:rsidP="004C21DF">
            <w:pPr>
              <w:spacing w:line="256" w:lineRule="auto"/>
              <w:jc w:val="center"/>
              <w:rPr>
                <w:rFonts w:ascii="GHEA Grapalat" w:hAnsi="GHEA Grapalat"/>
                <w:sz w:val="20"/>
                <w:szCs w:val="20"/>
              </w:rPr>
            </w:pPr>
            <w:r>
              <w:rPr>
                <w:rFonts w:ascii="GHEA Grapalat" w:hAnsi="GHEA Grapalat"/>
                <w:color w:val="000000"/>
                <w:sz w:val="20"/>
                <w:szCs w:val="20"/>
              </w:rPr>
              <w:t>15871257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F903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Կարմիր աղացած պղպեղ</w:t>
            </w:r>
          </w:p>
        </w:tc>
        <w:tc>
          <w:tcPr>
            <w:tcW w:w="4071" w:type="dxa"/>
            <w:tcBorders>
              <w:top w:val="single" w:sz="4" w:space="0" w:color="auto"/>
              <w:left w:val="single" w:sz="4" w:space="0" w:color="auto"/>
              <w:bottom w:val="single" w:sz="4" w:space="0" w:color="auto"/>
              <w:right w:val="single" w:sz="4" w:space="0" w:color="auto"/>
            </w:tcBorders>
            <w:vAlign w:val="center"/>
            <w:hideMark/>
          </w:tcPr>
          <w:p w14:paraId="514B9E09"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Sylfaen"/>
                <w:sz w:val="20"/>
                <w:szCs w:val="20"/>
              </w:rPr>
              <w:t>Ընտիր</w:t>
            </w:r>
            <w:r>
              <w:rPr>
                <w:rFonts w:ascii="GHEA Grapalat" w:hAnsi="GHEA Grapalat" w:cs="Arial"/>
                <w:sz w:val="20"/>
                <w:szCs w:val="20"/>
              </w:rPr>
              <w:t xml:space="preserve"> </w:t>
            </w:r>
            <w:r>
              <w:rPr>
                <w:rFonts w:ascii="GHEA Grapalat" w:hAnsi="GHEA Grapalat" w:cs="Sylfaen"/>
                <w:sz w:val="20"/>
                <w:szCs w:val="20"/>
              </w:rPr>
              <w:t>կամ</w:t>
            </w:r>
            <w:r>
              <w:rPr>
                <w:rFonts w:ascii="GHEA Grapalat" w:hAnsi="GHEA Grapalat" w:cs="Arial"/>
                <w:sz w:val="20"/>
                <w:szCs w:val="20"/>
              </w:rPr>
              <w:t xml:space="preserve"> </w:t>
            </w:r>
            <w:r>
              <w:rPr>
                <w:rFonts w:ascii="GHEA Grapalat" w:hAnsi="GHEA Grapalat" w:cs="Sylfaen"/>
                <w:sz w:val="20"/>
                <w:szCs w:val="20"/>
              </w:rPr>
              <w:t>սովորական</w:t>
            </w:r>
            <w:r>
              <w:rPr>
                <w:rFonts w:ascii="GHEA Grapalat" w:hAnsi="GHEA Grapalat" w:cs="Arial"/>
                <w:sz w:val="20"/>
                <w:szCs w:val="20"/>
              </w:rPr>
              <w:t xml:space="preserve"> </w:t>
            </w:r>
            <w:r>
              <w:rPr>
                <w:rFonts w:ascii="GHEA Grapalat" w:hAnsi="GHEA Grapalat" w:cs="Sylfaen"/>
                <w:sz w:val="20"/>
                <w:szCs w:val="20"/>
              </w:rPr>
              <w:t>տեսակի։</w:t>
            </w:r>
            <w:r>
              <w:rPr>
                <w:rFonts w:ascii="GHEA Grapalat" w:hAnsi="GHEA Grapalat" w:cs="Arial"/>
                <w:sz w:val="20"/>
                <w:szCs w:val="20"/>
              </w:rPr>
              <w:t xml:space="preserve"> </w:t>
            </w:r>
            <w:r>
              <w:rPr>
                <w:rFonts w:ascii="GHEA Grapalat" w:hAnsi="GHEA Grapalat" w:cs="Sylfaen"/>
                <w:sz w:val="20"/>
                <w:szCs w:val="20"/>
              </w:rPr>
              <w:t>Կարմիր</w:t>
            </w:r>
            <w:r>
              <w:rPr>
                <w:rFonts w:ascii="GHEA Grapalat" w:hAnsi="GHEA Grapalat" w:cs="Arial"/>
                <w:sz w:val="20"/>
                <w:szCs w:val="20"/>
              </w:rPr>
              <w:t xml:space="preserve">, </w:t>
            </w:r>
            <w:r>
              <w:rPr>
                <w:rFonts w:ascii="GHEA Grapalat" w:hAnsi="GHEA Grapalat" w:cs="Sylfaen"/>
                <w:sz w:val="20"/>
                <w:szCs w:val="20"/>
              </w:rPr>
              <w:t>քաղցր</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Անվտանգությունը</w:t>
            </w:r>
            <w:r>
              <w:rPr>
                <w:rFonts w:ascii="GHEA Grapalat" w:hAnsi="GHEA Grapalat" w:cs="Arial"/>
                <w:sz w:val="20"/>
                <w:szCs w:val="20"/>
              </w:rPr>
              <w:t xml:space="preserve">, </w:t>
            </w:r>
            <w:r>
              <w:rPr>
                <w:rFonts w:ascii="GHEA Grapalat" w:hAnsi="GHEA Grapalat" w:cs="Sylfaen"/>
                <w:sz w:val="20"/>
                <w:szCs w:val="20"/>
              </w:rPr>
              <w:t>փաթեթավորումը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մակնշումը</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ըստ</w:t>
            </w:r>
            <w:r>
              <w:rPr>
                <w:rFonts w:ascii="GHEA Grapalat" w:hAnsi="GHEA Grapalat" w:cs="Arial"/>
                <w:sz w:val="20"/>
                <w:szCs w:val="20"/>
              </w:rPr>
              <w:t xml:space="preserve"> </w:t>
            </w:r>
            <w:r>
              <w:rPr>
                <w:rFonts w:ascii="GHEA Grapalat" w:hAnsi="GHEA Grapalat" w:cs="Sylfaen"/>
                <w:sz w:val="20"/>
                <w:szCs w:val="20"/>
              </w:rPr>
              <w:t>ՀՀ</w:t>
            </w:r>
            <w:r>
              <w:rPr>
                <w:rFonts w:ascii="GHEA Grapalat" w:hAnsi="GHEA Grapalat" w:cs="Arial"/>
                <w:sz w:val="20"/>
                <w:szCs w:val="20"/>
              </w:rPr>
              <w:t xml:space="preserve"> </w:t>
            </w:r>
            <w:r>
              <w:rPr>
                <w:rFonts w:ascii="GHEA Grapalat" w:hAnsi="GHEA Grapalat" w:cs="Sylfaen"/>
                <w:sz w:val="20"/>
                <w:szCs w:val="20"/>
              </w:rPr>
              <w:t>կառավարության</w:t>
            </w:r>
            <w:r>
              <w:rPr>
                <w:rFonts w:ascii="GHEA Grapalat" w:hAnsi="GHEA Grapalat" w:cs="Arial"/>
                <w:sz w:val="20"/>
                <w:szCs w:val="20"/>
              </w:rPr>
              <w:t xml:space="preserve"> 2011</w:t>
            </w:r>
            <w:r>
              <w:rPr>
                <w:rFonts w:ascii="GHEA Grapalat" w:hAnsi="GHEA Grapalat" w:cs="Sylfaen"/>
                <w:sz w:val="20"/>
                <w:szCs w:val="20"/>
              </w:rPr>
              <w:t>թ</w:t>
            </w:r>
            <w:r>
              <w:rPr>
                <w:rFonts w:ascii="GHEA Grapalat" w:hAnsi="GHEA Grapalat" w:cs="Arial"/>
                <w:sz w:val="20"/>
                <w:szCs w:val="20"/>
              </w:rPr>
              <w:t xml:space="preserve">. </w:t>
            </w:r>
            <w:r>
              <w:rPr>
                <w:rFonts w:ascii="GHEA Grapalat" w:hAnsi="GHEA Grapalat" w:cs="Sylfaen"/>
                <w:sz w:val="20"/>
                <w:szCs w:val="20"/>
              </w:rPr>
              <w:t>դեկտեմբերի</w:t>
            </w:r>
            <w:r>
              <w:rPr>
                <w:rFonts w:ascii="GHEA Grapalat" w:hAnsi="GHEA Grapalat" w:cs="Arial"/>
                <w:sz w:val="20"/>
                <w:szCs w:val="20"/>
              </w:rPr>
              <w:t xml:space="preserve"> 21-</w:t>
            </w:r>
            <w:r>
              <w:rPr>
                <w:rFonts w:ascii="GHEA Grapalat" w:hAnsi="GHEA Grapalat" w:cs="Sylfaen"/>
                <w:sz w:val="20"/>
                <w:szCs w:val="20"/>
              </w:rPr>
              <w:t>ի</w:t>
            </w:r>
            <w:r>
              <w:rPr>
                <w:rFonts w:ascii="GHEA Grapalat" w:hAnsi="GHEA Grapalat" w:cs="Arial"/>
                <w:sz w:val="20"/>
                <w:szCs w:val="20"/>
              </w:rPr>
              <w:t xml:space="preserve"> N 1913-</w:t>
            </w:r>
            <w:r>
              <w:rPr>
                <w:rFonts w:ascii="GHEA Grapalat" w:hAnsi="GHEA Grapalat" w:cs="Sylfaen"/>
                <w:sz w:val="20"/>
                <w:szCs w:val="20"/>
              </w:rPr>
              <w:t>Ն</w:t>
            </w:r>
            <w:r>
              <w:rPr>
                <w:rFonts w:ascii="GHEA Grapalat" w:hAnsi="GHEA Grapalat" w:cs="Arial"/>
                <w:sz w:val="20"/>
                <w:szCs w:val="20"/>
              </w:rPr>
              <w:t xml:space="preserve"> </w:t>
            </w:r>
            <w:r>
              <w:rPr>
                <w:rFonts w:ascii="GHEA Grapalat" w:hAnsi="GHEA Grapalat" w:cs="Sylfaen"/>
                <w:sz w:val="20"/>
                <w:szCs w:val="20"/>
              </w:rPr>
              <w:t>որոշմամբ</w:t>
            </w:r>
            <w:r>
              <w:rPr>
                <w:rFonts w:ascii="GHEA Grapalat" w:hAnsi="GHEA Grapalat" w:cs="Arial"/>
                <w:sz w:val="20"/>
                <w:szCs w:val="20"/>
              </w:rPr>
              <w:t xml:space="preserve"> </w:t>
            </w:r>
            <w:r>
              <w:rPr>
                <w:rFonts w:ascii="GHEA Grapalat" w:hAnsi="GHEA Grapalat" w:cs="Sylfaen"/>
                <w:sz w:val="20"/>
                <w:szCs w:val="20"/>
              </w:rPr>
              <w:t>հաստատված</w:t>
            </w:r>
            <w:r>
              <w:rPr>
                <w:rFonts w:ascii="GHEA Grapalat" w:hAnsi="GHEA Grapalat" w:cs="Arial"/>
                <w:sz w:val="20"/>
                <w:szCs w:val="20"/>
              </w:rPr>
              <w:t xml:space="preserve"> “</w:t>
            </w:r>
            <w:r>
              <w:rPr>
                <w:rFonts w:ascii="GHEA Grapalat" w:hAnsi="GHEA Grapalat" w:cs="Sylfaen"/>
                <w:sz w:val="20"/>
                <w:szCs w:val="20"/>
              </w:rPr>
              <w:t>Թարմ</w:t>
            </w:r>
            <w:r>
              <w:rPr>
                <w:rFonts w:ascii="GHEA Grapalat" w:hAnsi="GHEA Grapalat"/>
                <w:sz w:val="20"/>
                <w:szCs w:val="20"/>
              </w:rPr>
              <w:t xml:space="preserve"> </w:t>
            </w:r>
            <w:r>
              <w:rPr>
                <w:rFonts w:ascii="GHEA Grapalat" w:hAnsi="GHEA Grapalat" w:cs="Sylfaen"/>
                <w:sz w:val="20"/>
                <w:szCs w:val="20"/>
              </w:rPr>
              <w:t>պտուղ</w:t>
            </w:r>
            <w:r>
              <w:rPr>
                <w:rFonts w:ascii="GHEA Grapalat" w:hAnsi="GHEA Grapalat" w:cs="Arial"/>
                <w:sz w:val="20"/>
                <w:szCs w:val="20"/>
              </w:rPr>
              <w:t>-</w:t>
            </w:r>
            <w:r>
              <w:rPr>
                <w:rFonts w:ascii="GHEA Grapalat" w:hAnsi="GHEA Grapalat" w:cs="Sylfaen"/>
                <w:sz w:val="20"/>
                <w:szCs w:val="20"/>
              </w:rPr>
              <w:t>բանջարեղենի</w:t>
            </w:r>
            <w:r>
              <w:rPr>
                <w:rFonts w:ascii="GHEA Grapalat" w:hAnsi="GHEA Grapalat" w:cs="Arial"/>
                <w:sz w:val="20"/>
                <w:szCs w:val="20"/>
              </w:rPr>
              <w:t xml:space="preserve"> </w:t>
            </w:r>
            <w:r>
              <w:rPr>
                <w:rFonts w:ascii="GHEA Grapalat" w:hAnsi="GHEA Grapalat" w:cs="Sylfaen"/>
                <w:sz w:val="20"/>
                <w:szCs w:val="20"/>
              </w:rPr>
              <w:t>տեխնիկական</w:t>
            </w:r>
            <w:r>
              <w:rPr>
                <w:rFonts w:ascii="GHEA Grapalat" w:hAnsi="GHEA Grapalat" w:cs="Arial"/>
                <w:sz w:val="20"/>
                <w:szCs w:val="20"/>
              </w:rPr>
              <w:t xml:space="preserve"> </w:t>
            </w:r>
            <w:r>
              <w:rPr>
                <w:rFonts w:ascii="GHEA Grapalat" w:hAnsi="GHEA Grapalat" w:cs="Sylfaen"/>
                <w:sz w:val="20"/>
                <w:szCs w:val="20"/>
              </w:rPr>
              <w:t>կանոնակարգի</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Սննդամթերքի</w:t>
            </w:r>
            <w:r>
              <w:rPr>
                <w:rFonts w:ascii="GHEA Grapalat" w:hAnsi="GHEA Grapalat" w:cs="Arial"/>
                <w:sz w:val="20"/>
                <w:szCs w:val="20"/>
              </w:rPr>
              <w:t xml:space="preserve"> </w:t>
            </w:r>
            <w:r>
              <w:rPr>
                <w:rFonts w:ascii="GHEA Grapalat" w:hAnsi="GHEA Grapalat" w:cs="Sylfaen"/>
                <w:sz w:val="20"/>
                <w:szCs w:val="20"/>
              </w:rPr>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ՀՀ</w:t>
            </w:r>
            <w:r>
              <w:rPr>
                <w:rFonts w:ascii="GHEA Grapalat" w:hAnsi="GHEA Grapalat" w:cs="Arial"/>
                <w:sz w:val="20"/>
                <w:szCs w:val="20"/>
              </w:rPr>
              <w:t xml:space="preserve"> </w:t>
            </w:r>
            <w:r>
              <w:rPr>
                <w:rFonts w:ascii="GHEA Grapalat" w:hAnsi="GHEA Grapalat" w:cs="Sylfaen"/>
                <w:sz w:val="20"/>
                <w:szCs w:val="20"/>
              </w:rPr>
              <w:t>օրենքի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5CFAB162"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1873EEF2"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32A2746F"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1D599AD9" w14:textId="765AA2B1"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w:t>
            </w:r>
          </w:p>
        </w:tc>
        <w:tc>
          <w:tcPr>
            <w:tcW w:w="1347" w:type="dxa"/>
            <w:tcBorders>
              <w:top w:val="single" w:sz="4" w:space="0" w:color="auto"/>
              <w:left w:val="single" w:sz="4" w:space="0" w:color="auto"/>
              <w:bottom w:val="single" w:sz="4" w:space="0" w:color="auto"/>
              <w:right w:val="single" w:sz="4" w:space="0" w:color="auto"/>
            </w:tcBorders>
            <w:hideMark/>
          </w:tcPr>
          <w:p w14:paraId="1196261D" w14:textId="5BCFE0D5"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840F19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81EE05" w14:textId="5ED183C1"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158533CA"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238588" w14:textId="039E2593"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C68161"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15333100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5E514F"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Տոմատ/ 1կգ/</w:t>
            </w:r>
          </w:p>
        </w:tc>
        <w:tc>
          <w:tcPr>
            <w:tcW w:w="4071" w:type="dxa"/>
            <w:tcBorders>
              <w:top w:val="single" w:sz="4" w:space="0" w:color="auto"/>
              <w:left w:val="single" w:sz="4" w:space="0" w:color="auto"/>
              <w:bottom w:val="single" w:sz="4" w:space="0" w:color="auto"/>
              <w:right w:val="single" w:sz="4" w:space="0" w:color="auto"/>
            </w:tcBorders>
            <w:vAlign w:val="center"/>
            <w:hideMark/>
          </w:tcPr>
          <w:p w14:paraId="05623332"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Sylfaen"/>
                <w:sz w:val="20"/>
                <w:szCs w:val="20"/>
                <w:lang w:val="hy-AM"/>
              </w:rPr>
              <w:t>Տոմատ,</w:t>
            </w:r>
            <w:r>
              <w:rPr>
                <w:rFonts w:ascii="GHEA Grapalat" w:hAnsi="GHEA Grapalat"/>
                <w:sz w:val="20"/>
                <w:szCs w:val="20"/>
                <w:lang w:val="hy-AM"/>
              </w:rPr>
              <w:t xml:space="preserve"> 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52C36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39202AA1"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221029E6"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1241400" w14:textId="54E5D69A"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15</w:t>
            </w:r>
          </w:p>
        </w:tc>
        <w:tc>
          <w:tcPr>
            <w:tcW w:w="1347" w:type="dxa"/>
            <w:tcBorders>
              <w:top w:val="single" w:sz="4" w:space="0" w:color="auto"/>
              <w:left w:val="single" w:sz="4" w:space="0" w:color="auto"/>
              <w:bottom w:val="single" w:sz="4" w:space="0" w:color="auto"/>
              <w:right w:val="single" w:sz="4" w:space="0" w:color="auto"/>
            </w:tcBorders>
            <w:hideMark/>
          </w:tcPr>
          <w:p w14:paraId="40202DB9" w14:textId="4E55E534"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D86F75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CC6681" w14:textId="26B8776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19E1C5C6"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2208674" w14:textId="51822588"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hy-AM"/>
              </w:rPr>
              <w:t>4</w:t>
            </w:r>
            <w:r>
              <w:rPr>
                <w:rFonts w:ascii="GHEA Grapalat" w:hAnsi="GHEA Grapalat"/>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2E137"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rPr>
              <w:t>15872400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6C2FD"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Աղ</w:t>
            </w:r>
          </w:p>
        </w:tc>
        <w:tc>
          <w:tcPr>
            <w:tcW w:w="4071" w:type="dxa"/>
            <w:tcBorders>
              <w:top w:val="single" w:sz="4" w:space="0" w:color="auto"/>
              <w:left w:val="single" w:sz="4" w:space="0" w:color="auto"/>
              <w:bottom w:val="single" w:sz="4" w:space="0" w:color="auto"/>
              <w:right w:val="single" w:sz="4" w:space="0" w:color="auto"/>
            </w:tcBorders>
            <w:vAlign w:val="center"/>
            <w:hideMark/>
          </w:tcPr>
          <w:p w14:paraId="09432CBE"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rPr>
              <w:t>Կերակրի աղ` բարձր տեսակի, յոդացված ՀՍՏ 239-2005  Պիտանելիության ժամկետը արտադրման օրվանից ոչ պակաս 12 ամիս:</w:t>
            </w:r>
          </w:p>
        </w:tc>
        <w:tc>
          <w:tcPr>
            <w:tcW w:w="994" w:type="dxa"/>
            <w:tcBorders>
              <w:top w:val="single" w:sz="4" w:space="0" w:color="auto"/>
              <w:left w:val="single" w:sz="4" w:space="0" w:color="auto"/>
              <w:bottom w:val="single" w:sz="4" w:space="0" w:color="auto"/>
              <w:right w:val="single" w:sz="4" w:space="0" w:color="auto"/>
            </w:tcBorders>
            <w:vAlign w:val="center"/>
            <w:hideMark/>
          </w:tcPr>
          <w:p w14:paraId="71183DC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A06E371"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0550527A"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578BF6D" w14:textId="75BEE7CB"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20</w:t>
            </w:r>
          </w:p>
        </w:tc>
        <w:tc>
          <w:tcPr>
            <w:tcW w:w="1347" w:type="dxa"/>
            <w:tcBorders>
              <w:top w:val="single" w:sz="4" w:space="0" w:color="auto"/>
              <w:left w:val="single" w:sz="4" w:space="0" w:color="auto"/>
              <w:bottom w:val="single" w:sz="4" w:space="0" w:color="auto"/>
              <w:right w:val="single" w:sz="4" w:space="0" w:color="auto"/>
            </w:tcBorders>
            <w:hideMark/>
          </w:tcPr>
          <w:p w14:paraId="34549FC6" w14:textId="4B4B1888"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D824D6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E0B737" w14:textId="0DC980AA"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55C47E18"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56CFC19" w14:textId="0A9EDA61"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00347" w14:textId="77777777" w:rsidR="004C21DF" w:rsidRDefault="004C21DF" w:rsidP="004C21DF">
            <w:pPr>
              <w:spacing w:line="256" w:lineRule="auto"/>
              <w:jc w:val="center"/>
              <w:rPr>
                <w:rFonts w:ascii="GHEA Grapalat" w:hAnsi="GHEA Grapalat"/>
                <w:sz w:val="20"/>
                <w:szCs w:val="20"/>
              </w:rPr>
            </w:pPr>
            <w:r>
              <w:rPr>
                <w:rFonts w:ascii="GHEA Grapalat" w:hAnsi="GHEA Grapalat" w:cs="Calibri"/>
                <w:color w:val="000000"/>
                <w:sz w:val="20"/>
                <w:szCs w:val="20"/>
              </w:rPr>
              <w:t>03130000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A9D7A"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Լիմոնի աղ</w:t>
            </w:r>
          </w:p>
        </w:tc>
        <w:tc>
          <w:tcPr>
            <w:tcW w:w="4071" w:type="dxa"/>
            <w:tcBorders>
              <w:top w:val="single" w:sz="4" w:space="0" w:color="auto"/>
              <w:left w:val="single" w:sz="4" w:space="0" w:color="auto"/>
              <w:bottom w:val="single" w:sz="4" w:space="0" w:color="auto"/>
              <w:right w:val="single" w:sz="4" w:space="0" w:color="auto"/>
            </w:tcBorders>
            <w:vAlign w:val="center"/>
            <w:hideMark/>
          </w:tcPr>
          <w:p w14:paraId="15580D44"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cs="Arial"/>
                <w:sz w:val="20"/>
                <w:szCs w:val="20"/>
              </w:rPr>
              <w:t>Լիմոնի ազ տուփով:</w:t>
            </w:r>
            <w:r>
              <w:rPr>
                <w:rFonts w:ascii="GHEA Grapalat" w:hAnsi="GHEA Grapalat"/>
                <w:sz w:val="20"/>
                <w:szCs w:val="20"/>
              </w:rPr>
              <w:t xml:space="preserve">  </w:t>
            </w:r>
            <w:r>
              <w:rPr>
                <w:rFonts w:ascii="GHEA Grapalat" w:hAnsi="GHEA Grapalat" w:cs="Sylfaen"/>
                <w:sz w:val="20"/>
                <w:szCs w:val="20"/>
              </w:rPr>
              <w:t>Անվտանգությունը</w:t>
            </w:r>
            <w:r>
              <w:rPr>
                <w:rFonts w:ascii="GHEA Grapalat" w:hAnsi="GHEA Grapalat" w:cs="Arial"/>
                <w:sz w:val="20"/>
                <w:szCs w:val="20"/>
              </w:rPr>
              <w:t xml:space="preserve">, </w:t>
            </w:r>
            <w:r>
              <w:rPr>
                <w:rFonts w:ascii="GHEA Grapalat" w:hAnsi="GHEA Grapalat" w:cs="Sylfaen"/>
                <w:sz w:val="20"/>
                <w:szCs w:val="20"/>
              </w:rPr>
              <w:t>փաթեթավորումը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մակնշումը</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ըստ</w:t>
            </w:r>
            <w:r>
              <w:rPr>
                <w:rFonts w:ascii="GHEA Grapalat" w:hAnsi="GHEA Grapalat" w:cs="Arial"/>
                <w:sz w:val="20"/>
                <w:szCs w:val="20"/>
              </w:rPr>
              <w:t xml:space="preserve"> </w:t>
            </w:r>
            <w:r>
              <w:rPr>
                <w:rFonts w:ascii="GHEA Grapalat" w:hAnsi="GHEA Grapalat" w:cs="Sylfaen"/>
                <w:sz w:val="20"/>
                <w:szCs w:val="20"/>
              </w:rPr>
              <w:t>ՀՀ</w:t>
            </w:r>
            <w:r>
              <w:rPr>
                <w:rFonts w:ascii="GHEA Grapalat" w:hAnsi="GHEA Grapalat" w:cs="Arial"/>
                <w:sz w:val="20"/>
                <w:szCs w:val="20"/>
              </w:rPr>
              <w:t xml:space="preserve"> </w:t>
            </w:r>
            <w:r>
              <w:rPr>
                <w:rFonts w:ascii="GHEA Grapalat" w:hAnsi="GHEA Grapalat" w:cs="Sylfaen"/>
                <w:sz w:val="20"/>
                <w:szCs w:val="20"/>
              </w:rPr>
              <w:t>կառավարության</w:t>
            </w:r>
            <w:r>
              <w:rPr>
                <w:rFonts w:ascii="GHEA Grapalat" w:hAnsi="GHEA Grapalat" w:cs="Arial"/>
                <w:sz w:val="20"/>
                <w:szCs w:val="20"/>
              </w:rPr>
              <w:t xml:space="preserve"> 2011</w:t>
            </w:r>
            <w:r>
              <w:rPr>
                <w:rFonts w:ascii="GHEA Grapalat" w:hAnsi="GHEA Grapalat" w:cs="Sylfaen"/>
                <w:sz w:val="20"/>
                <w:szCs w:val="20"/>
              </w:rPr>
              <w:t>թ</w:t>
            </w:r>
            <w:r>
              <w:rPr>
                <w:rFonts w:ascii="GHEA Grapalat" w:hAnsi="GHEA Grapalat" w:cs="Arial"/>
                <w:sz w:val="20"/>
                <w:szCs w:val="20"/>
              </w:rPr>
              <w:t xml:space="preserve">. </w:t>
            </w:r>
            <w:r>
              <w:rPr>
                <w:rFonts w:ascii="GHEA Grapalat" w:hAnsi="GHEA Grapalat" w:cs="Sylfaen"/>
                <w:sz w:val="20"/>
                <w:szCs w:val="20"/>
              </w:rPr>
              <w:t>դեկտեմբերի</w:t>
            </w:r>
            <w:r>
              <w:rPr>
                <w:rFonts w:ascii="GHEA Grapalat" w:hAnsi="GHEA Grapalat" w:cs="Arial"/>
                <w:sz w:val="20"/>
                <w:szCs w:val="20"/>
              </w:rPr>
              <w:t xml:space="preserve"> 21-</w:t>
            </w:r>
            <w:r>
              <w:rPr>
                <w:rFonts w:ascii="GHEA Grapalat" w:hAnsi="GHEA Grapalat" w:cs="Sylfaen"/>
                <w:sz w:val="20"/>
                <w:szCs w:val="20"/>
              </w:rPr>
              <w:t>ի</w:t>
            </w:r>
            <w:r>
              <w:rPr>
                <w:rFonts w:ascii="GHEA Grapalat" w:hAnsi="GHEA Grapalat" w:cs="Arial"/>
                <w:sz w:val="20"/>
                <w:szCs w:val="20"/>
              </w:rPr>
              <w:t xml:space="preserve"> N 1913-</w:t>
            </w:r>
            <w:r>
              <w:rPr>
                <w:rFonts w:ascii="GHEA Grapalat" w:hAnsi="GHEA Grapalat" w:cs="Sylfaen"/>
                <w:sz w:val="20"/>
                <w:szCs w:val="20"/>
              </w:rPr>
              <w:t>Ն</w:t>
            </w:r>
            <w:r>
              <w:rPr>
                <w:rFonts w:ascii="GHEA Grapalat" w:hAnsi="GHEA Grapalat" w:cs="Arial"/>
                <w:sz w:val="20"/>
                <w:szCs w:val="20"/>
              </w:rPr>
              <w:t xml:space="preserve"> </w:t>
            </w:r>
            <w:r>
              <w:rPr>
                <w:rFonts w:ascii="GHEA Grapalat" w:hAnsi="GHEA Grapalat" w:cs="Sylfaen"/>
                <w:sz w:val="20"/>
                <w:szCs w:val="20"/>
              </w:rPr>
              <w:t>որոշմամբ</w:t>
            </w:r>
            <w:r>
              <w:rPr>
                <w:rFonts w:ascii="GHEA Grapalat" w:hAnsi="GHEA Grapalat" w:cs="Arial"/>
                <w:sz w:val="20"/>
                <w:szCs w:val="20"/>
              </w:rPr>
              <w:t xml:space="preserve"> </w:t>
            </w:r>
            <w:r>
              <w:rPr>
                <w:rFonts w:ascii="GHEA Grapalat" w:hAnsi="GHEA Grapalat" w:cs="Sylfaen"/>
                <w:sz w:val="20"/>
                <w:szCs w:val="20"/>
              </w:rPr>
              <w:t>հաստատված</w:t>
            </w:r>
            <w:r>
              <w:rPr>
                <w:rFonts w:ascii="GHEA Grapalat" w:hAnsi="GHEA Grapalat" w:cs="Arial"/>
                <w:sz w:val="20"/>
                <w:szCs w:val="20"/>
              </w:rPr>
              <w:t xml:space="preserve"> “</w:t>
            </w:r>
            <w:r>
              <w:rPr>
                <w:rFonts w:ascii="GHEA Grapalat" w:hAnsi="GHEA Grapalat" w:cs="Sylfaen"/>
                <w:sz w:val="20"/>
                <w:szCs w:val="20"/>
              </w:rPr>
              <w:t>Թարմ</w:t>
            </w:r>
            <w:r>
              <w:rPr>
                <w:rFonts w:ascii="GHEA Grapalat" w:hAnsi="GHEA Grapalat"/>
                <w:sz w:val="20"/>
                <w:szCs w:val="20"/>
              </w:rPr>
              <w:t xml:space="preserve"> </w:t>
            </w:r>
            <w:r>
              <w:rPr>
                <w:rFonts w:ascii="GHEA Grapalat" w:hAnsi="GHEA Grapalat" w:cs="Sylfaen"/>
                <w:sz w:val="20"/>
                <w:szCs w:val="20"/>
              </w:rPr>
              <w:t>պտուղ</w:t>
            </w:r>
            <w:r>
              <w:rPr>
                <w:rFonts w:ascii="GHEA Grapalat" w:hAnsi="GHEA Grapalat" w:cs="Arial"/>
                <w:sz w:val="20"/>
                <w:szCs w:val="20"/>
              </w:rPr>
              <w:t>-</w:t>
            </w:r>
            <w:r>
              <w:rPr>
                <w:rFonts w:ascii="GHEA Grapalat" w:hAnsi="GHEA Grapalat" w:cs="Sylfaen"/>
                <w:sz w:val="20"/>
                <w:szCs w:val="20"/>
              </w:rPr>
              <w:t>բանջարեղենի</w:t>
            </w:r>
            <w:r>
              <w:rPr>
                <w:rFonts w:ascii="GHEA Grapalat" w:hAnsi="GHEA Grapalat" w:cs="Arial"/>
                <w:sz w:val="20"/>
                <w:szCs w:val="20"/>
              </w:rPr>
              <w:t xml:space="preserve"> </w:t>
            </w:r>
            <w:r>
              <w:rPr>
                <w:rFonts w:ascii="GHEA Grapalat" w:hAnsi="GHEA Grapalat" w:cs="Sylfaen"/>
                <w:sz w:val="20"/>
                <w:szCs w:val="20"/>
              </w:rPr>
              <w:lastRenderedPageBreak/>
              <w:t>տեխնիկական</w:t>
            </w:r>
            <w:r>
              <w:rPr>
                <w:rFonts w:ascii="GHEA Grapalat" w:hAnsi="GHEA Grapalat" w:cs="Arial"/>
                <w:sz w:val="20"/>
                <w:szCs w:val="20"/>
              </w:rPr>
              <w:t xml:space="preserve"> </w:t>
            </w:r>
            <w:r>
              <w:rPr>
                <w:rFonts w:ascii="GHEA Grapalat" w:hAnsi="GHEA Grapalat" w:cs="Sylfaen"/>
                <w:sz w:val="20"/>
                <w:szCs w:val="20"/>
              </w:rPr>
              <w:t>կանոնակարգի</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Սննդամթերքի</w:t>
            </w:r>
            <w:r>
              <w:rPr>
                <w:rFonts w:ascii="GHEA Grapalat" w:hAnsi="GHEA Grapalat" w:cs="Arial"/>
                <w:sz w:val="20"/>
                <w:szCs w:val="20"/>
              </w:rPr>
              <w:t xml:space="preserve"> </w:t>
            </w:r>
            <w:r>
              <w:rPr>
                <w:rFonts w:ascii="GHEA Grapalat" w:hAnsi="GHEA Grapalat" w:cs="Sylfaen"/>
                <w:sz w:val="20"/>
                <w:szCs w:val="20"/>
              </w:rPr>
              <w:t>անվտանգության</w:t>
            </w:r>
            <w:r>
              <w:rPr>
                <w:rFonts w:ascii="GHEA Grapalat" w:hAnsi="GHEA Grapalat" w:cs="Arial"/>
                <w:sz w:val="20"/>
                <w:szCs w:val="20"/>
              </w:rPr>
              <w:t xml:space="preserve"> </w:t>
            </w:r>
            <w:r>
              <w:rPr>
                <w:rFonts w:ascii="GHEA Grapalat" w:hAnsi="GHEA Grapalat" w:cs="Sylfaen"/>
                <w:sz w:val="20"/>
                <w:szCs w:val="20"/>
              </w:rPr>
              <w:t>մասին</w:t>
            </w:r>
            <w:r>
              <w:rPr>
                <w:rFonts w:ascii="GHEA Grapalat" w:hAnsi="GHEA Grapalat" w:cs="Arial"/>
                <w:sz w:val="20"/>
                <w:szCs w:val="20"/>
              </w:rPr>
              <w:t>”</w:t>
            </w:r>
            <w:r>
              <w:rPr>
                <w:rFonts w:ascii="GHEA Grapalat" w:hAnsi="GHEA Grapalat"/>
                <w:sz w:val="20"/>
                <w:szCs w:val="20"/>
              </w:rPr>
              <w:t xml:space="preserve"> </w:t>
            </w:r>
            <w:r>
              <w:rPr>
                <w:rFonts w:ascii="GHEA Grapalat" w:hAnsi="GHEA Grapalat" w:cs="Sylfaen"/>
                <w:sz w:val="20"/>
                <w:szCs w:val="20"/>
              </w:rPr>
              <w:t>ՀՀ</w:t>
            </w:r>
            <w:r>
              <w:rPr>
                <w:rFonts w:ascii="GHEA Grapalat" w:hAnsi="GHEA Grapalat" w:cs="Arial"/>
                <w:sz w:val="20"/>
                <w:szCs w:val="20"/>
              </w:rPr>
              <w:t xml:space="preserve"> </w:t>
            </w:r>
            <w:r>
              <w:rPr>
                <w:rFonts w:ascii="GHEA Grapalat" w:hAnsi="GHEA Grapalat" w:cs="Sylfaen"/>
                <w:sz w:val="20"/>
                <w:szCs w:val="20"/>
              </w:rPr>
              <w:t>օրենքի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6E01A92A"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lastRenderedPageBreak/>
              <w:t>կգ</w:t>
            </w:r>
          </w:p>
        </w:tc>
        <w:tc>
          <w:tcPr>
            <w:tcW w:w="951" w:type="dxa"/>
            <w:tcBorders>
              <w:top w:val="single" w:sz="4" w:space="0" w:color="auto"/>
              <w:left w:val="single" w:sz="4" w:space="0" w:color="auto"/>
              <w:bottom w:val="single" w:sz="4" w:space="0" w:color="auto"/>
              <w:right w:val="single" w:sz="4" w:space="0" w:color="auto"/>
            </w:tcBorders>
            <w:vAlign w:val="center"/>
          </w:tcPr>
          <w:p w14:paraId="50C3AAB1"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7D781AA5"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03A31DB0" w14:textId="77777777" w:rsidR="004C21DF" w:rsidRDefault="004C21DF" w:rsidP="004C21DF">
            <w:pPr>
              <w:spacing w:line="256" w:lineRule="auto"/>
              <w:jc w:val="center"/>
              <w:rPr>
                <w:rFonts w:ascii="GHEA Grapalat" w:hAnsi="GHEA Grapalat" w:cs="Calibri"/>
                <w:sz w:val="20"/>
                <w:szCs w:val="20"/>
                <w:lang w:val="hy-AM"/>
              </w:rPr>
            </w:pPr>
            <w:r>
              <w:rPr>
                <w:rFonts w:ascii="GHEA Grapalat" w:hAnsi="GHEA Grapalat" w:cs="Calibri"/>
                <w:sz w:val="20"/>
                <w:szCs w:val="20"/>
                <w:lang w:val="hy-AM"/>
              </w:rPr>
              <w:t>0</w:t>
            </w:r>
            <w:r>
              <w:rPr>
                <w:rFonts w:ascii="Cambria Math" w:hAnsi="Cambria Math" w:cs="Cambria Math"/>
                <w:sz w:val="20"/>
                <w:szCs w:val="20"/>
                <w:lang w:val="hy-AM"/>
              </w:rPr>
              <w:t>․</w:t>
            </w:r>
            <w:r>
              <w:rPr>
                <w:rFonts w:ascii="GHEA Grapalat" w:hAnsi="GHEA Grapalat" w:cs="Calibri"/>
                <w:sz w:val="20"/>
                <w:szCs w:val="20"/>
                <w:lang w:val="hy-AM"/>
              </w:rPr>
              <w:t>5</w:t>
            </w:r>
          </w:p>
        </w:tc>
        <w:tc>
          <w:tcPr>
            <w:tcW w:w="1347" w:type="dxa"/>
            <w:tcBorders>
              <w:top w:val="single" w:sz="4" w:space="0" w:color="auto"/>
              <w:left w:val="single" w:sz="4" w:space="0" w:color="auto"/>
              <w:bottom w:val="single" w:sz="4" w:space="0" w:color="auto"/>
              <w:right w:val="single" w:sz="4" w:space="0" w:color="auto"/>
            </w:tcBorders>
            <w:hideMark/>
          </w:tcPr>
          <w:p w14:paraId="23B6923A" w14:textId="5D983289"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4C21DF">
              <w:rPr>
                <w:rFonts w:ascii="GHEA Grapalat" w:hAnsi="GHEA Grapalat"/>
                <w:sz w:val="20"/>
                <w:szCs w:val="20"/>
                <w:lang w:val="hy-AM"/>
              </w:rPr>
              <w:t>Հայթաղ</w:t>
            </w:r>
            <w:r w:rsidRPr="005E35DC">
              <w:rPr>
                <w:rFonts w:ascii="GHEA Grapalat" w:hAnsi="GHEA Grapalat"/>
                <w:sz w:val="20"/>
                <w:szCs w:val="20"/>
                <w:lang w:val="af-ZA"/>
              </w:rPr>
              <w:t xml:space="preserve">, </w:t>
            </w:r>
            <w:r w:rsidRPr="004C21DF">
              <w:rPr>
                <w:rFonts w:ascii="GHEA Grapalat" w:hAnsi="GHEA Grapalat"/>
                <w:sz w:val="20"/>
                <w:szCs w:val="20"/>
                <w:lang w:val="hy-AM"/>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E1471C5"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D5CF8" w14:textId="0659AFDC"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0E5FE8F2"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263D0D" w14:textId="31678C08"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010FDC" w14:textId="77777777" w:rsidR="004C21DF" w:rsidRDefault="004C21DF" w:rsidP="004C21DF">
            <w:pPr>
              <w:spacing w:line="256" w:lineRule="auto"/>
              <w:jc w:val="center"/>
              <w:rPr>
                <w:rFonts w:ascii="GHEA Grapalat" w:hAnsi="GHEA Grapalat" w:cs="Calibri"/>
                <w:color w:val="000000"/>
                <w:sz w:val="20"/>
                <w:szCs w:val="20"/>
                <w:lang w:val="hy-AM"/>
              </w:rPr>
            </w:pPr>
            <w:r>
              <w:rPr>
                <w:rFonts w:ascii="GHEA Grapalat" w:hAnsi="GHEA Grapalat" w:cs="Sylfaen"/>
                <w:color w:val="000000"/>
                <w:sz w:val="20"/>
                <w:szCs w:val="20"/>
              </w:rPr>
              <w:t>15871110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CA59BD"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Քացախ</w:t>
            </w:r>
          </w:p>
        </w:tc>
        <w:tc>
          <w:tcPr>
            <w:tcW w:w="4071" w:type="dxa"/>
            <w:tcBorders>
              <w:top w:val="single" w:sz="4" w:space="0" w:color="auto"/>
              <w:left w:val="single" w:sz="4" w:space="0" w:color="auto"/>
              <w:bottom w:val="single" w:sz="4" w:space="0" w:color="auto"/>
              <w:right w:val="single" w:sz="4" w:space="0" w:color="auto"/>
            </w:tcBorders>
            <w:vAlign w:val="center"/>
            <w:hideMark/>
          </w:tcPr>
          <w:p w14:paraId="70E19A4C" w14:textId="77777777" w:rsidR="004C21DF" w:rsidRDefault="004C21DF" w:rsidP="004C21DF">
            <w:pPr>
              <w:spacing w:line="256" w:lineRule="auto"/>
              <w:jc w:val="center"/>
              <w:rPr>
                <w:rFonts w:ascii="GHEA Grapalat" w:hAnsi="GHEA Grapalat" w:cs="Arial"/>
                <w:sz w:val="20"/>
                <w:szCs w:val="20"/>
                <w:lang w:val="hy-AM"/>
              </w:rPr>
            </w:pPr>
            <w:r>
              <w:rPr>
                <w:rFonts w:ascii="GHEA Grapalat" w:hAnsi="GHEA Grapalat"/>
                <w:sz w:val="20"/>
                <w:szCs w:val="20"/>
                <w:lang w:val="af-ZA"/>
              </w:rPr>
              <w:t>Քացախ, պատրաստված թարմ մրգերից,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 0,5</w:t>
            </w:r>
            <w:r>
              <w:rPr>
                <w:rFonts w:ascii="GHEA Grapalat" w:hAnsi="GHEA Grapalat"/>
                <w:sz w:val="20"/>
                <w:szCs w:val="20"/>
                <w:lang w:val="ru-RU"/>
              </w:rPr>
              <w:t>լ</w:t>
            </w:r>
            <w:r>
              <w:rPr>
                <w:rFonts w:ascii="GHEA Grapalat" w:hAnsi="GHEA Grapalat"/>
                <w:sz w:val="20"/>
                <w:szCs w:val="20"/>
                <w:lang w:val="af-ZA"/>
              </w:rPr>
              <w:t xml:space="preserve"> </w:t>
            </w:r>
            <w:r>
              <w:rPr>
                <w:rFonts w:ascii="GHEA Grapalat" w:hAnsi="GHEA Grapalat"/>
                <w:sz w:val="20"/>
                <w:szCs w:val="20"/>
                <w:lang w:val="ru-RU"/>
              </w:rPr>
              <w:t>տարաներով</w:t>
            </w:r>
            <w:r>
              <w:rPr>
                <w:rFonts w:ascii="GHEA Grapalat" w:hAnsi="GHEA Grapalat"/>
                <w:sz w:val="20"/>
                <w:szCs w:val="20"/>
                <w:lang w:val="af-ZA"/>
              </w:rPr>
              <w:t xml:space="preserve">: </w:t>
            </w:r>
            <w:r>
              <w:rPr>
                <w:rFonts w:ascii="GHEA Grapalat" w:hAnsi="GHEA Grapalat"/>
                <w:sz w:val="20"/>
                <w:szCs w:val="20"/>
                <w:lang w:val="en-AU"/>
              </w:rPr>
              <w:t>Մատակարարումը</w:t>
            </w:r>
            <w:r>
              <w:rPr>
                <w:rFonts w:ascii="GHEA Grapalat" w:hAnsi="GHEA Grapalat"/>
                <w:sz w:val="20"/>
                <w:szCs w:val="20"/>
                <w:lang w:val="af-ZA"/>
              </w:rPr>
              <w:t xml:space="preserve"> </w:t>
            </w:r>
            <w:r>
              <w:rPr>
                <w:rFonts w:ascii="GHEA Grapalat" w:hAnsi="GHEA Grapalat"/>
                <w:sz w:val="20"/>
                <w:szCs w:val="20"/>
                <w:lang w:val="en-AU"/>
              </w:rPr>
              <w:t>ամիսը</w:t>
            </w:r>
            <w:r>
              <w:rPr>
                <w:rFonts w:ascii="GHEA Grapalat" w:hAnsi="GHEA Grapalat"/>
                <w:sz w:val="20"/>
                <w:szCs w:val="20"/>
                <w:lang w:val="af-ZA"/>
              </w:rPr>
              <w:t xml:space="preserve">  1 </w:t>
            </w:r>
            <w:r>
              <w:rPr>
                <w:rFonts w:ascii="GHEA Grapalat" w:hAnsi="GHEA Grapalat"/>
                <w:sz w:val="20"/>
                <w:szCs w:val="20"/>
                <w:lang w:val="en-AU"/>
              </w:rPr>
              <w:t>անգամ</w:t>
            </w:r>
            <w:r>
              <w:rPr>
                <w:rFonts w:ascii="GHEA Grapalat" w:hAnsi="GHEA Grapalat"/>
                <w:sz w:val="20"/>
                <w:szCs w:val="20"/>
                <w:lang w:val="af-ZA"/>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19E9525E"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լիտր</w:t>
            </w:r>
          </w:p>
        </w:tc>
        <w:tc>
          <w:tcPr>
            <w:tcW w:w="951" w:type="dxa"/>
            <w:tcBorders>
              <w:top w:val="single" w:sz="4" w:space="0" w:color="auto"/>
              <w:left w:val="single" w:sz="4" w:space="0" w:color="auto"/>
              <w:bottom w:val="single" w:sz="4" w:space="0" w:color="auto"/>
              <w:right w:val="single" w:sz="4" w:space="0" w:color="auto"/>
            </w:tcBorders>
            <w:vAlign w:val="center"/>
          </w:tcPr>
          <w:p w14:paraId="2709A443"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tcPr>
          <w:p w14:paraId="37EF5616" w14:textId="77777777" w:rsidR="004C21DF" w:rsidRDefault="004C21DF" w:rsidP="004C21DF">
            <w:pPr>
              <w:spacing w:line="256" w:lineRule="auto"/>
              <w:jc w:val="center"/>
              <w:rPr>
                <w:rFonts w:ascii="GHEA Grapalat" w:hAnsi="GHEA Grapalat"/>
                <w:sz w:val="20"/>
                <w:szCs w:val="20"/>
                <w:lang w:val="hy-AM"/>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3C66939" w14:textId="42EDD0A9"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2</w:t>
            </w:r>
          </w:p>
        </w:tc>
        <w:tc>
          <w:tcPr>
            <w:tcW w:w="1347" w:type="dxa"/>
            <w:tcBorders>
              <w:top w:val="single" w:sz="4" w:space="0" w:color="auto"/>
              <w:left w:val="single" w:sz="4" w:space="0" w:color="auto"/>
              <w:bottom w:val="single" w:sz="4" w:space="0" w:color="auto"/>
              <w:right w:val="single" w:sz="4" w:space="0" w:color="auto"/>
            </w:tcBorders>
            <w:hideMark/>
          </w:tcPr>
          <w:p w14:paraId="1DBFAABE" w14:textId="170FF7ED" w:rsidR="004C21DF" w:rsidRDefault="004C21DF" w:rsidP="004C21DF">
            <w:pPr>
              <w:spacing w:line="256" w:lineRule="auto"/>
              <w:jc w:val="center"/>
              <w:rPr>
                <w:rFonts w:ascii="GHEA Grapalat" w:hAnsi="GHEA Grapalat" w:cs="Sylfaen"/>
                <w:color w:val="000000"/>
                <w:sz w:val="20"/>
                <w:szCs w:val="20"/>
                <w:lang w:val="hy-AM" w:eastAsia="ru-RU"/>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D05F863"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16E51A" w14:textId="39BC43F1"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r w:rsidR="004C21DF" w:rsidRPr="0084544A" w14:paraId="51F67B7D" w14:textId="77777777" w:rsidTr="004D7F6E">
        <w:trPr>
          <w:trHeight w:val="2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783EDE" w14:textId="641A4B9A" w:rsidR="004C21DF" w:rsidRPr="00C2449F" w:rsidRDefault="004C21DF" w:rsidP="004C21DF">
            <w:pPr>
              <w:spacing w:line="256" w:lineRule="auto"/>
              <w:jc w:val="center"/>
              <w:rPr>
                <w:rFonts w:ascii="GHEA Grapalat" w:hAnsi="GHEA Grapalat"/>
                <w:sz w:val="20"/>
                <w:szCs w:val="20"/>
                <w:lang w:val="ru-RU"/>
              </w:rPr>
            </w:pPr>
            <w:r>
              <w:rPr>
                <w:rFonts w:ascii="GHEA Grapalat" w:hAnsi="GHEA Grapalat"/>
                <w:sz w:val="20"/>
                <w:szCs w:val="20"/>
                <w:lang w:val="ru-RU"/>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091E7"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15872600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A4128" w14:textId="77777777" w:rsidR="004C21DF" w:rsidRDefault="004C21DF" w:rsidP="004C21DF">
            <w:pPr>
              <w:spacing w:line="256" w:lineRule="auto"/>
              <w:jc w:val="center"/>
              <w:rPr>
                <w:rFonts w:ascii="GHEA Grapalat" w:hAnsi="GHEA Grapalat"/>
                <w:sz w:val="20"/>
                <w:szCs w:val="20"/>
              </w:rPr>
            </w:pPr>
            <w:r>
              <w:rPr>
                <w:rFonts w:ascii="GHEA Grapalat" w:hAnsi="GHEA Grapalat"/>
                <w:sz w:val="20"/>
                <w:szCs w:val="20"/>
                <w:lang w:val="hy-AM"/>
              </w:rPr>
              <w:t>Սոդա/500գ/</w:t>
            </w:r>
          </w:p>
        </w:tc>
        <w:tc>
          <w:tcPr>
            <w:tcW w:w="4071" w:type="dxa"/>
            <w:tcBorders>
              <w:top w:val="single" w:sz="4" w:space="0" w:color="auto"/>
              <w:left w:val="single" w:sz="4" w:space="0" w:color="auto"/>
              <w:bottom w:val="single" w:sz="4" w:space="0" w:color="auto"/>
              <w:right w:val="single" w:sz="4" w:space="0" w:color="auto"/>
            </w:tcBorders>
            <w:vAlign w:val="center"/>
            <w:hideMark/>
          </w:tcPr>
          <w:p w14:paraId="72626748" w14:textId="77777777" w:rsidR="004C21DF" w:rsidRDefault="004C21DF" w:rsidP="004C21DF">
            <w:pPr>
              <w:spacing w:line="256" w:lineRule="auto"/>
              <w:jc w:val="center"/>
              <w:rPr>
                <w:rFonts w:ascii="GHEA Grapalat" w:hAnsi="GHEA Grapalat" w:cs="Calibri"/>
                <w:color w:val="000000"/>
                <w:sz w:val="20"/>
                <w:szCs w:val="20"/>
              </w:rPr>
            </w:pPr>
            <w:r>
              <w:rPr>
                <w:rFonts w:ascii="GHEA Grapalat" w:hAnsi="GHEA Grapalat"/>
                <w:sz w:val="20"/>
                <w:szCs w:val="20"/>
              </w:rPr>
              <w:t>Նատրիում երկածխաջրածնային. Անվտանգությունը և մակնշումըª N 2-III-4.9-01-2003 (ՌԴ Սան Պին 2.3.2-1078-01) սանիտարահամաճարակային կանոնների և նորմերի և ՙՍննդամթերքի անվտանգության մասին՚ ՀՀ օրենքի,</w:t>
            </w:r>
          </w:p>
        </w:tc>
        <w:tc>
          <w:tcPr>
            <w:tcW w:w="994" w:type="dxa"/>
            <w:tcBorders>
              <w:top w:val="single" w:sz="4" w:space="0" w:color="auto"/>
              <w:left w:val="single" w:sz="4" w:space="0" w:color="auto"/>
              <w:bottom w:val="single" w:sz="4" w:space="0" w:color="auto"/>
              <w:right w:val="single" w:sz="4" w:space="0" w:color="auto"/>
            </w:tcBorders>
            <w:vAlign w:val="center"/>
            <w:hideMark/>
          </w:tcPr>
          <w:p w14:paraId="4421277F"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կգ</w:t>
            </w:r>
          </w:p>
        </w:tc>
        <w:tc>
          <w:tcPr>
            <w:tcW w:w="951" w:type="dxa"/>
            <w:tcBorders>
              <w:top w:val="single" w:sz="4" w:space="0" w:color="auto"/>
              <w:left w:val="single" w:sz="4" w:space="0" w:color="auto"/>
              <w:bottom w:val="single" w:sz="4" w:space="0" w:color="auto"/>
              <w:right w:val="single" w:sz="4" w:space="0" w:color="auto"/>
            </w:tcBorders>
            <w:vAlign w:val="center"/>
          </w:tcPr>
          <w:p w14:paraId="46F5142B"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43139814" w14:textId="77777777" w:rsidR="004C21DF" w:rsidRDefault="004C21DF" w:rsidP="004C21DF">
            <w:pPr>
              <w:spacing w:line="256" w:lineRule="auto"/>
              <w:jc w:val="center"/>
              <w:rPr>
                <w:rFonts w:ascii="GHEA Grapalat" w:hAnsi="GHEA Grapalat"/>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61BE04AA" w14:textId="668437E5" w:rsidR="004C21DF" w:rsidRPr="00C2449F" w:rsidRDefault="004C21DF" w:rsidP="004C21DF">
            <w:pPr>
              <w:spacing w:line="256" w:lineRule="auto"/>
              <w:jc w:val="center"/>
              <w:rPr>
                <w:rFonts w:ascii="GHEA Grapalat" w:hAnsi="GHEA Grapalat" w:cs="Calibri"/>
                <w:sz w:val="20"/>
                <w:szCs w:val="20"/>
                <w:lang w:val="ru-RU"/>
              </w:rPr>
            </w:pPr>
            <w:r>
              <w:rPr>
                <w:rFonts w:ascii="GHEA Grapalat" w:hAnsi="GHEA Grapalat" w:cs="Calibri"/>
                <w:sz w:val="20"/>
                <w:szCs w:val="20"/>
                <w:lang w:val="ru-RU"/>
              </w:rPr>
              <w:t>1</w:t>
            </w:r>
          </w:p>
        </w:tc>
        <w:tc>
          <w:tcPr>
            <w:tcW w:w="1347" w:type="dxa"/>
            <w:tcBorders>
              <w:top w:val="single" w:sz="4" w:space="0" w:color="auto"/>
              <w:left w:val="single" w:sz="4" w:space="0" w:color="auto"/>
              <w:bottom w:val="single" w:sz="4" w:space="0" w:color="auto"/>
              <w:right w:val="single" w:sz="4" w:space="0" w:color="auto"/>
            </w:tcBorders>
            <w:hideMark/>
          </w:tcPr>
          <w:p w14:paraId="51C5DFF3" w14:textId="5363EFAD" w:rsidR="004C21DF" w:rsidRDefault="004C21DF" w:rsidP="004C21DF">
            <w:pPr>
              <w:spacing w:line="256" w:lineRule="auto"/>
              <w:jc w:val="center"/>
              <w:rPr>
                <w:rFonts w:ascii="GHEA Grapalat" w:hAnsi="GHEA Grapalat"/>
                <w:sz w:val="20"/>
                <w:szCs w:val="20"/>
                <w:lang w:val="hy-AM"/>
              </w:rPr>
            </w:pPr>
            <w:r w:rsidRPr="005E35DC">
              <w:rPr>
                <w:rFonts w:ascii="GHEA Grapalat" w:hAnsi="GHEA Grapalat"/>
                <w:sz w:val="20"/>
                <w:szCs w:val="20"/>
                <w:lang w:val="hy-AM"/>
              </w:rPr>
              <w:t xml:space="preserve">Խոյ համայնք  </w:t>
            </w:r>
            <w:r w:rsidRPr="005E35DC">
              <w:rPr>
                <w:rFonts w:ascii="GHEA Grapalat" w:hAnsi="GHEA Grapalat"/>
                <w:sz w:val="20"/>
                <w:szCs w:val="20"/>
                <w:lang w:val="af-ZA"/>
              </w:rPr>
              <w:t>գ.</w:t>
            </w:r>
            <w:r w:rsidRPr="005E35DC">
              <w:rPr>
                <w:rFonts w:ascii="GHEA Grapalat" w:hAnsi="GHEA Grapalat"/>
                <w:sz w:val="20"/>
                <w:szCs w:val="20"/>
                <w:lang w:val="ru-RU"/>
              </w:rPr>
              <w:t>Հայթաղ</w:t>
            </w:r>
            <w:r w:rsidRPr="005E35DC">
              <w:rPr>
                <w:rFonts w:ascii="GHEA Grapalat" w:hAnsi="GHEA Grapalat"/>
                <w:sz w:val="20"/>
                <w:szCs w:val="20"/>
                <w:lang w:val="af-ZA"/>
              </w:rPr>
              <w:t xml:space="preserve">, </w:t>
            </w:r>
            <w:r w:rsidRPr="005E35DC">
              <w:rPr>
                <w:rFonts w:ascii="GHEA Grapalat" w:hAnsi="GHEA Grapalat"/>
                <w:sz w:val="20"/>
                <w:szCs w:val="20"/>
                <w:lang w:val="ru-RU"/>
              </w:rPr>
              <w:t>Բաղրամյան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F2D4039" w14:textId="77777777"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Ըստ պատվիրատուի պահանջի</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05A777" w14:textId="06875729" w:rsidR="004C21DF" w:rsidRDefault="004C21DF" w:rsidP="004C21DF">
            <w:pPr>
              <w:spacing w:line="256" w:lineRule="auto"/>
              <w:jc w:val="center"/>
              <w:rPr>
                <w:rFonts w:ascii="GHEA Grapalat" w:hAnsi="GHEA Grapalat"/>
                <w:sz w:val="20"/>
                <w:szCs w:val="20"/>
                <w:lang w:val="hy-AM"/>
              </w:rPr>
            </w:pPr>
            <w:r>
              <w:rPr>
                <w:rFonts w:ascii="GHEA Grapalat" w:hAnsi="GHEA Grapalat"/>
                <w:sz w:val="20"/>
                <w:szCs w:val="20"/>
                <w:lang w:val="hy-AM"/>
              </w:rPr>
              <w:t>Պայման</w:t>
            </w:r>
            <w:r w:rsidR="006448B3" w:rsidRPr="006448B3">
              <w:rPr>
                <w:rFonts w:ascii="GHEA Grapalat" w:hAnsi="GHEA Grapalat"/>
                <w:sz w:val="20"/>
                <w:szCs w:val="20"/>
                <w:lang w:val="hy-AM"/>
              </w:rPr>
              <w:t>ա</w:t>
            </w:r>
            <w:r>
              <w:rPr>
                <w:rFonts w:ascii="GHEA Grapalat" w:hAnsi="GHEA Grapalat"/>
                <w:sz w:val="20"/>
                <w:szCs w:val="20"/>
                <w:lang w:val="hy-AM"/>
              </w:rPr>
              <w:t>գիր կնքելու պահից մինչև 25/12/2025թ</w:t>
            </w:r>
          </w:p>
        </w:tc>
      </w:tr>
    </w:tbl>
    <w:p w14:paraId="0749B580" w14:textId="77777777" w:rsidR="004D19E2" w:rsidRDefault="004D19E2" w:rsidP="004D19E2">
      <w:pPr>
        <w:tabs>
          <w:tab w:val="right" w:pos="15280"/>
        </w:tabs>
        <w:ind w:firstLine="709"/>
        <w:jc w:val="both"/>
        <w:rPr>
          <w:rFonts w:ascii="GHEA Grapalat" w:hAnsi="GHEA Grapalat"/>
          <w:b/>
          <w:color w:val="FF0000"/>
          <w:sz w:val="22"/>
          <w:szCs w:val="20"/>
          <w:highlight w:val="yellow"/>
          <w:lang w:val="hy-AM"/>
        </w:rPr>
      </w:pPr>
    </w:p>
    <w:p w14:paraId="31C49531" w14:textId="77777777" w:rsidR="004D19E2" w:rsidRDefault="004D19E2" w:rsidP="004D19E2">
      <w:pPr>
        <w:tabs>
          <w:tab w:val="right" w:pos="15280"/>
        </w:tabs>
        <w:ind w:firstLine="709"/>
        <w:jc w:val="both"/>
        <w:rPr>
          <w:rFonts w:ascii="GHEA Grapalat" w:hAnsi="GHEA Grapalat"/>
          <w:b/>
          <w:color w:val="FF0000"/>
          <w:sz w:val="22"/>
          <w:szCs w:val="20"/>
          <w:highlight w:val="yellow"/>
          <w:lang w:val="hy-AM"/>
        </w:rPr>
      </w:pPr>
    </w:p>
    <w:p w14:paraId="5D9C3A49" w14:textId="77777777" w:rsidR="004D19E2" w:rsidRDefault="004D19E2" w:rsidP="004D19E2">
      <w:pPr>
        <w:jc w:val="both"/>
        <w:rPr>
          <w:rFonts w:ascii="GHEA Grapalat" w:eastAsia="GHEA Grapalat" w:hAnsi="GHEA Grapalat" w:cs="GHEA Grapalat"/>
          <w:b/>
          <w:sz w:val="22"/>
          <w:lang w:val="hy-AM"/>
        </w:rPr>
      </w:pPr>
      <w:r>
        <w:rPr>
          <w:rFonts w:ascii="GHEA Grapalat" w:hAnsi="GHEA Grapalat"/>
          <w:b/>
          <w:sz w:val="22"/>
          <w:szCs w:val="20"/>
          <w:highlight w:val="yellow"/>
          <w:lang w:val="hy-AM"/>
        </w:rPr>
        <w:t>Մսի, հացի և հացաբուլկեղենի մատակարարումը պետք է իրականացվի ը</w:t>
      </w:r>
      <w:r>
        <w:rPr>
          <w:rFonts w:ascii="GHEA Grapalat" w:eastAsia="GHEA Grapalat" w:hAnsi="GHEA Grapalat" w:cs="GHEA Grapalat"/>
          <w:b/>
          <w:sz w:val="22"/>
          <w:highlight w:val="yellow"/>
          <w:lang w:val="hy-AM"/>
        </w:rPr>
        <w:t>ստ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սանիտարական անձնագրեր ունեցող սննդամթերքի տեղափոխման համար նախատեսված տրանսպորտային միջոցներով</w:t>
      </w:r>
      <w:r>
        <w:rPr>
          <w:rFonts w:ascii="GHEA Grapalat" w:eastAsia="GHEA Grapalat" w:hAnsi="GHEA Grapalat" w:cs="GHEA Grapalat"/>
          <w:b/>
          <w:sz w:val="22"/>
          <w:lang w:val="hy-AM"/>
        </w:rPr>
        <w:t>:</w:t>
      </w:r>
    </w:p>
    <w:p w14:paraId="4D74F948" w14:textId="77777777" w:rsidR="004D19E2" w:rsidRDefault="004D19E2" w:rsidP="004D19E2">
      <w:pPr>
        <w:jc w:val="both"/>
        <w:rPr>
          <w:rFonts w:ascii="GHEA Grapalat" w:eastAsia="GHEA Grapalat" w:hAnsi="GHEA Grapalat" w:cs="GHEA Grapalat"/>
          <w:b/>
          <w:sz w:val="22"/>
          <w:lang w:val="hy-AM"/>
        </w:rPr>
      </w:pPr>
      <w:r>
        <w:rPr>
          <w:rFonts w:ascii="GHEA Grapalat" w:eastAsia="GHEA Grapalat" w:hAnsi="GHEA Grapalat" w:cs="GHEA Grapalat"/>
          <w:b/>
          <w:color w:val="FF0000"/>
          <w:sz w:val="22"/>
          <w:lang w:val="hy-AM"/>
        </w:rPr>
        <w:t>Ապրանքի մատակարարումը կատարվում է հանձնման-ընդունման ակտի միջոցով</w:t>
      </w:r>
      <w:r>
        <w:rPr>
          <w:rFonts w:ascii="GHEA Grapalat" w:eastAsia="GHEA Grapalat" w:hAnsi="GHEA Grapalat" w:cs="GHEA Grapalat"/>
          <w:b/>
          <w:sz w:val="22"/>
          <w:lang w:val="hy-AM"/>
        </w:rPr>
        <w:t>։</w:t>
      </w:r>
    </w:p>
    <w:p w14:paraId="1B8C152D" w14:textId="77777777" w:rsidR="004D19E2" w:rsidRDefault="004D19E2" w:rsidP="004D19E2">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 xml:space="preserve">Ապրանքների </w:t>
      </w:r>
      <w:r>
        <w:rPr>
          <w:rFonts w:ascii="GHEA Grapalat" w:hAnsi="GHEA Grapalat"/>
          <w:b/>
          <w:color w:val="FF0000"/>
          <w:sz w:val="22"/>
          <w:szCs w:val="20"/>
          <w:lang w:val="hy-AM"/>
        </w:rPr>
        <w:t>մատակարարումը պետք է իրականացվի</w:t>
      </w:r>
      <w:r>
        <w:rPr>
          <w:rFonts w:ascii="GHEA Grapalat" w:eastAsia="GHEA Grapalat" w:hAnsi="GHEA Grapalat" w:cs="GHEA Grapalat"/>
          <w:b/>
          <w:color w:val="FF0000"/>
          <w:sz w:val="22"/>
          <w:lang w:val="hy-AM"/>
        </w:rPr>
        <w:t xml:space="preserve">  մատակարարի միջոցներով և գնորդի կաողմից տրված հայտ-պահանջագրի համապատասխան քանակներով և ժամանակահատվածի։</w:t>
      </w:r>
    </w:p>
    <w:p w14:paraId="681526E7" w14:textId="77777777" w:rsidR="004D19E2" w:rsidRDefault="004D19E2" w:rsidP="004D19E2">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Հրավերով նշված է սննդամթերքի գնման հնարավոր առավելագույն քանակները,պատվիրատուի պահանջից կախված հնարավոր է ավելի պակաս քանակով ապրանքների ծեռքբերում։</w:t>
      </w:r>
    </w:p>
    <w:p w14:paraId="5C296145" w14:textId="77777777" w:rsidR="004D19E2" w:rsidRDefault="004D19E2" w:rsidP="004D19E2">
      <w:pPr>
        <w:jc w:val="both"/>
        <w:rPr>
          <w:rFonts w:ascii="GHEA Grapalat" w:hAnsi="GHEA Grapalat"/>
          <w:sz w:val="20"/>
          <w:lang w:val="hy-AM"/>
        </w:rPr>
      </w:pPr>
    </w:p>
    <w:p w14:paraId="3A85783F" w14:textId="77777777" w:rsidR="004D19E2" w:rsidRDefault="004D19E2" w:rsidP="004D19E2">
      <w:pPr>
        <w:jc w:val="center"/>
        <w:rPr>
          <w:rFonts w:ascii="GHEA Grapalat" w:hAnsi="GHEA Grapalat"/>
          <w:sz w:val="20"/>
          <w:lang w:val="pt-BR"/>
        </w:rPr>
      </w:pPr>
    </w:p>
    <w:tbl>
      <w:tblPr>
        <w:tblW w:w="9645" w:type="dxa"/>
        <w:jc w:val="center"/>
        <w:tblLayout w:type="fixed"/>
        <w:tblLook w:val="04A0" w:firstRow="1" w:lastRow="0" w:firstColumn="1" w:lastColumn="0" w:noHBand="0" w:noVBand="1"/>
      </w:tblPr>
      <w:tblGrid>
        <w:gridCol w:w="4539"/>
        <w:gridCol w:w="760"/>
        <w:gridCol w:w="4346"/>
      </w:tblGrid>
      <w:tr w:rsidR="004D19E2" w14:paraId="6F7E4F51" w14:textId="77777777" w:rsidTr="004D19E2">
        <w:trPr>
          <w:jc w:val="center"/>
        </w:trPr>
        <w:tc>
          <w:tcPr>
            <w:tcW w:w="4536" w:type="dxa"/>
          </w:tcPr>
          <w:p w14:paraId="7600DD1C" w14:textId="31BB5299" w:rsidR="004D19E2" w:rsidRPr="006448B3" w:rsidRDefault="004D19E2" w:rsidP="006448B3">
            <w:pPr>
              <w:spacing w:line="256" w:lineRule="auto"/>
              <w:jc w:val="center"/>
              <w:rPr>
                <w:rFonts w:ascii="GHEA Grapalat" w:hAnsi="GHEA Grapalat" w:cs="Sylfaen"/>
                <w:b/>
                <w:bCs/>
                <w:lang w:val="nb-NO"/>
              </w:rPr>
            </w:pPr>
            <w:r>
              <w:rPr>
                <w:rFonts w:ascii="GHEA Grapalat" w:hAnsi="GHEA Grapalat" w:cs="Sylfaen"/>
                <w:b/>
                <w:bCs/>
                <w:lang w:val="nb-NO"/>
              </w:rPr>
              <w:t>ԳՆՈՐԴ</w:t>
            </w:r>
          </w:p>
          <w:p w14:paraId="1A2F7A07" w14:textId="77777777" w:rsidR="004D19E2" w:rsidRDefault="004D19E2">
            <w:pPr>
              <w:spacing w:line="256" w:lineRule="auto"/>
              <w:jc w:val="center"/>
              <w:rPr>
                <w:rFonts w:ascii="GHEA Grapalat" w:hAnsi="GHEA Grapalat"/>
                <w:lang w:val="ru-RU"/>
              </w:rPr>
            </w:pPr>
            <w:r>
              <w:rPr>
                <w:rFonts w:ascii="GHEA Grapalat" w:hAnsi="GHEA Grapalat"/>
                <w:lang w:val="ru-RU"/>
              </w:rPr>
              <w:t>---------------------------------</w:t>
            </w:r>
          </w:p>
          <w:p w14:paraId="2A6925F4" w14:textId="77777777" w:rsidR="004D19E2" w:rsidRDefault="004D19E2">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EE1B917" w14:textId="77777777" w:rsidR="004D19E2" w:rsidRDefault="004D19E2">
            <w:pPr>
              <w:spacing w:line="25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54866AB7" w14:textId="77777777" w:rsidR="004D19E2" w:rsidRDefault="004D19E2">
            <w:pPr>
              <w:spacing w:line="256" w:lineRule="auto"/>
              <w:jc w:val="center"/>
              <w:rPr>
                <w:rFonts w:ascii="GHEA Grapalat" w:hAnsi="GHEA Grapalat"/>
                <w:lang w:val="ru-RU"/>
              </w:rPr>
            </w:pPr>
          </w:p>
        </w:tc>
        <w:tc>
          <w:tcPr>
            <w:tcW w:w="4343" w:type="dxa"/>
          </w:tcPr>
          <w:p w14:paraId="0884D4C0" w14:textId="4B57F883" w:rsidR="004D19E2" w:rsidRPr="006448B3" w:rsidRDefault="004D19E2" w:rsidP="006448B3">
            <w:pPr>
              <w:spacing w:line="256" w:lineRule="auto"/>
              <w:jc w:val="center"/>
              <w:rPr>
                <w:rFonts w:ascii="GHEA Grapalat" w:hAnsi="GHEA Grapalat" w:cs="Sylfaen"/>
                <w:b/>
                <w:bCs/>
                <w:lang w:val="ru-RU"/>
              </w:rPr>
            </w:pPr>
            <w:r>
              <w:rPr>
                <w:rFonts w:ascii="GHEA Grapalat" w:hAnsi="GHEA Grapalat" w:cs="Sylfaen"/>
                <w:b/>
                <w:bCs/>
                <w:lang w:val="pt-BR"/>
              </w:rPr>
              <w:t>ՎԱՃԱՌՈՂ</w:t>
            </w:r>
          </w:p>
          <w:p w14:paraId="6AE283D1" w14:textId="7A5C8B46" w:rsidR="004D19E2" w:rsidRDefault="004D19E2">
            <w:pPr>
              <w:spacing w:line="256" w:lineRule="auto"/>
              <w:jc w:val="center"/>
              <w:rPr>
                <w:rFonts w:ascii="GHEA Grapalat" w:hAnsi="GHEA Grapalat"/>
                <w:lang w:val="ru-RU"/>
              </w:rPr>
            </w:pPr>
            <w:r>
              <w:rPr>
                <w:rFonts w:ascii="GHEA Grapalat" w:hAnsi="GHEA Grapalat"/>
                <w:lang w:val="ru-RU"/>
              </w:rPr>
              <w:t>--------------------------------</w:t>
            </w:r>
          </w:p>
          <w:p w14:paraId="0EE7E05D" w14:textId="77777777" w:rsidR="004D19E2" w:rsidRDefault="004D19E2">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709717F0" w14:textId="77777777" w:rsidR="004D19E2" w:rsidRDefault="004D19E2">
            <w:pPr>
              <w:spacing w:line="25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5BB5BD73" w14:textId="77777777" w:rsidR="004D19E2" w:rsidRDefault="004D19E2" w:rsidP="004D19E2">
      <w:pPr>
        <w:jc w:val="center"/>
        <w:rPr>
          <w:rFonts w:ascii="GHEA Grapalat" w:hAnsi="GHEA Grapalat"/>
          <w:sz w:val="20"/>
        </w:rPr>
      </w:pPr>
      <w:r>
        <w:rPr>
          <w:rFonts w:ascii="GHEA Grapalat" w:hAnsi="GHEA Grapalat"/>
          <w:sz w:val="20"/>
        </w:rPr>
        <w:br w:type="page"/>
      </w:r>
    </w:p>
    <w:p w14:paraId="6631DBB0" w14:textId="77777777" w:rsidR="004D19E2" w:rsidRDefault="004D19E2" w:rsidP="004D19E2">
      <w:pPr>
        <w:jc w:val="center"/>
        <w:rPr>
          <w:rFonts w:ascii="GHEA Grapalat" w:hAnsi="GHEA Grapalat"/>
          <w:sz w:val="20"/>
          <w:szCs w:val="20"/>
        </w:rPr>
      </w:pPr>
    </w:p>
    <w:p w14:paraId="21C5D2E5" w14:textId="77777777" w:rsidR="004D19E2" w:rsidRDefault="004D19E2" w:rsidP="004D19E2">
      <w:pPr>
        <w:jc w:val="right"/>
        <w:rPr>
          <w:rFonts w:ascii="GHEA Grapalat" w:hAnsi="GHEA Grapalat"/>
          <w:sz w:val="20"/>
          <w:szCs w:val="20"/>
        </w:rPr>
      </w:pPr>
    </w:p>
    <w:p w14:paraId="3D385A82" w14:textId="77777777" w:rsidR="004D19E2" w:rsidRDefault="004D19E2" w:rsidP="004D19E2">
      <w:pPr>
        <w:jc w:val="right"/>
        <w:rPr>
          <w:rFonts w:ascii="GHEA Grapalat" w:hAnsi="GHEA Grapalat"/>
          <w:i/>
          <w:sz w:val="20"/>
          <w:szCs w:val="20"/>
          <w:lang w:val="hy-AM"/>
        </w:rPr>
      </w:pPr>
      <w:r>
        <w:rPr>
          <w:rFonts w:ascii="GHEA Grapalat" w:hAnsi="GHEA Grapalat"/>
          <w:i/>
          <w:sz w:val="20"/>
          <w:szCs w:val="20"/>
          <w:lang w:val="hy-AM"/>
        </w:rPr>
        <w:t>Հավելված N 2</w:t>
      </w:r>
    </w:p>
    <w:p w14:paraId="35F4F35C" w14:textId="77777777" w:rsidR="004D19E2" w:rsidRDefault="004D19E2" w:rsidP="004D19E2">
      <w:pPr>
        <w:jc w:val="right"/>
        <w:rPr>
          <w:rFonts w:ascii="GHEA Grapalat" w:hAnsi="GHEA Grapalat"/>
          <w:i/>
          <w:sz w:val="20"/>
          <w:szCs w:val="20"/>
          <w:lang w:val="hy-AM"/>
        </w:rPr>
      </w:pPr>
      <w:r>
        <w:rPr>
          <w:rFonts w:ascii="GHEA Grapalat" w:hAnsi="GHEA Grapalat"/>
          <w:i/>
          <w:sz w:val="20"/>
          <w:szCs w:val="20"/>
          <w:lang w:val="hy-AM"/>
        </w:rPr>
        <w:t xml:space="preserve">«         »     «         »         2025թ. կնքված </w:t>
      </w:r>
    </w:p>
    <w:p w14:paraId="1128EADD" w14:textId="13251E3D" w:rsidR="004D19E2" w:rsidRDefault="004D19E2" w:rsidP="004D19E2">
      <w:pPr>
        <w:jc w:val="right"/>
        <w:rPr>
          <w:rFonts w:ascii="GHEA Grapalat" w:hAnsi="GHEA Grapalat"/>
          <w:i/>
          <w:sz w:val="20"/>
          <w:szCs w:val="20"/>
          <w:lang w:val="hy-AM"/>
        </w:rPr>
      </w:pPr>
      <w:r>
        <w:rPr>
          <w:rFonts w:ascii="GHEA Grapalat" w:hAnsi="GHEA Grapalat"/>
          <w:i/>
          <w:sz w:val="20"/>
          <w:szCs w:val="20"/>
          <w:lang w:val="hy-AM"/>
        </w:rPr>
        <w:t xml:space="preserve">                     </w:t>
      </w:r>
      <w:r>
        <w:rPr>
          <w:rFonts w:ascii="GHEA Grapalat" w:hAnsi="GHEA Grapalat" w:cs="Sylfaen"/>
          <w:b/>
          <w:sz w:val="20"/>
          <w:lang w:val="hy-AM"/>
        </w:rPr>
        <w:t>ԱՄԽՀ</w:t>
      </w:r>
      <w:r w:rsidR="001C2997">
        <w:rPr>
          <w:rFonts w:ascii="GHEA Grapalat" w:hAnsi="GHEA Grapalat" w:cs="Sylfaen"/>
          <w:b/>
          <w:sz w:val="20"/>
          <w:lang w:val="ru-RU"/>
        </w:rPr>
        <w:t>ՀՄ</w:t>
      </w:r>
      <w:r>
        <w:rPr>
          <w:rFonts w:ascii="GHEA Grapalat" w:hAnsi="GHEA Grapalat" w:cs="Sylfaen"/>
          <w:b/>
          <w:sz w:val="20"/>
          <w:lang w:val="af-ZA"/>
        </w:rPr>
        <w:t>-</w:t>
      </w:r>
      <w:r>
        <w:rPr>
          <w:rFonts w:ascii="GHEA Grapalat" w:hAnsi="GHEA Grapalat" w:cs="Sylfaen"/>
          <w:b/>
          <w:sz w:val="20"/>
          <w:lang w:val="hy-AM"/>
        </w:rPr>
        <w:t>ԳՀ</w:t>
      </w:r>
      <w:r>
        <w:rPr>
          <w:rFonts w:ascii="GHEA Grapalat" w:hAnsi="GHEA Grapalat" w:cs="Sylfaen"/>
          <w:b/>
          <w:sz w:val="20"/>
          <w:lang w:val="af-ZA"/>
        </w:rPr>
        <w:t>ԱՊՁԲ-</w:t>
      </w:r>
      <w:r>
        <w:rPr>
          <w:rFonts w:ascii="GHEA Grapalat" w:hAnsi="GHEA Grapalat"/>
          <w:b/>
          <w:sz w:val="20"/>
          <w:lang w:val="af-ZA"/>
        </w:rPr>
        <w:t>2</w:t>
      </w:r>
      <w:r>
        <w:rPr>
          <w:rFonts w:ascii="GHEA Grapalat" w:hAnsi="GHEA Grapalat"/>
          <w:b/>
          <w:sz w:val="20"/>
          <w:lang w:val="hy-AM"/>
        </w:rPr>
        <w:t>5/01</w:t>
      </w:r>
      <w:r>
        <w:rPr>
          <w:rFonts w:ascii="GHEA Grapalat" w:hAnsi="GHEA Grapalat"/>
          <w:i/>
          <w:sz w:val="20"/>
          <w:szCs w:val="20"/>
          <w:lang w:val="hy-AM"/>
        </w:rPr>
        <w:t xml:space="preserve"> ծածկագրով պայմանագրի</w:t>
      </w:r>
    </w:p>
    <w:p w14:paraId="69C6DCFA" w14:textId="77777777" w:rsidR="004D19E2" w:rsidRDefault="004D19E2" w:rsidP="004D19E2">
      <w:pPr>
        <w:tabs>
          <w:tab w:val="left" w:pos="9540"/>
        </w:tabs>
        <w:rPr>
          <w:rFonts w:ascii="GHEA Grapalat" w:hAnsi="GHEA Grapalat"/>
          <w:sz w:val="20"/>
          <w:szCs w:val="20"/>
          <w:lang w:val="hy-AM"/>
        </w:rPr>
      </w:pPr>
    </w:p>
    <w:p w14:paraId="0D18419C" w14:textId="77777777" w:rsidR="004D19E2" w:rsidRDefault="004D19E2" w:rsidP="004D19E2">
      <w:pPr>
        <w:tabs>
          <w:tab w:val="left" w:pos="9540"/>
        </w:tabs>
        <w:rPr>
          <w:rFonts w:ascii="GHEA Grapalat" w:hAnsi="GHEA Grapalat"/>
          <w:sz w:val="20"/>
          <w:szCs w:val="20"/>
          <w:lang w:val="hy-AM"/>
        </w:rPr>
      </w:pPr>
    </w:p>
    <w:p w14:paraId="7699A887" w14:textId="77777777" w:rsidR="004D19E2" w:rsidRDefault="004D19E2" w:rsidP="004D19E2">
      <w:pPr>
        <w:jc w:val="center"/>
        <w:rPr>
          <w:rFonts w:ascii="GHEA Grapalat" w:hAnsi="GHEA Grapalat"/>
          <w:sz w:val="20"/>
          <w:szCs w:val="20"/>
        </w:rPr>
      </w:pP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cs="Sylfaen"/>
          <w:b/>
          <w:sz w:val="20"/>
          <w:szCs w:val="20"/>
        </w:rPr>
        <w:softHyphen/>
      </w:r>
      <w:r>
        <w:rPr>
          <w:rFonts w:ascii="GHEA Grapalat" w:hAnsi="GHEA Grapalat"/>
          <w:sz w:val="20"/>
          <w:szCs w:val="20"/>
        </w:rPr>
        <w:t>ՎՃԱՐՄԱՆ ԺԱՄԱՆԱԿԱՑՈՒՅՑ*</w:t>
      </w:r>
    </w:p>
    <w:p w14:paraId="7FE33F58" w14:textId="77777777" w:rsidR="004D19E2" w:rsidRDefault="004D19E2" w:rsidP="004D19E2">
      <w:pPr>
        <w:jc w:val="center"/>
        <w:rPr>
          <w:rFonts w:ascii="GHEA Grapalat" w:hAnsi="GHEA Grapalat" w:cs="Sylfaen"/>
          <w:sz w:val="20"/>
          <w:szCs w:val="20"/>
        </w:rPr>
      </w:pPr>
      <w:r>
        <w:rPr>
          <w:rFonts w:ascii="GHEA Grapalat" w:hAnsi="GHEA Grapalat"/>
          <w:sz w:val="20"/>
          <w:szCs w:val="20"/>
        </w:rPr>
        <w:t xml:space="preserve">                                                                                                                                                                                                            </w:t>
      </w:r>
      <w:r>
        <w:rPr>
          <w:rFonts w:ascii="GHEA Grapalat" w:hAnsi="GHEA Grapalat" w:cs="Sylfaen"/>
          <w:sz w:val="20"/>
          <w:szCs w:val="20"/>
        </w:rPr>
        <w:t>ՀՀ</w:t>
      </w:r>
      <w:r>
        <w:rPr>
          <w:rFonts w:ascii="GHEA Grapalat" w:hAnsi="GHEA Grapalat" w:cs="Sylfaen"/>
          <w:sz w:val="20"/>
          <w:szCs w:val="20"/>
          <w:lang w:val="es-ES"/>
        </w:rPr>
        <w:t xml:space="preserve"> </w:t>
      </w:r>
      <w:r>
        <w:rPr>
          <w:rFonts w:ascii="GHEA Grapalat" w:hAnsi="GHEA Grapalat" w:cs="Sylfaen"/>
          <w:sz w:val="20"/>
          <w:szCs w:val="20"/>
        </w:rPr>
        <w:t>դրամ</w:t>
      </w:r>
    </w:p>
    <w:p w14:paraId="4C02205C" w14:textId="77777777" w:rsidR="004D19E2" w:rsidRDefault="004D19E2" w:rsidP="004D19E2">
      <w:pPr>
        <w:jc w:val="center"/>
        <w:rPr>
          <w:rFonts w:ascii="GHEA Grapalat" w:hAnsi="GHEA Grapalat" w:cs="Sylfaen"/>
          <w:sz w:val="20"/>
          <w:szCs w:val="20"/>
        </w:rPr>
      </w:pPr>
    </w:p>
    <w:tbl>
      <w:tblPr>
        <w:tblW w:w="12333" w:type="dxa"/>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4D19E2" w:rsidRPr="0084544A" w14:paraId="0133890B" w14:textId="77777777" w:rsidTr="004D19E2">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08A039F9" w14:textId="77777777" w:rsidR="004D19E2" w:rsidRDefault="004D19E2">
            <w:pPr>
              <w:spacing w:line="276" w:lineRule="auto"/>
              <w:rPr>
                <w:rFonts w:ascii="GHEA Grapalat" w:hAnsi="GHEA Grapalat"/>
                <w:b/>
                <w:sz w:val="20"/>
                <w:szCs w:val="20"/>
                <w:lang w:val="ru-RU"/>
              </w:rPr>
            </w:pPr>
            <w:r>
              <w:rPr>
                <w:rFonts w:ascii="GHEA Grapalat" w:hAnsi="GHEA Grapalat"/>
                <w:b/>
                <w:sz w:val="20"/>
                <w:szCs w:val="20"/>
                <w:lang w:val="ru-RU"/>
              </w:rPr>
              <w:t>Վճարման  ժամկետը/վճարման  ժամանակացույց</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5DCC30D" w14:textId="77777777" w:rsidR="004D19E2" w:rsidRDefault="004D19E2">
            <w:pPr>
              <w:spacing w:line="276" w:lineRule="auto"/>
              <w:rPr>
                <w:rFonts w:ascii="GHEA Grapalat" w:hAnsi="GHEA Grapalat" w:cs="Sylfaen"/>
                <w:b/>
                <w:sz w:val="20"/>
                <w:lang w:val="ru-RU"/>
              </w:rPr>
            </w:pPr>
            <w:r>
              <w:rPr>
                <w:rFonts w:ascii="GHEA Grapalat" w:hAnsi="GHEA Grapalat" w:cs="Sylfaen"/>
                <w:b/>
                <w:sz w:val="20"/>
                <w:lang w:val="ru-RU"/>
              </w:rPr>
              <w:t>Վճարումներն</w:t>
            </w:r>
            <w:r>
              <w:rPr>
                <w:rFonts w:ascii="GHEA Grapalat" w:hAnsi="GHEA Grapalat"/>
                <w:b/>
                <w:sz w:val="20"/>
                <w:lang w:val="ru-RU"/>
              </w:rPr>
              <w:t xml:space="preserve"> </w:t>
            </w:r>
            <w:r>
              <w:rPr>
                <w:rFonts w:ascii="GHEA Grapalat" w:hAnsi="GHEA Grapalat" w:cs="Sylfaen"/>
                <w:b/>
                <w:sz w:val="20"/>
                <w:lang w:val="ru-RU"/>
              </w:rPr>
              <w:t>իրականացվելու</w:t>
            </w:r>
            <w:r>
              <w:rPr>
                <w:rFonts w:ascii="GHEA Grapalat" w:hAnsi="GHEA Grapalat" w:cs="Times Armenian"/>
                <w:b/>
                <w:sz w:val="20"/>
                <w:lang w:val="ru-RU"/>
              </w:rPr>
              <w:t xml:space="preserve"> </w:t>
            </w:r>
            <w:r>
              <w:rPr>
                <w:rFonts w:ascii="GHEA Grapalat" w:hAnsi="GHEA Grapalat" w:cs="Sylfaen"/>
                <w:b/>
                <w:sz w:val="20"/>
                <w:lang w:val="ru-RU"/>
              </w:rPr>
              <w:t>են</w:t>
            </w:r>
            <w:r>
              <w:rPr>
                <w:rFonts w:ascii="GHEA Grapalat" w:hAnsi="GHEA Grapalat" w:cs="Times Armenian"/>
                <w:b/>
                <w:sz w:val="20"/>
                <w:lang w:val="ru-RU"/>
              </w:rPr>
              <w:t xml:space="preserve"> </w:t>
            </w:r>
            <w:r>
              <w:rPr>
                <w:rFonts w:ascii="GHEA Grapalat" w:hAnsi="GHEA Grapalat" w:cs="Times Armenian"/>
                <w:b/>
                <w:sz w:val="20"/>
                <w:lang w:val="pt-BR"/>
              </w:rPr>
              <w:t>Պայմանագրի գործողության շրջանականերում</w:t>
            </w:r>
            <w:r>
              <w:rPr>
                <w:rFonts w:ascii="GHEA Grapalat" w:hAnsi="GHEA Grapalat" w:cs="Times Armenian"/>
                <w:b/>
                <w:sz w:val="20"/>
                <w:lang w:val="ru-RU"/>
              </w:rPr>
              <w:t xml:space="preserve">, </w:t>
            </w:r>
            <w:r>
              <w:rPr>
                <w:rFonts w:ascii="GHEA Grapalat" w:hAnsi="GHEA Grapalat" w:cs="Times Armenian"/>
                <w:b/>
                <w:sz w:val="20"/>
                <w:lang w:val="pt-BR"/>
              </w:rPr>
              <w:t>յուրաքանչյուր ամսվա մինչև</w:t>
            </w:r>
            <w:r>
              <w:rPr>
                <w:rFonts w:ascii="GHEA Grapalat" w:hAnsi="GHEA Grapalat" w:cs="Times Armenian"/>
                <w:b/>
                <w:sz w:val="20"/>
                <w:lang w:val="ru-RU"/>
              </w:rPr>
              <w:t xml:space="preserve"> 15-</w:t>
            </w:r>
            <w:r>
              <w:rPr>
                <w:rFonts w:ascii="GHEA Grapalat" w:hAnsi="GHEA Grapalat" w:cs="Times Armenian"/>
                <w:b/>
                <w:sz w:val="20"/>
                <w:lang w:val="pt-BR"/>
              </w:rPr>
              <w:t>րդ բանկային օրը</w:t>
            </w:r>
            <w:r>
              <w:rPr>
                <w:rFonts w:ascii="GHEA Grapalat" w:hAnsi="GHEA Grapalat" w:cs="Times Armenian"/>
                <w:b/>
                <w:sz w:val="20"/>
                <w:lang w:val="ru-RU"/>
              </w:rPr>
              <w:t>,</w:t>
            </w:r>
            <w:r>
              <w:rPr>
                <w:rFonts w:ascii="GHEA Grapalat" w:hAnsi="GHEA Grapalat"/>
                <w:b/>
                <w:sz w:val="20"/>
                <w:lang w:val="ru-RU"/>
              </w:rPr>
              <w:t xml:space="preserve"> </w:t>
            </w:r>
            <w:r>
              <w:rPr>
                <w:rFonts w:ascii="GHEA Grapalat" w:hAnsi="GHEA Grapalat" w:cs="Sylfaen"/>
                <w:b/>
                <w:sz w:val="20"/>
                <w:lang w:val="ru-RU"/>
              </w:rPr>
              <w:t>նախորդ ամսվա ընթացքում</w:t>
            </w:r>
            <w:r>
              <w:rPr>
                <w:rFonts w:ascii="GHEA Grapalat" w:hAnsi="GHEA Grapalat"/>
                <w:b/>
                <w:sz w:val="20"/>
                <w:lang w:val="ru-RU"/>
              </w:rPr>
              <w:t xml:space="preserve"> </w:t>
            </w:r>
            <w:r>
              <w:rPr>
                <w:rFonts w:ascii="GHEA Grapalat" w:hAnsi="GHEA Grapalat" w:cs="Sylfaen"/>
                <w:b/>
                <w:sz w:val="20"/>
                <w:lang w:val="ru-RU"/>
              </w:rPr>
              <w:t>փաստացի</w:t>
            </w:r>
            <w:r>
              <w:rPr>
                <w:rFonts w:ascii="GHEA Grapalat" w:hAnsi="GHEA Grapalat" w:cs="Times Armenian"/>
                <w:b/>
                <w:sz w:val="20"/>
                <w:lang w:val="ru-RU"/>
              </w:rPr>
              <w:t xml:space="preserve"> </w:t>
            </w:r>
            <w:r>
              <w:rPr>
                <w:rFonts w:ascii="GHEA Grapalat" w:hAnsi="GHEA Grapalat" w:cs="Sylfaen"/>
                <w:b/>
                <w:sz w:val="20"/>
                <w:lang w:val="ru-RU"/>
              </w:rPr>
              <w:t>մատակարարված</w:t>
            </w:r>
            <w:r>
              <w:rPr>
                <w:rFonts w:ascii="GHEA Grapalat" w:hAnsi="GHEA Grapalat" w:cs="Times Armenian"/>
                <w:b/>
                <w:sz w:val="20"/>
                <w:lang w:val="ru-RU"/>
              </w:rPr>
              <w:t xml:space="preserve"> </w:t>
            </w:r>
            <w:r>
              <w:rPr>
                <w:rFonts w:ascii="GHEA Grapalat" w:hAnsi="GHEA Grapalat" w:cs="Sylfaen"/>
                <w:b/>
                <w:sz w:val="20"/>
                <w:lang w:val="ru-RU"/>
              </w:rPr>
              <w:t>ապրանքների 100%-</w:t>
            </w:r>
            <w:r>
              <w:rPr>
                <w:rFonts w:ascii="GHEA Grapalat" w:hAnsi="GHEA Grapalat" w:cs="Sylfaen"/>
                <w:b/>
                <w:sz w:val="20"/>
                <w:lang w:val="es-ES"/>
              </w:rPr>
              <w:t>ի</w:t>
            </w:r>
            <w:r>
              <w:rPr>
                <w:rFonts w:ascii="GHEA Grapalat" w:hAnsi="GHEA Grapalat" w:cs="Sylfaen"/>
                <w:b/>
                <w:sz w:val="20"/>
                <w:lang w:val="ru-RU"/>
              </w:rPr>
              <w:t xml:space="preserve"> չափով` Վաճառ</w:t>
            </w:r>
            <w:r>
              <w:rPr>
                <w:rFonts w:ascii="GHEA Grapalat" w:hAnsi="GHEA Grapalat" w:cs="Sylfaen"/>
                <w:b/>
                <w:sz w:val="20"/>
                <w:lang w:val="es-ES"/>
              </w:rPr>
              <w:t>ողի կողմից հաստատված և ներկայացված հաշիվ</w:t>
            </w:r>
            <w:r>
              <w:rPr>
                <w:rFonts w:ascii="GHEA Grapalat" w:hAnsi="GHEA Grapalat" w:cs="Sylfaen"/>
                <w:b/>
                <w:sz w:val="20"/>
                <w:lang w:val="ru-RU"/>
              </w:rPr>
              <w:t>-</w:t>
            </w:r>
            <w:r>
              <w:rPr>
                <w:rFonts w:ascii="GHEA Grapalat" w:hAnsi="GHEA Grapalat" w:cs="Sylfaen"/>
                <w:b/>
                <w:sz w:val="20"/>
                <w:lang w:val="es-ES"/>
              </w:rPr>
              <w:t>ապրանքագրերի և հաստատված ընդունման</w:t>
            </w:r>
            <w:r>
              <w:rPr>
                <w:rFonts w:ascii="GHEA Grapalat" w:hAnsi="GHEA Grapalat" w:cs="Sylfaen"/>
                <w:b/>
                <w:sz w:val="20"/>
                <w:lang w:val="ru-RU"/>
              </w:rPr>
              <w:t>-</w:t>
            </w:r>
            <w:r>
              <w:rPr>
                <w:rFonts w:ascii="GHEA Grapalat" w:hAnsi="GHEA Grapalat" w:cs="Sylfaen"/>
                <w:b/>
                <w:sz w:val="20"/>
                <w:lang w:val="es-ES"/>
              </w:rPr>
              <w:t>հանձնման արձանագրությունների հիման վրա</w:t>
            </w:r>
            <w:r>
              <w:rPr>
                <w:rFonts w:ascii="GHEA Grapalat" w:hAnsi="GHEA Grapalat" w:cs="Sylfaen"/>
                <w:b/>
                <w:sz w:val="20"/>
                <w:lang w:val="ru-RU"/>
              </w:rPr>
              <w:t>:</w:t>
            </w:r>
          </w:p>
        </w:tc>
      </w:tr>
    </w:tbl>
    <w:p w14:paraId="311D0AC4" w14:textId="77777777" w:rsidR="004D19E2" w:rsidRDefault="004D19E2" w:rsidP="004D19E2">
      <w:pPr>
        <w:jc w:val="center"/>
        <w:rPr>
          <w:rFonts w:ascii="GHEA Grapalat" w:hAnsi="GHEA Grapalat" w:cs="Sylfaen"/>
          <w:sz w:val="20"/>
          <w:szCs w:val="20"/>
          <w:lang w:val="ru-RU"/>
        </w:rPr>
      </w:pPr>
    </w:p>
    <w:p w14:paraId="4232DBA5" w14:textId="77777777" w:rsidR="004D19E2" w:rsidRDefault="004D19E2" w:rsidP="004D19E2">
      <w:pPr>
        <w:rPr>
          <w:rFonts w:ascii="GHEA Grapalat" w:hAnsi="GHEA Grapalat"/>
          <w:i/>
          <w:sz w:val="20"/>
          <w:szCs w:val="20"/>
          <w:lang w:val="ru-RU"/>
        </w:rPr>
      </w:pPr>
    </w:p>
    <w:p w14:paraId="34211123" w14:textId="77777777" w:rsidR="004D19E2" w:rsidRDefault="004D19E2" w:rsidP="004D19E2">
      <w:pPr>
        <w:jc w:val="center"/>
        <w:rPr>
          <w:rFonts w:ascii="GHEA Grapalat" w:hAnsi="GHEA Grapalat"/>
          <w:sz w:val="20"/>
          <w:szCs w:val="20"/>
          <w:lang w:val="es-ES"/>
        </w:rPr>
      </w:pPr>
    </w:p>
    <w:p w14:paraId="739B32BE" w14:textId="77777777" w:rsidR="004D19E2" w:rsidRDefault="004D19E2" w:rsidP="004D19E2">
      <w:pPr>
        <w:jc w:val="right"/>
        <w:rPr>
          <w:rFonts w:ascii="GHEA Grapalat" w:hAnsi="GHEA Grapalat"/>
          <w:sz w:val="20"/>
          <w:szCs w:val="20"/>
          <w:lang w:val="es-ES"/>
        </w:rPr>
      </w:pPr>
    </w:p>
    <w:tbl>
      <w:tblPr>
        <w:tblW w:w="9645" w:type="dxa"/>
        <w:jc w:val="center"/>
        <w:tblLayout w:type="fixed"/>
        <w:tblLook w:val="04A0" w:firstRow="1" w:lastRow="0" w:firstColumn="1" w:lastColumn="0" w:noHBand="0" w:noVBand="1"/>
      </w:tblPr>
      <w:tblGrid>
        <w:gridCol w:w="4539"/>
        <w:gridCol w:w="760"/>
        <w:gridCol w:w="4346"/>
      </w:tblGrid>
      <w:tr w:rsidR="004D19E2" w14:paraId="4BD7FB50" w14:textId="77777777" w:rsidTr="004D19E2">
        <w:trPr>
          <w:jc w:val="center"/>
        </w:trPr>
        <w:tc>
          <w:tcPr>
            <w:tcW w:w="4536" w:type="dxa"/>
          </w:tcPr>
          <w:p w14:paraId="23F6AAB8" w14:textId="77777777" w:rsidR="004D19E2" w:rsidRDefault="004D19E2">
            <w:pPr>
              <w:spacing w:line="256" w:lineRule="auto"/>
              <w:jc w:val="center"/>
              <w:rPr>
                <w:rFonts w:ascii="GHEA Grapalat" w:hAnsi="GHEA Grapalat" w:cs="Sylfaen"/>
                <w:b/>
                <w:bCs/>
                <w:sz w:val="20"/>
                <w:szCs w:val="20"/>
                <w:lang w:val="nb-NO"/>
              </w:rPr>
            </w:pPr>
            <w:r>
              <w:rPr>
                <w:rFonts w:ascii="GHEA Grapalat" w:hAnsi="GHEA Grapalat" w:cs="Sylfaen"/>
                <w:b/>
                <w:bCs/>
                <w:sz w:val="20"/>
                <w:szCs w:val="20"/>
                <w:lang w:val="nb-NO"/>
              </w:rPr>
              <w:t>ԳՆՈՐԴ</w:t>
            </w:r>
          </w:p>
          <w:p w14:paraId="49002CE2" w14:textId="77777777" w:rsidR="004D19E2" w:rsidRDefault="004D19E2">
            <w:pPr>
              <w:spacing w:line="256" w:lineRule="auto"/>
              <w:rPr>
                <w:rFonts w:ascii="GHEA Grapalat" w:hAnsi="GHEA Grapalat"/>
                <w:sz w:val="20"/>
                <w:szCs w:val="20"/>
                <w:lang w:val="ru-RU"/>
              </w:rPr>
            </w:pPr>
          </w:p>
          <w:p w14:paraId="26C6C45A" w14:textId="77777777" w:rsidR="004D19E2" w:rsidRDefault="004D19E2">
            <w:pPr>
              <w:spacing w:line="256" w:lineRule="auto"/>
              <w:rPr>
                <w:rFonts w:ascii="GHEA Grapalat" w:hAnsi="GHEA Grapalat"/>
                <w:sz w:val="20"/>
                <w:szCs w:val="20"/>
                <w:lang w:val="ru-RU"/>
              </w:rPr>
            </w:pPr>
          </w:p>
          <w:p w14:paraId="326779E7" w14:textId="77777777" w:rsidR="004D19E2" w:rsidRDefault="004D19E2">
            <w:pPr>
              <w:spacing w:line="256" w:lineRule="auto"/>
              <w:jc w:val="center"/>
              <w:rPr>
                <w:rFonts w:ascii="GHEA Grapalat" w:hAnsi="GHEA Grapalat"/>
                <w:sz w:val="20"/>
                <w:szCs w:val="20"/>
                <w:lang w:val="ru-RU"/>
              </w:rPr>
            </w:pPr>
            <w:r>
              <w:rPr>
                <w:rFonts w:ascii="GHEA Grapalat" w:hAnsi="GHEA Grapalat"/>
                <w:sz w:val="20"/>
                <w:szCs w:val="20"/>
                <w:lang w:val="ru-RU"/>
              </w:rPr>
              <w:t>---------------------------------</w:t>
            </w:r>
          </w:p>
          <w:p w14:paraId="46BC5827"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w:t>
            </w:r>
            <w:r>
              <w:rPr>
                <w:rFonts w:ascii="GHEA Grapalat" w:hAnsi="GHEA Grapalat" w:cs="Sylfaen"/>
                <w:sz w:val="20"/>
                <w:szCs w:val="20"/>
                <w:lang w:val="ru-RU"/>
              </w:rPr>
              <w:t>ստորագրություն</w:t>
            </w:r>
            <w:r>
              <w:rPr>
                <w:rFonts w:ascii="GHEA Grapalat" w:hAnsi="GHEA Grapalat"/>
                <w:sz w:val="20"/>
                <w:szCs w:val="20"/>
              </w:rPr>
              <w:t>/</w:t>
            </w:r>
          </w:p>
          <w:p w14:paraId="428EA3B7" w14:textId="77777777" w:rsidR="004D19E2" w:rsidRDefault="004D19E2">
            <w:pPr>
              <w:spacing w:line="256" w:lineRule="auto"/>
              <w:jc w:val="center"/>
              <w:rPr>
                <w:rFonts w:ascii="GHEA Grapalat" w:hAnsi="GHEA Grapalat"/>
                <w:sz w:val="20"/>
                <w:szCs w:val="20"/>
                <w:lang w:val="ru-RU"/>
              </w:rPr>
            </w:pPr>
            <w:r>
              <w:rPr>
                <w:rFonts w:ascii="GHEA Grapalat" w:hAnsi="GHEA Grapalat" w:cs="Sylfaen"/>
                <w:sz w:val="20"/>
                <w:szCs w:val="20"/>
                <w:lang w:val="ru-RU"/>
              </w:rPr>
              <w:t>Կ</w:t>
            </w:r>
            <w:r>
              <w:rPr>
                <w:rFonts w:ascii="GHEA Grapalat" w:hAnsi="GHEA Grapalat"/>
                <w:sz w:val="20"/>
                <w:szCs w:val="20"/>
                <w:lang w:val="ru-RU"/>
              </w:rPr>
              <w:t>.</w:t>
            </w:r>
            <w:r>
              <w:rPr>
                <w:rFonts w:ascii="GHEA Grapalat" w:hAnsi="GHEA Grapalat" w:cs="Sylfaen"/>
                <w:sz w:val="20"/>
                <w:szCs w:val="20"/>
                <w:lang w:val="ru-RU"/>
              </w:rPr>
              <w:t>Տ</w:t>
            </w:r>
          </w:p>
        </w:tc>
        <w:tc>
          <w:tcPr>
            <w:tcW w:w="760" w:type="dxa"/>
          </w:tcPr>
          <w:p w14:paraId="752B6B42" w14:textId="77777777" w:rsidR="004D19E2" w:rsidRDefault="004D19E2">
            <w:pPr>
              <w:spacing w:line="256" w:lineRule="auto"/>
              <w:jc w:val="center"/>
              <w:rPr>
                <w:rFonts w:ascii="GHEA Grapalat" w:hAnsi="GHEA Grapalat"/>
                <w:sz w:val="20"/>
                <w:szCs w:val="20"/>
                <w:lang w:val="ru-RU"/>
              </w:rPr>
            </w:pPr>
          </w:p>
        </w:tc>
        <w:tc>
          <w:tcPr>
            <w:tcW w:w="4343" w:type="dxa"/>
          </w:tcPr>
          <w:p w14:paraId="1DBEC3A2" w14:textId="77777777" w:rsidR="004D19E2" w:rsidRDefault="004D19E2">
            <w:pPr>
              <w:spacing w:line="256" w:lineRule="auto"/>
              <w:jc w:val="center"/>
              <w:rPr>
                <w:rFonts w:ascii="GHEA Grapalat" w:hAnsi="GHEA Grapalat" w:cs="Sylfaen"/>
                <w:b/>
                <w:bCs/>
                <w:sz w:val="20"/>
                <w:szCs w:val="20"/>
                <w:lang w:val="ru-RU"/>
              </w:rPr>
            </w:pPr>
            <w:r>
              <w:rPr>
                <w:rFonts w:ascii="GHEA Grapalat" w:hAnsi="GHEA Grapalat" w:cs="Sylfaen"/>
                <w:b/>
                <w:bCs/>
                <w:sz w:val="20"/>
                <w:szCs w:val="20"/>
                <w:lang w:val="pt-BR"/>
              </w:rPr>
              <w:t>ՎԱՃԱՌՈՂ</w:t>
            </w:r>
          </w:p>
          <w:p w14:paraId="3A63CCAF" w14:textId="77777777" w:rsidR="004D19E2" w:rsidRDefault="004D19E2">
            <w:pPr>
              <w:spacing w:line="256" w:lineRule="auto"/>
              <w:jc w:val="center"/>
              <w:rPr>
                <w:rFonts w:ascii="GHEA Grapalat" w:hAnsi="GHEA Grapalat"/>
                <w:sz w:val="20"/>
                <w:szCs w:val="20"/>
                <w:lang w:val="ru-RU"/>
              </w:rPr>
            </w:pPr>
          </w:p>
          <w:p w14:paraId="21B01D35" w14:textId="77777777" w:rsidR="004D19E2" w:rsidRDefault="004D19E2">
            <w:pPr>
              <w:spacing w:line="256" w:lineRule="auto"/>
              <w:jc w:val="center"/>
              <w:rPr>
                <w:rFonts w:ascii="GHEA Grapalat" w:hAnsi="GHEA Grapalat"/>
                <w:sz w:val="20"/>
                <w:szCs w:val="20"/>
                <w:lang w:val="ru-RU"/>
              </w:rPr>
            </w:pPr>
          </w:p>
          <w:p w14:paraId="7C5D469A" w14:textId="77777777" w:rsidR="004D19E2" w:rsidRDefault="004D19E2">
            <w:pPr>
              <w:spacing w:line="256" w:lineRule="auto"/>
              <w:jc w:val="center"/>
              <w:rPr>
                <w:rFonts w:ascii="GHEA Grapalat" w:hAnsi="GHEA Grapalat"/>
                <w:sz w:val="20"/>
                <w:szCs w:val="20"/>
                <w:lang w:val="ru-RU"/>
              </w:rPr>
            </w:pPr>
            <w:r>
              <w:rPr>
                <w:rFonts w:ascii="GHEA Grapalat" w:hAnsi="GHEA Grapalat"/>
                <w:sz w:val="20"/>
                <w:szCs w:val="20"/>
                <w:lang w:val="ru-RU"/>
              </w:rPr>
              <w:t>---------------------------------</w:t>
            </w:r>
          </w:p>
          <w:p w14:paraId="216A85AC" w14:textId="77777777" w:rsidR="004D19E2" w:rsidRDefault="004D19E2">
            <w:pPr>
              <w:spacing w:line="256" w:lineRule="auto"/>
              <w:jc w:val="center"/>
              <w:rPr>
                <w:rFonts w:ascii="GHEA Grapalat" w:hAnsi="GHEA Grapalat"/>
                <w:sz w:val="20"/>
                <w:szCs w:val="20"/>
              </w:rPr>
            </w:pPr>
            <w:r>
              <w:rPr>
                <w:rFonts w:ascii="GHEA Grapalat" w:hAnsi="GHEA Grapalat"/>
                <w:sz w:val="20"/>
                <w:szCs w:val="20"/>
              </w:rPr>
              <w:t>/</w:t>
            </w:r>
            <w:r>
              <w:rPr>
                <w:rFonts w:ascii="GHEA Grapalat" w:hAnsi="GHEA Grapalat" w:cs="Sylfaen"/>
                <w:sz w:val="20"/>
                <w:szCs w:val="20"/>
                <w:lang w:val="ru-RU"/>
              </w:rPr>
              <w:t>ստորագրություն</w:t>
            </w:r>
            <w:r>
              <w:rPr>
                <w:rFonts w:ascii="GHEA Grapalat" w:hAnsi="GHEA Grapalat"/>
                <w:sz w:val="20"/>
                <w:szCs w:val="20"/>
              </w:rPr>
              <w:t>/</w:t>
            </w:r>
          </w:p>
          <w:p w14:paraId="0E96D78D" w14:textId="77777777" w:rsidR="004D19E2" w:rsidRDefault="004D19E2">
            <w:pPr>
              <w:spacing w:line="256" w:lineRule="auto"/>
              <w:jc w:val="center"/>
              <w:rPr>
                <w:rFonts w:ascii="GHEA Grapalat" w:hAnsi="GHEA Grapalat"/>
                <w:sz w:val="20"/>
                <w:szCs w:val="20"/>
                <w:lang w:val="ru-RU"/>
              </w:rPr>
            </w:pPr>
            <w:r>
              <w:rPr>
                <w:rFonts w:ascii="GHEA Grapalat" w:hAnsi="GHEA Grapalat" w:cs="Sylfaen"/>
                <w:sz w:val="20"/>
                <w:szCs w:val="20"/>
                <w:lang w:val="ru-RU"/>
              </w:rPr>
              <w:t>Կ</w:t>
            </w:r>
            <w:r>
              <w:rPr>
                <w:rFonts w:ascii="GHEA Grapalat" w:hAnsi="GHEA Grapalat"/>
                <w:sz w:val="20"/>
                <w:szCs w:val="20"/>
                <w:lang w:val="ru-RU"/>
              </w:rPr>
              <w:t>.</w:t>
            </w:r>
            <w:r>
              <w:rPr>
                <w:rFonts w:ascii="GHEA Grapalat" w:hAnsi="GHEA Grapalat" w:cs="Sylfaen"/>
                <w:sz w:val="20"/>
                <w:szCs w:val="20"/>
                <w:lang w:val="ru-RU"/>
              </w:rPr>
              <w:t>Տ</w:t>
            </w:r>
          </w:p>
        </w:tc>
      </w:tr>
    </w:tbl>
    <w:p w14:paraId="37D103A8" w14:textId="77777777" w:rsidR="004D19E2" w:rsidRDefault="004D19E2" w:rsidP="004D19E2">
      <w:pPr>
        <w:rPr>
          <w:rFonts w:ascii="GHEA Grapalat" w:hAnsi="GHEA Grapalat"/>
          <w:i/>
          <w:sz w:val="18"/>
          <w:szCs w:val="18"/>
        </w:rPr>
      </w:pPr>
    </w:p>
    <w:p w14:paraId="68860478" w14:textId="77777777" w:rsidR="004D19E2" w:rsidRDefault="004D19E2" w:rsidP="004D19E2">
      <w:pPr>
        <w:rPr>
          <w:rFonts w:ascii="GHEA Grapalat" w:hAnsi="GHEA Grapalat" w:cs="Sylfaen"/>
          <w:i/>
          <w:sz w:val="18"/>
          <w:szCs w:val="18"/>
          <w:lang w:val="hy-AM"/>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 xml:space="preserve">կարգով: </w:t>
      </w:r>
    </w:p>
    <w:p w14:paraId="78665186" w14:textId="77777777" w:rsidR="004D19E2" w:rsidRDefault="004D19E2" w:rsidP="004D19E2">
      <w:pPr>
        <w:rPr>
          <w:rFonts w:ascii="GHEA Grapalat" w:hAnsi="GHEA Grapalat"/>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8526B08" w14:textId="77777777" w:rsidR="004D19E2" w:rsidRDefault="004D19E2" w:rsidP="004D19E2">
      <w:pPr>
        <w:jc w:val="center"/>
        <w:rPr>
          <w:rFonts w:ascii="GHEA Grapalat" w:hAnsi="GHEA Grapalat"/>
          <w:sz w:val="20"/>
          <w:lang w:val="es-ES"/>
        </w:rPr>
      </w:pPr>
    </w:p>
    <w:p w14:paraId="5CE0D45E" w14:textId="77777777" w:rsidR="004D19E2" w:rsidRDefault="004D19E2" w:rsidP="004D19E2">
      <w:pPr>
        <w:jc w:val="right"/>
        <w:rPr>
          <w:rFonts w:ascii="GHEA Grapalat" w:hAnsi="GHEA Grapalat"/>
          <w:sz w:val="20"/>
          <w:lang w:val="es-ES"/>
        </w:rPr>
      </w:pPr>
    </w:p>
    <w:p w14:paraId="383FF869" w14:textId="77777777" w:rsidR="004D19E2" w:rsidRDefault="004D19E2" w:rsidP="004D19E2">
      <w:pPr>
        <w:rPr>
          <w:rFonts w:ascii="GHEA Grapalat" w:hAnsi="GHEA Grapalat"/>
          <w:sz w:val="20"/>
          <w:lang w:val="hy-AM"/>
        </w:rPr>
        <w:sectPr w:rsidR="004D19E2">
          <w:footnotePr>
            <w:pos w:val="beneathText"/>
          </w:footnotePr>
          <w:pgSz w:w="16838" w:h="11906" w:orient="landscape"/>
          <w:pgMar w:top="567" w:right="567" w:bottom="567" w:left="567" w:header="567" w:footer="567" w:gutter="0"/>
          <w:cols w:space="720"/>
        </w:sectPr>
      </w:pPr>
    </w:p>
    <w:p w14:paraId="09299AF5" w14:textId="77777777" w:rsidR="004D19E2" w:rsidRDefault="004D19E2" w:rsidP="004D19E2">
      <w:pPr>
        <w:jc w:val="right"/>
        <w:rPr>
          <w:rFonts w:ascii="GHEA Grapalat" w:hAnsi="GHEA Grapalat"/>
          <w:i/>
          <w:sz w:val="18"/>
          <w:lang w:val="hy-AM"/>
        </w:rPr>
      </w:pPr>
      <w:r>
        <w:rPr>
          <w:rFonts w:ascii="GHEA Grapalat" w:hAnsi="GHEA Grapalat"/>
          <w:i/>
          <w:sz w:val="18"/>
          <w:lang w:val="hy-AM"/>
        </w:rPr>
        <w:lastRenderedPageBreak/>
        <w:t>Հավելված N 3</w:t>
      </w:r>
    </w:p>
    <w:p w14:paraId="1C2A4F12" w14:textId="77777777" w:rsidR="004D19E2" w:rsidRDefault="004D19E2" w:rsidP="004D19E2">
      <w:pPr>
        <w:jc w:val="right"/>
        <w:rPr>
          <w:rFonts w:ascii="GHEA Grapalat" w:hAnsi="GHEA Grapalat"/>
          <w:i/>
          <w:sz w:val="18"/>
          <w:lang w:val="hy-AM"/>
        </w:rPr>
      </w:pPr>
      <w:r>
        <w:rPr>
          <w:rFonts w:ascii="GHEA Grapalat" w:hAnsi="GHEA Grapalat"/>
          <w:i/>
          <w:sz w:val="18"/>
          <w:lang w:val="hy-AM"/>
        </w:rPr>
        <w:t xml:space="preserve">«         »              20  թ. կնքված </w:t>
      </w:r>
    </w:p>
    <w:p w14:paraId="1E282382" w14:textId="77777777" w:rsidR="004D19E2" w:rsidRDefault="004D19E2" w:rsidP="004D19E2">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04E6EE06" w14:textId="77777777" w:rsidR="004D19E2" w:rsidRDefault="004D19E2" w:rsidP="004D19E2">
      <w:pPr>
        <w:ind w:left="-142" w:firstLine="142"/>
        <w:jc w:val="center"/>
        <w:rPr>
          <w:rFonts w:ascii="GHEA Grapalat" w:hAnsi="GHEA Grapalat" w:cs="Sylfaen"/>
          <w:b/>
          <w:lang w:val="hy-AM"/>
        </w:rPr>
      </w:pPr>
    </w:p>
    <w:p w14:paraId="2A460DB5" w14:textId="77777777" w:rsidR="004D19E2" w:rsidRDefault="004D19E2" w:rsidP="004D19E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635"/>
        <w:gridCol w:w="5115"/>
      </w:tblGrid>
      <w:tr w:rsidR="004D19E2" w:rsidRPr="0084544A" w14:paraId="61A0EF65" w14:textId="77777777" w:rsidTr="004D19E2">
        <w:trPr>
          <w:tblCellSpacing w:w="7" w:type="dxa"/>
          <w:jc w:val="center"/>
        </w:trPr>
        <w:tc>
          <w:tcPr>
            <w:tcW w:w="0" w:type="auto"/>
            <w:vAlign w:val="center"/>
            <w:hideMark/>
          </w:tcPr>
          <w:p w14:paraId="5C88B510" w14:textId="772A8920" w:rsidR="004D19E2" w:rsidRDefault="004D19E2">
            <w:pPr>
              <w:spacing w:line="256" w:lineRule="auto"/>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9264" behindDoc="0" locked="0" layoutInCell="1" allowOverlap="1" wp14:anchorId="7B5BF66B" wp14:editId="56F459EC">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9BF57"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" stroked="f"/>
                  </w:pict>
                </mc:Fallback>
              </mc:AlternateContent>
            </w:r>
            <w:r>
              <w:rPr>
                <w:rFonts w:ascii="GHEA Grapalat" w:hAnsi="GHEA Grapalat"/>
                <w:iCs/>
                <w:color w:val="000000"/>
                <w:sz w:val="21"/>
                <w:szCs w:val="21"/>
                <w:lang w:val="hy-AM"/>
              </w:rPr>
              <w:t>Պայմանագրի</w:t>
            </w:r>
            <w:r>
              <w:rPr>
                <w:rFonts w:ascii="GHEA Grapalat" w:hAnsi="GHEA Grapalat"/>
                <w:iCs/>
                <w:color w:val="000000"/>
                <w:sz w:val="21"/>
                <w:szCs w:val="21"/>
                <w:lang w:val="pt-BR"/>
              </w:rPr>
              <w:t xml:space="preserve"> </w:t>
            </w:r>
            <w:r>
              <w:rPr>
                <w:rFonts w:ascii="GHEA Grapalat" w:hAnsi="GHEA Grapalat"/>
                <w:iCs/>
                <w:color w:val="000000"/>
                <w:sz w:val="21"/>
                <w:szCs w:val="21"/>
                <w:lang w:val="hy-AM"/>
              </w:rPr>
              <w:t>կողմ</w:t>
            </w:r>
            <w:r>
              <w:rPr>
                <w:rFonts w:ascii="GHEA Grapalat" w:hAnsi="GHEA Grapalat"/>
                <w:iCs/>
                <w:color w:val="000000"/>
                <w:sz w:val="21"/>
                <w:szCs w:val="21"/>
                <w:lang w:val="pt-BR"/>
              </w:rPr>
              <w:t xml:space="preserve"> </w:t>
            </w:r>
          </w:p>
          <w:p w14:paraId="03971EA0"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577EA49C"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307DCF43"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hy-AM"/>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lang w:val="hy-AM"/>
              </w:rPr>
              <w:t>վայրը</w:t>
            </w:r>
            <w:r>
              <w:rPr>
                <w:rFonts w:ascii="GHEA Grapalat" w:hAnsi="GHEA Grapalat"/>
                <w:iCs/>
                <w:color w:val="000000"/>
                <w:sz w:val="21"/>
                <w:szCs w:val="21"/>
                <w:lang w:val="pt-BR"/>
              </w:rPr>
              <w:t xml:space="preserve"> ______________</w:t>
            </w:r>
          </w:p>
          <w:p w14:paraId="658507F7"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hy-AM"/>
              </w:rPr>
              <w:t>հհ</w:t>
            </w:r>
            <w:r>
              <w:rPr>
                <w:rFonts w:ascii="GHEA Grapalat" w:hAnsi="GHEA Grapalat"/>
                <w:iCs/>
                <w:color w:val="000000"/>
                <w:sz w:val="21"/>
                <w:szCs w:val="21"/>
                <w:lang w:val="pt-BR"/>
              </w:rPr>
              <w:t xml:space="preserve"> _________________________ </w:t>
            </w:r>
          </w:p>
          <w:p w14:paraId="3B8F8BA3"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hideMark/>
          </w:tcPr>
          <w:p w14:paraId="0CECBE31"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Պատվիրատու</w:t>
            </w:r>
          </w:p>
          <w:p w14:paraId="71490656"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1984F559"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1CC52496"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14:paraId="52194C62"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14:paraId="2F9426CA" w14:textId="77777777" w:rsidR="004D19E2" w:rsidRDefault="004D19E2">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14:paraId="760CD1A0" w14:textId="77777777" w:rsidR="004D19E2" w:rsidRDefault="004D19E2" w:rsidP="004D19E2">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64D2E274" w14:textId="77777777" w:rsidR="004D19E2" w:rsidRDefault="004D19E2" w:rsidP="004D19E2">
      <w:pPr>
        <w:ind w:firstLine="375"/>
        <w:rPr>
          <w:rFonts w:ascii="GHEA Grapalat" w:hAnsi="GHEA Grapalat"/>
          <w:iCs/>
          <w:color w:val="000000"/>
          <w:sz w:val="15"/>
          <w:szCs w:val="21"/>
          <w:lang w:val="pt-BR"/>
        </w:rPr>
      </w:pPr>
    </w:p>
    <w:p w14:paraId="09467BBF" w14:textId="77777777" w:rsidR="004D19E2" w:rsidRDefault="004D19E2" w:rsidP="004D19E2">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70060EAC" w14:textId="77777777" w:rsidR="004D19E2" w:rsidRDefault="004D19E2" w:rsidP="004D19E2">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336DD6D8" w14:textId="77777777" w:rsidR="004D19E2" w:rsidRDefault="004D19E2" w:rsidP="004D19E2">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17D7E7C6" w14:textId="77777777" w:rsidR="004D19E2" w:rsidRDefault="004D19E2" w:rsidP="004D19E2">
      <w:pPr>
        <w:pStyle w:val="af6"/>
        <w:spacing w:after="0" w:line="240" w:lineRule="auto"/>
        <w:ind w:firstLine="0"/>
        <w:jc w:val="center"/>
        <w:rPr>
          <w:rFonts w:ascii="Arial LatArm" w:hAnsi="Arial LatArm" w:cs="Times New Roman"/>
          <w:b/>
          <w:bCs/>
          <w:i/>
          <w:iCs/>
          <w:sz w:val="20"/>
          <w:lang w:val="es-ES"/>
        </w:rPr>
      </w:pPr>
    </w:p>
    <w:p w14:paraId="50E35F76" w14:textId="77777777" w:rsidR="004D19E2" w:rsidRDefault="004D19E2" w:rsidP="004D19E2">
      <w:pPr>
        <w:pStyle w:val="af6"/>
        <w:spacing w:after="0" w:line="240" w:lineRule="auto"/>
        <w:ind w:firstLine="540"/>
        <w:rPr>
          <w:rFonts w:ascii="Arial LatArm" w:hAnsi="Arial LatArm" w:cs="Times New Roman"/>
          <w:i/>
          <w:iCs/>
          <w:sz w:val="20"/>
          <w:lang w:val="es-ES"/>
        </w:rPr>
      </w:pPr>
      <w:r>
        <w:rPr>
          <w:rFonts w:ascii="GHEA Grapalat" w:hAnsi="GHEA Grapalat" w:cs="Times New Roman"/>
          <w:i/>
          <w:color w:val="000000"/>
          <w:sz w:val="21"/>
          <w:szCs w:val="21"/>
          <w:lang w:val="es-ES" w:eastAsia="ru-RU"/>
        </w:rPr>
        <w:t>«      » «              »</w:t>
      </w:r>
      <w:r>
        <w:rPr>
          <w:rFonts w:ascii="Arial LatArm" w:hAnsi="Arial LatArm" w:cs="Times New Roman"/>
          <w:i/>
          <w:iCs/>
          <w:sz w:val="20"/>
          <w:lang w:val="es-ES"/>
        </w:rPr>
        <w:t xml:space="preserve">  </w:t>
      </w:r>
      <w:r>
        <w:rPr>
          <w:rFonts w:ascii="GHEA Grapalat" w:hAnsi="GHEA Grapalat" w:cs="Times New Roman"/>
          <w:i/>
          <w:color w:val="000000"/>
          <w:sz w:val="21"/>
          <w:szCs w:val="21"/>
          <w:lang w:val="es-ES" w:eastAsia="ru-RU"/>
        </w:rPr>
        <w:t xml:space="preserve">20    </w:t>
      </w:r>
      <w:r>
        <w:rPr>
          <w:rFonts w:ascii="GHEA Grapalat" w:hAnsi="GHEA Grapalat" w:cs="Times New Roman"/>
          <w:i/>
          <w:color w:val="000000"/>
          <w:sz w:val="21"/>
          <w:szCs w:val="21"/>
          <w:lang w:val="en-AU" w:eastAsia="ru-RU"/>
        </w:rPr>
        <w:t>թ</w:t>
      </w:r>
      <w:r>
        <w:rPr>
          <w:rFonts w:ascii="GHEA Grapalat" w:hAnsi="GHEA Grapalat" w:cs="Times New Roman"/>
          <w:i/>
          <w:color w:val="000000"/>
          <w:sz w:val="21"/>
          <w:szCs w:val="21"/>
          <w:lang w:val="es-ES" w:eastAsia="ru-RU"/>
        </w:rPr>
        <w:t>.</w:t>
      </w:r>
    </w:p>
    <w:p w14:paraId="3DD2051D" w14:textId="77777777" w:rsidR="004D19E2" w:rsidRDefault="004D19E2" w:rsidP="004D19E2">
      <w:pPr>
        <w:pStyle w:val="af6"/>
        <w:spacing w:after="0" w:line="240" w:lineRule="auto"/>
        <w:ind w:firstLine="0"/>
        <w:rPr>
          <w:rFonts w:ascii="Arial LatArm" w:hAnsi="Arial LatArm" w:cs="Times New Roman"/>
          <w:i/>
          <w:iCs/>
          <w:sz w:val="20"/>
          <w:lang w:val="es-ES"/>
        </w:rPr>
      </w:pPr>
    </w:p>
    <w:p w14:paraId="3D1AFBCF" w14:textId="77777777" w:rsidR="004D19E2" w:rsidRDefault="004D19E2" w:rsidP="004D19E2">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14:paraId="4F3AF89C" w14:textId="77777777" w:rsidR="004D19E2" w:rsidRDefault="004D19E2" w:rsidP="004D19E2">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14:paraId="24604C4B" w14:textId="77777777" w:rsidR="004D19E2" w:rsidRDefault="004D19E2" w:rsidP="004D19E2">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14:paraId="1D5BA800" w14:textId="77777777" w:rsidR="004D19E2" w:rsidRDefault="004D19E2" w:rsidP="004D19E2">
      <w:pPr>
        <w:jc w:val="both"/>
        <w:rPr>
          <w:rFonts w:ascii="GHEA Grapalat" w:hAnsi="GHEA Grapalat" w:cs="Sylfaen"/>
          <w:iCs/>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14:paraId="6048B7CD" w14:textId="77777777" w:rsidR="004D19E2" w:rsidRDefault="004D19E2" w:rsidP="004D19E2">
      <w:pPr>
        <w:jc w:val="both"/>
        <w:rPr>
          <w:rFonts w:ascii="GHEA Grapalat" w:hAnsi="GHEA Grapalat"/>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rPr>
        <w:t>մատակարարել</w:t>
      </w:r>
      <w:r>
        <w:rPr>
          <w:rFonts w:ascii="GHEA Grapalat" w:hAnsi="GHEA Grapalat"/>
          <w:iCs/>
          <w:color w:val="000000"/>
          <w:sz w:val="21"/>
          <w:szCs w:val="21"/>
          <w:lang w:val="es-ES"/>
        </w:rPr>
        <w:t xml:space="preserve"> </w:t>
      </w:r>
      <w:r>
        <w:rPr>
          <w:rFonts w:ascii="GHEA Grapalat" w:hAnsi="GHEA Grapalat"/>
          <w:iCs/>
          <w:color w:val="000000"/>
          <w:sz w:val="21"/>
          <w:szCs w:val="21"/>
        </w:rPr>
        <w:t>է</w:t>
      </w:r>
      <w:r>
        <w:rPr>
          <w:rFonts w:ascii="GHEA Grapalat" w:hAnsi="GHEA Grapalat"/>
          <w:iCs/>
          <w:color w:val="000000"/>
          <w:sz w:val="21"/>
          <w:szCs w:val="21"/>
          <w:lang w:val="es-ES"/>
        </w:rPr>
        <w:t xml:space="preserve"> </w:t>
      </w:r>
      <w:r>
        <w:rPr>
          <w:rFonts w:ascii="GHEA Grapalat" w:hAnsi="GHEA Grapalat"/>
          <w:iCs/>
          <w:color w:val="000000"/>
          <w:sz w:val="21"/>
          <w:szCs w:val="21"/>
        </w:rPr>
        <w:t>հետևյալ</w:t>
      </w:r>
      <w:r>
        <w:rPr>
          <w:rFonts w:ascii="GHEA Grapalat" w:hAnsi="GHEA Grapalat"/>
          <w:iCs/>
          <w:color w:val="000000"/>
          <w:sz w:val="21"/>
          <w:szCs w:val="21"/>
          <w:lang w:val="es-ES"/>
        </w:rPr>
        <w:t xml:space="preserve"> </w:t>
      </w:r>
      <w:r>
        <w:rPr>
          <w:rFonts w:ascii="GHEA Grapalat" w:hAnsi="GHEA Grapalat"/>
          <w:iCs/>
          <w:color w:val="000000"/>
          <w:sz w:val="21"/>
          <w:szCs w:val="21"/>
        </w:rPr>
        <w:t>ապրանքները՝</w:t>
      </w:r>
    </w:p>
    <w:p w14:paraId="60C02F54" w14:textId="77777777" w:rsidR="004D19E2" w:rsidRDefault="004D19E2" w:rsidP="004D19E2">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4D19E2" w14:paraId="569A3A38" w14:textId="77777777" w:rsidTr="004D19E2">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47E48D05"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2602DB0D" w14:textId="77777777" w:rsidR="004D19E2" w:rsidRDefault="004D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4D19E2" w14:paraId="0DF465F5" w14:textId="77777777" w:rsidTr="004D19E2">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75B84E88" w14:textId="77777777" w:rsidR="004D19E2" w:rsidRDefault="004D19E2">
            <w:pPr>
              <w:spacing w:line="256" w:lineRule="auto"/>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3AA9AF98"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1AC21B2F"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2399A00F"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579E2BF3"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6A08F493"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49B896F"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4D19E2" w14:paraId="2235F5C5" w14:textId="77777777" w:rsidTr="004D19E2">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73F81A94" w14:textId="77777777" w:rsidR="004D19E2" w:rsidRDefault="004D19E2">
            <w:pPr>
              <w:spacing w:line="256" w:lineRule="auto"/>
              <w:rPr>
                <w:rFonts w:ascii="GHEA Grapalat" w:hAnsi="GHEA Grapalat"/>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102090E9" w14:textId="77777777" w:rsidR="004D19E2" w:rsidRDefault="004D19E2">
            <w:pPr>
              <w:spacing w:line="256" w:lineRule="auto"/>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C63F8E9" w14:textId="77777777" w:rsidR="004D19E2" w:rsidRDefault="004D19E2">
            <w:pPr>
              <w:spacing w:line="256" w:lineRule="auto"/>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250DA50"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D3F678"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A33767"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15425" w14:textId="77777777" w:rsidR="004D19E2" w:rsidRDefault="004D19E2">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6A55CE4E" w14:textId="77777777" w:rsidR="004D19E2" w:rsidRDefault="004D19E2">
            <w:pPr>
              <w:spacing w:line="256" w:lineRule="auto"/>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78D86F62" w14:textId="77777777" w:rsidR="004D19E2" w:rsidRDefault="004D19E2">
            <w:pPr>
              <w:spacing w:line="256" w:lineRule="auto"/>
              <w:rPr>
                <w:rFonts w:ascii="GHEA Grapalat" w:hAnsi="GHEA Grapalat"/>
                <w:sz w:val="18"/>
                <w:szCs w:val="18"/>
              </w:rPr>
            </w:pPr>
          </w:p>
        </w:tc>
      </w:tr>
      <w:tr w:rsidR="004D19E2" w14:paraId="14B948BD" w14:textId="77777777" w:rsidTr="004D19E2">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0B224117"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14:paraId="3C27BD83"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B9E203B"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C4768E0"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3A8F335D"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2B25665"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A931D7"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14:paraId="2BE9D415" w14:textId="77777777" w:rsidR="004D19E2" w:rsidRDefault="004D19E2">
            <w:pPr>
              <w:pStyle w:val="a5"/>
              <w:spacing w:before="0" w:beforeAutospacing="0" w:after="0" w:afterAutospacing="0" w:line="256" w:lineRule="auto"/>
              <w:jc w:val="center"/>
              <w:rPr>
                <w:rFonts w:ascii="GHEA Grapalat" w:hAnsi="GHEA Grapalat"/>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4479EE57" w14:textId="77777777" w:rsidR="004D19E2" w:rsidRDefault="004D19E2">
            <w:pPr>
              <w:pStyle w:val="a5"/>
              <w:spacing w:before="0" w:beforeAutospacing="0" w:after="0" w:afterAutospacing="0" w:line="256" w:lineRule="auto"/>
              <w:jc w:val="center"/>
              <w:rPr>
                <w:rFonts w:ascii="GHEA Grapalat" w:hAnsi="GHEA Grapalat"/>
                <w:sz w:val="18"/>
                <w:szCs w:val="18"/>
              </w:rPr>
            </w:pPr>
          </w:p>
        </w:tc>
      </w:tr>
      <w:tr w:rsidR="004D19E2" w14:paraId="47267F98" w14:textId="77777777" w:rsidTr="004D19E2">
        <w:trPr>
          <w:jc w:val="right"/>
        </w:trPr>
        <w:tc>
          <w:tcPr>
            <w:tcW w:w="357" w:type="dxa"/>
            <w:tcBorders>
              <w:top w:val="single" w:sz="4" w:space="0" w:color="auto"/>
              <w:left w:val="single" w:sz="4" w:space="0" w:color="auto"/>
              <w:bottom w:val="single" w:sz="4" w:space="0" w:color="auto"/>
              <w:right w:val="single" w:sz="4" w:space="0" w:color="auto"/>
            </w:tcBorders>
          </w:tcPr>
          <w:p w14:paraId="232838ED" w14:textId="77777777" w:rsidR="004D19E2" w:rsidRDefault="004D19E2">
            <w:pPr>
              <w:pStyle w:val="a5"/>
              <w:spacing w:before="0" w:beforeAutospacing="0" w:after="0" w:afterAutospacing="0" w:line="256" w:lineRule="auto"/>
              <w:jc w:val="center"/>
              <w:rPr>
                <w:rFonts w:ascii="GHEA Grapalat" w:hAnsi="GHEA Grapalat"/>
              </w:rPr>
            </w:pPr>
          </w:p>
        </w:tc>
        <w:tc>
          <w:tcPr>
            <w:tcW w:w="1173" w:type="dxa"/>
            <w:tcBorders>
              <w:top w:val="single" w:sz="4" w:space="0" w:color="auto"/>
              <w:left w:val="single" w:sz="4" w:space="0" w:color="auto"/>
              <w:bottom w:val="single" w:sz="4" w:space="0" w:color="auto"/>
              <w:right w:val="single" w:sz="4" w:space="0" w:color="auto"/>
            </w:tcBorders>
          </w:tcPr>
          <w:p w14:paraId="591CB3C3" w14:textId="77777777" w:rsidR="004D19E2" w:rsidRDefault="004D19E2">
            <w:pPr>
              <w:pStyle w:val="a5"/>
              <w:spacing w:before="0" w:beforeAutospacing="0" w:after="0" w:afterAutospacing="0" w:line="25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14:paraId="3D292D9C" w14:textId="77777777" w:rsidR="004D19E2" w:rsidRDefault="004D19E2">
            <w:pPr>
              <w:pStyle w:val="a5"/>
              <w:spacing w:before="0" w:beforeAutospacing="0" w:after="0" w:afterAutospacing="0"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14:paraId="6FC7977B" w14:textId="77777777" w:rsidR="004D19E2" w:rsidRDefault="004D19E2">
            <w:pPr>
              <w:pStyle w:val="a5"/>
              <w:spacing w:before="0" w:beforeAutospacing="0" w:after="0" w:afterAutospacing="0" w:line="256" w:lineRule="auto"/>
              <w:jc w:val="center"/>
              <w:rPr>
                <w:rFonts w:ascii="GHEA Grapalat" w:hAnsi="GHEA Grapalat"/>
              </w:rPr>
            </w:pPr>
          </w:p>
        </w:tc>
        <w:tc>
          <w:tcPr>
            <w:tcW w:w="1116" w:type="dxa"/>
            <w:tcBorders>
              <w:top w:val="single" w:sz="4" w:space="0" w:color="auto"/>
              <w:left w:val="single" w:sz="4" w:space="0" w:color="auto"/>
              <w:bottom w:val="single" w:sz="4" w:space="0" w:color="auto"/>
              <w:right w:val="single" w:sz="4" w:space="0" w:color="auto"/>
            </w:tcBorders>
          </w:tcPr>
          <w:p w14:paraId="570B3368" w14:textId="77777777" w:rsidR="004D19E2" w:rsidRDefault="004D19E2">
            <w:pPr>
              <w:pStyle w:val="a5"/>
              <w:spacing w:before="0" w:beforeAutospacing="0" w:after="0" w:afterAutospacing="0" w:line="256" w:lineRule="auto"/>
              <w:jc w:val="center"/>
              <w:rPr>
                <w:rFonts w:ascii="GHEA Grapalat" w:hAnsi="GHEA Grapalat"/>
              </w:rPr>
            </w:pPr>
          </w:p>
        </w:tc>
        <w:tc>
          <w:tcPr>
            <w:tcW w:w="1842" w:type="dxa"/>
            <w:tcBorders>
              <w:top w:val="single" w:sz="4" w:space="0" w:color="auto"/>
              <w:left w:val="single" w:sz="4" w:space="0" w:color="auto"/>
              <w:bottom w:val="single" w:sz="4" w:space="0" w:color="auto"/>
              <w:right w:val="single" w:sz="4" w:space="0" w:color="auto"/>
            </w:tcBorders>
          </w:tcPr>
          <w:p w14:paraId="63C00202" w14:textId="77777777" w:rsidR="004D19E2" w:rsidRDefault="004D19E2">
            <w:pPr>
              <w:pStyle w:val="a5"/>
              <w:spacing w:before="0" w:beforeAutospacing="0" w:after="0" w:afterAutospacing="0" w:line="256" w:lineRule="auto"/>
              <w:jc w:val="center"/>
              <w:rPr>
                <w:rFonts w:ascii="GHEA Grapalat" w:hAnsi="GHEA Grapalat"/>
              </w:rPr>
            </w:pPr>
          </w:p>
        </w:tc>
        <w:tc>
          <w:tcPr>
            <w:tcW w:w="1134" w:type="dxa"/>
            <w:tcBorders>
              <w:top w:val="single" w:sz="4" w:space="0" w:color="auto"/>
              <w:left w:val="single" w:sz="4" w:space="0" w:color="auto"/>
              <w:bottom w:val="single" w:sz="4" w:space="0" w:color="auto"/>
              <w:right w:val="single" w:sz="4" w:space="0" w:color="auto"/>
            </w:tcBorders>
          </w:tcPr>
          <w:p w14:paraId="5819EFC6" w14:textId="77777777" w:rsidR="004D19E2" w:rsidRDefault="004D19E2">
            <w:pPr>
              <w:pStyle w:val="a5"/>
              <w:spacing w:before="0" w:beforeAutospacing="0" w:after="0" w:afterAutospacing="0" w:line="256" w:lineRule="auto"/>
              <w:jc w:val="center"/>
              <w:rPr>
                <w:rFonts w:ascii="GHEA Grapalat" w:hAnsi="GHEA Grapalat"/>
              </w:rPr>
            </w:pPr>
          </w:p>
        </w:tc>
        <w:tc>
          <w:tcPr>
            <w:tcW w:w="1168" w:type="dxa"/>
            <w:tcBorders>
              <w:top w:val="single" w:sz="4" w:space="0" w:color="auto"/>
              <w:left w:val="single" w:sz="4" w:space="0" w:color="auto"/>
              <w:bottom w:val="single" w:sz="4" w:space="0" w:color="auto"/>
              <w:right w:val="single" w:sz="4" w:space="0" w:color="auto"/>
            </w:tcBorders>
          </w:tcPr>
          <w:p w14:paraId="76107217" w14:textId="77777777" w:rsidR="004D19E2" w:rsidRDefault="004D19E2">
            <w:pPr>
              <w:pStyle w:val="a5"/>
              <w:spacing w:before="0" w:beforeAutospacing="0" w:after="0" w:afterAutospacing="0" w:line="256" w:lineRule="auto"/>
              <w:jc w:val="center"/>
              <w:rPr>
                <w:rFonts w:ascii="GHEA Grapalat" w:hAnsi="GHEA Grapalat"/>
              </w:rPr>
            </w:pPr>
          </w:p>
        </w:tc>
        <w:tc>
          <w:tcPr>
            <w:tcW w:w="675" w:type="dxa"/>
            <w:tcBorders>
              <w:top w:val="single" w:sz="4" w:space="0" w:color="auto"/>
              <w:left w:val="single" w:sz="4" w:space="0" w:color="auto"/>
              <w:bottom w:val="single" w:sz="4" w:space="0" w:color="auto"/>
              <w:right w:val="single" w:sz="4" w:space="0" w:color="auto"/>
            </w:tcBorders>
          </w:tcPr>
          <w:p w14:paraId="6FF5E386" w14:textId="77777777" w:rsidR="004D19E2" w:rsidRDefault="004D19E2">
            <w:pPr>
              <w:pStyle w:val="a5"/>
              <w:spacing w:before="0" w:beforeAutospacing="0" w:after="0" w:afterAutospacing="0" w:line="256" w:lineRule="auto"/>
              <w:jc w:val="center"/>
              <w:rPr>
                <w:rFonts w:ascii="GHEA Grapalat" w:hAnsi="GHEA Grapalat"/>
              </w:rPr>
            </w:pPr>
          </w:p>
        </w:tc>
      </w:tr>
    </w:tbl>
    <w:p w14:paraId="2AF9C40F" w14:textId="77777777" w:rsidR="004D19E2" w:rsidRDefault="004D19E2" w:rsidP="004D19E2">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4AE3451F" w14:textId="77777777" w:rsidR="004D19E2" w:rsidRDefault="004D19E2" w:rsidP="004D19E2">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BDF8FA8" w14:textId="77777777" w:rsidR="004D19E2" w:rsidRDefault="004D19E2" w:rsidP="004D19E2">
      <w:pPr>
        <w:ind w:firstLine="375"/>
        <w:jc w:val="both"/>
        <w:rPr>
          <w:rFonts w:ascii="GHEA Grapalat" w:hAnsi="GHEA Grapalat"/>
          <w:iCs/>
          <w:snapToGrid w:val="0"/>
          <w:color w:val="000000"/>
          <w:sz w:val="21"/>
          <w:szCs w:val="21"/>
          <w:lang w:val="es-ES"/>
        </w:rPr>
      </w:pPr>
    </w:p>
    <w:p w14:paraId="1A96C7E5" w14:textId="77777777" w:rsidR="004D19E2" w:rsidRDefault="004D19E2" w:rsidP="004D19E2">
      <w:pPr>
        <w:ind w:firstLine="375"/>
        <w:jc w:val="both"/>
        <w:rPr>
          <w:rFonts w:ascii="GHEA Grapalat" w:hAnsi="GHEA Grapalat"/>
          <w:iCs/>
          <w:snapToGrid w:val="0"/>
          <w:color w:val="000000"/>
          <w:sz w:val="2"/>
          <w:szCs w:val="21"/>
          <w:lang w:val="es-ES"/>
        </w:rPr>
      </w:pPr>
    </w:p>
    <w:p w14:paraId="257F67F2" w14:textId="77777777" w:rsidR="004D19E2" w:rsidRDefault="004D19E2" w:rsidP="004D19E2">
      <w:pPr>
        <w:ind w:firstLine="375"/>
        <w:rPr>
          <w:rFonts w:ascii="GHEA Grapalat" w:hAnsi="GHEA Grapalat"/>
          <w:iCs/>
          <w:snapToGrid w:val="0"/>
          <w:color w:val="000000"/>
          <w:sz w:val="2"/>
          <w:szCs w:val="21"/>
          <w:lang w:val="es-ES"/>
        </w:rPr>
      </w:pPr>
      <w:r>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4D19E2" w14:paraId="626DE3A2" w14:textId="77777777" w:rsidTr="004D19E2">
        <w:trPr>
          <w:trHeight w:val="266"/>
          <w:tblCellSpacing w:w="7" w:type="dxa"/>
          <w:jc w:val="center"/>
        </w:trPr>
        <w:tc>
          <w:tcPr>
            <w:tcW w:w="0" w:type="auto"/>
            <w:vAlign w:val="center"/>
            <w:hideMark/>
          </w:tcPr>
          <w:p w14:paraId="23C37AE5" w14:textId="77777777" w:rsidR="004D19E2" w:rsidRDefault="004D19E2">
            <w:pPr>
              <w:spacing w:line="25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14:paraId="1D4E5DB6" w14:textId="77777777" w:rsidR="004D19E2" w:rsidRDefault="004D19E2">
            <w:pPr>
              <w:spacing w:line="256" w:lineRule="auto"/>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4D19E2" w14:paraId="2B59FD77" w14:textId="77777777" w:rsidTr="004D19E2">
        <w:trPr>
          <w:trHeight w:val="473"/>
          <w:tblCellSpacing w:w="7" w:type="dxa"/>
          <w:jc w:val="center"/>
        </w:trPr>
        <w:tc>
          <w:tcPr>
            <w:tcW w:w="0" w:type="auto"/>
            <w:vAlign w:val="center"/>
            <w:hideMark/>
          </w:tcPr>
          <w:p w14:paraId="2CC2B9DC" w14:textId="77777777" w:rsidR="004D19E2" w:rsidRDefault="004D19E2">
            <w:pPr>
              <w:spacing w:line="256" w:lineRule="auto"/>
              <w:jc w:val="center"/>
              <w:rPr>
                <w:rFonts w:ascii="GHEA Grapalat" w:hAnsi="GHEA Grapalat"/>
                <w:iCs/>
                <w:sz w:val="21"/>
                <w:szCs w:val="21"/>
              </w:rPr>
            </w:pPr>
            <w:r>
              <w:rPr>
                <w:rFonts w:ascii="GHEA Grapalat" w:hAnsi="GHEA Grapalat"/>
                <w:iCs/>
                <w:sz w:val="21"/>
                <w:szCs w:val="21"/>
              </w:rPr>
              <w:lastRenderedPageBreak/>
              <w:t xml:space="preserve">___________________________ </w:t>
            </w:r>
          </w:p>
          <w:p w14:paraId="4560F800" w14:textId="77777777" w:rsidR="004D19E2" w:rsidRDefault="004D19E2">
            <w:pPr>
              <w:spacing w:line="256" w:lineRule="auto"/>
              <w:jc w:val="center"/>
              <w:rPr>
                <w:rFonts w:ascii="GHEA Grapalat" w:hAnsi="GHEA Grapalat"/>
                <w:iCs/>
                <w:sz w:val="21"/>
                <w:szCs w:val="21"/>
              </w:rPr>
            </w:pPr>
            <w:r>
              <w:rPr>
                <w:rFonts w:ascii="GHEA Grapalat" w:hAnsi="GHEA Grapalat"/>
                <w:iCs/>
                <w:sz w:val="15"/>
                <w:szCs w:val="15"/>
              </w:rPr>
              <w:t xml:space="preserve">ստորագրություն </w:t>
            </w:r>
          </w:p>
        </w:tc>
        <w:tc>
          <w:tcPr>
            <w:tcW w:w="0" w:type="auto"/>
            <w:vAlign w:val="center"/>
            <w:hideMark/>
          </w:tcPr>
          <w:p w14:paraId="3416F1FD" w14:textId="77777777" w:rsidR="004D19E2" w:rsidRDefault="004D19E2">
            <w:pPr>
              <w:spacing w:line="256" w:lineRule="auto"/>
              <w:jc w:val="center"/>
              <w:rPr>
                <w:rFonts w:ascii="GHEA Grapalat" w:hAnsi="GHEA Grapalat"/>
                <w:iCs/>
                <w:sz w:val="21"/>
                <w:szCs w:val="21"/>
              </w:rPr>
            </w:pPr>
            <w:r>
              <w:rPr>
                <w:rFonts w:ascii="GHEA Grapalat" w:hAnsi="GHEA Grapalat"/>
                <w:iCs/>
                <w:sz w:val="21"/>
                <w:szCs w:val="21"/>
              </w:rPr>
              <w:t>___________________________</w:t>
            </w:r>
          </w:p>
          <w:p w14:paraId="6F4E5684" w14:textId="77777777" w:rsidR="004D19E2" w:rsidRDefault="004D19E2">
            <w:pPr>
              <w:spacing w:line="256" w:lineRule="auto"/>
              <w:jc w:val="center"/>
              <w:rPr>
                <w:rFonts w:ascii="GHEA Grapalat" w:hAnsi="GHEA Grapalat"/>
                <w:iCs/>
                <w:sz w:val="21"/>
                <w:szCs w:val="21"/>
              </w:rPr>
            </w:pPr>
            <w:r>
              <w:rPr>
                <w:rFonts w:ascii="GHEA Grapalat" w:hAnsi="GHEA Grapalat"/>
                <w:iCs/>
                <w:sz w:val="15"/>
                <w:szCs w:val="15"/>
              </w:rPr>
              <w:t xml:space="preserve">ստորագրություն </w:t>
            </w:r>
          </w:p>
        </w:tc>
      </w:tr>
      <w:tr w:rsidR="004D19E2" w14:paraId="2BB38E42" w14:textId="77777777" w:rsidTr="004D19E2">
        <w:trPr>
          <w:trHeight w:val="503"/>
          <w:tblCellSpacing w:w="7" w:type="dxa"/>
          <w:jc w:val="center"/>
        </w:trPr>
        <w:tc>
          <w:tcPr>
            <w:tcW w:w="0" w:type="auto"/>
            <w:vAlign w:val="center"/>
            <w:hideMark/>
          </w:tcPr>
          <w:p w14:paraId="365D8D48" w14:textId="77777777" w:rsidR="004D19E2" w:rsidRDefault="004D19E2">
            <w:pPr>
              <w:spacing w:line="256" w:lineRule="auto"/>
              <w:jc w:val="center"/>
              <w:rPr>
                <w:rFonts w:ascii="GHEA Grapalat" w:hAnsi="GHEA Grapalat"/>
                <w:iCs/>
                <w:sz w:val="21"/>
                <w:szCs w:val="21"/>
              </w:rPr>
            </w:pPr>
            <w:r>
              <w:rPr>
                <w:rFonts w:ascii="GHEA Grapalat" w:hAnsi="GHEA Grapalat"/>
                <w:iCs/>
                <w:sz w:val="21"/>
                <w:szCs w:val="21"/>
              </w:rPr>
              <w:t xml:space="preserve">___________________________ </w:t>
            </w:r>
          </w:p>
          <w:p w14:paraId="3E01CED6" w14:textId="77777777" w:rsidR="004D19E2" w:rsidRDefault="004D19E2">
            <w:pPr>
              <w:spacing w:line="256" w:lineRule="auto"/>
              <w:jc w:val="center"/>
              <w:rPr>
                <w:rFonts w:ascii="GHEA Grapalat" w:hAnsi="GHEA Grapalat"/>
                <w:iCs/>
                <w:sz w:val="21"/>
                <w:szCs w:val="21"/>
              </w:rPr>
            </w:pPr>
            <w:r>
              <w:rPr>
                <w:rFonts w:ascii="GHEA Grapalat" w:hAnsi="GHEA Grapalat"/>
                <w:iCs/>
                <w:sz w:val="15"/>
                <w:szCs w:val="15"/>
              </w:rPr>
              <w:t>ազգանուն, անուն</w:t>
            </w:r>
          </w:p>
        </w:tc>
        <w:tc>
          <w:tcPr>
            <w:tcW w:w="0" w:type="auto"/>
            <w:vAlign w:val="center"/>
            <w:hideMark/>
          </w:tcPr>
          <w:p w14:paraId="6668ACC0" w14:textId="77777777" w:rsidR="004D19E2" w:rsidRDefault="004D19E2">
            <w:pPr>
              <w:spacing w:line="256" w:lineRule="auto"/>
              <w:jc w:val="center"/>
              <w:rPr>
                <w:rFonts w:ascii="GHEA Grapalat" w:hAnsi="GHEA Grapalat"/>
                <w:iCs/>
                <w:sz w:val="21"/>
                <w:szCs w:val="21"/>
              </w:rPr>
            </w:pPr>
            <w:r>
              <w:rPr>
                <w:rFonts w:ascii="GHEA Grapalat" w:hAnsi="GHEA Grapalat"/>
                <w:iCs/>
                <w:sz w:val="21"/>
                <w:szCs w:val="21"/>
              </w:rPr>
              <w:t>___________________________</w:t>
            </w:r>
          </w:p>
          <w:p w14:paraId="58B826C1" w14:textId="77777777" w:rsidR="004D19E2" w:rsidRDefault="004D19E2">
            <w:pPr>
              <w:spacing w:line="256" w:lineRule="auto"/>
              <w:jc w:val="center"/>
              <w:rPr>
                <w:rFonts w:ascii="GHEA Grapalat" w:hAnsi="GHEA Grapalat"/>
                <w:iCs/>
                <w:sz w:val="21"/>
                <w:szCs w:val="21"/>
              </w:rPr>
            </w:pPr>
            <w:r>
              <w:rPr>
                <w:rFonts w:ascii="GHEA Grapalat" w:hAnsi="GHEA Grapalat"/>
                <w:iCs/>
                <w:sz w:val="15"/>
                <w:szCs w:val="15"/>
              </w:rPr>
              <w:t>ազգանուն, անուն</w:t>
            </w:r>
          </w:p>
        </w:tc>
      </w:tr>
      <w:tr w:rsidR="004D19E2" w14:paraId="63B9EFF4" w14:textId="77777777" w:rsidTr="004D19E2">
        <w:trPr>
          <w:trHeight w:val="281"/>
          <w:tblCellSpacing w:w="7" w:type="dxa"/>
          <w:jc w:val="center"/>
        </w:trPr>
        <w:tc>
          <w:tcPr>
            <w:tcW w:w="0" w:type="auto"/>
            <w:vAlign w:val="center"/>
            <w:hideMark/>
          </w:tcPr>
          <w:p w14:paraId="22655325" w14:textId="77777777" w:rsidR="004D19E2" w:rsidRDefault="004D19E2">
            <w:pPr>
              <w:spacing w:line="25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24336BC3" w14:textId="77777777" w:rsidR="004D19E2" w:rsidRDefault="004D19E2">
            <w:pPr>
              <w:spacing w:line="25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6F3754DB" w14:textId="77777777" w:rsidR="004D19E2" w:rsidRDefault="004D19E2" w:rsidP="004D19E2">
      <w:pPr>
        <w:ind w:left="-142" w:firstLine="142"/>
        <w:jc w:val="center"/>
        <w:rPr>
          <w:rFonts w:ascii="GHEA Grapalat" w:hAnsi="GHEA Grapalat" w:cs="Sylfaen"/>
          <w:b/>
        </w:rPr>
      </w:pPr>
    </w:p>
    <w:p w14:paraId="38BF4102" w14:textId="77777777" w:rsidR="004D19E2" w:rsidRDefault="004D19E2" w:rsidP="004D19E2">
      <w:pPr>
        <w:ind w:left="-142" w:firstLine="142"/>
        <w:jc w:val="center"/>
        <w:rPr>
          <w:rFonts w:ascii="GHEA Grapalat" w:hAnsi="GHEA Grapalat" w:cs="Sylfaen"/>
          <w:b/>
        </w:rPr>
      </w:pPr>
    </w:p>
    <w:p w14:paraId="1C2DAF7D" w14:textId="77777777" w:rsidR="004D19E2" w:rsidRDefault="004D19E2" w:rsidP="004D19E2">
      <w:pPr>
        <w:ind w:left="-142" w:firstLine="142"/>
        <w:jc w:val="center"/>
        <w:rPr>
          <w:rFonts w:ascii="GHEA Grapalat" w:hAnsi="GHEA Grapalat" w:cs="Sylfaen"/>
          <w:b/>
        </w:rPr>
      </w:pPr>
    </w:p>
    <w:p w14:paraId="1FB20602" w14:textId="77777777" w:rsidR="004D19E2" w:rsidRDefault="004D19E2" w:rsidP="004D19E2">
      <w:pPr>
        <w:jc w:val="right"/>
        <w:rPr>
          <w:rFonts w:ascii="GHEA Grapalat" w:hAnsi="GHEA Grapalat" w:cs="Sylfaen"/>
          <w:i/>
          <w:sz w:val="20"/>
          <w:lang w:val="pt-BR"/>
        </w:rPr>
      </w:pPr>
    </w:p>
    <w:p w14:paraId="0B9D4C07" w14:textId="77777777" w:rsidR="004D19E2" w:rsidRDefault="004D19E2" w:rsidP="004D19E2">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14:paraId="2C7A5F18" w14:textId="77777777" w:rsidR="004D19E2" w:rsidRDefault="004D19E2" w:rsidP="004D19E2">
      <w:pPr>
        <w:jc w:val="right"/>
        <w:rPr>
          <w:rFonts w:ascii="GHEA Grapalat" w:hAnsi="GHEA Grapalat" w:cs="Sylfaen"/>
          <w:i/>
          <w:sz w:val="20"/>
          <w:lang w:val="pt-BR"/>
        </w:rPr>
      </w:pPr>
      <w:r>
        <w:rPr>
          <w:rFonts w:ascii="GHEA Grapalat" w:hAnsi="GHEA Grapalat" w:cs="Sylfaen"/>
          <w:i/>
          <w:sz w:val="20"/>
          <w:lang w:val="pt-BR"/>
        </w:rPr>
        <w:t xml:space="preserve">«         »              20  թ. կնքված </w:t>
      </w:r>
    </w:p>
    <w:p w14:paraId="6D9ED82F" w14:textId="77777777" w:rsidR="004D19E2" w:rsidRDefault="004D19E2" w:rsidP="004D19E2">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14:paraId="01D87352" w14:textId="77777777" w:rsidR="004D19E2" w:rsidRDefault="004D19E2" w:rsidP="004D19E2">
      <w:pPr>
        <w:tabs>
          <w:tab w:val="left" w:pos="360"/>
          <w:tab w:val="left" w:pos="540"/>
        </w:tabs>
        <w:jc w:val="center"/>
        <w:rPr>
          <w:rFonts w:ascii="Sylfaen" w:hAnsi="Sylfaen" w:cs="Sylfaen"/>
          <w:b/>
          <w:bCs/>
        </w:rPr>
      </w:pPr>
    </w:p>
    <w:p w14:paraId="67CCC829" w14:textId="77777777" w:rsidR="004D19E2" w:rsidRDefault="004D19E2" w:rsidP="004D19E2">
      <w:pPr>
        <w:tabs>
          <w:tab w:val="left" w:pos="360"/>
          <w:tab w:val="left" w:pos="540"/>
        </w:tabs>
        <w:jc w:val="center"/>
        <w:rPr>
          <w:rFonts w:ascii="Sylfaen" w:hAnsi="Sylfaen" w:cs="Sylfaen"/>
          <w:b/>
          <w:bCs/>
        </w:rPr>
      </w:pPr>
    </w:p>
    <w:p w14:paraId="3627AFA7" w14:textId="77777777" w:rsidR="004D19E2" w:rsidRDefault="004D19E2" w:rsidP="004D19E2">
      <w:pPr>
        <w:ind w:left="-142" w:firstLine="142"/>
        <w:jc w:val="center"/>
        <w:rPr>
          <w:rFonts w:ascii="GHEA Grapalat" w:hAnsi="GHEA Grapalat" w:cs="Sylfaen"/>
        </w:rPr>
      </w:pPr>
    </w:p>
    <w:p w14:paraId="2B8A7395" w14:textId="77777777" w:rsidR="004D19E2" w:rsidRDefault="004D19E2" w:rsidP="004D19E2">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14:paraId="7980F3C4" w14:textId="77777777" w:rsidR="004D19E2" w:rsidRDefault="004D19E2" w:rsidP="004D19E2">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Գնորդին հանձնելու փաստը ֆիքսելու վերաբերյալ                                                                                                                               </w:t>
      </w:r>
    </w:p>
    <w:p w14:paraId="6314A1D5" w14:textId="77777777" w:rsidR="004D19E2" w:rsidRDefault="004D19E2" w:rsidP="004D19E2">
      <w:pPr>
        <w:jc w:val="center"/>
        <w:rPr>
          <w:rFonts w:ascii="GHEA Grapalat" w:hAnsi="GHEA Grapalat" w:cs="Sylfaen"/>
          <w:b/>
          <w:bCs/>
          <w:sz w:val="18"/>
          <w:szCs w:val="18"/>
        </w:rPr>
      </w:pPr>
      <w:r>
        <w:rPr>
          <w:rFonts w:ascii="GHEA Grapalat" w:hAnsi="GHEA Grapalat" w:cs="Sylfaen"/>
          <w:bCs/>
          <w:sz w:val="18"/>
          <w:szCs w:val="18"/>
        </w:rPr>
        <w:t xml:space="preserve">                                                                                                                        </w:t>
      </w:r>
    </w:p>
    <w:p w14:paraId="29915D7E" w14:textId="77777777" w:rsidR="004D19E2" w:rsidRDefault="004D19E2" w:rsidP="004D19E2">
      <w:pPr>
        <w:tabs>
          <w:tab w:val="left" w:pos="360"/>
          <w:tab w:val="left" w:pos="540"/>
        </w:tabs>
        <w:rPr>
          <w:rFonts w:ascii="GHEA Grapalat" w:hAnsi="GHEA Grapalat" w:cs="Sylfaen"/>
          <w:sz w:val="18"/>
          <w:szCs w:val="22"/>
        </w:rPr>
      </w:pPr>
    </w:p>
    <w:p w14:paraId="48BC80F1" w14:textId="77777777" w:rsidR="004D19E2" w:rsidRDefault="004D19E2" w:rsidP="004D19E2">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02AB730C" w14:textId="77777777" w:rsidR="004D19E2" w:rsidRDefault="004D19E2" w:rsidP="004D19E2">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14:paraId="06695081" w14:textId="77777777" w:rsidR="004D19E2" w:rsidRDefault="004D19E2" w:rsidP="004D19E2">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114220BD" w14:textId="77777777" w:rsidR="004D19E2" w:rsidRDefault="004D19E2" w:rsidP="004D19E2">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14:paraId="30EE9BCA" w14:textId="77777777" w:rsidR="004D19E2" w:rsidRDefault="004D19E2" w:rsidP="004D19E2">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14:paraId="4CDB5442" w14:textId="77777777" w:rsidR="004D19E2" w:rsidRDefault="004D19E2" w:rsidP="004D19E2">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19E2" w14:paraId="45B6D97A" w14:textId="77777777" w:rsidTr="004D19E2">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153C4F31" w14:textId="77777777" w:rsidR="004D19E2" w:rsidRDefault="004D19E2">
            <w:pPr>
              <w:spacing w:line="25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4D19E2" w14:paraId="0B859A9D" w14:textId="77777777" w:rsidTr="004D19E2">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12C1EC86" w14:textId="77777777" w:rsidR="004D19E2" w:rsidRDefault="004D19E2">
            <w:pPr>
              <w:spacing w:line="25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349B83EF" w14:textId="77777777" w:rsidR="004D19E2" w:rsidRDefault="004D19E2">
            <w:pPr>
              <w:spacing w:line="25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4D212497" w14:textId="77777777" w:rsidR="004D19E2" w:rsidRDefault="004D19E2">
            <w:pPr>
              <w:spacing w:line="25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4D19E2" w14:paraId="41ED2FB0" w14:textId="77777777" w:rsidTr="004D19E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891FC7" w14:textId="77777777" w:rsidR="004D19E2" w:rsidRDefault="004D19E2">
            <w:pPr>
              <w:spacing w:line="25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A94C53F" w14:textId="77777777" w:rsidR="004D19E2" w:rsidRDefault="004D19E2">
            <w:pPr>
              <w:spacing w:line="25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85FE550" w14:textId="77777777" w:rsidR="004D19E2" w:rsidRDefault="004D19E2">
            <w:pPr>
              <w:spacing w:line="256" w:lineRule="auto"/>
              <w:jc w:val="center"/>
              <w:rPr>
                <w:rFonts w:ascii="GHEA Grapalat" w:hAnsi="GHEA Grapalat" w:cs="Sylfaen"/>
                <w:sz w:val="18"/>
                <w:szCs w:val="18"/>
                <w:lang w:val="ru-RU" w:eastAsia="ru-RU"/>
              </w:rPr>
            </w:pPr>
          </w:p>
        </w:tc>
      </w:tr>
      <w:tr w:rsidR="004D19E2" w14:paraId="29046C3A" w14:textId="77777777" w:rsidTr="004D19E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34B55EB" w14:textId="77777777" w:rsidR="004D19E2" w:rsidRDefault="004D19E2">
            <w:pPr>
              <w:spacing w:line="25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C2BF030" w14:textId="77777777" w:rsidR="004D19E2" w:rsidRDefault="004D19E2">
            <w:pPr>
              <w:spacing w:line="25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AA36C7" w14:textId="77777777" w:rsidR="004D19E2" w:rsidRDefault="004D19E2">
            <w:pPr>
              <w:spacing w:line="256" w:lineRule="auto"/>
              <w:jc w:val="center"/>
              <w:rPr>
                <w:rFonts w:ascii="GHEA Grapalat" w:hAnsi="GHEA Grapalat" w:cs="Sylfaen"/>
                <w:sz w:val="18"/>
                <w:szCs w:val="18"/>
                <w:lang w:val="ru-RU" w:eastAsia="ru-RU"/>
              </w:rPr>
            </w:pPr>
          </w:p>
        </w:tc>
      </w:tr>
    </w:tbl>
    <w:p w14:paraId="29B8B155" w14:textId="77777777" w:rsidR="004D19E2" w:rsidRDefault="004D19E2" w:rsidP="004D19E2">
      <w:pPr>
        <w:tabs>
          <w:tab w:val="left" w:pos="360"/>
          <w:tab w:val="left" w:pos="540"/>
        </w:tabs>
        <w:jc w:val="both"/>
        <w:rPr>
          <w:rFonts w:ascii="GHEA Grapalat" w:hAnsi="GHEA Grapalat" w:cs="Sylfaen"/>
          <w:lang w:eastAsia="ru-RU"/>
        </w:rPr>
      </w:pPr>
    </w:p>
    <w:p w14:paraId="2D77CF90" w14:textId="77777777" w:rsidR="004D19E2" w:rsidRDefault="004D19E2" w:rsidP="004D19E2">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14:paraId="68629E4D" w14:textId="77777777" w:rsidR="004D19E2" w:rsidRDefault="004D19E2" w:rsidP="004D19E2">
      <w:pPr>
        <w:tabs>
          <w:tab w:val="left" w:pos="360"/>
          <w:tab w:val="left" w:pos="540"/>
        </w:tabs>
        <w:rPr>
          <w:rFonts w:ascii="GHEA Grapalat" w:hAnsi="GHEA Grapalat" w:cs="Sylfaen"/>
          <w:sz w:val="22"/>
          <w:szCs w:val="22"/>
          <w:lang w:val="hy-AM"/>
        </w:rPr>
      </w:pPr>
    </w:p>
    <w:p w14:paraId="2A5FEBC1" w14:textId="77777777" w:rsidR="004D19E2" w:rsidRDefault="004D19E2" w:rsidP="004D19E2">
      <w:pPr>
        <w:jc w:val="center"/>
        <w:rPr>
          <w:rFonts w:ascii="GHEA Grapalat" w:hAnsi="GHEA Grapalat" w:cs="Sylfaen"/>
          <w:sz w:val="22"/>
          <w:szCs w:val="22"/>
          <w:lang w:val="hy-AM"/>
        </w:rPr>
      </w:pPr>
    </w:p>
    <w:p w14:paraId="3CE427A6" w14:textId="77777777" w:rsidR="004D19E2" w:rsidRDefault="004D19E2" w:rsidP="004D19E2">
      <w:pPr>
        <w:jc w:val="center"/>
        <w:rPr>
          <w:rFonts w:ascii="GHEA Grapalat" w:hAnsi="GHEA Grapalat" w:cs="Sylfaen"/>
          <w:sz w:val="14"/>
          <w:szCs w:val="14"/>
          <w:lang w:val="hy-AM"/>
        </w:rPr>
      </w:pPr>
    </w:p>
    <w:p w14:paraId="17D1F1A9" w14:textId="77777777" w:rsidR="004D19E2" w:rsidRDefault="004D19E2" w:rsidP="004D19E2">
      <w:pPr>
        <w:jc w:val="center"/>
        <w:rPr>
          <w:rFonts w:ascii="GHEA Grapalat" w:hAnsi="GHEA Grapalat" w:cs="Sylfaen"/>
          <w:sz w:val="22"/>
          <w:szCs w:val="22"/>
          <w:lang w:val="hy-AM"/>
        </w:rPr>
      </w:pPr>
    </w:p>
    <w:p w14:paraId="6C309883" w14:textId="77777777" w:rsidR="004D19E2" w:rsidRDefault="004D19E2" w:rsidP="004D19E2">
      <w:pPr>
        <w:jc w:val="center"/>
        <w:rPr>
          <w:rFonts w:ascii="GHEA Grapalat" w:hAnsi="GHEA Grapalat" w:cs="Sylfaen"/>
          <w:sz w:val="22"/>
          <w:szCs w:val="22"/>
        </w:rPr>
      </w:pPr>
      <w:r>
        <w:rPr>
          <w:rFonts w:ascii="GHEA Grapalat" w:hAnsi="GHEA Grapalat" w:cs="Sylfaen"/>
          <w:sz w:val="22"/>
          <w:szCs w:val="22"/>
        </w:rPr>
        <w:t>ԿՈՂՄԵՐԸ</w:t>
      </w:r>
    </w:p>
    <w:p w14:paraId="1F57DBAB" w14:textId="77777777" w:rsidR="004D19E2" w:rsidRDefault="004D19E2" w:rsidP="004D19E2">
      <w:pPr>
        <w:jc w:val="center"/>
        <w:rPr>
          <w:rFonts w:ascii="GHEA Grapalat" w:hAnsi="GHEA Grapalat" w:cs="Sylfaen"/>
          <w:sz w:val="22"/>
          <w:szCs w:val="22"/>
        </w:rPr>
      </w:pPr>
    </w:p>
    <w:p w14:paraId="0892EF30" w14:textId="77777777" w:rsidR="004D19E2" w:rsidRDefault="004D19E2" w:rsidP="004D19E2">
      <w:pPr>
        <w:tabs>
          <w:tab w:val="left" w:pos="360"/>
          <w:tab w:val="left" w:pos="540"/>
        </w:tabs>
        <w:rPr>
          <w:rFonts w:ascii="GHEA Grapalat" w:hAnsi="GHEA Grapalat" w:cs="Sylfaen"/>
          <w:sz w:val="22"/>
          <w:szCs w:val="22"/>
        </w:rPr>
      </w:pPr>
    </w:p>
    <w:p w14:paraId="07EEC388" w14:textId="77777777" w:rsidR="004D19E2" w:rsidRDefault="004D19E2" w:rsidP="004D19E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321"/>
        <w:gridCol w:w="4705"/>
      </w:tblGrid>
      <w:tr w:rsidR="004D19E2" w14:paraId="0A98329A" w14:textId="77777777" w:rsidTr="004D19E2">
        <w:tc>
          <w:tcPr>
            <w:tcW w:w="4785" w:type="dxa"/>
            <w:hideMark/>
          </w:tcPr>
          <w:p w14:paraId="6DCFE9A2" w14:textId="77777777" w:rsidR="004D19E2" w:rsidRDefault="004D19E2">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14:paraId="5C42D2A7" w14:textId="77777777" w:rsidR="004D19E2" w:rsidRDefault="004D19E2">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14:paraId="0BDA00EF" w14:textId="77777777" w:rsidR="004D19E2" w:rsidRDefault="004D19E2" w:rsidP="004D19E2">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14:paraId="45629323" w14:textId="77777777" w:rsidR="004D19E2" w:rsidRDefault="004D19E2" w:rsidP="004D19E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19E2" w14:paraId="596D25A8" w14:textId="77777777" w:rsidTr="004D19E2">
        <w:trPr>
          <w:tblCellSpacing w:w="7" w:type="dxa"/>
          <w:jc w:val="center"/>
        </w:trPr>
        <w:tc>
          <w:tcPr>
            <w:tcW w:w="0" w:type="auto"/>
            <w:vAlign w:val="center"/>
            <w:hideMark/>
          </w:tcPr>
          <w:p w14:paraId="71B37609"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0CC42CB0"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14:paraId="5CF30153"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7186BF7D"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4D19E2" w14:paraId="11C017EF" w14:textId="77777777" w:rsidTr="004D19E2">
        <w:trPr>
          <w:tblCellSpacing w:w="7" w:type="dxa"/>
          <w:jc w:val="center"/>
        </w:trPr>
        <w:tc>
          <w:tcPr>
            <w:tcW w:w="0" w:type="auto"/>
            <w:vAlign w:val="center"/>
            <w:hideMark/>
          </w:tcPr>
          <w:p w14:paraId="4B4A72A0"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021C40BE"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lastRenderedPageBreak/>
              <w:t>Ստորագրություն</w:t>
            </w:r>
          </w:p>
        </w:tc>
        <w:tc>
          <w:tcPr>
            <w:tcW w:w="0" w:type="auto"/>
            <w:vAlign w:val="center"/>
            <w:hideMark/>
          </w:tcPr>
          <w:p w14:paraId="10EC599F"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lastRenderedPageBreak/>
              <w:t>___________________________</w:t>
            </w:r>
          </w:p>
          <w:p w14:paraId="5636DCC3" w14:textId="77777777" w:rsidR="004D19E2" w:rsidRDefault="004D19E2">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lastRenderedPageBreak/>
              <w:t>ստորագրություն</w:t>
            </w:r>
          </w:p>
        </w:tc>
      </w:tr>
      <w:tr w:rsidR="004D19E2" w14:paraId="16C4B955" w14:textId="77777777" w:rsidTr="004D19E2">
        <w:trPr>
          <w:tblCellSpacing w:w="7" w:type="dxa"/>
          <w:jc w:val="center"/>
        </w:trPr>
        <w:tc>
          <w:tcPr>
            <w:tcW w:w="0" w:type="auto"/>
            <w:vAlign w:val="center"/>
            <w:hideMark/>
          </w:tcPr>
          <w:p w14:paraId="1162DF4E" w14:textId="77777777" w:rsidR="004D19E2" w:rsidRDefault="004D19E2">
            <w:pPr>
              <w:spacing w:line="25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lastRenderedPageBreak/>
              <w:t xml:space="preserve">                              </w:t>
            </w:r>
          </w:p>
        </w:tc>
        <w:tc>
          <w:tcPr>
            <w:tcW w:w="0" w:type="auto"/>
            <w:vAlign w:val="center"/>
          </w:tcPr>
          <w:p w14:paraId="191D5EA6" w14:textId="77777777" w:rsidR="004D19E2" w:rsidRDefault="004D19E2">
            <w:pPr>
              <w:spacing w:line="256" w:lineRule="auto"/>
              <w:rPr>
                <w:rFonts w:ascii="GHEA Grapalat" w:hAnsi="GHEA Grapalat" w:cs="GHEA Grapalat"/>
                <w:color w:val="000000"/>
                <w:sz w:val="21"/>
                <w:szCs w:val="21"/>
                <w:lang w:val="ru-RU" w:eastAsia="ru-RU"/>
              </w:rPr>
            </w:pPr>
          </w:p>
        </w:tc>
      </w:tr>
    </w:tbl>
    <w:p w14:paraId="1406C01B" w14:textId="77777777" w:rsidR="004D19E2" w:rsidRDefault="004D19E2" w:rsidP="004D19E2">
      <w:pPr>
        <w:rPr>
          <w:rFonts w:ascii="GHEA Grapalat" w:hAnsi="GHEA Grapalat" w:cs="Sylfaen"/>
          <w:b/>
        </w:rPr>
      </w:pPr>
    </w:p>
    <w:p w14:paraId="6204978F" w14:textId="77777777" w:rsidR="004D19E2" w:rsidRDefault="004D19E2" w:rsidP="004D19E2">
      <w:pPr>
        <w:rPr>
          <w:rFonts w:ascii="GHEA Grapalat" w:hAnsi="GHEA Grapalat" w:cs="Sylfaen"/>
        </w:rPr>
      </w:pPr>
    </w:p>
    <w:p w14:paraId="65373B4A" w14:textId="77777777" w:rsidR="004D19E2" w:rsidRDefault="004D19E2" w:rsidP="004D19E2">
      <w:pPr>
        <w:rPr>
          <w:rFonts w:ascii="GHEA Grapalat" w:hAnsi="GHEA Grapalat" w:cs="Sylfaen"/>
        </w:rPr>
      </w:pPr>
    </w:p>
    <w:p w14:paraId="12EA66C5" w14:textId="77777777" w:rsidR="004D19E2" w:rsidRDefault="004D19E2" w:rsidP="004D19E2">
      <w:pPr>
        <w:rPr>
          <w:rFonts w:ascii="GHEA Grapalat" w:hAnsi="GHEA Grapalat" w:cs="Sylfaen"/>
        </w:rPr>
      </w:pPr>
    </w:p>
    <w:p w14:paraId="457541B9" w14:textId="77777777" w:rsidR="004D19E2" w:rsidRDefault="004D19E2" w:rsidP="004D19E2">
      <w:pPr>
        <w:rPr>
          <w:rFonts w:ascii="GHEA Grapalat" w:hAnsi="GHEA Grapalat" w:cs="Sylfaen"/>
        </w:rPr>
      </w:pPr>
    </w:p>
    <w:p w14:paraId="3E672BDA" w14:textId="77777777" w:rsidR="004D19E2" w:rsidRDefault="004D19E2" w:rsidP="004D19E2">
      <w:pPr>
        <w:tabs>
          <w:tab w:val="left" w:pos="8640"/>
        </w:tabs>
        <w:rPr>
          <w:rFonts w:ascii="GHEA Grapalat" w:hAnsi="GHEA Grapalat" w:cs="GHEA Grapalat"/>
          <w:sz w:val="22"/>
          <w:szCs w:val="22"/>
          <w:lang w:val="hy-AM"/>
        </w:rPr>
      </w:pPr>
      <w:r>
        <w:rPr>
          <w:rFonts w:ascii="GHEA Grapalat" w:hAnsi="GHEA Grapalat" w:cs="Sylfaen"/>
        </w:rPr>
        <w:tab/>
      </w:r>
    </w:p>
    <w:p w14:paraId="170A1547" w14:textId="77777777" w:rsidR="004D19E2" w:rsidRDefault="004D19E2" w:rsidP="004D19E2">
      <w:pPr>
        <w:ind w:firstLine="709"/>
        <w:jc w:val="both"/>
      </w:pPr>
    </w:p>
    <w:p w14:paraId="1A860877" w14:textId="77777777" w:rsidR="00FF3E70" w:rsidRDefault="00FF3E70"/>
    <w:sectPr w:rsidR="00FF3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4E66" w14:textId="77777777" w:rsidR="004720FA" w:rsidRDefault="004720FA" w:rsidP="004D19E2">
      <w:r>
        <w:separator/>
      </w:r>
    </w:p>
  </w:endnote>
  <w:endnote w:type="continuationSeparator" w:id="0">
    <w:p w14:paraId="60C54196" w14:textId="77777777" w:rsidR="004720FA" w:rsidRDefault="004720FA" w:rsidP="004D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6F31" w14:textId="77777777" w:rsidR="004720FA" w:rsidRDefault="004720FA" w:rsidP="004D19E2">
      <w:r>
        <w:separator/>
      </w:r>
    </w:p>
  </w:footnote>
  <w:footnote w:type="continuationSeparator" w:id="0">
    <w:p w14:paraId="3A305D72" w14:textId="77777777" w:rsidR="004720FA" w:rsidRDefault="004720FA" w:rsidP="004D19E2">
      <w:r>
        <w:continuationSeparator/>
      </w:r>
    </w:p>
  </w:footnote>
  <w:footnote w:id="1">
    <w:p w14:paraId="78DEF86A" w14:textId="77777777" w:rsidR="004D19E2" w:rsidRDefault="004D19E2" w:rsidP="004D19E2">
      <w:pPr>
        <w:pStyle w:val="a6"/>
        <w:jc w:val="both"/>
        <w:rPr>
          <w:rFonts w:ascii="Sylfaen" w:hAnsi="Sylfaen" w:cs="Sylfaen"/>
          <w:lang w:val="af-ZA"/>
        </w:rPr>
      </w:pPr>
      <w:r>
        <w:rPr>
          <w:rFonts w:ascii="GHEA Grapalat" w:hAnsi="GHEA Grapalat" w:cs="Sylfaen"/>
          <w:i/>
          <w:sz w:val="16"/>
          <w:szCs w:val="16"/>
          <w:vertAlign w:val="superscript"/>
          <w:lang w:val="es-ES" w:eastAsia="en-US"/>
        </w:rPr>
        <w:t xml:space="preserve">15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1CED007B" w14:textId="77777777" w:rsidR="004D19E2" w:rsidRDefault="004D19E2" w:rsidP="004D19E2">
      <w:pPr>
        <w:pStyle w:val="a5"/>
        <w:spacing w:before="0" w:beforeAutospacing="0" w:after="0" w:afterAutospacing="0"/>
        <w:ind w:firstLine="708"/>
        <w:jc w:val="both"/>
        <w:rPr>
          <w:rFonts w:ascii="GHEA Grapalat" w:hAnsi="GHEA Grapalat"/>
          <w:i/>
          <w:sz w:val="16"/>
          <w:szCs w:val="16"/>
          <w:lang w:val="hy-AM" w:eastAsia="ru-RU"/>
        </w:rPr>
      </w:pPr>
      <w:r>
        <w:rPr>
          <w:rFonts w:ascii="GHEA Grapalat" w:hAnsi="GHEA Grapalat"/>
          <w:i/>
          <w:sz w:val="16"/>
          <w:szCs w:val="16"/>
          <w:lang w:val="hy-AM" w:eastAsia="ru-RU"/>
        </w:rPr>
        <w:footnoteRef/>
      </w:r>
      <w:r>
        <w:rPr>
          <w:rFonts w:ascii="GHEA Grapalat" w:hAnsi="GHEA Grapalat"/>
          <w:i/>
          <w:sz w:val="16"/>
          <w:szCs w:val="16"/>
          <w:lang w:val="hy-AM" w:eastAsia="ru-RU"/>
        </w:rPr>
        <w:t xml:space="preserve"> Եթե կիրառվում է սույն հրավերի 1-ին մասի 2</w:t>
      </w:r>
      <w:r>
        <w:rPr>
          <w:rFonts w:ascii="Cambria Math" w:hAnsi="Cambria Math" w:cs="Cambria Math"/>
          <w:i/>
          <w:sz w:val="16"/>
          <w:szCs w:val="16"/>
          <w:lang w:val="hy-AM" w:eastAsia="ru-RU"/>
        </w:rPr>
        <w:t>․</w:t>
      </w:r>
      <w:r>
        <w:rPr>
          <w:rFonts w:ascii="GHEA Grapalat" w:hAnsi="GHEA Grapalat"/>
          <w:i/>
          <w:sz w:val="16"/>
          <w:szCs w:val="16"/>
          <w:lang w:val="hy-AM" w:eastAsia="ru-RU"/>
        </w:rPr>
        <w:t xml:space="preserve">4 </w:t>
      </w:r>
      <w:r>
        <w:rPr>
          <w:rFonts w:ascii="GHEA Grapalat" w:hAnsi="GHEA Grapalat" w:cs="GHEA Grapalat"/>
          <w:i/>
          <w:sz w:val="16"/>
          <w:szCs w:val="16"/>
          <w:lang w:val="hy-AM" w:eastAsia="ru-RU"/>
        </w:rPr>
        <w:t>կետի</w:t>
      </w:r>
      <w:r>
        <w:rPr>
          <w:rFonts w:ascii="GHEA Grapalat" w:hAnsi="GHEA Grapalat"/>
          <w:i/>
          <w:sz w:val="16"/>
          <w:szCs w:val="16"/>
          <w:lang w:val="hy-AM" w:eastAsia="ru-RU"/>
        </w:rPr>
        <w:t xml:space="preserve"> 2-</w:t>
      </w:r>
      <w:r>
        <w:rPr>
          <w:rFonts w:ascii="GHEA Grapalat" w:hAnsi="GHEA Grapalat" w:cs="GHEA Grapalat"/>
          <w:i/>
          <w:sz w:val="16"/>
          <w:szCs w:val="16"/>
          <w:lang w:val="hy-AM" w:eastAsia="ru-RU"/>
        </w:rPr>
        <w:t>րդ</w:t>
      </w:r>
      <w:r>
        <w:rPr>
          <w:rFonts w:ascii="GHEA Grapalat" w:hAnsi="GHEA Grapalat"/>
          <w:i/>
          <w:sz w:val="16"/>
          <w:szCs w:val="16"/>
          <w:lang w:val="hy-AM" w:eastAsia="ru-RU"/>
        </w:rPr>
        <w:t xml:space="preserve"> </w:t>
      </w:r>
      <w:r>
        <w:rPr>
          <w:rFonts w:ascii="GHEA Grapalat" w:hAnsi="GHEA Grapalat" w:cs="GHEA Grapalat"/>
          <w:i/>
          <w:sz w:val="16"/>
          <w:szCs w:val="16"/>
          <w:lang w:val="hy-AM" w:eastAsia="ru-RU"/>
        </w:rPr>
        <w:t>նախադասությամբ</w:t>
      </w:r>
      <w:r>
        <w:rPr>
          <w:rFonts w:ascii="GHEA Grapalat" w:hAnsi="GHEA Grapalat"/>
          <w:i/>
          <w:sz w:val="16"/>
          <w:szCs w:val="16"/>
          <w:lang w:val="hy-AM" w:eastAsia="ru-RU"/>
        </w:rPr>
        <w:t xml:space="preserve"> </w:t>
      </w:r>
      <w:r>
        <w:rPr>
          <w:rFonts w:ascii="GHEA Grapalat" w:hAnsi="GHEA Grapalat" w:cs="GHEA Grapalat"/>
          <w:i/>
          <w:sz w:val="16"/>
          <w:szCs w:val="16"/>
          <w:lang w:val="hy-AM" w:eastAsia="ru-RU"/>
        </w:rPr>
        <w:t>նախատեսված</w:t>
      </w:r>
      <w:r>
        <w:rPr>
          <w:rFonts w:ascii="GHEA Grapalat" w:hAnsi="GHEA Grapalat"/>
          <w:i/>
          <w:sz w:val="16"/>
          <w:szCs w:val="16"/>
          <w:lang w:val="hy-AM" w:eastAsia="ru-RU"/>
        </w:rPr>
        <w:t xml:space="preserve">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Pr>
            <w:rStyle w:val="a3"/>
            <w:rFonts w:ascii="GHEA Grapalat" w:hAnsi="GHEA Grapalat"/>
            <w:i/>
            <w:sz w:val="16"/>
            <w:szCs w:val="16"/>
            <w:lang w:val="hy-AM"/>
          </w:rPr>
          <w:t>Standard &amp; Poor’s</w:t>
        </w:r>
      </w:hyperlink>
      <w:r>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B383FD5" w14:textId="77777777" w:rsidR="004D19E2" w:rsidRDefault="004D19E2" w:rsidP="004D19E2">
      <w:pPr>
        <w:pStyle w:val="a6"/>
        <w:rPr>
          <w:rFonts w:ascii="Calibri" w:hAnsi="Calibri"/>
          <w:lang w:val="hy-AM"/>
        </w:rPr>
      </w:pPr>
      <w:r>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3">
    <w:p w14:paraId="47F59D5A" w14:textId="77777777" w:rsidR="004D19E2" w:rsidRDefault="004D19E2" w:rsidP="004D19E2">
      <w:pPr>
        <w:pStyle w:val="a6"/>
        <w:rPr>
          <w:rFonts w:ascii="GHEA Grapalat" w:hAnsi="GHEA Grapalat"/>
          <w:i/>
          <w:lang w:val="af-ZA"/>
        </w:rPr>
      </w:pPr>
      <w:r>
        <w:rPr>
          <w:rFonts w:ascii="GHEA Grapalat" w:hAnsi="GHEA Grapalat"/>
          <w:i/>
          <w:lang w:val="hy-AM"/>
        </w:rPr>
        <w:t>*լրացվում</w:t>
      </w:r>
      <w:r>
        <w:rPr>
          <w:rFonts w:ascii="GHEA Grapalat" w:hAnsi="GHEA Grapalat"/>
          <w:i/>
          <w:lang w:val="af-ZA"/>
        </w:rPr>
        <w:t xml:space="preserve"> </w:t>
      </w:r>
      <w:r>
        <w:rPr>
          <w:rFonts w:ascii="GHEA Grapalat" w:hAnsi="GHEA Grapalat"/>
          <w:i/>
          <w:lang w:val="hy-AM"/>
        </w:rPr>
        <w:t>է</w:t>
      </w:r>
      <w:r>
        <w:rPr>
          <w:rFonts w:ascii="GHEA Grapalat" w:hAnsi="GHEA Grapalat"/>
          <w:i/>
          <w:lang w:val="af-ZA"/>
        </w:rPr>
        <w:t xml:space="preserve"> </w:t>
      </w:r>
      <w:r>
        <w:rPr>
          <w:rFonts w:ascii="GHEA Grapalat" w:hAnsi="GHEA Grapalat"/>
          <w:i/>
          <w:lang w:val="hy-AM"/>
        </w:rPr>
        <w:t>հանձնաժողովի</w:t>
      </w:r>
      <w:r>
        <w:rPr>
          <w:rFonts w:ascii="GHEA Grapalat" w:hAnsi="GHEA Grapalat"/>
          <w:i/>
          <w:lang w:val="af-ZA"/>
        </w:rPr>
        <w:t xml:space="preserve"> </w:t>
      </w:r>
      <w:r>
        <w:rPr>
          <w:rFonts w:ascii="GHEA Grapalat" w:hAnsi="GHEA Grapalat"/>
          <w:i/>
          <w:lang w:val="hy-AM"/>
        </w:rPr>
        <w:t>քարտուղարի</w:t>
      </w:r>
      <w:r>
        <w:rPr>
          <w:rFonts w:ascii="GHEA Grapalat" w:hAnsi="GHEA Grapalat"/>
          <w:i/>
          <w:lang w:val="af-ZA"/>
        </w:rPr>
        <w:t xml:space="preserve"> </w:t>
      </w:r>
      <w:r>
        <w:rPr>
          <w:rFonts w:ascii="GHEA Grapalat" w:hAnsi="GHEA Grapalat"/>
          <w:i/>
          <w:lang w:val="hy-AM"/>
        </w:rPr>
        <w:t>կողմից</w:t>
      </w:r>
      <w:r>
        <w:rPr>
          <w:rFonts w:ascii="GHEA Grapalat" w:hAnsi="GHEA Grapalat"/>
          <w:i/>
          <w:lang w:val="af-ZA"/>
        </w:rPr>
        <w:t xml:space="preserve">` </w:t>
      </w:r>
      <w:r>
        <w:rPr>
          <w:rFonts w:ascii="GHEA Grapalat" w:hAnsi="GHEA Grapalat"/>
          <w:i/>
          <w:lang w:val="hy-AM"/>
        </w:rPr>
        <w:t>մինչև</w:t>
      </w:r>
      <w:r>
        <w:rPr>
          <w:rFonts w:ascii="GHEA Grapalat" w:hAnsi="GHEA Grapalat"/>
          <w:i/>
          <w:lang w:val="af-ZA"/>
        </w:rPr>
        <w:t xml:space="preserve"> </w:t>
      </w:r>
      <w:r>
        <w:rPr>
          <w:rFonts w:ascii="GHEA Grapalat" w:hAnsi="GHEA Grapalat"/>
          <w:i/>
          <w:lang w:val="hy-AM"/>
        </w:rPr>
        <w:t>հրավերը</w:t>
      </w:r>
      <w:r>
        <w:rPr>
          <w:rFonts w:ascii="GHEA Grapalat" w:hAnsi="GHEA Grapalat"/>
          <w:i/>
          <w:lang w:val="af-ZA"/>
        </w:rPr>
        <w:t xml:space="preserve"> </w:t>
      </w:r>
      <w:r>
        <w:rPr>
          <w:rFonts w:ascii="GHEA Grapalat" w:hAnsi="GHEA Grapalat"/>
          <w:i/>
          <w:lang w:val="hy-AM"/>
        </w:rPr>
        <w:t>տեղեկագրում</w:t>
      </w:r>
      <w:r>
        <w:rPr>
          <w:rFonts w:ascii="GHEA Grapalat" w:hAnsi="GHEA Grapalat"/>
          <w:i/>
          <w:lang w:val="af-ZA"/>
        </w:rPr>
        <w:t xml:space="preserve"> </w:t>
      </w:r>
      <w:r>
        <w:rPr>
          <w:rFonts w:ascii="GHEA Grapalat" w:hAnsi="GHEA Grapalat"/>
          <w:i/>
          <w:lang w:val="hy-AM"/>
        </w:rPr>
        <w:t>հրապարակելը:</w:t>
      </w:r>
    </w:p>
    <w:p w14:paraId="34A270C5" w14:textId="77777777" w:rsidR="004D19E2" w:rsidRDefault="004D19E2" w:rsidP="004D19E2">
      <w:pPr>
        <w:pStyle w:val="33"/>
        <w:spacing w:line="240" w:lineRule="auto"/>
        <w:ind w:left="142" w:firstLine="0"/>
        <w:rPr>
          <w:rFonts w:ascii="GHEA Grapalat" w:hAnsi="GHEA Grapalat"/>
          <w:i/>
          <w:lang w:val="af-ZA" w:eastAsia="ru-RU"/>
        </w:rPr>
      </w:pPr>
      <w:r>
        <w:rPr>
          <w:rFonts w:ascii="GHEA Grapalat" w:hAnsi="GHEA Grapalat"/>
          <w:i/>
          <w:lang w:val="af-ZA" w:eastAsia="ru-RU"/>
        </w:rPr>
        <w:t xml:space="preserve">** - </w:t>
      </w:r>
      <w:r>
        <w:rPr>
          <w:rFonts w:ascii="GHEA Grapalat" w:hAnsi="GHEA Grapalat"/>
          <w:i/>
          <w:lang w:eastAsia="ru-RU"/>
        </w:rPr>
        <w:t>մասնակիցը</w:t>
      </w:r>
      <w:r>
        <w:rPr>
          <w:rFonts w:ascii="GHEA Grapalat" w:hAnsi="GHEA Grapalat"/>
          <w:i/>
          <w:lang w:val="af-ZA" w:eastAsia="ru-RU"/>
        </w:rPr>
        <w:t xml:space="preserve"> </w:t>
      </w:r>
      <w:r>
        <w:rPr>
          <w:rFonts w:ascii="GHEA Grapalat" w:hAnsi="GHEA Grapalat"/>
          <w:i/>
          <w:lang w:eastAsia="ru-RU"/>
        </w:rPr>
        <w:t>դիմում</w:t>
      </w:r>
      <w:r>
        <w:rPr>
          <w:rFonts w:ascii="GHEA Grapalat" w:hAnsi="GHEA Grapalat"/>
          <w:i/>
          <w:lang w:val="af-ZA" w:eastAsia="ru-RU"/>
        </w:rPr>
        <w:t xml:space="preserve"> </w:t>
      </w:r>
      <w:r>
        <w:rPr>
          <w:rFonts w:ascii="GHEA Grapalat" w:hAnsi="GHEA Grapalat"/>
          <w:i/>
          <w:lang w:eastAsia="ru-RU"/>
        </w:rPr>
        <w:t>հայտարարությունը</w:t>
      </w:r>
      <w:r>
        <w:rPr>
          <w:rFonts w:ascii="GHEA Grapalat" w:hAnsi="GHEA Grapalat"/>
          <w:i/>
          <w:lang w:val="af-ZA" w:eastAsia="ru-RU"/>
        </w:rPr>
        <w:t xml:space="preserve"> </w:t>
      </w:r>
      <w:r>
        <w:rPr>
          <w:rFonts w:ascii="GHEA Grapalat" w:hAnsi="GHEA Grapalat"/>
          <w:i/>
          <w:lang w:eastAsia="ru-RU"/>
        </w:rPr>
        <w:t>լրացնելիս</w:t>
      </w:r>
      <w:r>
        <w:rPr>
          <w:rFonts w:ascii="GHEA Grapalat" w:hAnsi="GHEA Grapalat"/>
          <w:i/>
          <w:lang w:val="af-ZA" w:eastAsia="ru-RU"/>
        </w:rPr>
        <w:t xml:space="preserve"> </w:t>
      </w:r>
      <w:r>
        <w:rPr>
          <w:rFonts w:ascii="GHEA Grapalat" w:hAnsi="GHEA Grapalat"/>
          <w:i/>
          <w:lang w:eastAsia="ru-RU"/>
        </w:rPr>
        <w:t>նշում</w:t>
      </w:r>
      <w:r>
        <w:rPr>
          <w:rFonts w:ascii="GHEA Grapalat" w:hAnsi="GHEA Grapalat"/>
          <w:i/>
          <w:lang w:val="af-ZA" w:eastAsia="ru-RU"/>
        </w:rPr>
        <w:t xml:space="preserve"> </w:t>
      </w:r>
      <w:r>
        <w:rPr>
          <w:rFonts w:ascii="GHEA Grapalat" w:hAnsi="GHEA Grapalat"/>
          <w:i/>
          <w:lang w:eastAsia="ru-RU"/>
        </w:rPr>
        <w:t>է</w:t>
      </w:r>
      <w:r>
        <w:rPr>
          <w:rFonts w:ascii="GHEA Grapalat" w:hAnsi="GHEA Grapalat"/>
          <w:i/>
          <w:lang w:val="af-ZA" w:eastAsia="ru-RU"/>
        </w:rPr>
        <w:t xml:space="preserve"> </w:t>
      </w:r>
      <w:r>
        <w:rPr>
          <w:rFonts w:ascii="GHEA Grapalat" w:hAnsi="GHEA Grapalat"/>
          <w:i/>
          <w:lang w:eastAsia="ru-RU"/>
        </w:rPr>
        <w:t>իր</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տեղեկություններ</w:t>
      </w:r>
      <w:r>
        <w:rPr>
          <w:rFonts w:ascii="GHEA Grapalat" w:hAnsi="GHEA Grapalat"/>
          <w:i/>
          <w:lang w:val="af-ZA" w:eastAsia="ru-RU"/>
        </w:rPr>
        <w:t xml:space="preserve"> </w:t>
      </w:r>
      <w:r>
        <w:rPr>
          <w:rFonts w:ascii="GHEA Grapalat" w:hAnsi="GHEA Grapalat"/>
          <w:i/>
          <w:lang w:eastAsia="ru-RU"/>
        </w:rPr>
        <w:t>պարունակող</w:t>
      </w:r>
      <w:r>
        <w:rPr>
          <w:rFonts w:ascii="GHEA Grapalat" w:hAnsi="GHEA Grapalat"/>
          <w:i/>
          <w:lang w:val="af-ZA" w:eastAsia="ru-RU"/>
        </w:rPr>
        <w:t xml:space="preserve"> </w:t>
      </w:r>
      <w:r>
        <w:rPr>
          <w:rFonts w:ascii="GHEA Grapalat" w:hAnsi="GHEA Grapalat"/>
          <w:i/>
          <w:lang w:eastAsia="ru-RU"/>
        </w:rPr>
        <w:t>կայքէջի</w:t>
      </w:r>
      <w:r>
        <w:rPr>
          <w:rFonts w:ascii="GHEA Grapalat" w:hAnsi="GHEA Grapalat"/>
          <w:i/>
          <w:lang w:val="af-ZA" w:eastAsia="ru-RU"/>
        </w:rPr>
        <w:t xml:space="preserve"> </w:t>
      </w:r>
      <w:r>
        <w:rPr>
          <w:rFonts w:ascii="GHEA Grapalat" w:hAnsi="GHEA Grapalat"/>
          <w:i/>
          <w:lang w:eastAsia="ru-RU"/>
        </w:rPr>
        <w:t>հղումը</w:t>
      </w:r>
      <w:r>
        <w:rPr>
          <w:rFonts w:ascii="GHEA Grapalat" w:hAnsi="GHEA Grapalat"/>
          <w:i/>
          <w:lang w:val="af-ZA" w:eastAsia="ru-RU"/>
        </w:rPr>
        <w:t xml:space="preserve">, </w:t>
      </w:r>
      <w:r>
        <w:rPr>
          <w:rFonts w:ascii="GHEA Grapalat" w:hAnsi="GHEA Grapalat"/>
          <w:i/>
          <w:lang w:eastAsia="ru-RU"/>
        </w:rPr>
        <w:t>եթե</w:t>
      </w:r>
      <w:r>
        <w:rPr>
          <w:rFonts w:ascii="GHEA Grapalat" w:hAnsi="GHEA Grapalat"/>
          <w:i/>
          <w:lang w:val="af-ZA" w:eastAsia="ru-RU"/>
        </w:rPr>
        <w:t xml:space="preserve"> </w:t>
      </w:r>
      <w:r>
        <w:rPr>
          <w:rFonts w:ascii="GHEA Grapalat" w:hAnsi="GHEA Grapalat"/>
          <w:i/>
          <w:lang w:eastAsia="ru-RU"/>
        </w:rPr>
        <w:t>այդ</w:t>
      </w:r>
      <w:r>
        <w:rPr>
          <w:rFonts w:ascii="GHEA Grapalat" w:hAnsi="GHEA Grapalat"/>
          <w:i/>
          <w:lang w:val="af-ZA" w:eastAsia="ru-RU"/>
        </w:rPr>
        <w:t xml:space="preserve"> </w:t>
      </w:r>
      <w:r>
        <w:rPr>
          <w:rFonts w:ascii="GHEA Grapalat" w:hAnsi="GHEA Grapalat"/>
          <w:i/>
          <w:lang w:eastAsia="ru-RU"/>
        </w:rPr>
        <w:t>մասնակիցը</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գրանցման</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ստորաբաժանումների</w:t>
      </w:r>
      <w:r>
        <w:rPr>
          <w:rFonts w:ascii="GHEA Grapalat" w:hAnsi="GHEA Grapalat"/>
          <w:i/>
          <w:lang w:val="af-ZA" w:eastAsia="ru-RU"/>
        </w:rPr>
        <w:t xml:space="preserve">, </w:t>
      </w:r>
      <w:r>
        <w:rPr>
          <w:rFonts w:ascii="GHEA Grapalat" w:hAnsi="GHEA Grapalat"/>
          <w:i/>
          <w:lang w:eastAsia="ru-RU"/>
        </w:rPr>
        <w:t>հիմնարկների</w:t>
      </w:r>
      <w:r>
        <w:rPr>
          <w:rFonts w:ascii="GHEA Grapalat" w:hAnsi="GHEA Grapalat"/>
          <w:i/>
          <w:lang w:val="af-ZA" w:eastAsia="ru-RU"/>
        </w:rPr>
        <w:t xml:space="preserve"> </w:t>
      </w:r>
      <w:r>
        <w:rPr>
          <w:rFonts w:ascii="GHEA Grapalat" w:hAnsi="GHEA Grapalat"/>
          <w:i/>
          <w:lang w:eastAsia="ru-RU"/>
        </w:rPr>
        <w:t>և</w:t>
      </w:r>
      <w:r>
        <w:rPr>
          <w:rFonts w:ascii="GHEA Grapalat" w:hAnsi="GHEA Grapalat"/>
          <w:i/>
          <w:lang w:val="af-ZA" w:eastAsia="ru-RU"/>
        </w:rPr>
        <w:t xml:space="preserve"> </w:t>
      </w:r>
      <w:r>
        <w:rPr>
          <w:rFonts w:ascii="GHEA Grapalat" w:hAnsi="GHEA Grapalat"/>
          <w:i/>
          <w:lang w:eastAsia="ru-RU"/>
        </w:rPr>
        <w:t>անհատ</w:t>
      </w:r>
      <w:r>
        <w:rPr>
          <w:rFonts w:ascii="GHEA Grapalat" w:hAnsi="GHEA Grapalat"/>
          <w:i/>
          <w:lang w:val="af-ZA" w:eastAsia="ru-RU"/>
        </w:rPr>
        <w:t xml:space="preserve"> </w:t>
      </w:r>
      <w:r>
        <w:rPr>
          <w:rFonts w:ascii="GHEA Grapalat" w:hAnsi="GHEA Grapalat"/>
          <w:i/>
          <w:lang w:eastAsia="ru-RU"/>
        </w:rPr>
        <w:t>ձեռնարկատերերի</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հաշվառման</w:t>
      </w:r>
      <w:r>
        <w:rPr>
          <w:rFonts w:ascii="Calibri" w:hAnsi="Calibri" w:cs="Calibri"/>
          <w:i/>
          <w:lang w:val="af-ZA" w:eastAsia="ru-RU"/>
        </w:rPr>
        <w:t> </w:t>
      </w:r>
      <w:r>
        <w:rPr>
          <w:rFonts w:ascii="GHEA Grapalat" w:hAnsi="GHEA Grapalat" w:cs="GHEA Grapalat"/>
          <w:i/>
          <w:lang w:eastAsia="ru-RU"/>
        </w:rPr>
        <w:t>մասին</w:t>
      </w:r>
      <w:r>
        <w:rPr>
          <w:rFonts w:ascii="GHEA Grapalat" w:hAnsi="GHEA Grapalat" w:cs="GHEA Grapalat"/>
          <w:i/>
          <w:lang w:val="af-ZA" w:eastAsia="ru-RU"/>
        </w:rPr>
        <w:t>»</w:t>
      </w:r>
      <w:r>
        <w:rPr>
          <w:rFonts w:ascii="GHEA Grapalat" w:hAnsi="GHEA Grapalat"/>
          <w:i/>
          <w:lang w:val="af-ZA" w:eastAsia="ru-RU"/>
        </w:rPr>
        <w:t xml:space="preserve"> </w:t>
      </w:r>
      <w:r>
        <w:rPr>
          <w:rFonts w:ascii="GHEA Grapalat" w:hAnsi="GHEA Grapalat" w:cs="GHEA Grapalat"/>
          <w:i/>
          <w:lang w:eastAsia="ru-RU"/>
        </w:rPr>
        <w:t>օրենքի</w:t>
      </w:r>
      <w:r>
        <w:rPr>
          <w:rFonts w:ascii="GHEA Grapalat" w:hAnsi="GHEA Grapalat"/>
          <w:i/>
          <w:lang w:val="af-ZA" w:eastAsia="ru-RU"/>
        </w:rPr>
        <w:t xml:space="preserve"> </w:t>
      </w:r>
      <w:r>
        <w:rPr>
          <w:rFonts w:ascii="GHEA Grapalat" w:hAnsi="GHEA Grapalat" w:cs="GHEA Grapalat"/>
          <w:i/>
          <w:lang w:eastAsia="ru-RU"/>
        </w:rPr>
        <w:t>հիման</w:t>
      </w:r>
      <w:r>
        <w:rPr>
          <w:rFonts w:ascii="GHEA Grapalat" w:hAnsi="GHEA Grapalat"/>
          <w:i/>
          <w:lang w:val="af-ZA" w:eastAsia="ru-RU"/>
        </w:rPr>
        <w:t xml:space="preserve"> </w:t>
      </w:r>
      <w:r>
        <w:rPr>
          <w:rFonts w:ascii="GHEA Grapalat" w:hAnsi="GHEA Grapalat" w:cs="GHEA Grapalat"/>
          <w:i/>
          <w:lang w:eastAsia="ru-RU"/>
        </w:rPr>
        <w:t>վրա</w:t>
      </w:r>
      <w:r>
        <w:rPr>
          <w:rFonts w:ascii="GHEA Grapalat" w:hAnsi="GHEA Grapalat"/>
          <w:i/>
          <w:lang w:val="af-ZA" w:eastAsia="ru-RU"/>
        </w:rPr>
        <w:t xml:space="preserve"> </w:t>
      </w:r>
      <w:r>
        <w:rPr>
          <w:rFonts w:ascii="GHEA Grapalat" w:hAnsi="GHEA Grapalat" w:cs="GHEA Grapalat"/>
          <w:i/>
          <w:lang w:eastAsia="ru-RU"/>
        </w:rPr>
        <w:t>իրական</w:t>
      </w:r>
      <w:r>
        <w:rPr>
          <w:rFonts w:ascii="GHEA Grapalat" w:hAnsi="GHEA Grapalat"/>
          <w:i/>
          <w:lang w:val="af-ZA" w:eastAsia="ru-RU"/>
        </w:rPr>
        <w:t xml:space="preserve"> </w:t>
      </w:r>
      <w:r>
        <w:rPr>
          <w:rFonts w:ascii="GHEA Grapalat" w:hAnsi="GHEA Grapalat" w:cs="GHEA Grapalat"/>
          <w:i/>
          <w:lang w:eastAsia="ru-RU"/>
        </w:rPr>
        <w:t>շահառուների</w:t>
      </w:r>
      <w:r>
        <w:rPr>
          <w:rFonts w:ascii="GHEA Grapalat" w:hAnsi="GHEA Grapalat"/>
          <w:i/>
          <w:lang w:val="af-ZA" w:eastAsia="ru-RU"/>
        </w:rPr>
        <w:t xml:space="preserve"> </w:t>
      </w:r>
      <w:r>
        <w:rPr>
          <w:rFonts w:ascii="GHEA Grapalat" w:hAnsi="GHEA Grapalat" w:cs="GHEA Grapalat"/>
          <w:i/>
          <w:lang w:eastAsia="ru-RU"/>
        </w:rPr>
        <w:t>վերաբերյալ</w:t>
      </w:r>
      <w:r>
        <w:rPr>
          <w:rFonts w:ascii="GHEA Grapalat" w:hAnsi="GHEA Grapalat"/>
          <w:i/>
          <w:lang w:val="af-ZA" w:eastAsia="ru-RU"/>
        </w:rPr>
        <w:t xml:space="preserve"> </w:t>
      </w:r>
      <w:r>
        <w:rPr>
          <w:rFonts w:ascii="GHEA Grapalat" w:hAnsi="GHEA Grapalat" w:cs="GHEA Grapalat"/>
          <w:i/>
          <w:lang w:eastAsia="ru-RU"/>
        </w:rPr>
        <w:t>հայտարարագիր</w:t>
      </w:r>
      <w:r>
        <w:rPr>
          <w:rFonts w:ascii="GHEA Grapalat" w:hAnsi="GHEA Grapalat"/>
          <w:i/>
          <w:lang w:val="af-ZA" w:eastAsia="ru-RU"/>
        </w:rPr>
        <w:t xml:space="preserve"> </w:t>
      </w:r>
      <w:r>
        <w:rPr>
          <w:rFonts w:ascii="GHEA Grapalat" w:hAnsi="GHEA Grapalat" w:cs="GHEA Grapalat"/>
          <w:i/>
          <w:lang w:eastAsia="ru-RU"/>
        </w:rPr>
        <w:t>ներկայացնելու</w:t>
      </w:r>
      <w:r>
        <w:rPr>
          <w:rFonts w:ascii="GHEA Grapalat" w:hAnsi="GHEA Grapalat"/>
          <w:i/>
          <w:lang w:val="af-ZA" w:eastAsia="ru-RU"/>
        </w:rPr>
        <w:t xml:space="preserve"> </w:t>
      </w:r>
      <w:r>
        <w:rPr>
          <w:rFonts w:ascii="GHEA Grapalat" w:hAnsi="GHEA Grapalat" w:cs="GHEA Grapalat"/>
          <w:i/>
          <w:lang w:eastAsia="ru-RU"/>
        </w:rPr>
        <w:t>պարտականություն</w:t>
      </w:r>
      <w:r>
        <w:rPr>
          <w:rFonts w:ascii="GHEA Grapalat" w:hAnsi="GHEA Grapalat"/>
          <w:i/>
          <w:lang w:val="af-ZA" w:eastAsia="ru-RU"/>
        </w:rPr>
        <w:t xml:space="preserve"> </w:t>
      </w:r>
      <w:r>
        <w:rPr>
          <w:rFonts w:ascii="GHEA Grapalat" w:hAnsi="GHEA Grapalat" w:cs="GHEA Grapalat"/>
          <w:i/>
          <w:lang w:eastAsia="ru-RU"/>
        </w:rPr>
        <w:t>ունեցող</w:t>
      </w:r>
      <w:r>
        <w:rPr>
          <w:rFonts w:ascii="GHEA Grapalat" w:hAnsi="GHEA Grapalat"/>
          <w:i/>
          <w:lang w:val="af-ZA" w:eastAsia="ru-RU"/>
        </w:rPr>
        <w:t xml:space="preserve"> </w:t>
      </w:r>
      <w:r>
        <w:rPr>
          <w:rFonts w:ascii="GHEA Grapalat" w:hAnsi="GHEA Grapalat" w:cs="GHEA Grapalat"/>
          <w:i/>
          <w:lang w:eastAsia="ru-RU"/>
        </w:rPr>
        <w:t>իրավաբանական</w:t>
      </w:r>
      <w:r>
        <w:rPr>
          <w:rFonts w:ascii="GHEA Grapalat" w:hAnsi="GHEA Grapalat"/>
          <w:i/>
          <w:lang w:val="af-ZA" w:eastAsia="ru-RU"/>
        </w:rPr>
        <w:t xml:space="preserve"> </w:t>
      </w:r>
      <w:r>
        <w:rPr>
          <w:rFonts w:ascii="GHEA Grapalat" w:hAnsi="GHEA Grapalat" w:cs="GHEA Grapalat"/>
          <w:i/>
          <w:lang w:eastAsia="ru-RU"/>
        </w:rPr>
        <w:t>անձ</w:t>
      </w:r>
      <w:r>
        <w:rPr>
          <w:rFonts w:ascii="GHEA Grapalat" w:hAnsi="GHEA Grapalat"/>
          <w:i/>
          <w:lang w:val="af-ZA" w:eastAsia="ru-RU"/>
        </w:rPr>
        <w:t xml:space="preserve"> </w:t>
      </w:r>
      <w:r>
        <w:rPr>
          <w:rFonts w:ascii="GHEA Grapalat" w:hAnsi="GHEA Grapalat" w:cs="GHEA Grapalat"/>
          <w:i/>
          <w:lang w:eastAsia="ru-RU"/>
        </w:rPr>
        <w:t>է</w:t>
      </w:r>
      <w:r>
        <w:rPr>
          <w:rFonts w:ascii="GHEA Grapalat" w:hAnsi="GHEA Grapalat"/>
          <w:i/>
          <w:lang w:val="af-ZA" w:eastAsia="ru-RU"/>
        </w:rPr>
        <w:t xml:space="preserve"> </w:t>
      </w:r>
      <w:r>
        <w:rPr>
          <w:rFonts w:ascii="GHEA Grapalat" w:hAnsi="GHEA Grapalat" w:cs="GHEA Grapalat"/>
          <w:i/>
          <w:lang w:eastAsia="ru-RU"/>
        </w:rPr>
        <w:t>և</w:t>
      </w:r>
      <w:r>
        <w:rPr>
          <w:rFonts w:ascii="GHEA Grapalat" w:hAnsi="GHEA Grapalat"/>
          <w:i/>
          <w:lang w:val="af-ZA" w:eastAsia="ru-RU"/>
        </w:rPr>
        <w:t xml:space="preserve"> </w:t>
      </w:r>
      <w:r>
        <w:rPr>
          <w:rFonts w:ascii="GHEA Grapalat" w:hAnsi="GHEA Grapalat" w:cs="GHEA Grapalat"/>
          <w:i/>
          <w:lang w:eastAsia="ru-RU"/>
        </w:rPr>
        <w:t>հայտը</w:t>
      </w:r>
      <w:r>
        <w:rPr>
          <w:rFonts w:ascii="GHEA Grapalat" w:hAnsi="GHEA Grapalat"/>
          <w:i/>
          <w:lang w:val="af-ZA" w:eastAsia="ru-RU"/>
        </w:rPr>
        <w:t xml:space="preserve"> </w:t>
      </w:r>
      <w:r>
        <w:rPr>
          <w:rFonts w:ascii="GHEA Grapalat" w:hAnsi="GHEA Grapalat" w:cs="GHEA Grapalat"/>
          <w:i/>
          <w:lang w:eastAsia="ru-RU"/>
        </w:rPr>
        <w:t>ներկայացնելու</w:t>
      </w:r>
      <w:r>
        <w:rPr>
          <w:rFonts w:ascii="GHEA Grapalat" w:hAnsi="GHEA Grapalat"/>
          <w:i/>
          <w:lang w:val="af-ZA" w:eastAsia="ru-RU"/>
        </w:rPr>
        <w:t xml:space="preserve"> </w:t>
      </w:r>
      <w:r>
        <w:rPr>
          <w:rFonts w:ascii="GHEA Grapalat" w:hAnsi="GHEA Grapalat" w:cs="GHEA Grapalat"/>
          <w:i/>
          <w:lang w:eastAsia="ru-RU"/>
        </w:rPr>
        <w:t>օրվա</w:t>
      </w:r>
      <w:r>
        <w:rPr>
          <w:rFonts w:ascii="GHEA Grapalat" w:hAnsi="GHEA Grapalat"/>
          <w:i/>
          <w:lang w:val="af-ZA" w:eastAsia="ru-RU"/>
        </w:rPr>
        <w:t xml:space="preserve"> </w:t>
      </w:r>
      <w:r>
        <w:rPr>
          <w:rFonts w:ascii="GHEA Grapalat" w:hAnsi="GHEA Grapalat" w:cs="GHEA Grapalat"/>
          <w:i/>
          <w:lang w:eastAsia="ru-RU"/>
        </w:rPr>
        <w:t>դրությամբ</w:t>
      </w:r>
      <w:r>
        <w:rPr>
          <w:rFonts w:ascii="GHEA Grapalat" w:hAnsi="GHEA Grapalat"/>
          <w:i/>
          <w:lang w:val="af-ZA" w:eastAsia="ru-RU"/>
        </w:rPr>
        <w:t xml:space="preserve"> </w:t>
      </w:r>
      <w:r>
        <w:rPr>
          <w:rFonts w:ascii="GHEA Grapalat" w:hAnsi="GHEA Grapalat" w:cs="GHEA Grapalat"/>
          <w:i/>
          <w:lang w:eastAsia="ru-RU"/>
        </w:rPr>
        <w:t>սահմանված</w:t>
      </w:r>
      <w:r>
        <w:rPr>
          <w:rFonts w:ascii="GHEA Grapalat" w:hAnsi="GHEA Grapalat"/>
          <w:i/>
          <w:lang w:val="af-ZA" w:eastAsia="ru-RU"/>
        </w:rPr>
        <w:t xml:space="preserve"> </w:t>
      </w:r>
      <w:r>
        <w:rPr>
          <w:rFonts w:ascii="GHEA Grapalat" w:hAnsi="GHEA Grapalat" w:cs="GHEA Grapalat"/>
          <w:i/>
          <w:lang w:eastAsia="ru-RU"/>
        </w:rPr>
        <w:t>կարգով</w:t>
      </w:r>
      <w:r>
        <w:rPr>
          <w:rFonts w:ascii="GHEA Grapalat" w:hAnsi="GHEA Grapalat"/>
          <w:i/>
          <w:lang w:val="af-ZA" w:eastAsia="ru-RU"/>
        </w:rPr>
        <w:t xml:space="preserve"> </w:t>
      </w:r>
      <w:r>
        <w:rPr>
          <w:rFonts w:ascii="GHEA Grapalat" w:hAnsi="GHEA Grapalat" w:cs="GHEA Grapalat"/>
          <w:i/>
          <w:lang w:eastAsia="ru-RU"/>
        </w:rPr>
        <w:t>պետք</w:t>
      </w:r>
      <w:r>
        <w:rPr>
          <w:rFonts w:ascii="GHEA Grapalat" w:hAnsi="GHEA Grapalat"/>
          <w:i/>
          <w:lang w:val="af-ZA" w:eastAsia="ru-RU"/>
        </w:rPr>
        <w:t xml:space="preserve"> </w:t>
      </w:r>
      <w:r>
        <w:rPr>
          <w:rFonts w:ascii="GHEA Grapalat" w:hAnsi="GHEA Grapalat" w:cs="GHEA Grapalat"/>
          <w:i/>
          <w:lang w:eastAsia="ru-RU"/>
        </w:rPr>
        <w:t>է</w:t>
      </w:r>
      <w:r>
        <w:rPr>
          <w:rFonts w:ascii="GHEA Grapalat" w:hAnsi="GHEA Grapalat"/>
          <w:i/>
          <w:lang w:val="af-ZA" w:eastAsia="ru-RU"/>
        </w:rPr>
        <w:t xml:space="preserve"> </w:t>
      </w:r>
      <w:r>
        <w:rPr>
          <w:rFonts w:ascii="GHEA Grapalat" w:hAnsi="GHEA Grapalat" w:cs="GHEA Grapalat"/>
          <w:i/>
          <w:lang w:eastAsia="ru-RU"/>
        </w:rPr>
        <w:t>ի</w:t>
      </w:r>
      <w:r>
        <w:rPr>
          <w:rFonts w:ascii="GHEA Grapalat" w:hAnsi="GHEA Grapalat"/>
          <w:i/>
          <w:lang w:eastAsia="ru-RU"/>
        </w:rPr>
        <w:t>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ռեգիստրի</w:t>
      </w:r>
      <w:r>
        <w:rPr>
          <w:rFonts w:ascii="GHEA Grapalat" w:hAnsi="GHEA Grapalat"/>
          <w:i/>
          <w:lang w:val="af-ZA" w:eastAsia="ru-RU"/>
        </w:rPr>
        <w:t xml:space="preserve"> </w:t>
      </w:r>
      <w:r>
        <w:rPr>
          <w:rFonts w:ascii="GHEA Grapalat" w:hAnsi="GHEA Grapalat"/>
          <w:i/>
          <w:lang w:eastAsia="ru-RU"/>
        </w:rPr>
        <w:t>գործակալությունում</w:t>
      </w:r>
      <w:r>
        <w:rPr>
          <w:rFonts w:ascii="GHEA Grapalat" w:hAnsi="GHEA Grapalat"/>
          <w:i/>
          <w:lang w:val="af-ZA" w:eastAsia="ru-RU"/>
        </w:rPr>
        <w:t xml:space="preserve"> </w:t>
      </w:r>
      <w:r>
        <w:rPr>
          <w:rFonts w:ascii="GHEA Grapalat" w:hAnsi="GHEA Grapalat"/>
          <w:i/>
          <w:lang w:eastAsia="ru-RU"/>
        </w:rPr>
        <w:t>գրանցված</w:t>
      </w:r>
      <w:r>
        <w:rPr>
          <w:rFonts w:ascii="GHEA Grapalat" w:hAnsi="GHEA Grapalat"/>
          <w:i/>
          <w:lang w:val="af-ZA" w:eastAsia="ru-RU"/>
        </w:rPr>
        <w:t xml:space="preserve"> </w:t>
      </w:r>
      <w:r>
        <w:rPr>
          <w:rFonts w:ascii="GHEA Grapalat" w:hAnsi="GHEA Grapalat"/>
          <w:i/>
          <w:lang w:eastAsia="ru-RU"/>
        </w:rPr>
        <w:t>լիներ</w:t>
      </w:r>
      <w:r>
        <w:rPr>
          <w:rFonts w:ascii="GHEA Grapalat" w:hAnsi="GHEA Grapalat"/>
          <w:i/>
          <w:lang w:val="af-ZA" w:eastAsia="ru-RU"/>
        </w:rPr>
        <w:t xml:space="preserve"> </w:t>
      </w:r>
      <w:r>
        <w:rPr>
          <w:rFonts w:ascii="GHEA Grapalat" w:hAnsi="GHEA Grapalat"/>
          <w:i/>
          <w:lang w:eastAsia="ru-RU"/>
        </w:rPr>
        <w:t>իր</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տեղեկությունները</w:t>
      </w:r>
      <w:r>
        <w:rPr>
          <w:rFonts w:ascii="GHEA Grapalat" w:hAnsi="GHEA Grapalat"/>
          <w:i/>
          <w:lang w:val="af-ZA" w:eastAsia="ru-RU"/>
        </w:rPr>
        <w:t xml:space="preserve">, </w:t>
      </w:r>
    </w:p>
    <w:p w14:paraId="56CCFEB2" w14:textId="77777777" w:rsidR="004D19E2" w:rsidRDefault="004D19E2" w:rsidP="004D19E2">
      <w:pPr>
        <w:pStyle w:val="33"/>
        <w:spacing w:line="240" w:lineRule="auto"/>
        <w:ind w:left="142" w:firstLine="0"/>
        <w:rPr>
          <w:rFonts w:ascii="GHEA Grapalat" w:hAnsi="GHEA Grapalat"/>
          <w:i/>
          <w:lang w:val="af-ZA" w:eastAsia="ru-RU"/>
        </w:rPr>
      </w:pPr>
    </w:p>
    <w:p w14:paraId="1153D74C" w14:textId="77777777" w:rsidR="004D19E2" w:rsidRDefault="004D19E2" w:rsidP="004D19E2">
      <w:pPr>
        <w:pStyle w:val="33"/>
        <w:spacing w:line="240" w:lineRule="auto"/>
        <w:ind w:left="142" w:firstLine="218"/>
        <w:rPr>
          <w:rFonts w:ascii="GHEA Grapalat" w:hAnsi="GHEA Grapalat"/>
          <w:i/>
          <w:lang w:val="af-ZA" w:eastAsia="ru-RU"/>
        </w:rPr>
      </w:pPr>
      <w:r>
        <w:rPr>
          <w:rFonts w:ascii="GHEA Grapalat" w:hAnsi="GHEA Grapalat"/>
          <w:i/>
          <w:lang w:val="af-ZA" w:eastAsia="ru-RU"/>
        </w:rPr>
        <w:t xml:space="preserve">-  </w:t>
      </w:r>
      <w:r>
        <w:rPr>
          <w:rFonts w:ascii="GHEA Grapalat" w:hAnsi="GHEA Grapalat"/>
          <w:i/>
          <w:lang w:eastAsia="ru-RU"/>
        </w:rPr>
        <w:t>Եթե</w:t>
      </w:r>
      <w:r>
        <w:rPr>
          <w:rFonts w:ascii="GHEA Grapalat" w:hAnsi="GHEA Grapalat"/>
          <w:i/>
          <w:lang w:val="af-ZA" w:eastAsia="ru-RU"/>
        </w:rPr>
        <w:t xml:space="preserve"> </w:t>
      </w:r>
      <w:r>
        <w:rPr>
          <w:rFonts w:ascii="GHEA Grapalat" w:hAnsi="GHEA Grapalat"/>
          <w:i/>
          <w:lang w:eastAsia="ru-RU"/>
        </w:rPr>
        <w:t>մասնակիցը</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գրանցման</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ստորաբաժանումների</w:t>
      </w:r>
      <w:r>
        <w:rPr>
          <w:rFonts w:ascii="GHEA Grapalat" w:hAnsi="GHEA Grapalat"/>
          <w:i/>
          <w:lang w:val="af-ZA" w:eastAsia="ru-RU"/>
        </w:rPr>
        <w:t xml:space="preserve">, </w:t>
      </w:r>
      <w:r>
        <w:rPr>
          <w:rFonts w:ascii="GHEA Grapalat" w:hAnsi="GHEA Grapalat"/>
          <w:i/>
          <w:lang w:eastAsia="ru-RU"/>
        </w:rPr>
        <w:t>հիմնարկների</w:t>
      </w:r>
      <w:r>
        <w:rPr>
          <w:rFonts w:ascii="GHEA Grapalat" w:hAnsi="GHEA Grapalat"/>
          <w:i/>
          <w:lang w:val="af-ZA" w:eastAsia="ru-RU"/>
        </w:rPr>
        <w:t xml:space="preserve"> </w:t>
      </w:r>
      <w:r>
        <w:rPr>
          <w:rFonts w:ascii="GHEA Grapalat" w:hAnsi="GHEA Grapalat"/>
          <w:i/>
          <w:lang w:eastAsia="ru-RU"/>
        </w:rPr>
        <w:t>և</w:t>
      </w:r>
      <w:r>
        <w:rPr>
          <w:rFonts w:ascii="GHEA Grapalat" w:hAnsi="GHEA Grapalat"/>
          <w:i/>
          <w:lang w:val="af-ZA" w:eastAsia="ru-RU"/>
        </w:rPr>
        <w:t xml:space="preserve"> </w:t>
      </w:r>
      <w:r>
        <w:rPr>
          <w:rFonts w:ascii="GHEA Grapalat" w:hAnsi="GHEA Grapalat"/>
          <w:i/>
          <w:lang w:eastAsia="ru-RU"/>
        </w:rPr>
        <w:t>անհատ</w:t>
      </w:r>
      <w:r>
        <w:rPr>
          <w:rFonts w:ascii="GHEA Grapalat" w:hAnsi="GHEA Grapalat"/>
          <w:i/>
          <w:lang w:val="af-ZA" w:eastAsia="ru-RU"/>
        </w:rPr>
        <w:t xml:space="preserve"> </w:t>
      </w:r>
      <w:r>
        <w:rPr>
          <w:rFonts w:ascii="GHEA Grapalat" w:hAnsi="GHEA Grapalat"/>
          <w:i/>
          <w:lang w:eastAsia="ru-RU"/>
        </w:rPr>
        <w:t>ձեռնարկատերերի</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հաշվառման</w:t>
      </w:r>
      <w:r>
        <w:rPr>
          <w:rFonts w:ascii="GHEA Grapalat" w:hAnsi="GHEA Grapalat"/>
          <w:i/>
          <w:lang w:val="af-ZA" w:eastAsia="ru-RU"/>
        </w:rPr>
        <w:t xml:space="preserve"> </w:t>
      </w:r>
      <w:r>
        <w:rPr>
          <w:rFonts w:ascii="GHEA Grapalat" w:hAnsi="GHEA Grapalat"/>
          <w:i/>
          <w:lang w:eastAsia="ru-RU"/>
        </w:rPr>
        <w:t>մասին</w:t>
      </w:r>
      <w:r>
        <w:rPr>
          <w:rFonts w:ascii="GHEA Grapalat" w:hAnsi="GHEA Grapalat"/>
          <w:i/>
          <w:lang w:val="af-ZA" w:eastAsia="ru-RU"/>
        </w:rPr>
        <w:t xml:space="preserve">» </w:t>
      </w:r>
      <w:r>
        <w:rPr>
          <w:rFonts w:ascii="GHEA Grapalat" w:hAnsi="GHEA Grapalat"/>
          <w:i/>
          <w:lang w:eastAsia="ru-RU"/>
        </w:rPr>
        <w:t>օրենքի</w:t>
      </w:r>
      <w:r>
        <w:rPr>
          <w:rFonts w:ascii="GHEA Grapalat" w:hAnsi="GHEA Grapalat"/>
          <w:i/>
          <w:lang w:val="af-ZA" w:eastAsia="ru-RU"/>
        </w:rPr>
        <w:t xml:space="preserve"> </w:t>
      </w:r>
      <w:r>
        <w:rPr>
          <w:rFonts w:ascii="GHEA Grapalat" w:hAnsi="GHEA Grapalat"/>
          <w:i/>
          <w:lang w:eastAsia="ru-RU"/>
        </w:rPr>
        <w:t>հիման</w:t>
      </w:r>
      <w:r>
        <w:rPr>
          <w:rFonts w:ascii="GHEA Grapalat" w:hAnsi="GHEA Grapalat"/>
          <w:i/>
          <w:lang w:val="af-ZA" w:eastAsia="ru-RU"/>
        </w:rPr>
        <w:t xml:space="preserve"> </w:t>
      </w:r>
      <w:r>
        <w:rPr>
          <w:rFonts w:ascii="GHEA Grapalat" w:hAnsi="GHEA Grapalat"/>
          <w:i/>
          <w:lang w:eastAsia="ru-RU"/>
        </w:rPr>
        <w:t>վրա</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հայտարարագիր</w:t>
      </w:r>
      <w:r>
        <w:rPr>
          <w:rFonts w:ascii="GHEA Grapalat" w:hAnsi="GHEA Grapalat"/>
          <w:i/>
          <w:lang w:val="af-ZA" w:eastAsia="ru-RU"/>
        </w:rPr>
        <w:t xml:space="preserve"> </w:t>
      </w:r>
      <w:r>
        <w:rPr>
          <w:rFonts w:ascii="GHEA Grapalat" w:hAnsi="GHEA Grapalat"/>
          <w:i/>
          <w:lang w:eastAsia="ru-RU"/>
        </w:rPr>
        <w:t>ներկայացնելու</w:t>
      </w:r>
      <w:r>
        <w:rPr>
          <w:rFonts w:ascii="GHEA Grapalat" w:hAnsi="GHEA Grapalat"/>
          <w:i/>
          <w:lang w:val="af-ZA" w:eastAsia="ru-RU"/>
        </w:rPr>
        <w:t xml:space="preserve"> </w:t>
      </w:r>
      <w:r>
        <w:rPr>
          <w:rFonts w:ascii="GHEA Grapalat" w:hAnsi="GHEA Grapalat"/>
          <w:i/>
          <w:lang w:eastAsia="ru-RU"/>
        </w:rPr>
        <w:t>պարտականություն</w:t>
      </w:r>
      <w:r>
        <w:rPr>
          <w:rFonts w:ascii="GHEA Grapalat" w:hAnsi="GHEA Grapalat"/>
          <w:i/>
          <w:lang w:val="af-ZA" w:eastAsia="ru-RU"/>
        </w:rPr>
        <w:t xml:space="preserve"> </w:t>
      </w:r>
      <w:r>
        <w:rPr>
          <w:rFonts w:ascii="GHEA Grapalat" w:hAnsi="GHEA Grapalat"/>
          <w:i/>
          <w:lang w:eastAsia="ru-RU"/>
        </w:rPr>
        <w:t>ունեցող</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w:t>
      </w:r>
      <w:r>
        <w:rPr>
          <w:rFonts w:ascii="GHEA Grapalat" w:hAnsi="GHEA Grapalat"/>
          <w:i/>
          <w:lang w:val="af-ZA" w:eastAsia="ru-RU"/>
        </w:rPr>
        <w:t xml:space="preserve"> </w:t>
      </w:r>
      <w:r>
        <w:rPr>
          <w:rFonts w:ascii="GHEA Grapalat" w:hAnsi="GHEA Grapalat"/>
          <w:i/>
          <w:lang w:eastAsia="ru-RU"/>
        </w:rPr>
        <w:t>չէ</w:t>
      </w:r>
      <w:r>
        <w:rPr>
          <w:rFonts w:ascii="GHEA Grapalat" w:hAnsi="GHEA Grapalat"/>
          <w:i/>
          <w:lang w:val="af-ZA" w:eastAsia="ru-RU"/>
        </w:rPr>
        <w:t xml:space="preserve">, </w:t>
      </w:r>
      <w:r>
        <w:rPr>
          <w:rFonts w:ascii="GHEA Grapalat" w:hAnsi="GHEA Grapalat"/>
          <w:i/>
          <w:lang w:eastAsia="ru-RU"/>
        </w:rPr>
        <w:t>կամ</w:t>
      </w:r>
      <w:r>
        <w:rPr>
          <w:rFonts w:ascii="GHEA Grapalat" w:hAnsi="GHEA Grapalat"/>
          <w:i/>
          <w:lang w:val="af-ZA" w:eastAsia="ru-RU"/>
        </w:rPr>
        <w:t xml:space="preserve"> </w:t>
      </w:r>
      <w:r>
        <w:rPr>
          <w:rFonts w:ascii="GHEA Grapalat" w:hAnsi="GHEA Grapalat"/>
          <w:i/>
          <w:lang w:eastAsia="ru-RU"/>
        </w:rPr>
        <w:t>եթե</w:t>
      </w:r>
      <w:r>
        <w:rPr>
          <w:rFonts w:ascii="GHEA Grapalat" w:hAnsi="GHEA Grapalat"/>
          <w:i/>
          <w:lang w:val="af-ZA" w:eastAsia="ru-RU"/>
        </w:rPr>
        <w:t xml:space="preserve"> </w:t>
      </w:r>
      <w:r>
        <w:rPr>
          <w:rFonts w:ascii="GHEA Grapalat" w:hAnsi="GHEA Grapalat"/>
          <w:i/>
          <w:lang w:eastAsia="ru-RU"/>
        </w:rPr>
        <w:t>այդպիսի</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w:t>
      </w:r>
      <w:r>
        <w:rPr>
          <w:rFonts w:ascii="GHEA Grapalat" w:hAnsi="GHEA Grapalat"/>
          <w:i/>
          <w:lang w:val="af-ZA" w:eastAsia="ru-RU"/>
        </w:rPr>
        <w:t xml:space="preserve"> </w:t>
      </w:r>
      <w:r>
        <w:rPr>
          <w:rFonts w:ascii="GHEA Grapalat" w:hAnsi="GHEA Grapalat"/>
          <w:i/>
          <w:lang w:eastAsia="ru-RU"/>
        </w:rPr>
        <w:t>է</w:t>
      </w:r>
      <w:r>
        <w:rPr>
          <w:rFonts w:ascii="GHEA Grapalat" w:hAnsi="GHEA Grapalat"/>
          <w:i/>
          <w:lang w:val="af-ZA" w:eastAsia="ru-RU"/>
        </w:rPr>
        <w:t xml:space="preserve"> </w:t>
      </w:r>
      <w:r>
        <w:rPr>
          <w:rFonts w:ascii="GHEA Grapalat" w:hAnsi="GHEA Grapalat"/>
          <w:i/>
          <w:lang w:eastAsia="ru-RU"/>
        </w:rPr>
        <w:t>սակայն</w:t>
      </w:r>
      <w:r>
        <w:rPr>
          <w:rFonts w:ascii="GHEA Grapalat" w:hAnsi="GHEA Grapalat"/>
          <w:i/>
          <w:lang w:val="af-ZA" w:eastAsia="ru-RU"/>
        </w:rPr>
        <w:t xml:space="preserve"> </w:t>
      </w:r>
      <w:r>
        <w:rPr>
          <w:rFonts w:ascii="GHEA Grapalat" w:hAnsi="GHEA Grapalat"/>
          <w:i/>
          <w:lang w:eastAsia="ru-RU"/>
        </w:rPr>
        <w:t>հայտը</w:t>
      </w:r>
      <w:r>
        <w:rPr>
          <w:rFonts w:ascii="GHEA Grapalat" w:hAnsi="GHEA Grapalat"/>
          <w:i/>
          <w:lang w:val="af-ZA" w:eastAsia="ru-RU"/>
        </w:rPr>
        <w:t xml:space="preserve"> </w:t>
      </w:r>
      <w:r>
        <w:rPr>
          <w:rFonts w:ascii="GHEA Grapalat" w:hAnsi="GHEA Grapalat"/>
          <w:i/>
          <w:lang w:eastAsia="ru-RU"/>
        </w:rPr>
        <w:t>ներկայացնելու</w:t>
      </w:r>
      <w:r>
        <w:rPr>
          <w:rFonts w:ascii="GHEA Grapalat" w:hAnsi="GHEA Grapalat"/>
          <w:i/>
          <w:lang w:val="af-ZA" w:eastAsia="ru-RU"/>
        </w:rPr>
        <w:t xml:space="preserve"> </w:t>
      </w:r>
      <w:r>
        <w:rPr>
          <w:rFonts w:ascii="GHEA Grapalat" w:hAnsi="GHEA Grapalat"/>
          <w:i/>
          <w:lang w:eastAsia="ru-RU"/>
        </w:rPr>
        <w:t>օրվա</w:t>
      </w:r>
      <w:r>
        <w:rPr>
          <w:rFonts w:ascii="GHEA Grapalat" w:hAnsi="GHEA Grapalat"/>
          <w:i/>
          <w:lang w:val="af-ZA" w:eastAsia="ru-RU"/>
        </w:rPr>
        <w:t xml:space="preserve"> </w:t>
      </w:r>
      <w:r>
        <w:rPr>
          <w:rFonts w:ascii="GHEA Grapalat" w:hAnsi="GHEA Grapalat"/>
          <w:i/>
          <w:lang w:eastAsia="ru-RU"/>
        </w:rPr>
        <w:t>դրությամբ</w:t>
      </w:r>
      <w:r>
        <w:rPr>
          <w:rFonts w:ascii="GHEA Grapalat" w:hAnsi="GHEA Grapalat"/>
          <w:i/>
          <w:lang w:val="af-ZA" w:eastAsia="ru-RU"/>
        </w:rPr>
        <w:t xml:space="preserve"> </w:t>
      </w:r>
      <w:r>
        <w:rPr>
          <w:rFonts w:ascii="GHEA Grapalat" w:hAnsi="GHEA Grapalat"/>
          <w:i/>
          <w:lang w:eastAsia="ru-RU"/>
        </w:rPr>
        <w:t>պարտավոր</w:t>
      </w:r>
      <w:r>
        <w:rPr>
          <w:rFonts w:ascii="GHEA Grapalat" w:hAnsi="GHEA Grapalat"/>
          <w:i/>
          <w:lang w:val="af-ZA" w:eastAsia="ru-RU"/>
        </w:rPr>
        <w:t xml:space="preserve"> </w:t>
      </w:r>
      <w:r>
        <w:rPr>
          <w:rFonts w:ascii="GHEA Grapalat" w:hAnsi="GHEA Grapalat"/>
          <w:i/>
          <w:lang w:eastAsia="ru-RU"/>
        </w:rPr>
        <w:t>չէր</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ռեգիստրի</w:t>
      </w:r>
      <w:r>
        <w:rPr>
          <w:rFonts w:ascii="GHEA Grapalat" w:hAnsi="GHEA Grapalat"/>
          <w:i/>
          <w:lang w:val="af-ZA" w:eastAsia="ru-RU"/>
        </w:rPr>
        <w:t xml:space="preserve"> </w:t>
      </w:r>
      <w:r>
        <w:rPr>
          <w:rFonts w:ascii="GHEA Grapalat" w:hAnsi="GHEA Grapalat"/>
          <w:i/>
          <w:lang w:eastAsia="ru-RU"/>
        </w:rPr>
        <w:t>գործակալությունում</w:t>
      </w:r>
      <w:r>
        <w:rPr>
          <w:rFonts w:ascii="GHEA Grapalat" w:hAnsi="GHEA Grapalat"/>
          <w:i/>
          <w:lang w:val="af-ZA" w:eastAsia="ru-RU"/>
        </w:rPr>
        <w:t xml:space="preserve"> </w:t>
      </w:r>
      <w:r>
        <w:rPr>
          <w:rFonts w:ascii="GHEA Grapalat" w:hAnsi="GHEA Grapalat"/>
          <w:i/>
          <w:lang w:eastAsia="ru-RU"/>
        </w:rPr>
        <w:t>գրանցել</w:t>
      </w:r>
      <w:r>
        <w:rPr>
          <w:rFonts w:ascii="GHEA Grapalat" w:hAnsi="GHEA Grapalat"/>
          <w:i/>
          <w:lang w:val="af-ZA" w:eastAsia="ru-RU"/>
        </w:rPr>
        <w:t xml:space="preserve"> </w:t>
      </w:r>
      <w:r>
        <w:rPr>
          <w:rFonts w:ascii="GHEA Grapalat" w:hAnsi="GHEA Grapalat"/>
          <w:i/>
          <w:lang w:eastAsia="ru-RU"/>
        </w:rPr>
        <w:t>իր</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տեղեկությունները</w:t>
      </w:r>
      <w:r>
        <w:rPr>
          <w:rFonts w:ascii="GHEA Grapalat" w:hAnsi="GHEA Grapalat"/>
          <w:i/>
          <w:lang w:val="hy-AM" w:eastAsia="ru-RU"/>
        </w:rPr>
        <w:t>,</w:t>
      </w:r>
      <w:r>
        <w:rPr>
          <w:rFonts w:ascii="GHEA Grapalat" w:hAnsi="GHEA Grapalat"/>
          <w:i/>
          <w:lang w:val="af-ZA"/>
        </w:rPr>
        <w:t xml:space="preserve"> </w:t>
      </w:r>
      <w:r>
        <w:rPr>
          <w:rFonts w:ascii="GHEA Grapalat" w:hAnsi="GHEA Grapalat"/>
          <w:i/>
        </w:rPr>
        <w:t>ապա</w:t>
      </w:r>
      <w:r>
        <w:rPr>
          <w:rFonts w:ascii="GHEA Grapalat" w:hAnsi="GHEA Grapalat"/>
          <w:i/>
          <w:lang w:val="af-ZA"/>
        </w:rPr>
        <w:t xml:space="preserve"> </w:t>
      </w:r>
      <w:r>
        <w:rPr>
          <w:rFonts w:ascii="GHEA Grapalat" w:hAnsi="GHEA Grapalat"/>
          <w:i/>
        </w:rPr>
        <w:t>դիմում</w:t>
      </w:r>
      <w:r>
        <w:rPr>
          <w:rFonts w:ascii="GHEA Grapalat" w:hAnsi="GHEA Grapalat"/>
          <w:i/>
          <w:lang w:val="af-ZA"/>
        </w:rPr>
        <w:t xml:space="preserve">- </w:t>
      </w:r>
      <w:r>
        <w:rPr>
          <w:rFonts w:ascii="GHEA Grapalat" w:hAnsi="GHEA Grapalat"/>
          <w:i/>
        </w:rPr>
        <w:t>հայտարարությունը</w:t>
      </w:r>
      <w:r>
        <w:rPr>
          <w:rFonts w:ascii="GHEA Grapalat" w:hAnsi="GHEA Grapalat"/>
          <w:i/>
          <w:lang w:val="af-ZA"/>
        </w:rPr>
        <w:t xml:space="preserve"> </w:t>
      </w:r>
      <w:r>
        <w:rPr>
          <w:rFonts w:ascii="GHEA Grapalat" w:hAnsi="GHEA Grapalat"/>
          <w:i/>
        </w:rPr>
        <w:t>լրացնելիս</w:t>
      </w:r>
      <w:r>
        <w:rPr>
          <w:rFonts w:ascii="GHEA Grapalat" w:hAnsi="GHEA Grapalat"/>
          <w:i/>
          <w:lang w:val="af-ZA"/>
        </w:rPr>
        <w:t xml:space="preserve"> &lt;&lt; </w:t>
      </w:r>
      <w:r>
        <w:rPr>
          <w:rFonts w:ascii="GHEA Grapalat" w:hAnsi="GHEA Grapalat"/>
          <w:i/>
        </w:rPr>
        <w:t>տեղեկություններ</w:t>
      </w:r>
      <w:r>
        <w:rPr>
          <w:rFonts w:ascii="GHEA Grapalat" w:hAnsi="GHEA Grapalat"/>
          <w:i/>
          <w:lang w:val="af-ZA"/>
        </w:rPr>
        <w:t xml:space="preserve"> </w:t>
      </w:r>
      <w:r>
        <w:rPr>
          <w:rFonts w:ascii="GHEA Grapalat" w:hAnsi="GHEA Grapalat"/>
          <w:i/>
        </w:rPr>
        <w:t>պարունակող</w:t>
      </w:r>
      <w:r>
        <w:rPr>
          <w:rFonts w:ascii="GHEA Grapalat" w:hAnsi="GHEA Grapalat"/>
          <w:i/>
          <w:lang w:val="af-ZA"/>
        </w:rPr>
        <w:t xml:space="preserve"> </w:t>
      </w:r>
      <w:r>
        <w:rPr>
          <w:rFonts w:ascii="GHEA Grapalat" w:hAnsi="GHEA Grapalat"/>
          <w:i/>
        </w:rPr>
        <w:t>կայքէջի</w:t>
      </w:r>
      <w:r>
        <w:rPr>
          <w:rFonts w:ascii="GHEA Grapalat" w:hAnsi="GHEA Grapalat"/>
          <w:i/>
          <w:lang w:val="af-ZA"/>
        </w:rPr>
        <w:t xml:space="preserve"> </w:t>
      </w:r>
      <w:r>
        <w:rPr>
          <w:rFonts w:ascii="GHEA Grapalat" w:hAnsi="GHEA Grapalat"/>
          <w:i/>
        </w:rPr>
        <w:t>հղումը՝</w:t>
      </w:r>
      <w:r>
        <w:rPr>
          <w:rFonts w:ascii="GHEA Grapalat" w:hAnsi="GHEA Grapalat"/>
          <w:i/>
          <w:lang w:val="af-ZA"/>
        </w:rPr>
        <w:t xml:space="preserve"> &gt;&gt; </w:t>
      </w:r>
      <w:r>
        <w:rPr>
          <w:rFonts w:ascii="GHEA Grapalat" w:hAnsi="GHEA Grapalat"/>
          <w:i/>
        </w:rPr>
        <w:t>բառերը</w:t>
      </w:r>
      <w:r>
        <w:rPr>
          <w:rFonts w:ascii="GHEA Grapalat" w:hAnsi="GHEA Grapalat"/>
          <w:i/>
          <w:lang w:val="af-ZA"/>
        </w:rPr>
        <w:t xml:space="preserve"> </w:t>
      </w:r>
      <w:r>
        <w:rPr>
          <w:rFonts w:ascii="GHEA Grapalat" w:hAnsi="GHEA Grapalat"/>
          <w:i/>
        </w:rPr>
        <w:t>փոխարինում</w:t>
      </w:r>
      <w:r>
        <w:rPr>
          <w:rFonts w:ascii="GHEA Grapalat" w:hAnsi="GHEA Grapalat"/>
          <w:i/>
          <w:lang w:val="af-ZA"/>
        </w:rPr>
        <w:t xml:space="preserve"> </w:t>
      </w:r>
      <w:r>
        <w:rPr>
          <w:rFonts w:ascii="GHEA Grapalat" w:hAnsi="GHEA Grapalat"/>
          <w:i/>
        </w:rPr>
        <w:t>է</w:t>
      </w:r>
      <w:r>
        <w:rPr>
          <w:rFonts w:ascii="GHEA Grapalat" w:hAnsi="GHEA Grapalat"/>
          <w:i/>
          <w:lang w:val="af-ZA"/>
        </w:rPr>
        <w:t xml:space="preserve"> &lt;&lt;</w:t>
      </w:r>
      <w:r>
        <w:rPr>
          <w:rFonts w:ascii="GHEA Grapalat" w:hAnsi="GHEA Grapalat"/>
          <w:i/>
        </w:rPr>
        <w:t>հայտարարագիր՝</w:t>
      </w:r>
      <w:r>
        <w:rPr>
          <w:rFonts w:ascii="GHEA Grapalat" w:hAnsi="GHEA Grapalat"/>
          <w:i/>
          <w:lang w:val="af-ZA"/>
        </w:rPr>
        <w:t xml:space="preserve"> </w:t>
      </w:r>
      <w:r>
        <w:rPr>
          <w:rFonts w:ascii="GHEA Grapalat" w:hAnsi="GHEA Grapalat"/>
          <w:i/>
        </w:rPr>
        <w:t>համաձայն</w:t>
      </w:r>
      <w:r>
        <w:rPr>
          <w:rFonts w:ascii="GHEA Grapalat" w:hAnsi="GHEA Grapalat"/>
          <w:i/>
          <w:lang w:val="af-ZA"/>
        </w:rPr>
        <w:t xml:space="preserve">  </w:t>
      </w:r>
      <w:r>
        <w:rPr>
          <w:rFonts w:ascii="GHEA Grapalat" w:hAnsi="GHEA Grapalat"/>
          <w:i/>
        </w:rPr>
        <w:t>հավելված</w:t>
      </w:r>
      <w:r>
        <w:rPr>
          <w:rFonts w:ascii="GHEA Grapalat" w:hAnsi="GHEA Grapalat"/>
          <w:i/>
          <w:lang w:val="af-ZA"/>
        </w:rPr>
        <w:t xml:space="preserve"> 1</w:t>
      </w:r>
      <w:r>
        <w:rPr>
          <w:rFonts w:ascii="Cambria Math" w:hAnsi="Cambria Math" w:cs="Cambria Math"/>
          <w:i/>
          <w:lang w:val="af-ZA"/>
        </w:rPr>
        <w:t>․</w:t>
      </w:r>
      <w:r>
        <w:rPr>
          <w:rFonts w:ascii="GHEA Grapalat" w:hAnsi="GHEA Grapalat"/>
          <w:i/>
          <w:lang w:val="af-ZA"/>
        </w:rPr>
        <w:t>2-</w:t>
      </w:r>
      <w:r>
        <w:rPr>
          <w:rFonts w:ascii="GHEA Grapalat" w:hAnsi="GHEA Grapalat"/>
          <w:i/>
        </w:rPr>
        <w:t>ի</w:t>
      </w:r>
      <w:r>
        <w:rPr>
          <w:rFonts w:ascii="GHEA Grapalat" w:hAnsi="GHEA Grapalat"/>
          <w:i/>
          <w:lang w:val="af-ZA"/>
        </w:rPr>
        <w:t xml:space="preserve">&gt;&gt; </w:t>
      </w:r>
      <w:r>
        <w:rPr>
          <w:rFonts w:ascii="GHEA Grapalat" w:hAnsi="GHEA Grapalat"/>
          <w:i/>
        </w:rPr>
        <w:t>բառերով</w:t>
      </w:r>
      <w:r>
        <w:rPr>
          <w:rFonts w:ascii="GHEA Grapalat" w:hAnsi="GHEA Grapalat"/>
          <w:i/>
          <w:lang w:val="af-ZA"/>
        </w:rPr>
        <w:t>,</w:t>
      </w:r>
    </w:p>
    <w:p w14:paraId="58772FE9" w14:textId="77777777" w:rsidR="004D19E2" w:rsidRDefault="004D19E2" w:rsidP="004D19E2">
      <w:pPr>
        <w:pStyle w:val="a6"/>
        <w:jc w:val="both"/>
        <w:rPr>
          <w:rFonts w:ascii="GHEA Grapalat" w:hAnsi="GHEA Grapalat"/>
          <w:i/>
          <w:lang w:val="af-ZA"/>
        </w:rPr>
      </w:pPr>
    </w:p>
    <w:p w14:paraId="6F75EB69" w14:textId="77777777" w:rsidR="004D19E2" w:rsidRDefault="004D19E2" w:rsidP="004D19E2">
      <w:pPr>
        <w:pStyle w:val="a6"/>
        <w:jc w:val="both"/>
        <w:rPr>
          <w:rFonts w:ascii="GHEA Grapalat" w:hAnsi="GHEA Grapalat"/>
          <w:i/>
          <w:lang w:val="af-ZA"/>
        </w:rPr>
      </w:pPr>
      <w:r>
        <w:rPr>
          <w:rFonts w:ascii="GHEA Grapalat" w:hAnsi="GHEA Grapalat"/>
          <w:i/>
          <w:lang w:val="af-ZA"/>
        </w:rPr>
        <w:tab/>
        <w:t>-</w:t>
      </w:r>
      <w:r>
        <w:rPr>
          <w:rFonts w:ascii="GHEA Grapalat" w:hAnsi="GHEA Grapalat"/>
          <w:i/>
        </w:rPr>
        <w:t>եթե</w:t>
      </w:r>
      <w:r>
        <w:rPr>
          <w:rFonts w:ascii="GHEA Grapalat" w:hAnsi="GHEA Grapalat"/>
          <w:i/>
          <w:lang w:val="af-ZA"/>
        </w:rPr>
        <w:t xml:space="preserve"> </w:t>
      </w:r>
      <w:r>
        <w:rPr>
          <w:rFonts w:ascii="GHEA Grapalat" w:hAnsi="GHEA Grapalat"/>
          <w:i/>
        </w:rPr>
        <w:t>մասնակիցը</w:t>
      </w:r>
      <w:r>
        <w:rPr>
          <w:rFonts w:ascii="GHEA Grapalat" w:hAnsi="GHEA Grapalat"/>
          <w:i/>
          <w:lang w:val="af-ZA"/>
        </w:rPr>
        <w:t xml:space="preserve"> </w:t>
      </w:r>
      <w:r>
        <w:rPr>
          <w:rFonts w:ascii="GHEA Grapalat" w:hAnsi="GHEA Grapalat"/>
          <w:i/>
        </w:rPr>
        <w:t>անհատ</w:t>
      </w:r>
      <w:r>
        <w:rPr>
          <w:rFonts w:ascii="GHEA Grapalat" w:hAnsi="GHEA Grapalat"/>
          <w:i/>
          <w:lang w:val="af-ZA"/>
        </w:rPr>
        <w:t xml:space="preserve"> </w:t>
      </w:r>
      <w:r>
        <w:rPr>
          <w:rFonts w:ascii="GHEA Grapalat" w:hAnsi="GHEA Grapalat"/>
          <w:i/>
        </w:rPr>
        <w:t>ձեռնարկատեր</w:t>
      </w:r>
      <w:r>
        <w:rPr>
          <w:rFonts w:ascii="GHEA Grapalat" w:hAnsi="GHEA Grapalat"/>
          <w:i/>
          <w:lang w:val="af-ZA"/>
        </w:rPr>
        <w:t xml:space="preserve">  </w:t>
      </w:r>
      <w:r>
        <w:rPr>
          <w:rFonts w:ascii="GHEA Grapalat" w:hAnsi="GHEA Grapalat"/>
          <w:i/>
        </w:rPr>
        <w:t>է</w:t>
      </w:r>
      <w:r>
        <w:rPr>
          <w:rFonts w:ascii="GHEA Grapalat" w:hAnsi="GHEA Grapalat"/>
          <w:i/>
          <w:lang w:val="af-ZA"/>
        </w:rPr>
        <w:t xml:space="preserve"> </w:t>
      </w:r>
      <w:r>
        <w:rPr>
          <w:rFonts w:ascii="GHEA Grapalat" w:hAnsi="GHEA Grapalat"/>
          <w:i/>
        </w:rPr>
        <w:t>կամ</w:t>
      </w:r>
      <w:r>
        <w:rPr>
          <w:rFonts w:ascii="GHEA Grapalat" w:hAnsi="GHEA Grapalat"/>
          <w:i/>
          <w:lang w:val="af-ZA"/>
        </w:rPr>
        <w:t xml:space="preserve"> </w:t>
      </w:r>
      <w:r>
        <w:rPr>
          <w:rFonts w:ascii="GHEA Grapalat" w:hAnsi="GHEA Grapalat"/>
          <w:i/>
        </w:rPr>
        <w:t>ֆիզիկական</w:t>
      </w:r>
      <w:r>
        <w:rPr>
          <w:rFonts w:ascii="GHEA Grapalat" w:hAnsi="GHEA Grapalat"/>
          <w:i/>
          <w:lang w:val="af-ZA"/>
        </w:rPr>
        <w:t xml:space="preserve"> </w:t>
      </w:r>
      <w:r>
        <w:rPr>
          <w:rFonts w:ascii="GHEA Grapalat" w:hAnsi="GHEA Grapalat"/>
          <w:i/>
        </w:rPr>
        <w:t>անձ</w:t>
      </w:r>
      <w:r>
        <w:rPr>
          <w:rFonts w:ascii="GHEA Grapalat" w:hAnsi="GHEA Grapalat"/>
          <w:i/>
          <w:lang w:val="af-ZA"/>
        </w:rPr>
        <w:t xml:space="preserve">, </w:t>
      </w:r>
      <w:r>
        <w:rPr>
          <w:rFonts w:ascii="GHEA Grapalat" w:hAnsi="GHEA Grapalat"/>
          <w:i/>
        </w:rPr>
        <w:t>ապա</w:t>
      </w:r>
      <w:r>
        <w:rPr>
          <w:rFonts w:ascii="GHEA Grapalat" w:hAnsi="GHEA Grapalat"/>
          <w:i/>
          <w:lang w:val="af-ZA"/>
        </w:rPr>
        <w:t xml:space="preserve"> </w:t>
      </w:r>
      <w:r>
        <w:rPr>
          <w:rFonts w:ascii="GHEA Grapalat" w:hAnsi="GHEA Grapalat"/>
          <w:i/>
        </w:rPr>
        <w:t>իրական</w:t>
      </w:r>
      <w:r>
        <w:rPr>
          <w:rFonts w:ascii="GHEA Grapalat" w:hAnsi="GHEA Grapalat"/>
          <w:i/>
          <w:lang w:val="af-ZA"/>
        </w:rPr>
        <w:t xml:space="preserve"> </w:t>
      </w:r>
      <w:r>
        <w:rPr>
          <w:rFonts w:ascii="GHEA Grapalat" w:hAnsi="GHEA Grapalat"/>
          <w:i/>
        </w:rPr>
        <w:t>շահառուների</w:t>
      </w:r>
      <w:r>
        <w:rPr>
          <w:rFonts w:ascii="GHEA Grapalat" w:hAnsi="GHEA Grapalat"/>
          <w:i/>
          <w:lang w:val="af-ZA"/>
        </w:rPr>
        <w:t xml:space="preserve"> </w:t>
      </w:r>
      <w:r>
        <w:rPr>
          <w:rFonts w:ascii="GHEA Grapalat" w:hAnsi="GHEA Grapalat"/>
          <w:i/>
        </w:rPr>
        <w:t>վերաբերյալ</w:t>
      </w:r>
      <w:r>
        <w:rPr>
          <w:rFonts w:ascii="GHEA Grapalat" w:hAnsi="GHEA Grapalat"/>
          <w:i/>
          <w:lang w:val="af-ZA"/>
        </w:rPr>
        <w:t xml:space="preserve"> </w:t>
      </w:r>
      <w:r>
        <w:rPr>
          <w:rFonts w:ascii="GHEA Grapalat" w:hAnsi="GHEA Grapalat"/>
          <w:i/>
        </w:rPr>
        <w:t>տեղեկատվություն</w:t>
      </w:r>
      <w:r>
        <w:rPr>
          <w:rFonts w:ascii="GHEA Grapalat" w:hAnsi="GHEA Grapalat"/>
          <w:i/>
          <w:lang w:val="af-ZA"/>
        </w:rPr>
        <w:t xml:space="preserve"> </w:t>
      </w:r>
      <w:r>
        <w:rPr>
          <w:rFonts w:ascii="GHEA Grapalat" w:hAnsi="GHEA Grapalat"/>
          <w:i/>
        </w:rPr>
        <w:t>չի</w:t>
      </w:r>
      <w:r>
        <w:rPr>
          <w:rFonts w:ascii="GHEA Grapalat" w:hAnsi="GHEA Grapalat"/>
          <w:i/>
          <w:lang w:val="af-ZA"/>
        </w:rPr>
        <w:t xml:space="preserve"> </w:t>
      </w:r>
      <w:r>
        <w:rPr>
          <w:rFonts w:ascii="GHEA Grapalat" w:hAnsi="GHEA Grapalat"/>
          <w:i/>
        </w:rPr>
        <w:t>ներկայացնում</w:t>
      </w:r>
      <w:r>
        <w:rPr>
          <w:rFonts w:ascii="GHEA Grapalat" w:hAnsi="GHEA Grapalat"/>
          <w:i/>
          <w:lang w:val="af-ZA"/>
        </w:rPr>
        <w:t>:</w:t>
      </w:r>
    </w:p>
    <w:p w14:paraId="19D51F52" w14:textId="77777777" w:rsidR="004D19E2" w:rsidRDefault="004D19E2" w:rsidP="004D19E2">
      <w:pPr>
        <w:pStyle w:val="a6"/>
        <w:jc w:val="both"/>
        <w:rPr>
          <w:rFonts w:ascii="GHEA Grapalat" w:hAnsi="GHEA Grapalat"/>
          <w:i/>
          <w:sz w:val="16"/>
          <w:szCs w:val="16"/>
          <w:lang w:val="hy-AM"/>
        </w:rPr>
      </w:pPr>
    </w:p>
    <w:p w14:paraId="201F5027" w14:textId="77777777" w:rsidR="004D19E2" w:rsidRDefault="004D19E2" w:rsidP="004D19E2">
      <w:pPr>
        <w:jc w:val="both"/>
        <w:rPr>
          <w:del w:id="5" w:author="User" w:date="2019-05-26T09:52:00Z"/>
          <w:rFonts w:ascii="GHEA Grapalat" w:hAnsi="GHEA Grapalat" w:cs="Sylfaen"/>
          <w:sz w:val="20"/>
          <w:lang w:val="hy-AM"/>
        </w:rPr>
      </w:pPr>
    </w:p>
  </w:footnote>
  <w:footnote w:id="4">
    <w:p w14:paraId="6C52A6F5" w14:textId="77777777" w:rsidR="004D19E2" w:rsidRDefault="004D19E2" w:rsidP="004D19E2">
      <w:pPr>
        <w:pStyle w:val="3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9DBE716" w14:textId="77777777" w:rsidR="004D19E2" w:rsidRDefault="004D19E2" w:rsidP="004D19E2">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lang w:val="hy-AM"/>
        </w:rPr>
        <w:t>4</w:t>
      </w:r>
      <w:r>
        <w:rPr>
          <w:rFonts w:ascii="GHEA Grapalat" w:hAnsi="GHEA Grapalat"/>
          <w:i/>
          <w:sz w:val="16"/>
          <w:szCs w:val="16"/>
          <w:lang w:val="af-ZA"/>
        </w:rPr>
        <w:t>-</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14:paraId="443D07FD" w14:textId="77777777" w:rsidR="004D19E2" w:rsidRDefault="004D19E2" w:rsidP="004D19E2">
      <w:pPr>
        <w:pStyle w:val="a6"/>
        <w:rPr>
          <w:del w:id="8"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619B9"/>
    <w:multiLevelType w:val="hybridMultilevel"/>
    <w:tmpl w:val="00FABA58"/>
    <w:lvl w:ilvl="0" w:tplc="8452E334">
      <w:start w:val="1"/>
      <w:numFmt w:val="decimal"/>
      <w:lvlText w:val="%1."/>
      <w:lvlJc w:val="left"/>
      <w:pPr>
        <w:ind w:left="927" w:hanging="360"/>
      </w:pPr>
      <w:rPr>
        <w:rFonts w:cs="Times New Roman"/>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2" w15:restartNumberingAfterBreak="0">
    <w:nsid w:val="61B1115A"/>
    <w:multiLevelType w:val="hybridMultilevel"/>
    <w:tmpl w:val="7FF43684"/>
    <w:lvl w:ilvl="0" w:tplc="5A5CFFDE">
      <w:start w:val="1"/>
      <w:numFmt w:val="decimal"/>
      <w:lvlText w:val="%1."/>
      <w:lvlJc w:val="center"/>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70"/>
    <w:rsid w:val="000B2204"/>
    <w:rsid w:val="001C2997"/>
    <w:rsid w:val="002D4D8B"/>
    <w:rsid w:val="003B1A8C"/>
    <w:rsid w:val="004720FA"/>
    <w:rsid w:val="004B362A"/>
    <w:rsid w:val="004C21DF"/>
    <w:rsid w:val="004C5142"/>
    <w:rsid w:val="004D19E2"/>
    <w:rsid w:val="006448B3"/>
    <w:rsid w:val="006A7881"/>
    <w:rsid w:val="006B272A"/>
    <w:rsid w:val="007B6B62"/>
    <w:rsid w:val="0084544A"/>
    <w:rsid w:val="00A96B55"/>
    <w:rsid w:val="00B21BFA"/>
    <w:rsid w:val="00BE1E2C"/>
    <w:rsid w:val="00C2449F"/>
    <w:rsid w:val="00C339C1"/>
    <w:rsid w:val="00C423D8"/>
    <w:rsid w:val="00C47F3C"/>
    <w:rsid w:val="00F37EDA"/>
    <w:rsid w:val="00F64F11"/>
    <w:rsid w:val="00FB59FC"/>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350A"/>
  <w15:chartTrackingRefBased/>
  <w15:docId w15:val="{B916B9DC-802B-476E-819C-99EB53CE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9E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D19E2"/>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4D19E2"/>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4D19E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4D19E2"/>
    <w:pPr>
      <w:keepNext/>
      <w:outlineLvl w:val="3"/>
    </w:pPr>
    <w:rPr>
      <w:rFonts w:ascii="Arial LatArm" w:hAnsi="Arial LatArm"/>
      <w:i/>
      <w:sz w:val="18"/>
      <w:szCs w:val="20"/>
    </w:rPr>
  </w:style>
  <w:style w:type="paragraph" w:styleId="5">
    <w:name w:val="heading 5"/>
    <w:basedOn w:val="a"/>
    <w:next w:val="a"/>
    <w:link w:val="50"/>
    <w:semiHidden/>
    <w:unhideWhenUsed/>
    <w:qFormat/>
    <w:rsid w:val="004D19E2"/>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4D19E2"/>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4D19E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4D19E2"/>
    <w:pPr>
      <w:keepNext/>
      <w:outlineLvl w:val="7"/>
    </w:pPr>
    <w:rPr>
      <w:rFonts w:ascii="Times Armenian" w:hAnsi="Times Armenian"/>
      <w:i/>
      <w:sz w:val="20"/>
      <w:szCs w:val="20"/>
      <w:lang w:val="nl-NL"/>
    </w:rPr>
  </w:style>
  <w:style w:type="paragraph" w:styleId="9">
    <w:name w:val="heading 9"/>
    <w:basedOn w:val="a"/>
    <w:next w:val="a"/>
    <w:link w:val="90"/>
    <w:uiPriority w:val="99"/>
    <w:semiHidden/>
    <w:unhideWhenUsed/>
    <w:qFormat/>
    <w:rsid w:val="004D19E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9E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4D19E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4D19E2"/>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4D19E2"/>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4D19E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4D19E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4D19E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4D19E2"/>
    <w:rPr>
      <w:rFonts w:ascii="Times Armenian" w:eastAsia="Times New Roman" w:hAnsi="Times Armenian" w:cs="Times New Roman"/>
      <w:i/>
      <w:sz w:val="20"/>
      <w:szCs w:val="20"/>
      <w:lang w:val="nl-NL"/>
    </w:rPr>
  </w:style>
  <w:style w:type="character" w:customStyle="1" w:styleId="90">
    <w:name w:val="Заголовок 9 Знак"/>
    <w:basedOn w:val="a0"/>
    <w:link w:val="9"/>
    <w:uiPriority w:val="99"/>
    <w:semiHidden/>
    <w:rsid w:val="004D19E2"/>
    <w:rPr>
      <w:rFonts w:ascii="Times Armenian" w:eastAsia="Times New Roman" w:hAnsi="Times Armenian" w:cs="Times New Roman"/>
      <w:b/>
      <w:color w:val="000000"/>
      <w:szCs w:val="20"/>
      <w:lang w:val="pt-BR" w:eastAsia="ru-RU"/>
    </w:rPr>
  </w:style>
  <w:style w:type="character" w:styleId="a3">
    <w:name w:val="Hyperlink"/>
    <w:semiHidden/>
    <w:unhideWhenUsed/>
    <w:rsid w:val="004D19E2"/>
    <w:rPr>
      <w:color w:val="0000FF"/>
      <w:u w:val="single"/>
    </w:rPr>
  </w:style>
  <w:style w:type="character" w:styleId="a4">
    <w:name w:val="FollowedHyperlink"/>
    <w:semiHidden/>
    <w:unhideWhenUsed/>
    <w:rsid w:val="004D19E2"/>
    <w:rPr>
      <w:color w:val="800080"/>
      <w:u w:val="single"/>
    </w:rPr>
  </w:style>
  <w:style w:type="paragraph" w:customStyle="1" w:styleId="msonormal0">
    <w:name w:val="msonormal"/>
    <w:basedOn w:val="a"/>
    <w:uiPriority w:val="99"/>
    <w:rsid w:val="004D19E2"/>
    <w:pPr>
      <w:spacing w:before="100" w:beforeAutospacing="1" w:after="100" w:afterAutospacing="1"/>
    </w:pPr>
  </w:style>
  <w:style w:type="paragraph" w:styleId="a5">
    <w:name w:val="Normal (Web)"/>
    <w:basedOn w:val="a"/>
    <w:uiPriority w:val="99"/>
    <w:semiHidden/>
    <w:unhideWhenUsed/>
    <w:rsid w:val="004D19E2"/>
    <w:pPr>
      <w:spacing w:before="100" w:beforeAutospacing="1" w:after="100" w:afterAutospacing="1"/>
    </w:pPr>
  </w:style>
  <w:style w:type="paragraph" w:styleId="11">
    <w:name w:val="index 1"/>
    <w:basedOn w:val="a"/>
    <w:next w:val="a"/>
    <w:autoRedefine/>
    <w:uiPriority w:val="99"/>
    <w:semiHidden/>
    <w:unhideWhenUsed/>
    <w:rsid w:val="004D19E2"/>
    <w:pPr>
      <w:ind w:left="240" w:hanging="240"/>
    </w:pPr>
  </w:style>
  <w:style w:type="paragraph" w:styleId="a6">
    <w:name w:val="footnote text"/>
    <w:basedOn w:val="a"/>
    <w:link w:val="a7"/>
    <w:uiPriority w:val="99"/>
    <w:semiHidden/>
    <w:unhideWhenUsed/>
    <w:rsid w:val="004D19E2"/>
    <w:rPr>
      <w:rFonts w:ascii="Times Armenian" w:hAnsi="Times Armenian"/>
      <w:sz w:val="20"/>
      <w:szCs w:val="20"/>
      <w:lang w:eastAsia="ru-RU"/>
    </w:rPr>
  </w:style>
  <w:style w:type="character" w:customStyle="1" w:styleId="a7">
    <w:name w:val="Текст сноски Знак"/>
    <w:basedOn w:val="a0"/>
    <w:link w:val="a6"/>
    <w:uiPriority w:val="99"/>
    <w:semiHidden/>
    <w:rsid w:val="004D19E2"/>
    <w:rPr>
      <w:rFonts w:ascii="Times Armenian" w:eastAsia="Times New Roman" w:hAnsi="Times Armenian" w:cs="Times New Roman"/>
      <w:sz w:val="20"/>
      <w:szCs w:val="20"/>
      <w:lang w:val="en-US" w:eastAsia="ru-RU"/>
    </w:rPr>
  </w:style>
  <w:style w:type="paragraph" w:styleId="a8">
    <w:name w:val="annotation text"/>
    <w:basedOn w:val="a"/>
    <w:link w:val="a9"/>
    <w:uiPriority w:val="99"/>
    <w:semiHidden/>
    <w:unhideWhenUsed/>
    <w:rsid w:val="004D19E2"/>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4D19E2"/>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4D19E2"/>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4D19E2"/>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4D19E2"/>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4D19E2"/>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4D19E2"/>
    <w:rPr>
      <w:sz w:val="20"/>
      <w:szCs w:val="20"/>
      <w:lang w:val="en-AU" w:eastAsia="ru-RU"/>
    </w:rPr>
  </w:style>
  <w:style w:type="paragraph" w:styleId="af">
    <w:name w:val="endnote text"/>
    <w:basedOn w:val="a"/>
    <w:link w:val="af0"/>
    <w:uiPriority w:val="99"/>
    <w:semiHidden/>
    <w:unhideWhenUsed/>
    <w:rsid w:val="004D19E2"/>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4D19E2"/>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4D19E2"/>
    <w:pPr>
      <w:jc w:val="center"/>
    </w:pPr>
    <w:rPr>
      <w:rFonts w:ascii="Arial Armenian" w:hAnsi="Arial Armenian"/>
      <w:szCs w:val="20"/>
    </w:rPr>
  </w:style>
  <w:style w:type="character" w:customStyle="1" w:styleId="af2">
    <w:name w:val="Заголовок Знак"/>
    <w:basedOn w:val="a0"/>
    <w:link w:val="af1"/>
    <w:uiPriority w:val="99"/>
    <w:rsid w:val="004D19E2"/>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4D19E2"/>
    <w:pPr>
      <w:spacing w:after="120"/>
    </w:pPr>
  </w:style>
  <w:style w:type="character" w:customStyle="1" w:styleId="af4">
    <w:name w:val="Основной текст Знак"/>
    <w:basedOn w:val="a0"/>
    <w:link w:val="af3"/>
    <w:uiPriority w:val="99"/>
    <w:semiHidden/>
    <w:rsid w:val="004D19E2"/>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ocked/>
    <w:rsid w:val="004D19E2"/>
    <w:rPr>
      <w:rFonts w:ascii="Arial LatArm" w:eastAsia="Times New Roman" w:hAnsi="Arial LatArm" w:cs="Times New Roman" w:hint="default"/>
      <w:i/>
      <w:iCs w:val="0"/>
      <w:sz w:val="20"/>
      <w:szCs w:val="20"/>
      <w:lang w:val="en-AU"/>
    </w:rPr>
  </w:style>
  <w:style w:type="paragraph" w:styleId="af6">
    <w:name w:val="Body Text Indent"/>
    <w:aliases w:val="Char"/>
    <w:basedOn w:val="a"/>
    <w:link w:val="12"/>
    <w:uiPriority w:val="99"/>
    <w:semiHidden/>
    <w:unhideWhenUsed/>
    <w:rsid w:val="004D19E2"/>
    <w:pPr>
      <w:spacing w:after="160" w:line="360" w:lineRule="auto"/>
      <w:ind w:firstLine="709"/>
      <w:jc w:val="both"/>
    </w:pPr>
    <w:rPr>
      <w:rFonts w:ascii="Arial AMU" w:hAnsi="Arial AMU" w:cs="Arial"/>
      <w:sz w:val="22"/>
      <w:szCs w:val="20"/>
    </w:rPr>
  </w:style>
  <w:style w:type="character" w:customStyle="1" w:styleId="12">
    <w:name w:val="Основной текст с отступом Знак1"/>
    <w:aliases w:val="Char Знак1"/>
    <w:basedOn w:val="a0"/>
    <w:link w:val="af6"/>
    <w:uiPriority w:val="99"/>
    <w:semiHidden/>
    <w:rsid w:val="004D19E2"/>
    <w:rPr>
      <w:rFonts w:ascii="Arial AMU" w:eastAsia="Times New Roman" w:hAnsi="Arial AMU" w:cs="Arial"/>
      <w:szCs w:val="20"/>
      <w:lang w:val="en-US"/>
    </w:rPr>
  </w:style>
  <w:style w:type="paragraph" w:styleId="21">
    <w:name w:val="Body Text 2"/>
    <w:basedOn w:val="a"/>
    <w:link w:val="22"/>
    <w:uiPriority w:val="99"/>
    <w:semiHidden/>
    <w:unhideWhenUsed/>
    <w:rsid w:val="004D19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4D19E2"/>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4D19E2"/>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4D19E2"/>
    <w:rPr>
      <w:rFonts w:ascii="Arial LatArm" w:eastAsia="Times New Roman" w:hAnsi="Arial LatArm" w:cs="Times New Roman"/>
      <w:sz w:val="20"/>
      <w:szCs w:val="20"/>
      <w:lang w:val="en-US" w:eastAsia="ru-RU"/>
    </w:rPr>
  </w:style>
  <w:style w:type="paragraph" w:styleId="23">
    <w:name w:val="Body Text Indent 2"/>
    <w:basedOn w:val="a"/>
    <w:link w:val="24"/>
    <w:uiPriority w:val="99"/>
    <w:semiHidden/>
    <w:unhideWhenUsed/>
    <w:rsid w:val="004D19E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semiHidden/>
    <w:rsid w:val="004D19E2"/>
    <w:rPr>
      <w:rFonts w:ascii="Baltica" w:eastAsia="Times New Roman" w:hAnsi="Baltica" w:cs="Times New Roman"/>
      <w:sz w:val="20"/>
      <w:szCs w:val="20"/>
      <w:lang w:val="af-ZA"/>
    </w:rPr>
  </w:style>
  <w:style w:type="paragraph" w:styleId="33">
    <w:name w:val="Body Text Indent 3"/>
    <w:basedOn w:val="a"/>
    <w:link w:val="34"/>
    <w:uiPriority w:val="99"/>
    <w:unhideWhenUsed/>
    <w:rsid w:val="004D19E2"/>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4D19E2"/>
    <w:rPr>
      <w:rFonts w:ascii="Times Armenian" w:eastAsia="Times New Roman" w:hAnsi="Times Armenian" w:cs="Times New Roman"/>
      <w:sz w:val="20"/>
      <w:szCs w:val="20"/>
      <w:lang w:val="en-US"/>
    </w:rPr>
  </w:style>
  <w:style w:type="paragraph" w:styleId="af7">
    <w:name w:val="Block Text"/>
    <w:basedOn w:val="a"/>
    <w:uiPriority w:val="99"/>
    <w:semiHidden/>
    <w:unhideWhenUsed/>
    <w:rsid w:val="004D19E2"/>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4D19E2"/>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4D19E2"/>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uiPriority w:val="99"/>
    <w:semiHidden/>
    <w:unhideWhenUsed/>
    <w:rsid w:val="004D19E2"/>
    <w:rPr>
      <w:b/>
      <w:bCs/>
    </w:rPr>
  </w:style>
  <w:style w:type="character" w:customStyle="1" w:styleId="afb">
    <w:name w:val="Тема примечания Знак"/>
    <w:basedOn w:val="a9"/>
    <w:link w:val="afa"/>
    <w:uiPriority w:val="99"/>
    <w:semiHidden/>
    <w:rsid w:val="004D19E2"/>
    <w:rPr>
      <w:rFonts w:ascii="Times Armenian" w:eastAsia="Times New Roman" w:hAnsi="Times Armenian" w:cs="Times New Roman"/>
      <w:b/>
      <w:bCs/>
      <w:sz w:val="20"/>
      <w:szCs w:val="20"/>
      <w:lang w:val="en-US" w:eastAsia="ru-RU"/>
    </w:rPr>
  </w:style>
  <w:style w:type="paragraph" w:styleId="afc">
    <w:name w:val="Balloon Text"/>
    <w:basedOn w:val="a"/>
    <w:link w:val="afd"/>
    <w:uiPriority w:val="99"/>
    <w:semiHidden/>
    <w:unhideWhenUsed/>
    <w:rsid w:val="004D19E2"/>
    <w:rPr>
      <w:rFonts w:ascii="Tahoma" w:hAnsi="Tahoma"/>
      <w:sz w:val="16"/>
      <w:szCs w:val="16"/>
    </w:rPr>
  </w:style>
  <w:style w:type="character" w:customStyle="1" w:styleId="afd">
    <w:name w:val="Текст выноски Знак"/>
    <w:basedOn w:val="a0"/>
    <w:link w:val="afc"/>
    <w:uiPriority w:val="99"/>
    <w:semiHidden/>
    <w:rsid w:val="004D19E2"/>
    <w:rPr>
      <w:rFonts w:ascii="Tahoma" w:eastAsia="Times New Roman" w:hAnsi="Tahoma" w:cs="Times New Roman"/>
      <w:sz w:val="16"/>
      <w:szCs w:val="16"/>
      <w:lang w:val="en-US"/>
    </w:rPr>
  </w:style>
  <w:style w:type="paragraph" w:styleId="afe">
    <w:name w:val="Revision"/>
    <w:uiPriority w:val="99"/>
    <w:semiHidden/>
    <w:rsid w:val="004D19E2"/>
    <w:pPr>
      <w:spacing w:after="0" w:line="240" w:lineRule="auto"/>
    </w:pPr>
    <w:rPr>
      <w:rFonts w:ascii="Times Armenian" w:eastAsia="Times New Roman" w:hAnsi="Times Armenian" w:cs="Times New Roman"/>
      <w:sz w:val="24"/>
      <w:szCs w:val="20"/>
      <w:lang w:val="en-US" w:eastAsia="ru-RU"/>
    </w:rPr>
  </w:style>
  <w:style w:type="character" w:customStyle="1" w:styleId="aff">
    <w:name w:val="Абзац списка Знак"/>
    <w:link w:val="aff0"/>
    <w:uiPriority w:val="34"/>
    <w:locked/>
    <w:rsid w:val="004D19E2"/>
    <w:rPr>
      <w:rFonts w:ascii="Times Armenian" w:eastAsia="Times New Roman" w:hAnsi="Times Armenian" w:cs="Times New Roman"/>
      <w:sz w:val="24"/>
      <w:szCs w:val="24"/>
      <w:lang w:val="en-US" w:eastAsia="ru-RU"/>
    </w:rPr>
  </w:style>
  <w:style w:type="paragraph" w:styleId="aff0">
    <w:name w:val="List Paragraph"/>
    <w:basedOn w:val="a"/>
    <w:link w:val="aff"/>
    <w:uiPriority w:val="34"/>
    <w:qFormat/>
    <w:rsid w:val="004D19E2"/>
    <w:pPr>
      <w:ind w:left="720"/>
    </w:pPr>
    <w:rPr>
      <w:rFonts w:ascii="Times Armenian" w:hAnsi="Times Armenian"/>
      <w:lang w:eastAsia="ru-RU"/>
    </w:rPr>
  </w:style>
  <w:style w:type="paragraph" w:customStyle="1" w:styleId="Default">
    <w:name w:val="Default"/>
    <w:uiPriority w:val="99"/>
    <w:rsid w:val="004D19E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4D19E2"/>
    <w:pPr>
      <w:spacing w:after="160" w:line="240" w:lineRule="exact"/>
    </w:pPr>
    <w:rPr>
      <w:rFonts w:ascii="Arial" w:hAnsi="Arial" w:cs="Arial"/>
      <w:sz w:val="20"/>
      <w:szCs w:val="20"/>
    </w:rPr>
  </w:style>
  <w:style w:type="paragraph" w:customStyle="1" w:styleId="norm">
    <w:name w:val="norm"/>
    <w:basedOn w:val="a"/>
    <w:uiPriority w:val="99"/>
    <w:rsid w:val="004D19E2"/>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4D19E2"/>
    <w:pPr>
      <w:spacing w:after="160" w:line="240" w:lineRule="exact"/>
    </w:pPr>
    <w:rPr>
      <w:rFonts w:ascii="Verdana" w:hAnsi="Verdana"/>
      <w:sz w:val="20"/>
      <w:szCs w:val="20"/>
    </w:rPr>
  </w:style>
  <w:style w:type="paragraph" w:customStyle="1" w:styleId="Style2">
    <w:name w:val="Style2"/>
    <w:basedOn w:val="a"/>
    <w:uiPriority w:val="99"/>
    <w:rsid w:val="004D19E2"/>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4D19E2"/>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4D19E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4D19E2"/>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4D1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4D19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4D1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4D19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4D19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4D19E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4D19E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4D19E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4D19E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4D19E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4D19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4D19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4D19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4D19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4D19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4D19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4D19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4D19E2"/>
    <w:pPr>
      <w:spacing w:before="100" w:beforeAutospacing="1" w:after="100" w:afterAutospacing="1"/>
    </w:pPr>
    <w:rPr>
      <w:rFonts w:eastAsia="Arial Unicode MS"/>
      <w:sz w:val="16"/>
      <w:szCs w:val="16"/>
    </w:rPr>
  </w:style>
  <w:style w:type="paragraph" w:customStyle="1" w:styleId="font13">
    <w:name w:val="font13"/>
    <w:basedOn w:val="a"/>
    <w:uiPriority w:val="99"/>
    <w:rsid w:val="004D19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4D19E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4D19E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4D19E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uiPriority w:val="99"/>
    <w:rsid w:val="004D19E2"/>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uiPriority w:val="99"/>
    <w:rsid w:val="004D19E2"/>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4D19E2"/>
    <w:pPr>
      <w:spacing w:after="160" w:line="240" w:lineRule="exact"/>
      <w:jc w:val="both"/>
    </w:pPr>
    <w:rPr>
      <w:rFonts w:ascii="Arial" w:hAnsi="Arial" w:cs="Arial"/>
      <w:b/>
      <w:sz w:val="20"/>
      <w:szCs w:val="20"/>
      <w:lang w:val="en-GB"/>
    </w:rPr>
  </w:style>
  <w:style w:type="paragraph" w:customStyle="1" w:styleId="xl76">
    <w:name w:val="xl76"/>
    <w:basedOn w:val="a"/>
    <w:uiPriority w:val="99"/>
    <w:rsid w:val="004D19E2"/>
    <w:pPr>
      <w:pBdr>
        <w:top w:val="single" w:sz="8" w:space="0" w:color="auto"/>
        <w:left w:val="single" w:sz="8" w:space="0" w:color="auto"/>
        <w:bottom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a"/>
    <w:uiPriority w:val="99"/>
    <w:rsid w:val="004D19E2"/>
    <w:pPr>
      <w:pBdr>
        <w:top w:val="single" w:sz="8" w:space="0" w:color="auto"/>
        <w:bottom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a"/>
    <w:uiPriority w:val="99"/>
    <w:rsid w:val="004D19E2"/>
    <w:pPr>
      <w:pBdr>
        <w:top w:val="single" w:sz="8"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a"/>
    <w:uiPriority w:val="99"/>
    <w:rsid w:val="004D19E2"/>
    <w:pPr>
      <w:spacing w:before="100" w:beforeAutospacing="1" w:after="100" w:afterAutospacing="1"/>
    </w:pPr>
    <w:rPr>
      <w:rFonts w:ascii="Sylfaen" w:hAnsi="Sylfaen"/>
      <w:color w:val="000000"/>
      <w:sz w:val="16"/>
      <w:szCs w:val="16"/>
      <w:lang w:val="ru-RU" w:eastAsia="ru-RU"/>
    </w:rPr>
  </w:style>
  <w:style w:type="paragraph" w:customStyle="1" w:styleId="xl80">
    <w:name w:val="xl80"/>
    <w:basedOn w:val="a"/>
    <w:uiPriority w:val="99"/>
    <w:rsid w:val="004D19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lang w:val="ru-RU" w:eastAsia="ru-RU"/>
    </w:rPr>
  </w:style>
  <w:style w:type="paragraph" w:customStyle="1" w:styleId="xl81">
    <w:name w:val="xl81"/>
    <w:basedOn w:val="a"/>
    <w:uiPriority w:val="99"/>
    <w:rsid w:val="004D19E2"/>
    <w:pPr>
      <w:spacing w:before="100" w:beforeAutospacing="1" w:after="100" w:afterAutospacing="1"/>
    </w:pPr>
    <w:rPr>
      <w:rFonts w:ascii="Sylfaen" w:hAnsi="Sylfaen"/>
      <w:sz w:val="16"/>
      <w:szCs w:val="16"/>
      <w:lang w:val="ru-RU" w:eastAsia="ru-RU"/>
    </w:rPr>
  </w:style>
  <w:style w:type="paragraph" w:customStyle="1" w:styleId="xl82">
    <w:name w:val="xl82"/>
    <w:basedOn w:val="a"/>
    <w:uiPriority w:val="99"/>
    <w:rsid w:val="004D19E2"/>
    <w:pPr>
      <w:spacing w:before="100" w:beforeAutospacing="1" w:after="100" w:afterAutospacing="1"/>
    </w:pPr>
    <w:rPr>
      <w:rFonts w:ascii="GHEA Grapalat" w:hAnsi="GHEA Grapalat"/>
      <w:color w:val="000000"/>
      <w:sz w:val="16"/>
      <w:szCs w:val="16"/>
      <w:lang w:val="ru-RU" w:eastAsia="ru-RU"/>
    </w:rPr>
  </w:style>
  <w:style w:type="character" w:styleId="aff1">
    <w:name w:val="footnote reference"/>
    <w:semiHidden/>
    <w:unhideWhenUsed/>
    <w:rsid w:val="004D19E2"/>
    <w:rPr>
      <w:vertAlign w:val="superscript"/>
    </w:rPr>
  </w:style>
  <w:style w:type="character" w:styleId="aff2">
    <w:name w:val="annotation reference"/>
    <w:semiHidden/>
    <w:unhideWhenUsed/>
    <w:rsid w:val="004D19E2"/>
    <w:rPr>
      <w:sz w:val="16"/>
      <w:szCs w:val="16"/>
    </w:rPr>
  </w:style>
  <w:style w:type="character" w:styleId="aff3">
    <w:name w:val="endnote reference"/>
    <w:semiHidden/>
    <w:unhideWhenUsed/>
    <w:rsid w:val="004D19E2"/>
    <w:rPr>
      <w:vertAlign w:val="superscript"/>
    </w:rPr>
  </w:style>
  <w:style w:type="character" w:customStyle="1" w:styleId="CharChar1">
    <w:name w:val="Char Char1"/>
    <w:locked/>
    <w:rsid w:val="004D19E2"/>
    <w:rPr>
      <w:rFonts w:ascii="Arial LatArm" w:hAnsi="Arial LatArm" w:hint="default"/>
      <w:i/>
      <w:iCs w:val="0"/>
      <w:lang w:val="en-AU" w:eastAsia="en-US" w:bidi="ar-SA"/>
    </w:rPr>
  </w:style>
  <w:style w:type="character" w:customStyle="1" w:styleId="normChar">
    <w:name w:val="norm Char"/>
    <w:locked/>
    <w:rsid w:val="004D19E2"/>
    <w:rPr>
      <w:rFonts w:ascii="Arial Armenian" w:hAnsi="Arial Armenian" w:hint="default"/>
      <w:sz w:val="22"/>
      <w:lang w:val="en-US" w:eastAsia="ru-RU" w:bidi="ar-SA"/>
    </w:rPr>
  </w:style>
  <w:style w:type="character" w:customStyle="1" w:styleId="CharCharChar">
    <w:name w:val="Char Char Char"/>
    <w:rsid w:val="004D19E2"/>
    <w:rPr>
      <w:rFonts w:ascii="Arial LatArm" w:hAnsi="Arial LatArm" w:hint="default"/>
      <w:sz w:val="24"/>
      <w:lang w:eastAsia="ru-RU"/>
    </w:rPr>
  </w:style>
  <w:style w:type="character" w:customStyle="1" w:styleId="CharChar22">
    <w:name w:val="Char Char22"/>
    <w:rsid w:val="004D19E2"/>
    <w:rPr>
      <w:rFonts w:ascii="Arial Armenian" w:hAnsi="Arial Armenian" w:hint="default"/>
      <w:sz w:val="28"/>
      <w:lang w:val="en-US"/>
    </w:rPr>
  </w:style>
  <w:style w:type="character" w:customStyle="1" w:styleId="CharChar20">
    <w:name w:val="Char Char20"/>
    <w:rsid w:val="004D19E2"/>
    <w:rPr>
      <w:rFonts w:ascii="Times LatArm" w:hAnsi="Times LatArm" w:hint="default"/>
      <w:b/>
      <w:bCs w:val="0"/>
      <w:sz w:val="28"/>
      <w:lang w:val="en-US"/>
    </w:rPr>
  </w:style>
  <w:style w:type="character" w:customStyle="1" w:styleId="CharChar16">
    <w:name w:val="Char Char16"/>
    <w:rsid w:val="004D19E2"/>
    <w:rPr>
      <w:rFonts w:ascii="Times Armenian" w:hAnsi="Times Armenian" w:hint="default"/>
      <w:b/>
      <w:bCs w:val="0"/>
      <w:lang w:val="hy-AM"/>
    </w:rPr>
  </w:style>
  <w:style w:type="character" w:customStyle="1" w:styleId="CharChar15">
    <w:name w:val="Char Char15"/>
    <w:rsid w:val="004D19E2"/>
    <w:rPr>
      <w:rFonts w:ascii="Times Armenian" w:hAnsi="Times Armenian" w:hint="default"/>
      <w:i/>
      <w:iCs w:val="0"/>
      <w:lang w:val="nl-NL"/>
    </w:rPr>
  </w:style>
  <w:style w:type="character" w:customStyle="1" w:styleId="CharChar13">
    <w:name w:val="Char Char13"/>
    <w:rsid w:val="004D19E2"/>
    <w:rPr>
      <w:rFonts w:ascii="Arial Armenian" w:hAnsi="Arial Armenian" w:hint="default"/>
      <w:lang w:val="en-US"/>
    </w:rPr>
  </w:style>
  <w:style w:type="character" w:customStyle="1" w:styleId="CharChar23">
    <w:name w:val="Char Char23"/>
    <w:rsid w:val="004D19E2"/>
    <w:rPr>
      <w:rFonts w:ascii="Arial Armenian" w:hAnsi="Arial Armenian" w:hint="default"/>
      <w:sz w:val="28"/>
      <w:lang w:val="en-US" w:eastAsia="ru-RU" w:bidi="ar-SA"/>
    </w:rPr>
  </w:style>
  <w:style w:type="character" w:customStyle="1" w:styleId="CharChar21">
    <w:name w:val="Char Char21"/>
    <w:rsid w:val="004D19E2"/>
    <w:rPr>
      <w:rFonts w:ascii="Arial LatArm" w:hAnsi="Arial LatArm" w:hint="default"/>
      <w:b/>
      <w:bCs w:val="0"/>
      <w:color w:val="0000FF"/>
      <w:lang w:val="en-US" w:eastAsia="ru-RU" w:bidi="ar-SA"/>
    </w:rPr>
  </w:style>
  <w:style w:type="character" w:customStyle="1" w:styleId="CharChar25">
    <w:name w:val="Char Char25"/>
    <w:rsid w:val="004D19E2"/>
    <w:rPr>
      <w:rFonts w:ascii="Arial Armenian" w:hAnsi="Arial Armenian" w:hint="default"/>
      <w:sz w:val="28"/>
      <w:lang w:val="en-US" w:eastAsia="ru-RU" w:bidi="ar-SA"/>
    </w:rPr>
  </w:style>
  <w:style w:type="character" w:customStyle="1" w:styleId="CharChar24">
    <w:name w:val="Char Char24"/>
    <w:rsid w:val="004D19E2"/>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4D19E2"/>
    <w:rPr>
      <w:rFonts w:ascii="Arial LatArm" w:hAnsi="Arial LatArm" w:hint="default"/>
      <w:sz w:val="24"/>
      <w:lang w:val="en-US" w:eastAsia="ru-RU" w:bidi="ar-SA"/>
    </w:rPr>
  </w:style>
  <w:style w:type="character" w:customStyle="1" w:styleId="CharChar">
    <w:name w:val="Char Char"/>
    <w:locked/>
    <w:rsid w:val="004D19E2"/>
    <w:rPr>
      <w:lang w:val="en-US" w:eastAsia="en-US" w:bidi="ar-SA"/>
    </w:rPr>
  </w:style>
  <w:style w:type="character" w:customStyle="1" w:styleId="13">
    <w:name w:val="Неразрешенное упоминание1"/>
    <w:uiPriority w:val="99"/>
    <w:semiHidden/>
    <w:rsid w:val="004D19E2"/>
    <w:rPr>
      <w:color w:val="605E5C"/>
      <w:shd w:val="clear" w:color="auto" w:fill="E1DFDD"/>
    </w:rPr>
  </w:style>
  <w:style w:type="table" w:styleId="aff4">
    <w:name w:val="Table Grid"/>
    <w:basedOn w:val="a1"/>
    <w:uiPriority w:val="39"/>
    <w:rsid w:val="004D19E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0"/>
    <w:qFormat/>
    <w:rsid w:val="004D1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69</Pages>
  <Words>22849</Words>
  <Characters>130242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68</cp:revision>
  <cp:lastPrinted>2025-09-02T11:54:00Z</cp:lastPrinted>
  <dcterms:created xsi:type="dcterms:W3CDTF">2025-07-21T07:38:00Z</dcterms:created>
  <dcterms:modified xsi:type="dcterms:W3CDTF">2025-09-03T14:14:00Z</dcterms:modified>
</cp:coreProperties>
</file>