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E39F" w14:textId="77777777" w:rsidR="00B2593F" w:rsidRDefault="00B2593F" w:rsidP="00B2593F">
      <w:pPr>
        <w:pStyle w:val="aa"/>
        <w:spacing w:after="0"/>
        <w:ind w:right="-7" w:firstLine="567"/>
        <w:jc w:val="right"/>
        <w:rPr>
          <w:rFonts w:ascii="GHEA Grapalat" w:hAnsi="GHEA Grapalat" w:cs="Sylfaen"/>
          <w:i/>
          <w:sz w:val="16"/>
          <w:lang w:val="hy-AM"/>
        </w:rPr>
      </w:pPr>
    </w:p>
    <w:p w14:paraId="5DF7FFCF" w14:textId="77777777" w:rsidR="00B2593F" w:rsidRPr="00A71D81" w:rsidRDefault="00B2593F" w:rsidP="00B2593F">
      <w:pPr>
        <w:pStyle w:val="aa"/>
        <w:spacing w:after="0"/>
        <w:ind w:right="-7" w:firstLine="567"/>
        <w:jc w:val="right"/>
        <w:rPr>
          <w:rFonts w:ascii="GHEA Grapalat" w:hAnsi="GHEA Grapalat" w:cs="Sylfaen"/>
          <w:i/>
          <w:sz w:val="18"/>
          <w:szCs w:val="20"/>
          <w:lang w:val="af-ZA" w:eastAsia="ru-RU"/>
        </w:rPr>
      </w:pPr>
    </w:p>
    <w:p w14:paraId="0E1D991F" w14:textId="77777777" w:rsidR="00B2593F" w:rsidRPr="00A71D81" w:rsidRDefault="00B2593F" w:rsidP="00B2593F">
      <w:pPr>
        <w:pStyle w:val="a3"/>
        <w:spacing w:line="240" w:lineRule="auto"/>
        <w:ind w:firstLine="0"/>
        <w:jc w:val="center"/>
        <w:rPr>
          <w:rFonts w:ascii="GHEA Grapalat" w:hAnsi="GHEA Grapalat"/>
          <w:i w:val="0"/>
          <w:lang w:val="af-ZA"/>
        </w:rPr>
      </w:pPr>
      <w:r w:rsidRPr="00A71D81">
        <w:rPr>
          <w:rFonts w:ascii="GHEA Grapalat" w:hAnsi="GHEA Grapalat"/>
          <w:i w:val="0"/>
          <w:lang w:val="af-ZA"/>
        </w:rPr>
        <w:t>ՀԱՅՏԱՐԱՐՈՒԹՅՈՒՆ</w:t>
      </w:r>
    </w:p>
    <w:p w14:paraId="2087E379" w14:textId="77777777" w:rsidR="00B2593F" w:rsidRPr="00A71D81" w:rsidRDefault="00B2593F" w:rsidP="00B2593F">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Pr="00A71D81">
        <w:rPr>
          <w:rFonts w:ascii="GHEA Grapalat" w:hAnsi="GHEA Grapalat"/>
          <w:i w:val="0"/>
          <w:lang w:val="af-ZA"/>
        </w:rPr>
        <w:t xml:space="preserve"> ՄԱՍԻՆ</w:t>
      </w:r>
    </w:p>
    <w:p w14:paraId="182E6F0D" w14:textId="77777777" w:rsidR="00B2593F" w:rsidRPr="00A71D81" w:rsidRDefault="00B2593F" w:rsidP="00B2593F">
      <w:pPr>
        <w:pStyle w:val="a3"/>
        <w:spacing w:line="240" w:lineRule="auto"/>
        <w:ind w:firstLine="0"/>
        <w:jc w:val="center"/>
        <w:rPr>
          <w:rFonts w:ascii="GHEA Grapalat" w:hAnsi="GHEA Grapalat"/>
          <w:i w:val="0"/>
          <w:lang w:val="af-ZA"/>
        </w:rPr>
      </w:pPr>
    </w:p>
    <w:p w14:paraId="4867143F" w14:textId="77777777" w:rsidR="00B2593F" w:rsidRPr="00A71D81" w:rsidRDefault="00B2593F" w:rsidP="00B2593F">
      <w:pPr>
        <w:pStyle w:val="a3"/>
        <w:spacing w:line="240" w:lineRule="auto"/>
        <w:ind w:firstLine="0"/>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35809C83" w14:textId="5EB1F6DF" w:rsidR="00B2593F" w:rsidRPr="00F86E61" w:rsidRDefault="00B2593F" w:rsidP="00B2593F">
      <w:pPr>
        <w:pStyle w:val="a3"/>
        <w:spacing w:line="240" w:lineRule="auto"/>
        <w:ind w:firstLine="0"/>
        <w:jc w:val="center"/>
        <w:rPr>
          <w:rFonts w:ascii="GHEA Grapalat" w:hAnsi="GHEA Grapalat"/>
          <w:b/>
          <w:i w:val="0"/>
          <w:lang w:val="af-ZA"/>
        </w:rPr>
      </w:pPr>
      <w:r w:rsidRPr="00F86E61">
        <w:rPr>
          <w:rFonts w:ascii="GHEA Grapalat" w:hAnsi="GHEA Grapalat"/>
          <w:b/>
          <w:i w:val="0"/>
          <w:lang w:val="af-ZA"/>
        </w:rPr>
        <w:t>20</w:t>
      </w:r>
      <w:r>
        <w:rPr>
          <w:rFonts w:ascii="GHEA Grapalat" w:hAnsi="GHEA Grapalat"/>
          <w:b/>
          <w:i w:val="0"/>
          <w:lang w:val="hy-AM"/>
        </w:rPr>
        <w:t>2</w:t>
      </w:r>
      <w:r w:rsidR="00BF0E3C">
        <w:rPr>
          <w:rFonts w:ascii="GHEA Grapalat" w:hAnsi="GHEA Grapalat"/>
          <w:b/>
          <w:i w:val="0"/>
          <w:lang w:val="hy-AM"/>
        </w:rPr>
        <w:t>5</w:t>
      </w:r>
      <w:r w:rsidRPr="00F86E61">
        <w:rPr>
          <w:rFonts w:ascii="GHEA Grapalat" w:hAnsi="GHEA Grapalat"/>
          <w:b/>
          <w:i w:val="0"/>
          <w:lang w:val="af-ZA"/>
        </w:rPr>
        <w:t xml:space="preserve"> </w:t>
      </w:r>
      <w:r w:rsidRPr="003055FF">
        <w:rPr>
          <w:rFonts w:ascii="GHEA Grapalat" w:hAnsi="GHEA Grapalat"/>
          <w:b/>
          <w:i w:val="0"/>
          <w:lang w:val="af-ZA"/>
        </w:rPr>
        <w:t>թվականի «</w:t>
      </w:r>
      <w:r w:rsidR="007E4007">
        <w:rPr>
          <w:rFonts w:ascii="GHEA Grapalat" w:hAnsi="GHEA Grapalat"/>
          <w:b/>
          <w:i w:val="0"/>
          <w:lang w:val="hy-AM"/>
        </w:rPr>
        <w:t>17</w:t>
      </w:r>
      <w:r w:rsidRPr="003055FF">
        <w:rPr>
          <w:rFonts w:ascii="GHEA Grapalat" w:hAnsi="GHEA Grapalat"/>
          <w:b/>
          <w:i w:val="0"/>
          <w:lang w:val="af-ZA"/>
        </w:rPr>
        <w:t>» «</w:t>
      </w:r>
      <w:r w:rsidR="007E4007">
        <w:rPr>
          <w:rFonts w:ascii="GHEA Grapalat" w:hAnsi="GHEA Grapalat"/>
          <w:b/>
          <w:i w:val="0"/>
          <w:lang w:val="hy-AM"/>
        </w:rPr>
        <w:t>հու</w:t>
      </w:r>
      <w:r w:rsidR="005958EB">
        <w:rPr>
          <w:rFonts w:ascii="GHEA Grapalat" w:hAnsi="GHEA Grapalat"/>
          <w:b/>
          <w:i w:val="0"/>
          <w:lang w:val="ru-RU"/>
        </w:rPr>
        <w:t>ն</w:t>
      </w:r>
      <w:r w:rsidR="007E4007">
        <w:rPr>
          <w:rFonts w:ascii="GHEA Grapalat" w:hAnsi="GHEA Grapalat"/>
          <w:b/>
          <w:i w:val="0"/>
          <w:lang w:val="hy-AM"/>
        </w:rPr>
        <w:t>վարի</w:t>
      </w:r>
      <w:r w:rsidRPr="003055FF">
        <w:rPr>
          <w:rFonts w:ascii="GHEA Grapalat" w:hAnsi="GHEA Grapalat"/>
          <w:b/>
          <w:i w:val="0"/>
          <w:lang w:val="af-ZA"/>
        </w:rPr>
        <w:t>»</w:t>
      </w:r>
      <w:r w:rsidRPr="003055FF">
        <w:rPr>
          <w:rFonts w:ascii="GHEA Grapalat" w:hAnsi="GHEA Grapalat"/>
          <w:b/>
          <w:i w:val="0"/>
          <w:lang w:val="hy-AM"/>
        </w:rPr>
        <w:t>-ի</w:t>
      </w:r>
      <w:r w:rsidRPr="003055FF">
        <w:rPr>
          <w:rFonts w:ascii="GHEA Grapalat" w:hAnsi="GHEA Grapalat"/>
          <w:b/>
          <w:i w:val="0"/>
          <w:lang w:val="af-ZA"/>
        </w:rPr>
        <w:t xml:space="preserve"> «</w:t>
      </w:r>
      <w:r w:rsidRPr="00C319EB">
        <w:rPr>
          <w:rFonts w:ascii="GHEA Grapalat" w:hAnsi="GHEA Grapalat"/>
          <w:b/>
          <w:i w:val="0"/>
          <w:lang w:val="hy-AM"/>
        </w:rPr>
        <w:t>1</w:t>
      </w:r>
      <w:r w:rsidRPr="00C319EB">
        <w:rPr>
          <w:rFonts w:ascii="GHEA Grapalat" w:hAnsi="GHEA Grapalat"/>
          <w:b/>
          <w:i w:val="0"/>
          <w:lang w:val="af-ZA"/>
        </w:rPr>
        <w:t>» որոշմամբ</w:t>
      </w:r>
      <w:r w:rsidRPr="00F86E61">
        <w:rPr>
          <w:rFonts w:ascii="GHEA Grapalat" w:hAnsi="GHEA Grapalat"/>
          <w:b/>
          <w:i w:val="0"/>
          <w:lang w:val="af-ZA"/>
        </w:rPr>
        <w:t xml:space="preserve"> </w:t>
      </w:r>
    </w:p>
    <w:p w14:paraId="22012F73" w14:textId="77777777" w:rsidR="00B2593F" w:rsidRPr="00A71D81" w:rsidRDefault="00B2593F" w:rsidP="00B2593F">
      <w:pPr>
        <w:pStyle w:val="a3"/>
        <w:spacing w:line="240" w:lineRule="auto"/>
        <w:ind w:firstLine="0"/>
        <w:jc w:val="center"/>
        <w:rPr>
          <w:rFonts w:ascii="GHEA Grapalat" w:hAnsi="GHEA Grapalat"/>
          <w:i w:val="0"/>
          <w:lang w:val="af-ZA"/>
        </w:rPr>
      </w:pPr>
    </w:p>
    <w:p w14:paraId="22860ACC" w14:textId="1867AE18" w:rsidR="00B2593F" w:rsidRPr="00A71D81" w:rsidRDefault="00B2593F" w:rsidP="00B2593F">
      <w:pPr>
        <w:pStyle w:val="a3"/>
        <w:spacing w:line="240" w:lineRule="auto"/>
        <w:ind w:firstLine="0"/>
        <w:jc w:val="center"/>
        <w:rPr>
          <w:rFonts w:ascii="GHEA Grapalat" w:hAnsi="GHEA Grapalat"/>
          <w:i w:val="0"/>
          <w:lang w:val="af-ZA"/>
        </w:rPr>
      </w:pPr>
      <w:r w:rsidRPr="00A71D81">
        <w:rPr>
          <w:rFonts w:ascii="GHEA Grapalat" w:hAnsi="GHEA Grapalat"/>
          <w:i w:val="0"/>
          <w:lang w:val="af-ZA"/>
        </w:rPr>
        <w:t xml:space="preserve">Ընթացակարգի ծածկագիրը` </w:t>
      </w:r>
      <w:r w:rsidRPr="00BF0E3C">
        <w:rPr>
          <w:rFonts w:ascii="GHEA Grapalat" w:hAnsi="GHEA Grapalat" w:cs="Sylfaen"/>
          <w:b/>
          <w:i w:val="0"/>
          <w:lang w:val="hy-AM"/>
        </w:rPr>
        <w:t>ԱՄԽՀԱՅԳ-ԳՀԱՊՁԲ-2</w:t>
      </w:r>
      <w:r w:rsidR="00BF0E3C" w:rsidRPr="00BF0E3C">
        <w:rPr>
          <w:rFonts w:ascii="GHEA Grapalat" w:hAnsi="GHEA Grapalat" w:cs="Sylfaen"/>
          <w:b/>
          <w:i w:val="0"/>
          <w:lang w:val="hy-AM"/>
        </w:rPr>
        <w:t>5</w:t>
      </w:r>
      <w:r w:rsidRPr="00BF0E3C">
        <w:rPr>
          <w:rFonts w:ascii="GHEA Grapalat" w:hAnsi="GHEA Grapalat" w:cs="Sylfaen"/>
          <w:b/>
          <w:i w:val="0"/>
          <w:lang w:val="hy-AM"/>
        </w:rPr>
        <w:t>/0</w:t>
      </w:r>
      <w:r w:rsidR="00BF0E3C" w:rsidRPr="00BF0E3C">
        <w:rPr>
          <w:rFonts w:ascii="GHEA Grapalat" w:hAnsi="GHEA Grapalat" w:cs="Sylfaen"/>
          <w:b/>
          <w:i w:val="0"/>
          <w:lang w:val="hy-AM"/>
        </w:rPr>
        <w:t>1</w:t>
      </w:r>
      <w:r w:rsidRPr="001B72F3">
        <w:rPr>
          <w:rFonts w:ascii="Arial Unicode" w:hAnsi="Arial Unicode" w:cs="Sylfaen"/>
          <w:i w:val="0"/>
          <w:lang w:val="hy-AM"/>
        </w:rPr>
        <w:t xml:space="preserve"> </w:t>
      </w:r>
      <w:r w:rsidRPr="00A71D81">
        <w:rPr>
          <w:rFonts w:ascii="GHEA Grapalat" w:hAnsi="GHEA Grapalat"/>
          <w:i w:val="0"/>
          <w:u w:val="single"/>
          <w:lang w:val="af-ZA"/>
        </w:rPr>
        <w:t xml:space="preserve">       </w:t>
      </w:r>
    </w:p>
    <w:p w14:paraId="0B58FA8C" w14:textId="77777777" w:rsidR="00B2593F" w:rsidRPr="00A71D81" w:rsidRDefault="00B2593F" w:rsidP="00B2593F">
      <w:pPr>
        <w:pStyle w:val="a3"/>
        <w:spacing w:line="240" w:lineRule="auto"/>
        <w:rPr>
          <w:rFonts w:ascii="GHEA Grapalat" w:hAnsi="GHEA Grapalat"/>
          <w:i w:val="0"/>
          <w:lang w:val="af-ZA"/>
        </w:rPr>
      </w:pPr>
    </w:p>
    <w:p w14:paraId="6F907671" w14:textId="77777777" w:rsidR="00B2593F" w:rsidRPr="00A71D81" w:rsidRDefault="00B2593F" w:rsidP="00B2593F">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Պատվիրատուն` </w:t>
      </w:r>
      <w:r w:rsidRPr="00C319EB">
        <w:rPr>
          <w:rFonts w:ascii="GHEA Grapalat" w:hAnsi="GHEA Grapalat"/>
          <w:b/>
          <w:i w:val="0"/>
          <w:lang w:val="af-ZA"/>
        </w:rPr>
        <w:t>«</w:t>
      </w:r>
      <w:r>
        <w:rPr>
          <w:rFonts w:ascii="GHEA Grapalat" w:hAnsi="GHEA Grapalat"/>
          <w:b/>
          <w:i w:val="0"/>
          <w:lang w:val="hy-AM"/>
        </w:rPr>
        <w:t>Այգեշատի մանկապարտեզ</w:t>
      </w:r>
      <w:r w:rsidRPr="00C319EB">
        <w:rPr>
          <w:rFonts w:ascii="GHEA Grapalat" w:hAnsi="GHEA Grapalat"/>
          <w:b/>
          <w:i w:val="0"/>
          <w:lang w:val="af-ZA"/>
        </w:rPr>
        <w:t xml:space="preserve">» </w:t>
      </w:r>
      <w:r>
        <w:rPr>
          <w:rFonts w:ascii="GHEA Grapalat" w:hAnsi="GHEA Grapalat"/>
          <w:b/>
          <w:i w:val="0"/>
          <w:lang w:val="hy-AM"/>
        </w:rPr>
        <w:t>ՀՈԱԿ-</w:t>
      </w:r>
      <w:r w:rsidRPr="001B49C5">
        <w:rPr>
          <w:rFonts w:ascii="GHEA Grapalat" w:hAnsi="GHEA Grapalat"/>
          <w:b/>
          <w:i w:val="0"/>
          <w:lang w:val="hy-AM"/>
        </w:rPr>
        <w:t>ը</w:t>
      </w:r>
      <w:r w:rsidRPr="001B49C5">
        <w:rPr>
          <w:rFonts w:ascii="GHEA Grapalat" w:hAnsi="GHEA Grapalat"/>
          <w:i w:val="0"/>
          <w:lang w:val="hy-AM"/>
        </w:rPr>
        <w:t xml:space="preserve">, </w:t>
      </w:r>
      <w:r w:rsidRPr="001B49C5">
        <w:rPr>
          <w:rFonts w:ascii="GHEA Grapalat" w:hAnsi="GHEA Grapalat"/>
          <w:i w:val="0"/>
          <w:lang w:val="af-ZA"/>
        </w:rPr>
        <w:t>որը գտնվում է</w:t>
      </w:r>
      <w:r w:rsidRPr="001B49C5">
        <w:rPr>
          <w:rFonts w:ascii="GHEA Grapalat" w:hAnsi="GHEA Grapalat"/>
          <w:i w:val="0"/>
          <w:lang w:val="hy-AM"/>
        </w:rPr>
        <w:t xml:space="preserve"> </w:t>
      </w:r>
      <w:r w:rsidRPr="001B49C5">
        <w:rPr>
          <w:rFonts w:ascii="GHEA Grapalat" w:hAnsi="GHEA Grapalat"/>
          <w:b/>
          <w:i w:val="0"/>
          <w:lang w:val="hy-AM"/>
        </w:rPr>
        <w:t xml:space="preserve">ՀՀ, Արմավիրի մարզ, </w:t>
      </w:r>
      <w:r w:rsidRPr="005A0F46">
        <w:rPr>
          <w:rFonts w:ascii="GHEA Grapalat" w:hAnsi="GHEA Grapalat" w:cs="Sylfaen"/>
          <w:b/>
          <w:i w:val="0"/>
          <w:lang w:val="hy-AM"/>
        </w:rPr>
        <w:t>Խոյ</w:t>
      </w:r>
      <w:r w:rsidRPr="005A0F46">
        <w:rPr>
          <w:rFonts w:ascii="GHEA Grapalat" w:hAnsi="GHEA Grapalat"/>
          <w:b/>
          <w:i w:val="0"/>
          <w:lang w:val="hy-AM"/>
        </w:rPr>
        <w:t xml:space="preserve"> </w:t>
      </w:r>
      <w:r w:rsidRPr="005A0F46">
        <w:rPr>
          <w:rFonts w:ascii="GHEA Grapalat" w:hAnsi="GHEA Grapalat" w:cs="Sylfaen"/>
          <w:b/>
          <w:i w:val="0"/>
          <w:lang w:val="en-US"/>
        </w:rPr>
        <w:t>համայնքի</w:t>
      </w:r>
      <w:r w:rsidRPr="005A0F46">
        <w:rPr>
          <w:rFonts w:ascii="GHEA Grapalat" w:hAnsi="GHEA Grapalat"/>
          <w:b/>
          <w:i w:val="0"/>
          <w:lang w:val="af-ZA"/>
        </w:rPr>
        <w:t xml:space="preserve"> </w:t>
      </w:r>
      <w:r>
        <w:rPr>
          <w:rFonts w:ascii="GHEA Grapalat" w:hAnsi="GHEA Grapalat" w:cs="Sylfaen"/>
          <w:b/>
          <w:i w:val="0"/>
          <w:lang w:val="hy-AM"/>
        </w:rPr>
        <w:t>Այգեշատ բնակավայր</w:t>
      </w:r>
      <w:r w:rsidRPr="005A0F46">
        <w:rPr>
          <w:rFonts w:ascii="GHEA Grapalat" w:hAnsi="GHEA Grapalat"/>
          <w:b/>
          <w:i w:val="0"/>
          <w:lang w:val="af-ZA"/>
        </w:rPr>
        <w:t xml:space="preserve"> </w:t>
      </w:r>
      <w:r>
        <w:rPr>
          <w:rFonts w:ascii="GHEA Grapalat" w:hAnsi="GHEA Grapalat" w:cs="Sylfaen"/>
          <w:b/>
          <w:i w:val="0"/>
          <w:lang w:val="hy-AM"/>
        </w:rPr>
        <w:t>Մայիսյան 13</w:t>
      </w:r>
      <w:r>
        <w:rPr>
          <w:rFonts w:ascii="GHEA Grapalat" w:hAnsi="GHEA Grapalat"/>
          <w:b/>
          <w:i w:val="0"/>
          <w:lang w:val="hy-AM"/>
        </w:rPr>
        <w:t xml:space="preserve"> </w:t>
      </w:r>
      <w:r w:rsidRPr="00A71D81">
        <w:rPr>
          <w:rFonts w:ascii="GHEA Grapalat" w:hAnsi="GHEA Grapalat"/>
          <w:i w:val="0"/>
          <w:lang w:val="af-ZA"/>
        </w:rPr>
        <w:t>հասցեում,</w:t>
      </w:r>
      <w:r>
        <w:rPr>
          <w:rFonts w:ascii="GHEA Grapalat" w:hAnsi="GHEA Grapalat"/>
          <w:i w:val="0"/>
          <w:lang w:val="hy-AM"/>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141CC5FD" w14:textId="77777777" w:rsidR="00B2593F" w:rsidRPr="00A71D81" w:rsidRDefault="00B2593F" w:rsidP="00B2593F">
      <w:pPr>
        <w:pStyle w:val="a3"/>
        <w:spacing w:line="240" w:lineRule="auto"/>
        <w:ind w:firstLine="567"/>
        <w:rPr>
          <w:rFonts w:ascii="GHEA Grapalat" w:hAnsi="GHEA Grapalat"/>
          <w:i w:val="0"/>
          <w:lang w:val="af-ZA"/>
        </w:rPr>
      </w:pP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Pr>
          <w:rFonts w:ascii="GHEA Grapalat" w:hAnsi="GHEA Grapalat"/>
          <w:b/>
          <w:i w:val="0"/>
          <w:lang w:val="hy-AM"/>
        </w:rPr>
        <w:t xml:space="preserve">Սննդամթերքի </w:t>
      </w:r>
      <w:r w:rsidRPr="00A71D81">
        <w:rPr>
          <w:rFonts w:ascii="GHEA Grapalat" w:hAnsi="GHEA Grapalat"/>
          <w:i w:val="0"/>
          <w:lang w:val="af-ZA"/>
        </w:rPr>
        <w:t xml:space="preserve">մատակարարման պայմանագիր (այսուհետ` պայմանագիր)։ </w:t>
      </w:r>
    </w:p>
    <w:p w14:paraId="2EE434FB" w14:textId="77777777" w:rsidR="00B2593F" w:rsidRPr="00A71D81" w:rsidRDefault="00B2593F" w:rsidP="00B2593F">
      <w:pPr>
        <w:pStyle w:val="a3"/>
        <w:spacing w:line="240" w:lineRule="auto"/>
        <w:ind w:firstLine="567"/>
        <w:rPr>
          <w:rFonts w:ascii="GHEA Grapalat" w:hAnsi="GHEA Grapalat"/>
          <w:i w:val="0"/>
          <w:lang w:val="af-ZA"/>
        </w:rPr>
      </w:pPr>
      <w:r w:rsidRPr="00A71D81">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03D15243" w14:textId="77777777" w:rsidR="00B2593F" w:rsidRPr="00A71D81" w:rsidRDefault="00B2593F" w:rsidP="00B2593F">
      <w:pPr>
        <w:ind w:firstLine="567"/>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04D75FC" w14:textId="77777777" w:rsidR="00B2593F" w:rsidRPr="00A71D81" w:rsidRDefault="00B2593F" w:rsidP="00B2593F">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06B40D62" w14:textId="77777777" w:rsidR="00B2593F" w:rsidRPr="00A71D81" w:rsidRDefault="00B2593F" w:rsidP="00B2593F">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4720AFE" w14:textId="63A88F95" w:rsidR="00B2593F" w:rsidRPr="00A71D81" w:rsidRDefault="00B2593F" w:rsidP="00B2593F">
      <w:pPr>
        <w:pStyle w:val="a3"/>
        <w:spacing w:line="240" w:lineRule="auto"/>
        <w:ind w:firstLine="0"/>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rPr>
        <w:t xml:space="preserve"> </w:t>
      </w:r>
      <w:r>
        <w:rPr>
          <w:rFonts w:ascii="GHEA Grapalat" w:hAnsi="GHEA Grapalat"/>
          <w:b/>
          <w:i w:val="0"/>
          <w:lang w:val="hy-AM"/>
        </w:rPr>
        <w:t>ՀՀ,</w:t>
      </w:r>
      <w:r w:rsidRPr="001B49C5">
        <w:rPr>
          <w:rFonts w:ascii="GHEA Grapalat" w:hAnsi="GHEA Grapalat"/>
          <w:b/>
          <w:i w:val="0"/>
          <w:lang w:val="hy-AM"/>
        </w:rPr>
        <w:t xml:space="preserve"> Արմավիրի մարզ, </w:t>
      </w:r>
      <w:r w:rsidRPr="005A0F46">
        <w:rPr>
          <w:rFonts w:ascii="GHEA Grapalat" w:hAnsi="GHEA Grapalat" w:cs="Sylfaen"/>
          <w:b/>
          <w:i w:val="0"/>
          <w:lang w:val="hy-AM"/>
        </w:rPr>
        <w:t>Խոյ</w:t>
      </w:r>
      <w:r w:rsidRPr="005A0F46">
        <w:rPr>
          <w:rFonts w:ascii="GHEA Grapalat" w:hAnsi="GHEA Grapalat"/>
          <w:b/>
          <w:i w:val="0"/>
          <w:lang w:val="hy-AM"/>
        </w:rPr>
        <w:t xml:space="preserve"> </w:t>
      </w:r>
      <w:r w:rsidRPr="005A0F46">
        <w:rPr>
          <w:rFonts w:ascii="GHEA Grapalat" w:hAnsi="GHEA Grapalat" w:cs="Sylfaen"/>
          <w:b/>
          <w:i w:val="0"/>
          <w:lang w:val="en-US"/>
        </w:rPr>
        <w:t>համայնքի</w:t>
      </w:r>
      <w:r>
        <w:rPr>
          <w:rFonts w:ascii="GHEA Grapalat" w:hAnsi="GHEA Grapalat"/>
          <w:b/>
          <w:i w:val="0"/>
          <w:lang w:val="af-ZA"/>
        </w:rPr>
        <w:t xml:space="preserve"> գ.Գեղակերտ</w:t>
      </w:r>
      <w:r w:rsidRPr="00F068AA">
        <w:rPr>
          <w:rFonts w:ascii="GHEA Grapalat" w:hAnsi="GHEA Grapalat"/>
          <w:i w:val="0"/>
          <w:lang w:val="af-ZA"/>
        </w:rPr>
        <w:t xml:space="preserve"> </w:t>
      </w:r>
      <w:r w:rsidRPr="00E64F00">
        <w:rPr>
          <w:rFonts w:ascii="GHEA Grapalat" w:hAnsi="GHEA Grapalat"/>
          <w:b/>
          <w:i w:val="0"/>
          <w:lang w:val="af-ZA"/>
        </w:rPr>
        <w:t>Մաշտոցի 3</w:t>
      </w:r>
      <w:r>
        <w:rPr>
          <w:rFonts w:ascii="GHEA Grapalat" w:hAnsi="GHEA Grapalat"/>
          <w:b/>
          <w:i w:val="0"/>
          <w:lang w:val="af-ZA"/>
        </w:rPr>
        <w:t>6</w:t>
      </w:r>
      <w:r>
        <w:rPr>
          <w:rFonts w:ascii="GHEA Grapalat" w:hAnsi="GHEA Grapalat"/>
          <w:i w:val="0"/>
          <w:lang w:val="af-ZA"/>
        </w:rPr>
        <w:t xml:space="preserve"> </w:t>
      </w:r>
      <w:r w:rsidRPr="00A71D81">
        <w:rPr>
          <w:rFonts w:ascii="GHEA Grapalat" w:hAnsi="GHEA Grapalat"/>
          <w:i w:val="0"/>
          <w:lang w:val="af-ZA"/>
        </w:rPr>
        <w:t>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մինչև սույն հայտարարության</w:t>
      </w:r>
      <w:r>
        <w:rPr>
          <w:rFonts w:ascii="GHEA Grapalat" w:hAnsi="GHEA Grapalat"/>
          <w:i w:val="0"/>
          <w:lang w:val="hy-AM"/>
        </w:rPr>
        <w:t xml:space="preserve"> </w:t>
      </w:r>
      <w:r w:rsidRPr="00A71D81">
        <w:rPr>
          <w:rFonts w:ascii="GHEA Grapalat" w:hAnsi="GHEA Grapalat"/>
          <w:i w:val="0"/>
          <w:lang w:val="af-ZA"/>
        </w:rPr>
        <w:t>հրապարակման օրվանից հաշված</w:t>
      </w:r>
      <w:r>
        <w:rPr>
          <w:rFonts w:ascii="GHEA Grapalat" w:hAnsi="GHEA Grapalat"/>
          <w:i w:val="0"/>
          <w:lang w:val="hy-AM"/>
        </w:rPr>
        <w:t xml:space="preserve"> </w:t>
      </w:r>
      <w:r>
        <w:rPr>
          <w:rFonts w:ascii="GHEA Grapalat" w:hAnsi="GHEA Grapalat"/>
          <w:b/>
          <w:i w:val="0"/>
          <w:lang w:val="hy-AM"/>
        </w:rPr>
        <w:t>7</w:t>
      </w:r>
      <w:r w:rsidRPr="00A71D81">
        <w:rPr>
          <w:rFonts w:ascii="GHEA Grapalat" w:hAnsi="GHEA Grapalat"/>
          <w:i w:val="0"/>
          <w:lang w:val="af-ZA"/>
        </w:rPr>
        <w:t>-րդ օրվա ժամը</w:t>
      </w:r>
      <w:r>
        <w:rPr>
          <w:rFonts w:ascii="GHEA Grapalat" w:hAnsi="GHEA Grapalat"/>
          <w:i w:val="0"/>
          <w:lang w:val="hy-AM"/>
        </w:rPr>
        <w:t xml:space="preserve"> </w:t>
      </w:r>
      <w:r>
        <w:rPr>
          <w:rFonts w:ascii="GHEA Grapalat" w:hAnsi="GHEA Grapalat"/>
          <w:b/>
          <w:i w:val="0"/>
          <w:lang w:val="hy-AM"/>
        </w:rPr>
        <w:t>1</w:t>
      </w:r>
      <w:r w:rsidR="00BF0E3C">
        <w:rPr>
          <w:rFonts w:ascii="GHEA Grapalat" w:hAnsi="GHEA Grapalat"/>
          <w:b/>
          <w:i w:val="0"/>
          <w:lang w:val="hy-AM"/>
        </w:rPr>
        <w:t>0</w:t>
      </w:r>
      <w:r>
        <w:rPr>
          <w:rFonts w:ascii="GHEA Grapalat" w:hAnsi="GHEA Grapalat"/>
          <w:b/>
          <w:i w:val="0"/>
          <w:lang w:val="hy-AM"/>
        </w:rPr>
        <w:t>։00</w:t>
      </w:r>
      <w:r w:rsidRPr="00A71D81">
        <w:rPr>
          <w:rFonts w:ascii="GHEA Grapalat" w:hAnsi="GHEA Grapalat"/>
          <w:i w:val="0"/>
          <w:lang w:val="af-ZA"/>
        </w:rPr>
        <w:t>-</w:t>
      </w:r>
      <w:r>
        <w:rPr>
          <w:rFonts w:ascii="GHEA Grapalat" w:hAnsi="GHEA Grapalat"/>
          <w:i w:val="0"/>
          <w:lang w:val="hy-AM"/>
        </w:rPr>
        <w:t>ն</w:t>
      </w:r>
      <w:r w:rsidRPr="00A71D81">
        <w:rPr>
          <w:rFonts w:ascii="GHEA Grapalat" w:hAnsi="GHEA Grapalat"/>
          <w:i w:val="0"/>
          <w:lang w:val="af-ZA"/>
        </w:rPr>
        <w:t xml:space="preserve">: </w:t>
      </w:r>
    </w:p>
    <w:p w14:paraId="661C9A6C" w14:textId="77777777" w:rsidR="00B2593F" w:rsidRPr="00A71D81" w:rsidRDefault="00B2593F" w:rsidP="00B2593F">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725D0D81" w14:textId="10BAC656" w:rsidR="00B2593F" w:rsidRPr="00A71D81" w:rsidRDefault="00B2593F" w:rsidP="00B2593F">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b/>
          <w:i w:val="0"/>
          <w:lang w:val="hy-AM"/>
        </w:rPr>
        <w:t>ՀՀ,</w:t>
      </w:r>
      <w:r w:rsidRPr="001B49C5">
        <w:rPr>
          <w:rFonts w:ascii="GHEA Grapalat" w:hAnsi="GHEA Grapalat"/>
          <w:b/>
          <w:i w:val="0"/>
          <w:lang w:val="hy-AM"/>
        </w:rPr>
        <w:t xml:space="preserve">Արմավիրի մարզ, </w:t>
      </w:r>
      <w:r w:rsidRPr="005A0F46">
        <w:rPr>
          <w:rFonts w:ascii="GHEA Grapalat" w:hAnsi="GHEA Grapalat" w:cs="Sylfaen"/>
          <w:b/>
          <w:i w:val="0"/>
          <w:lang w:val="hy-AM"/>
        </w:rPr>
        <w:t>Խոյ</w:t>
      </w:r>
      <w:r w:rsidRPr="005A0F46">
        <w:rPr>
          <w:rFonts w:ascii="GHEA Grapalat" w:hAnsi="GHEA Grapalat"/>
          <w:b/>
          <w:i w:val="0"/>
          <w:lang w:val="hy-AM"/>
        </w:rPr>
        <w:t xml:space="preserve"> </w:t>
      </w:r>
      <w:r w:rsidRPr="005A0F46">
        <w:rPr>
          <w:rFonts w:ascii="GHEA Grapalat" w:hAnsi="GHEA Grapalat" w:cs="Sylfaen"/>
          <w:b/>
          <w:i w:val="0"/>
          <w:lang w:val="en-US"/>
        </w:rPr>
        <w:t>համայնքի</w:t>
      </w:r>
      <w:r>
        <w:rPr>
          <w:rFonts w:ascii="GHEA Grapalat" w:hAnsi="GHEA Grapalat"/>
          <w:b/>
          <w:i w:val="0"/>
          <w:lang w:val="af-ZA"/>
        </w:rPr>
        <w:t xml:space="preserve"> գ.Գեղակերտ</w:t>
      </w:r>
      <w:r w:rsidRPr="00F068AA">
        <w:rPr>
          <w:rFonts w:ascii="GHEA Grapalat" w:hAnsi="GHEA Grapalat"/>
          <w:i w:val="0"/>
          <w:lang w:val="af-ZA"/>
        </w:rPr>
        <w:t xml:space="preserve"> </w:t>
      </w:r>
      <w:r w:rsidRPr="00E64F00">
        <w:rPr>
          <w:rFonts w:ascii="GHEA Grapalat" w:hAnsi="GHEA Grapalat"/>
          <w:b/>
          <w:i w:val="0"/>
          <w:lang w:val="af-ZA"/>
        </w:rPr>
        <w:t>Մաշտոցի 3</w:t>
      </w:r>
      <w:r>
        <w:rPr>
          <w:rFonts w:ascii="GHEA Grapalat" w:hAnsi="GHEA Grapalat"/>
          <w:b/>
          <w:i w:val="0"/>
          <w:lang w:val="af-ZA"/>
        </w:rPr>
        <w:t>6</w:t>
      </w:r>
      <w:r w:rsidRPr="00064ADD">
        <w:rPr>
          <w:rFonts w:ascii="GHEA Grapalat" w:hAnsi="GHEA Grapalat"/>
          <w:i w:val="0"/>
          <w:lang w:val="af-ZA"/>
        </w:rPr>
        <w:t xml:space="preserve">  </w:t>
      </w:r>
      <w:r w:rsidRPr="00A71D81">
        <w:rPr>
          <w:rFonts w:ascii="GHEA Grapalat" w:hAnsi="GHEA Grapalat"/>
          <w:i w:val="0"/>
          <w:lang w:val="af-ZA"/>
        </w:rPr>
        <w:t>հասցեում,</w:t>
      </w:r>
      <w:r>
        <w:rPr>
          <w:rFonts w:ascii="GHEA Grapalat" w:hAnsi="GHEA Grapalat"/>
          <w:i w:val="0"/>
          <w:lang w:val="hy-AM"/>
        </w:rPr>
        <w:t xml:space="preserve"> </w:t>
      </w:r>
      <w:r>
        <w:rPr>
          <w:rFonts w:ascii="GHEA Grapalat" w:hAnsi="GHEA Grapalat"/>
          <w:b/>
          <w:i w:val="0"/>
          <w:lang w:val="hy-AM"/>
        </w:rPr>
        <w:t>202</w:t>
      </w:r>
      <w:r w:rsidR="00BF0E3C">
        <w:rPr>
          <w:rFonts w:ascii="GHEA Grapalat" w:hAnsi="GHEA Grapalat"/>
          <w:b/>
          <w:i w:val="0"/>
          <w:lang w:val="hy-AM"/>
        </w:rPr>
        <w:t>5</w:t>
      </w:r>
      <w:r>
        <w:rPr>
          <w:rFonts w:ascii="GHEA Grapalat" w:hAnsi="GHEA Grapalat"/>
          <w:b/>
          <w:i w:val="0"/>
          <w:lang w:val="hy-AM"/>
        </w:rPr>
        <w:t>թ</w:t>
      </w:r>
      <w:r w:rsidRPr="005724B1">
        <w:rPr>
          <w:rFonts w:ascii="GHEA Grapalat" w:hAnsi="GHEA Grapalat"/>
          <w:b/>
          <w:i w:val="0"/>
          <w:lang w:val="af-ZA"/>
        </w:rPr>
        <w:t xml:space="preserve">. </w:t>
      </w:r>
      <w:r w:rsidRPr="005724B1">
        <w:rPr>
          <w:rFonts w:ascii="GHEA Grapalat" w:hAnsi="GHEA Grapalat"/>
          <w:b/>
          <w:i w:val="0"/>
          <w:lang w:val="hy-AM"/>
        </w:rPr>
        <w:t xml:space="preserve"> </w:t>
      </w:r>
      <w:r w:rsidR="007E4007">
        <w:rPr>
          <w:rFonts w:ascii="GHEA Grapalat" w:hAnsi="GHEA Grapalat"/>
          <w:b/>
          <w:i w:val="0"/>
          <w:lang w:val="hy-AM"/>
        </w:rPr>
        <w:t>հունվարի</w:t>
      </w:r>
      <w:r w:rsidRPr="005724B1">
        <w:rPr>
          <w:rFonts w:ascii="GHEA Grapalat" w:hAnsi="GHEA Grapalat"/>
          <w:b/>
          <w:i w:val="0"/>
          <w:lang w:val="hy-AM"/>
        </w:rPr>
        <w:t xml:space="preserve"> </w:t>
      </w:r>
      <w:r w:rsidR="007E4007">
        <w:rPr>
          <w:rFonts w:ascii="GHEA Grapalat" w:hAnsi="GHEA Grapalat"/>
          <w:b/>
          <w:i w:val="0"/>
          <w:lang w:val="hy-AM"/>
        </w:rPr>
        <w:t>27</w:t>
      </w:r>
      <w:r w:rsidRPr="005724B1">
        <w:rPr>
          <w:rFonts w:ascii="GHEA Grapalat" w:hAnsi="GHEA Grapalat"/>
          <w:b/>
          <w:i w:val="0"/>
          <w:lang w:val="af-ZA"/>
        </w:rPr>
        <w:t>-ին</w:t>
      </w:r>
      <w:r w:rsidRPr="00C319EB">
        <w:rPr>
          <w:rFonts w:ascii="GHEA Grapalat" w:hAnsi="GHEA Grapalat"/>
          <w:b/>
          <w:i w:val="0"/>
          <w:lang w:val="af-ZA"/>
        </w:rPr>
        <w:t xml:space="preserve"> ժամը</w:t>
      </w:r>
      <w:r>
        <w:rPr>
          <w:rFonts w:ascii="GHEA Grapalat" w:hAnsi="GHEA Grapalat"/>
          <w:b/>
          <w:i w:val="0"/>
          <w:lang w:val="hy-AM"/>
        </w:rPr>
        <w:t xml:space="preserve"> 1</w:t>
      </w:r>
      <w:r w:rsidR="00BF0E3C">
        <w:rPr>
          <w:rFonts w:ascii="GHEA Grapalat" w:hAnsi="GHEA Grapalat"/>
          <w:b/>
          <w:i w:val="0"/>
          <w:lang w:val="hy-AM"/>
        </w:rPr>
        <w:t>0</w:t>
      </w:r>
      <w:r w:rsidRPr="00C319EB">
        <w:rPr>
          <w:rFonts w:ascii="GHEA Grapalat" w:hAnsi="GHEA Grapalat"/>
          <w:b/>
          <w:i w:val="0"/>
          <w:lang w:val="hy-AM"/>
        </w:rPr>
        <w:t>։00</w:t>
      </w:r>
      <w:r w:rsidRPr="00C319EB">
        <w:rPr>
          <w:rFonts w:ascii="GHEA Grapalat" w:hAnsi="GHEA Grapalat"/>
          <w:b/>
          <w:i w:val="0"/>
          <w:lang w:val="af-ZA"/>
        </w:rPr>
        <w:t>-ին</w:t>
      </w:r>
      <w:r w:rsidRPr="00A71D81">
        <w:rPr>
          <w:rFonts w:ascii="GHEA Grapalat" w:hAnsi="GHEA Grapalat"/>
          <w:i w:val="0"/>
          <w:lang w:val="af-ZA"/>
        </w:rPr>
        <w:t xml:space="preserve"> ։   </w:t>
      </w:r>
    </w:p>
    <w:p w14:paraId="76DBF9C2" w14:textId="77777777" w:rsidR="00B2593F" w:rsidRPr="00685FE1" w:rsidRDefault="00B2593F" w:rsidP="00B2593F">
      <w:pPr>
        <w:ind w:firstLine="567"/>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00976E4" w14:textId="77777777" w:rsidR="00B2593F" w:rsidRPr="00681876" w:rsidRDefault="00B2593F" w:rsidP="00B2593F">
      <w:pPr>
        <w:pStyle w:val="a3"/>
        <w:spacing w:line="240" w:lineRule="auto"/>
        <w:ind w:firstLine="567"/>
        <w:rPr>
          <w:rFonts w:ascii="GHEA Grapalat" w:hAnsi="GHEA Grapalat"/>
          <w:b/>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b/>
          <w:i w:val="0"/>
          <w:lang w:val="hy-AM"/>
        </w:rPr>
        <w:t>Շողիկ Պողոսյան</w:t>
      </w:r>
      <w:r w:rsidRPr="00C319EB">
        <w:rPr>
          <w:rFonts w:ascii="GHEA Grapalat" w:hAnsi="GHEA Grapalat"/>
          <w:b/>
          <w:i w:val="0"/>
          <w:lang w:val="hy-AM"/>
        </w:rPr>
        <w:t>ին</w:t>
      </w:r>
      <w:r w:rsidRPr="00681876">
        <w:rPr>
          <w:rFonts w:ascii="GHEA Grapalat" w:hAnsi="GHEA Grapalat"/>
          <w:b/>
          <w:i w:val="0"/>
          <w:lang w:val="hy-AM"/>
        </w:rPr>
        <w:t>։</w:t>
      </w:r>
    </w:p>
    <w:p w14:paraId="36230CED" w14:textId="77777777" w:rsidR="00B2593F" w:rsidRPr="008B7E6B" w:rsidRDefault="00B2593F" w:rsidP="00B2593F">
      <w:pPr>
        <w:ind w:firstLine="567"/>
        <w:jc w:val="both"/>
        <w:rPr>
          <w:rFonts w:ascii="GHEA Grapalat" w:hAnsi="GHEA Grapalat"/>
          <w:sz w:val="16"/>
          <w:szCs w:val="16"/>
          <w:lang w:val="hy-AM"/>
        </w:rPr>
      </w:pPr>
      <w:r w:rsidRPr="008B7E6B">
        <w:rPr>
          <w:rFonts w:ascii="GHEA Grapalat" w:hAnsi="GHEA Grapalat"/>
          <w:sz w:val="20"/>
          <w:szCs w:val="20"/>
          <w:lang w:val="af-ZA"/>
        </w:rPr>
        <w:tab/>
      </w:r>
      <w:r w:rsidRPr="008B7E6B">
        <w:rPr>
          <w:rFonts w:ascii="GHEA Grapalat" w:hAnsi="GHEA Grapalat"/>
          <w:sz w:val="20"/>
          <w:szCs w:val="20"/>
          <w:lang w:val="af-ZA"/>
        </w:rPr>
        <w:tab/>
      </w:r>
      <w:r w:rsidRPr="008B7E6B">
        <w:rPr>
          <w:rFonts w:ascii="GHEA Grapalat" w:hAnsi="GHEA Grapalat"/>
          <w:sz w:val="20"/>
          <w:szCs w:val="20"/>
          <w:lang w:val="af-ZA"/>
        </w:rPr>
        <w:tab/>
      </w:r>
      <w:r w:rsidRPr="008B7E6B">
        <w:rPr>
          <w:rFonts w:ascii="GHEA Grapalat" w:hAnsi="GHEA Grapalat"/>
          <w:sz w:val="20"/>
          <w:szCs w:val="20"/>
          <w:lang w:val="af-ZA"/>
        </w:rPr>
        <w:tab/>
      </w:r>
      <w:r w:rsidRPr="008B7E6B">
        <w:rPr>
          <w:rFonts w:ascii="GHEA Grapalat" w:hAnsi="GHEA Grapalat"/>
          <w:sz w:val="20"/>
          <w:szCs w:val="20"/>
          <w:lang w:val="af-ZA"/>
        </w:rPr>
        <w:tab/>
      </w:r>
    </w:p>
    <w:p w14:paraId="79B3C2ED" w14:textId="77777777" w:rsidR="00B2593F" w:rsidRPr="00501D0A" w:rsidRDefault="00B2593F" w:rsidP="00B2593F">
      <w:pPr>
        <w:jc w:val="both"/>
        <w:rPr>
          <w:rFonts w:ascii="GHEA Grapalat" w:hAnsi="GHEA Grapalat"/>
          <w:b/>
          <w:sz w:val="20"/>
          <w:szCs w:val="20"/>
          <w:lang w:val="hy-AM"/>
        </w:rPr>
      </w:pPr>
      <w:r w:rsidRPr="008B7E6B">
        <w:rPr>
          <w:rFonts w:ascii="GHEA Grapalat" w:hAnsi="GHEA Grapalat"/>
          <w:sz w:val="20"/>
          <w:szCs w:val="20"/>
          <w:lang w:val="af-ZA"/>
        </w:rPr>
        <w:t>Հեռախոս</w:t>
      </w:r>
      <w:r w:rsidRPr="008B7E6B">
        <w:rPr>
          <w:rFonts w:ascii="GHEA Grapalat" w:hAnsi="GHEA Grapalat"/>
          <w:sz w:val="20"/>
          <w:szCs w:val="20"/>
          <w:lang w:val="hy-AM"/>
        </w:rPr>
        <w:t xml:space="preserve">՝ </w:t>
      </w:r>
      <w:r w:rsidRPr="0038079D">
        <w:rPr>
          <w:rFonts w:ascii="GHEA Grapalat" w:hAnsi="GHEA Grapalat"/>
          <w:b/>
          <w:sz w:val="20"/>
          <w:szCs w:val="20"/>
          <w:lang w:val="hy-AM"/>
        </w:rPr>
        <w:t>060-888-999</w:t>
      </w:r>
      <w:r w:rsidRPr="00501D0A">
        <w:rPr>
          <w:rFonts w:ascii="GHEA Grapalat" w:hAnsi="GHEA Grapalat"/>
          <w:b/>
          <w:sz w:val="20"/>
          <w:szCs w:val="20"/>
          <w:lang w:val="hy-AM"/>
        </w:rPr>
        <w:t>/90/</w:t>
      </w:r>
    </w:p>
    <w:p w14:paraId="0049EE58" w14:textId="77777777" w:rsidR="00B2593F" w:rsidRPr="0038079D" w:rsidRDefault="00B2593F" w:rsidP="00B2593F">
      <w:pPr>
        <w:jc w:val="both"/>
        <w:rPr>
          <w:rFonts w:ascii="GHEA Grapalat" w:hAnsi="GHEA Grapalat"/>
          <w:b/>
          <w:sz w:val="20"/>
          <w:szCs w:val="20"/>
          <w:lang w:val="hy-AM"/>
        </w:rPr>
      </w:pPr>
      <w:r w:rsidRPr="008B7E6B">
        <w:rPr>
          <w:rFonts w:ascii="GHEA Grapalat" w:hAnsi="GHEA Grapalat"/>
          <w:sz w:val="20"/>
          <w:szCs w:val="20"/>
          <w:lang w:val="af-ZA"/>
        </w:rPr>
        <w:t xml:space="preserve">Էլ. փոստ </w:t>
      </w:r>
      <w:r>
        <w:rPr>
          <w:rFonts w:ascii="GHEA Grapalat" w:hAnsi="GHEA Grapalat"/>
          <w:b/>
          <w:bCs/>
          <w:color w:val="333333"/>
          <w:sz w:val="22"/>
          <w:szCs w:val="23"/>
          <w:lang w:val="af-ZA"/>
        </w:rPr>
        <w:t>poghosyan2013@list.ru</w:t>
      </w:r>
    </w:p>
    <w:p w14:paraId="2F495D58" w14:textId="77777777" w:rsidR="00B2593F" w:rsidRPr="0070064C" w:rsidRDefault="00B2593F" w:rsidP="00B2593F">
      <w:pPr>
        <w:rPr>
          <w:rFonts w:ascii="GHEA Grapalat" w:hAnsi="GHEA Grapalat" w:cs="Sylfaen"/>
          <w:b/>
          <w:sz w:val="20"/>
          <w:lang w:val="af-ZA"/>
        </w:rPr>
      </w:pPr>
      <w:r w:rsidRPr="008B7E6B">
        <w:rPr>
          <w:rFonts w:ascii="GHEA Grapalat" w:hAnsi="GHEA Grapalat"/>
          <w:sz w:val="20"/>
          <w:szCs w:val="20"/>
          <w:lang w:val="af-ZA"/>
        </w:rPr>
        <w:t xml:space="preserve">Պատվիրատու </w:t>
      </w:r>
      <w:r w:rsidRPr="0038079D">
        <w:rPr>
          <w:rFonts w:ascii="GHEA Grapalat" w:hAnsi="GHEA Grapalat"/>
          <w:b/>
          <w:sz w:val="20"/>
          <w:lang w:val="af-ZA"/>
        </w:rPr>
        <w:t xml:space="preserve"> </w:t>
      </w:r>
      <w:r w:rsidRPr="005724B1">
        <w:rPr>
          <w:rFonts w:ascii="GHEA Grapalat" w:hAnsi="GHEA Grapalat"/>
          <w:b/>
          <w:sz w:val="20"/>
          <w:szCs w:val="20"/>
          <w:lang w:val="af-ZA"/>
        </w:rPr>
        <w:t>«</w:t>
      </w:r>
      <w:r w:rsidRPr="005724B1">
        <w:rPr>
          <w:rFonts w:ascii="GHEA Grapalat" w:hAnsi="GHEA Grapalat"/>
          <w:b/>
          <w:sz w:val="20"/>
          <w:szCs w:val="20"/>
          <w:lang w:val="hy-AM"/>
        </w:rPr>
        <w:t>Այգեշատի մանկապարտեզ</w:t>
      </w:r>
      <w:r w:rsidRPr="005724B1">
        <w:rPr>
          <w:rFonts w:ascii="GHEA Grapalat" w:hAnsi="GHEA Grapalat"/>
          <w:b/>
          <w:sz w:val="20"/>
          <w:szCs w:val="20"/>
          <w:lang w:val="af-ZA"/>
        </w:rPr>
        <w:t xml:space="preserve">» </w:t>
      </w:r>
      <w:r w:rsidRPr="005724B1">
        <w:rPr>
          <w:rFonts w:ascii="GHEA Grapalat" w:hAnsi="GHEA Grapalat"/>
          <w:b/>
          <w:sz w:val="20"/>
          <w:szCs w:val="20"/>
          <w:lang w:val="hy-AM"/>
        </w:rPr>
        <w:t>ՀՈԱԿ:</w:t>
      </w:r>
    </w:p>
    <w:p w14:paraId="2C8EB55D" w14:textId="77777777" w:rsidR="00B2593F" w:rsidRPr="00A71D81" w:rsidRDefault="00B2593F" w:rsidP="00B2593F">
      <w:pPr>
        <w:pStyle w:val="a3"/>
        <w:spacing w:line="240" w:lineRule="auto"/>
        <w:ind w:firstLine="567"/>
        <w:rPr>
          <w:rFonts w:ascii="GHEA Grapalat" w:hAnsi="GHEA Grapalat"/>
          <w:i w:val="0"/>
          <w:lang w:val="af-ZA"/>
        </w:rPr>
      </w:pPr>
    </w:p>
    <w:p w14:paraId="79D08214" w14:textId="77777777" w:rsidR="00B2593F" w:rsidRPr="00A71D81" w:rsidRDefault="00B2593F" w:rsidP="00B2593F">
      <w:pPr>
        <w:pStyle w:val="aa"/>
        <w:spacing w:after="0"/>
        <w:ind w:right="-7" w:firstLine="567"/>
        <w:jc w:val="right"/>
        <w:rPr>
          <w:rFonts w:ascii="GHEA Grapalat" w:hAnsi="GHEA Grapalat" w:cs="Sylfaen"/>
          <w:i/>
          <w:sz w:val="22"/>
          <w:lang w:val="af-ZA"/>
        </w:rPr>
      </w:pPr>
    </w:p>
    <w:p w14:paraId="4F1B3C8A" w14:textId="77777777" w:rsidR="00B2593F" w:rsidRPr="00A71D81" w:rsidRDefault="00B2593F" w:rsidP="00B2593F">
      <w:pPr>
        <w:pStyle w:val="aa"/>
        <w:spacing w:after="0"/>
        <w:ind w:right="-7" w:firstLine="567"/>
        <w:jc w:val="right"/>
        <w:rPr>
          <w:rFonts w:ascii="GHEA Grapalat" w:hAnsi="GHEA Grapalat" w:cs="Sylfaen"/>
          <w:i/>
          <w:sz w:val="22"/>
          <w:lang w:val="af-ZA"/>
        </w:rPr>
      </w:pPr>
    </w:p>
    <w:p w14:paraId="62EE5CF6" w14:textId="77777777" w:rsidR="00B2593F" w:rsidRPr="00A71D81" w:rsidRDefault="00B2593F" w:rsidP="00B2593F">
      <w:pPr>
        <w:pStyle w:val="aa"/>
        <w:spacing w:after="0"/>
        <w:ind w:right="-7" w:firstLine="567"/>
        <w:jc w:val="right"/>
        <w:rPr>
          <w:rFonts w:ascii="GHEA Grapalat" w:hAnsi="GHEA Grapalat" w:cs="Sylfaen"/>
          <w:i/>
          <w:sz w:val="22"/>
          <w:lang w:val="af-ZA"/>
        </w:rPr>
      </w:pPr>
    </w:p>
    <w:p w14:paraId="6D71399B" w14:textId="77777777" w:rsidR="00B2593F" w:rsidRPr="00A71D81" w:rsidRDefault="00B2593F" w:rsidP="00B2593F">
      <w:pPr>
        <w:pStyle w:val="aa"/>
        <w:spacing w:after="0"/>
        <w:ind w:right="-7" w:firstLine="567"/>
        <w:jc w:val="right"/>
        <w:rPr>
          <w:rFonts w:ascii="GHEA Grapalat" w:hAnsi="GHEA Grapalat" w:cs="Sylfaen"/>
          <w:i/>
          <w:sz w:val="22"/>
          <w:lang w:val="af-ZA"/>
        </w:rPr>
      </w:pPr>
    </w:p>
    <w:p w14:paraId="2BBBF342" w14:textId="77777777" w:rsidR="00B2593F" w:rsidRPr="00A71D81" w:rsidRDefault="00B2593F" w:rsidP="00B2593F">
      <w:pPr>
        <w:pStyle w:val="aa"/>
        <w:spacing w:after="0"/>
        <w:ind w:right="-7" w:firstLine="567"/>
        <w:jc w:val="right"/>
        <w:rPr>
          <w:rFonts w:ascii="GHEA Grapalat" w:hAnsi="GHEA Grapalat" w:cs="Sylfaen"/>
          <w:i/>
          <w:sz w:val="22"/>
          <w:lang w:val="af-ZA"/>
        </w:rPr>
      </w:pPr>
    </w:p>
    <w:p w14:paraId="646FFFDE" w14:textId="77777777" w:rsidR="00B2593F" w:rsidRPr="00A71D81" w:rsidRDefault="00B2593F" w:rsidP="00B2593F">
      <w:pPr>
        <w:pStyle w:val="aa"/>
        <w:spacing w:after="0"/>
        <w:ind w:right="-7" w:firstLine="567"/>
        <w:jc w:val="right"/>
        <w:rPr>
          <w:rFonts w:ascii="GHEA Grapalat" w:hAnsi="GHEA Grapalat" w:cs="Sylfaen"/>
          <w:i/>
          <w:sz w:val="22"/>
          <w:lang w:val="af-ZA"/>
        </w:rPr>
      </w:pPr>
    </w:p>
    <w:p w14:paraId="37B7E022" w14:textId="77777777" w:rsidR="00B2593F" w:rsidRPr="00A71D81" w:rsidRDefault="00B2593F" w:rsidP="00B2593F">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Pr="00A64D96">
        <w:rPr>
          <w:rFonts w:ascii="GHEA Grapalat" w:hAnsi="GHEA Grapalat" w:cs="Sylfaen"/>
          <w:i/>
          <w:sz w:val="20"/>
          <w:szCs w:val="20"/>
          <w:lang w:val="hy-AM"/>
        </w:rPr>
        <w:lastRenderedPageBreak/>
        <w:t>Հաստատված</w:t>
      </w:r>
      <w:r w:rsidRPr="00A71D81">
        <w:rPr>
          <w:rFonts w:ascii="GHEA Grapalat" w:hAnsi="GHEA Grapalat" w:cs="Times Armenian"/>
          <w:i/>
          <w:sz w:val="20"/>
          <w:szCs w:val="20"/>
          <w:lang w:val="af-ZA"/>
        </w:rPr>
        <w:t xml:space="preserve"> </w:t>
      </w:r>
      <w:r w:rsidRPr="00A64D96">
        <w:rPr>
          <w:rFonts w:ascii="GHEA Grapalat" w:hAnsi="GHEA Grapalat" w:cs="Sylfaen"/>
          <w:i/>
          <w:sz w:val="20"/>
          <w:szCs w:val="20"/>
          <w:lang w:val="hy-AM"/>
        </w:rPr>
        <w:t>է</w:t>
      </w:r>
    </w:p>
    <w:p w14:paraId="241E5531" w14:textId="27DE5F62" w:rsidR="00B2593F" w:rsidRPr="00A71D81" w:rsidRDefault="00BF0E3C" w:rsidP="00B2593F">
      <w:pPr>
        <w:pStyle w:val="aa"/>
        <w:spacing w:after="0"/>
        <w:ind w:firstLine="567"/>
        <w:jc w:val="right"/>
        <w:rPr>
          <w:rFonts w:ascii="GHEA Grapalat" w:hAnsi="GHEA Grapalat" w:cs="Sylfaen"/>
          <w:i/>
          <w:sz w:val="20"/>
          <w:szCs w:val="20"/>
          <w:lang w:val="af-ZA"/>
        </w:rPr>
      </w:pPr>
      <w:r w:rsidRPr="00BF0E3C">
        <w:rPr>
          <w:rFonts w:ascii="GHEA Grapalat" w:hAnsi="GHEA Grapalat" w:cs="Sylfaen"/>
          <w:b/>
          <w:i/>
          <w:iCs/>
          <w:sz w:val="20"/>
          <w:szCs w:val="20"/>
          <w:lang w:val="hy-AM"/>
        </w:rPr>
        <w:t>ԱՄԽՀԱՅԳ-ԳՀԱՊՁԲ-25/01</w:t>
      </w:r>
      <w:r w:rsidR="00B2593F" w:rsidRPr="00BF0E3C">
        <w:rPr>
          <w:rFonts w:ascii="GHEA Grapalat" w:hAnsi="GHEA Grapalat" w:cs="Sylfaen"/>
          <w:b/>
          <w:i/>
          <w:iCs/>
          <w:sz w:val="20"/>
          <w:szCs w:val="20"/>
          <w:lang w:val="hy-AM"/>
        </w:rPr>
        <w:t xml:space="preserve">  </w:t>
      </w:r>
      <w:r w:rsidR="00B2593F" w:rsidRPr="00A71D81">
        <w:rPr>
          <w:rFonts w:ascii="GHEA Grapalat" w:hAnsi="GHEA Grapalat" w:cs="Sylfaen"/>
          <w:i/>
          <w:sz w:val="20"/>
          <w:szCs w:val="20"/>
        </w:rPr>
        <w:t>ծածկա</w:t>
      </w:r>
      <w:r w:rsidR="00B2593F" w:rsidRPr="00A71D81">
        <w:rPr>
          <w:rFonts w:ascii="GHEA Grapalat" w:hAnsi="GHEA Grapalat" w:cs="Times Armenian"/>
          <w:i/>
          <w:sz w:val="20"/>
          <w:szCs w:val="20"/>
        </w:rPr>
        <w:t>գ</w:t>
      </w:r>
      <w:r w:rsidR="00B2593F" w:rsidRPr="00A71D81">
        <w:rPr>
          <w:rFonts w:ascii="GHEA Grapalat" w:hAnsi="GHEA Grapalat" w:cs="Sylfaen"/>
          <w:i/>
          <w:sz w:val="20"/>
          <w:szCs w:val="20"/>
        </w:rPr>
        <w:t>րով</w:t>
      </w:r>
      <w:r w:rsidR="00B2593F" w:rsidRPr="00A71D81">
        <w:rPr>
          <w:rFonts w:ascii="GHEA Grapalat" w:hAnsi="GHEA Grapalat" w:cs="Times Armenian"/>
          <w:i/>
          <w:sz w:val="20"/>
          <w:szCs w:val="20"/>
          <w:lang w:val="af-ZA"/>
        </w:rPr>
        <w:t xml:space="preserve"> </w:t>
      </w:r>
    </w:p>
    <w:p w14:paraId="3AB6EE4D" w14:textId="77777777" w:rsidR="00B2593F" w:rsidRPr="00A71D81" w:rsidRDefault="00B2593F" w:rsidP="00B2593F">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347BEE">
        <w:rPr>
          <w:rFonts w:ascii="GHEA Grapalat" w:hAnsi="GHEA Grapalat" w:cs="Sylfaen"/>
          <w:i/>
          <w:sz w:val="20"/>
          <w:szCs w:val="20"/>
          <w:lang w:val="af-ZA"/>
        </w:rPr>
        <w:t xml:space="preserve"> </w:t>
      </w:r>
      <w:r>
        <w:rPr>
          <w:rFonts w:ascii="GHEA Grapalat" w:hAnsi="GHEA Grapalat" w:cs="Sylfaen"/>
          <w:i/>
          <w:sz w:val="20"/>
          <w:szCs w:val="20"/>
        </w:rPr>
        <w:t>հարցման</w:t>
      </w:r>
      <w:r w:rsidRPr="00A71D81">
        <w:rPr>
          <w:rFonts w:ascii="GHEA Grapalat" w:hAnsi="GHEA Grapalat" w:cs="Times Armenian"/>
          <w:i/>
          <w:sz w:val="20"/>
          <w:szCs w:val="20"/>
          <w:lang w:val="af-ZA"/>
        </w:rPr>
        <w:t xml:space="preserve"> գնահատող </w:t>
      </w:r>
      <w:r w:rsidRPr="00A71D81">
        <w:rPr>
          <w:rFonts w:ascii="GHEA Grapalat" w:hAnsi="GHEA Grapalat" w:cs="Sylfaen"/>
          <w:i/>
          <w:sz w:val="20"/>
          <w:szCs w:val="20"/>
        </w:rPr>
        <w:t>հանձնաժողովի</w:t>
      </w:r>
    </w:p>
    <w:p w14:paraId="16E0CDFA" w14:textId="1AD8CDC7" w:rsidR="00B2593F" w:rsidRPr="00A71D81" w:rsidRDefault="00B2593F" w:rsidP="00B2593F">
      <w:pPr>
        <w:pStyle w:val="aa"/>
        <w:spacing w:after="0"/>
        <w:ind w:firstLine="567"/>
        <w:jc w:val="right"/>
        <w:rPr>
          <w:rFonts w:ascii="GHEA Grapalat" w:hAnsi="GHEA Grapalat"/>
          <w:i/>
          <w:sz w:val="20"/>
          <w:szCs w:val="20"/>
          <w:lang w:val="af-ZA"/>
        </w:rPr>
      </w:pPr>
      <w:r w:rsidRPr="00377FB9">
        <w:rPr>
          <w:rFonts w:ascii="GHEA Grapalat" w:hAnsi="GHEA Grapalat" w:cs="Sylfaen"/>
          <w:b/>
          <w:i/>
          <w:sz w:val="20"/>
          <w:szCs w:val="20"/>
          <w:lang w:val="af-ZA"/>
        </w:rPr>
        <w:t>20</w:t>
      </w:r>
      <w:r w:rsidRPr="00377FB9">
        <w:rPr>
          <w:rFonts w:ascii="GHEA Grapalat" w:hAnsi="GHEA Grapalat" w:cs="Sylfaen"/>
          <w:b/>
          <w:i/>
          <w:sz w:val="20"/>
          <w:szCs w:val="20"/>
          <w:lang w:val="hy-AM"/>
        </w:rPr>
        <w:t>2</w:t>
      </w:r>
      <w:r w:rsidR="00BF0E3C">
        <w:rPr>
          <w:rFonts w:ascii="GHEA Grapalat" w:hAnsi="GHEA Grapalat" w:cs="Sylfaen"/>
          <w:b/>
          <w:i/>
          <w:sz w:val="20"/>
          <w:szCs w:val="20"/>
          <w:lang w:val="hy-AM"/>
        </w:rPr>
        <w:t>5</w:t>
      </w:r>
      <w:r w:rsidRPr="00377FB9">
        <w:rPr>
          <w:rFonts w:ascii="GHEA Grapalat" w:hAnsi="GHEA Grapalat" w:cs="Sylfaen"/>
          <w:b/>
          <w:i/>
          <w:sz w:val="20"/>
          <w:szCs w:val="20"/>
          <w:lang w:val="hy-AM"/>
        </w:rPr>
        <w:t xml:space="preserve"> </w:t>
      </w:r>
      <w:r w:rsidRPr="00377FB9">
        <w:rPr>
          <w:rFonts w:ascii="GHEA Grapalat" w:hAnsi="GHEA Grapalat" w:cs="Sylfaen"/>
          <w:b/>
          <w:i/>
          <w:sz w:val="20"/>
          <w:szCs w:val="20"/>
        </w:rPr>
        <w:t>թ</w:t>
      </w:r>
      <w:r w:rsidRPr="00377FB9">
        <w:rPr>
          <w:rFonts w:ascii="GHEA Grapalat" w:hAnsi="GHEA Grapalat" w:cs="Times Armenian"/>
          <w:b/>
          <w:i/>
          <w:sz w:val="20"/>
          <w:szCs w:val="20"/>
          <w:lang w:val="hy-AM"/>
        </w:rPr>
        <w:t xml:space="preserve">-ի </w:t>
      </w:r>
      <w:r w:rsidRPr="00377FB9">
        <w:rPr>
          <w:rFonts w:ascii="GHEA Grapalat" w:hAnsi="GHEA Grapalat" w:cs="Times Armenian"/>
          <w:b/>
          <w:i/>
          <w:sz w:val="20"/>
          <w:szCs w:val="20"/>
          <w:lang w:val="af-ZA"/>
        </w:rPr>
        <w:t xml:space="preserve"> </w:t>
      </w:r>
      <w:r w:rsidR="007E4007">
        <w:rPr>
          <w:rFonts w:ascii="GHEA Grapalat" w:hAnsi="GHEA Grapalat" w:cs="Times Armenian"/>
          <w:b/>
          <w:i/>
          <w:sz w:val="20"/>
          <w:szCs w:val="20"/>
          <w:lang w:val="hy-AM"/>
        </w:rPr>
        <w:t>հունվաի 17</w:t>
      </w:r>
      <w:r w:rsidRPr="00377FB9">
        <w:rPr>
          <w:rFonts w:ascii="GHEA Grapalat" w:hAnsi="GHEA Grapalat" w:cs="Times Armenian"/>
          <w:b/>
          <w:i/>
          <w:sz w:val="20"/>
          <w:szCs w:val="20"/>
          <w:lang w:val="hy-AM"/>
        </w:rPr>
        <w:t xml:space="preserve">-ի </w:t>
      </w:r>
      <w:r w:rsidRPr="00377FB9">
        <w:rPr>
          <w:rFonts w:ascii="GHEA Grapalat" w:hAnsi="GHEA Grapalat" w:cs="Times Armenian"/>
          <w:b/>
          <w:i/>
          <w:sz w:val="20"/>
          <w:szCs w:val="20"/>
          <w:lang w:val="af-ZA"/>
        </w:rPr>
        <w:t>N</w:t>
      </w:r>
      <w:r w:rsidRPr="00377FB9">
        <w:rPr>
          <w:rFonts w:ascii="GHEA Grapalat" w:hAnsi="GHEA Grapalat" w:cs="Times Armenian"/>
          <w:b/>
          <w:i/>
          <w:sz w:val="20"/>
          <w:szCs w:val="20"/>
          <w:lang w:val="hy-AM"/>
        </w:rPr>
        <w:t xml:space="preserve"> 1 </w:t>
      </w:r>
      <w:r w:rsidRPr="00377FB9">
        <w:rPr>
          <w:rFonts w:ascii="GHEA Grapalat" w:hAnsi="GHEA Grapalat" w:cs="Sylfaen"/>
          <w:i/>
          <w:sz w:val="20"/>
          <w:szCs w:val="20"/>
        </w:rPr>
        <w:t>որոշմամբ</w:t>
      </w:r>
    </w:p>
    <w:p w14:paraId="494AA6AB" w14:textId="77777777" w:rsidR="00B2593F" w:rsidRPr="00A71D81" w:rsidRDefault="00B2593F" w:rsidP="00B2593F">
      <w:pPr>
        <w:pStyle w:val="aa"/>
        <w:spacing w:after="0"/>
        <w:ind w:right="-7" w:firstLine="567"/>
        <w:jc w:val="center"/>
        <w:rPr>
          <w:rFonts w:ascii="GHEA Grapalat" w:hAnsi="GHEA Grapalat"/>
          <w:lang w:val="af-ZA"/>
        </w:rPr>
      </w:pPr>
    </w:p>
    <w:p w14:paraId="4FE8C676" w14:textId="77777777" w:rsidR="00B2593F" w:rsidRPr="00A71D81" w:rsidRDefault="00B2593F" w:rsidP="00B2593F">
      <w:pPr>
        <w:pStyle w:val="aa"/>
        <w:spacing w:after="0"/>
        <w:ind w:right="-7" w:firstLine="567"/>
        <w:jc w:val="center"/>
        <w:rPr>
          <w:rFonts w:ascii="GHEA Grapalat" w:hAnsi="GHEA Grapalat"/>
          <w:lang w:val="af-ZA"/>
        </w:rPr>
      </w:pPr>
    </w:p>
    <w:p w14:paraId="30127CA0" w14:textId="77777777" w:rsidR="00B2593F" w:rsidRPr="00A71D81" w:rsidRDefault="00B2593F" w:rsidP="00B2593F">
      <w:pPr>
        <w:pStyle w:val="aa"/>
        <w:spacing w:after="0"/>
        <w:ind w:right="-7" w:firstLine="567"/>
        <w:jc w:val="center"/>
        <w:rPr>
          <w:rFonts w:ascii="GHEA Grapalat" w:hAnsi="GHEA Grapalat"/>
          <w:lang w:val="af-ZA"/>
        </w:rPr>
      </w:pPr>
    </w:p>
    <w:p w14:paraId="5043E535" w14:textId="77777777" w:rsidR="00B2593F" w:rsidRPr="00A71D81" w:rsidRDefault="00B2593F" w:rsidP="00B2593F">
      <w:pPr>
        <w:pStyle w:val="aa"/>
        <w:spacing w:after="0"/>
        <w:ind w:right="-7" w:firstLine="567"/>
        <w:jc w:val="center"/>
        <w:rPr>
          <w:rFonts w:ascii="GHEA Grapalat" w:hAnsi="GHEA Grapalat"/>
          <w:lang w:val="af-ZA"/>
        </w:rPr>
      </w:pPr>
    </w:p>
    <w:p w14:paraId="57BD0F59" w14:textId="77777777" w:rsidR="00B2593F" w:rsidRPr="00A71D81" w:rsidRDefault="00B2593F" w:rsidP="00B2593F">
      <w:pPr>
        <w:pStyle w:val="aa"/>
        <w:spacing w:after="0"/>
        <w:ind w:right="-7" w:firstLine="567"/>
        <w:jc w:val="center"/>
        <w:rPr>
          <w:rFonts w:ascii="GHEA Grapalat" w:hAnsi="GHEA Grapalat"/>
          <w:lang w:val="af-ZA"/>
        </w:rPr>
      </w:pPr>
    </w:p>
    <w:p w14:paraId="0B02B528" w14:textId="5061D679" w:rsidR="00B2593F" w:rsidRPr="0070064C" w:rsidRDefault="00B2593F" w:rsidP="00B2593F">
      <w:pPr>
        <w:pStyle w:val="aa"/>
        <w:spacing w:after="0"/>
        <w:ind w:right="-7" w:firstLine="567"/>
        <w:jc w:val="center"/>
        <w:rPr>
          <w:rFonts w:ascii="GHEA Grapalat" w:hAnsi="GHEA Grapalat"/>
          <w:sz w:val="28"/>
          <w:lang w:val="af-ZA"/>
        </w:rPr>
      </w:pPr>
      <w:r w:rsidRPr="0070064C">
        <w:rPr>
          <w:rFonts w:ascii="GHEA Grapalat" w:hAnsi="GHEA Grapalat"/>
          <w:b/>
          <w:sz w:val="28"/>
          <w:lang w:val="af-ZA"/>
        </w:rPr>
        <w:t>«</w:t>
      </w:r>
      <w:r w:rsidRPr="0070064C">
        <w:rPr>
          <w:rFonts w:ascii="GHEA Grapalat" w:hAnsi="GHEA Grapalat"/>
          <w:b/>
          <w:sz w:val="28"/>
          <w:lang w:val="hy-AM"/>
        </w:rPr>
        <w:t>Այգեշատի մանկապարտեզ</w:t>
      </w:r>
      <w:r w:rsidRPr="0070064C">
        <w:rPr>
          <w:rFonts w:ascii="GHEA Grapalat" w:hAnsi="GHEA Grapalat"/>
          <w:b/>
          <w:sz w:val="28"/>
          <w:lang w:val="af-ZA"/>
        </w:rPr>
        <w:t xml:space="preserve">» </w:t>
      </w:r>
      <w:r w:rsidRPr="0070064C">
        <w:rPr>
          <w:rFonts w:ascii="GHEA Grapalat" w:hAnsi="GHEA Grapalat"/>
          <w:b/>
          <w:sz w:val="28"/>
          <w:lang w:val="hy-AM"/>
        </w:rPr>
        <w:t>ՀՈԱԿ</w:t>
      </w:r>
    </w:p>
    <w:p w14:paraId="01EC819F" w14:textId="77777777" w:rsidR="00B2593F" w:rsidRPr="00A71D81" w:rsidRDefault="00B2593F" w:rsidP="00B2593F">
      <w:pPr>
        <w:pStyle w:val="aa"/>
        <w:spacing w:after="0"/>
        <w:ind w:right="-7" w:firstLine="567"/>
        <w:jc w:val="center"/>
        <w:rPr>
          <w:rFonts w:ascii="GHEA Grapalat" w:hAnsi="GHEA Grapalat"/>
          <w:lang w:val="af-ZA"/>
        </w:rPr>
      </w:pPr>
    </w:p>
    <w:p w14:paraId="69356C2D" w14:textId="77777777" w:rsidR="00B2593F" w:rsidRPr="00A71D81" w:rsidRDefault="00B2593F" w:rsidP="00B2593F">
      <w:pPr>
        <w:pStyle w:val="aa"/>
        <w:spacing w:after="0"/>
        <w:ind w:right="-7" w:firstLine="567"/>
        <w:jc w:val="center"/>
        <w:rPr>
          <w:rFonts w:ascii="GHEA Grapalat" w:hAnsi="GHEA Grapalat"/>
          <w:lang w:val="af-ZA"/>
        </w:rPr>
      </w:pPr>
    </w:p>
    <w:p w14:paraId="4183FC20" w14:textId="77777777" w:rsidR="00B2593F" w:rsidRPr="00A71D81" w:rsidRDefault="00B2593F" w:rsidP="00B2593F">
      <w:pPr>
        <w:pStyle w:val="aa"/>
        <w:spacing w:after="0"/>
        <w:ind w:right="-7" w:firstLine="567"/>
        <w:jc w:val="center"/>
        <w:rPr>
          <w:rFonts w:ascii="GHEA Grapalat" w:hAnsi="GHEA Grapalat"/>
          <w:lang w:val="af-ZA"/>
        </w:rPr>
      </w:pPr>
    </w:p>
    <w:p w14:paraId="7F6C392E" w14:textId="77777777" w:rsidR="00B2593F" w:rsidRPr="00A71D81" w:rsidRDefault="00B2593F" w:rsidP="00B2593F">
      <w:pPr>
        <w:pStyle w:val="aa"/>
        <w:spacing w:after="0"/>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75DA8694" w14:textId="77777777" w:rsidR="00B2593F" w:rsidRPr="00A71D81" w:rsidRDefault="00B2593F" w:rsidP="00B2593F">
      <w:pPr>
        <w:pStyle w:val="aa"/>
        <w:spacing w:after="0"/>
        <w:ind w:right="-7" w:firstLine="567"/>
        <w:jc w:val="center"/>
        <w:rPr>
          <w:rFonts w:ascii="GHEA Grapalat" w:hAnsi="GHEA Grapalat" w:cs="Sylfaen"/>
          <w:lang w:val="af-ZA"/>
        </w:rPr>
      </w:pPr>
    </w:p>
    <w:p w14:paraId="5B69D91F" w14:textId="77777777" w:rsidR="00B2593F" w:rsidRPr="00190DDD" w:rsidRDefault="00B2593F" w:rsidP="00B2593F">
      <w:pPr>
        <w:pStyle w:val="aa"/>
        <w:spacing w:after="0"/>
        <w:ind w:right="-7" w:firstLine="567"/>
        <w:jc w:val="center"/>
        <w:rPr>
          <w:rFonts w:ascii="GHEA Grapalat" w:hAnsi="GHEA Grapalat" w:cs="Sylfaen"/>
          <w:lang w:val="hy-AM"/>
        </w:rPr>
      </w:pPr>
    </w:p>
    <w:p w14:paraId="06BB4FC2" w14:textId="77777777" w:rsidR="00B2593F" w:rsidRPr="0070064C" w:rsidRDefault="00B2593F" w:rsidP="00B2593F">
      <w:pPr>
        <w:pStyle w:val="aa"/>
        <w:spacing w:after="0"/>
        <w:ind w:right="-7"/>
        <w:jc w:val="center"/>
        <w:rPr>
          <w:rFonts w:ascii="GHEA Grapalat" w:hAnsi="GHEA Grapalat"/>
          <w:sz w:val="28"/>
          <w:szCs w:val="22"/>
          <w:lang w:val="af-ZA"/>
        </w:rPr>
      </w:pPr>
      <w:r w:rsidRPr="0070064C">
        <w:rPr>
          <w:rFonts w:ascii="GHEA Grapalat" w:hAnsi="GHEA Grapalat"/>
          <w:b/>
          <w:sz w:val="28"/>
          <w:lang w:val="af-ZA"/>
        </w:rPr>
        <w:t>«</w:t>
      </w:r>
      <w:r w:rsidRPr="0070064C">
        <w:rPr>
          <w:rFonts w:ascii="GHEA Grapalat" w:hAnsi="GHEA Grapalat"/>
          <w:b/>
          <w:sz w:val="28"/>
          <w:lang w:val="hy-AM"/>
        </w:rPr>
        <w:t>Այգեշատի մանկապարտեզ</w:t>
      </w:r>
      <w:r w:rsidRPr="0070064C">
        <w:rPr>
          <w:rFonts w:ascii="GHEA Grapalat" w:hAnsi="GHEA Grapalat"/>
          <w:b/>
          <w:sz w:val="28"/>
          <w:lang w:val="af-ZA"/>
        </w:rPr>
        <w:t xml:space="preserve">» </w:t>
      </w:r>
      <w:r w:rsidRPr="0070064C">
        <w:rPr>
          <w:rFonts w:ascii="GHEA Grapalat" w:hAnsi="GHEA Grapalat"/>
          <w:b/>
          <w:sz w:val="28"/>
          <w:lang w:val="hy-AM"/>
        </w:rPr>
        <w:t xml:space="preserve">ՀՈԱԿ-ի </w:t>
      </w:r>
      <w:r w:rsidRPr="00FF4572">
        <w:rPr>
          <w:rFonts w:ascii="GHEA Grapalat" w:hAnsi="GHEA Grapalat" w:cs="Sylfaen"/>
          <w:sz w:val="28"/>
          <w:lang w:val="hy-AM"/>
        </w:rPr>
        <w:t>կարիքների</w:t>
      </w:r>
      <w:r w:rsidRPr="0070064C">
        <w:rPr>
          <w:rFonts w:ascii="GHEA Grapalat" w:hAnsi="GHEA Grapalat" w:cs="Times Armenian"/>
          <w:sz w:val="28"/>
          <w:lang w:val="af-ZA"/>
        </w:rPr>
        <w:t xml:space="preserve"> </w:t>
      </w:r>
      <w:r w:rsidRPr="00FF4572">
        <w:rPr>
          <w:rFonts w:ascii="GHEA Grapalat" w:hAnsi="GHEA Grapalat" w:cs="Sylfaen"/>
          <w:sz w:val="28"/>
          <w:lang w:val="hy-AM"/>
        </w:rPr>
        <w:t>համար</w:t>
      </w:r>
      <w:r w:rsidRPr="0070064C">
        <w:rPr>
          <w:rFonts w:ascii="GHEA Grapalat" w:hAnsi="GHEA Grapalat" w:cs="Times Armenian"/>
          <w:sz w:val="28"/>
          <w:lang w:val="af-ZA"/>
        </w:rPr>
        <w:t>`</w:t>
      </w:r>
      <w:r w:rsidRPr="0070064C">
        <w:rPr>
          <w:rFonts w:ascii="GHEA Grapalat" w:hAnsi="GHEA Grapalat" w:cs="Times Armenian"/>
          <w:sz w:val="28"/>
          <w:lang w:val="hy-AM"/>
        </w:rPr>
        <w:t xml:space="preserve"> </w:t>
      </w:r>
      <w:r w:rsidRPr="0070064C">
        <w:rPr>
          <w:rFonts w:ascii="GHEA Grapalat" w:hAnsi="GHEA Grapalat" w:cs="Times Armenian"/>
          <w:b/>
          <w:sz w:val="28"/>
          <w:lang w:val="hy-AM"/>
        </w:rPr>
        <w:t xml:space="preserve">Սննդամթերքի </w:t>
      </w:r>
      <w:r w:rsidRPr="00FF4572">
        <w:rPr>
          <w:rFonts w:ascii="GHEA Grapalat" w:hAnsi="GHEA Grapalat" w:cs="Sylfaen"/>
          <w:sz w:val="28"/>
          <w:lang w:val="hy-AM"/>
        </w:rPr>
        <w:t>ձեռքբերման</w:t>
      </w:r>
      <w:r w:rsidRPr="0070064C">
        <w:rPr>
          <w:rFonts w:ascii="GHEA Grapalat" w:hAnsi="GHEA Grapalat" w:cs="Times Armenian"/>
          <w:sz w:val="28"/>
          <w:lang w:val="af-ZA"/>
        </w:rPr>
        <w:t xml:space="preserve"> </w:t>
      </w:r>
      <w:r w:rsidRPr="00FF4572">
        <w:rPr>
          <w:rFonts w:ascii="GHEA Grapalat" w:hAnsi="GHEA Grapalat" w:cs="Sylfaen"/>
          <w:sz w:val="28"/>
          <w:lang w:val="hy-AM"/>
        </w:rPr>
        <w:t>նպատակով</w:t>
      </w:r>
      <w:r w:rsidRPr="0070064C">
        <w:rPr>
          <w:rFonts w:ascii="GHEA Grapalat" w:hAnsi="GHEA Grapalat" w:cs="Sylfaen"/>
          <w:sz w:val="28"/>
          <w:lang w:val="af-ZA"/>
        </w:rPr>
        <w:t xml:space="preserve"> </w:t>
      </w:r>
      <w:r w:rsidRPr="0070064C">
        <w:rPr>
          <w:rFonts w:ascii="GHEA Grapalat" w:hAnsi="GHEA Grapalat" w:cs="Times Armenian"/>
          <w:sz w:val="28"/>
          <w:lang w:val="af-ZA"/>
        </w:rPr>
        <w:t xml:space="preserve"> </w:t>
      </w:r>
      <w:r w:rsidRPr="00FF4572">
        <w:rPr>
          <w:rFonts w:ascii="GHEA Grapalat" w:hAnsi="GHEA Grapalat" w:cs="Sylfaen"/>
          <w:sz w:val="28"/>
          <w:lang w:val="hy-AM"/>
        </w:rPr>
        <w:t>հայտարարված</w:t>
      </w:r>
      <w:r w:rsidRPr="0070064C">
        <w:rPr>
          <w:rFonts w:ascii="GHEA Grapalat" w:hAnsi="GHEA Grapalat" w:cs="Times Armenian"/>
          <w:sz w:val="28"/>
          <w:lang w:val="af-ZA"/>
        </w:rPr>
        <w:t xml:space="preserve"> </w:t>
      </w:r>
      <w:r w:rsidRPr="00FF4572">
        <w:rPr>
          <w:rFonts w:ascii="GHEA Grapalat" w:hAnsi="GHEA Grapalat" w:cs="Sylfaen"/>
          <w:sz w:val="28"/>
          <w:lang w:val="hy-AM"/>
        </w:rPr>
        <w:t>գնանշման</w:t>
      </w:r>
      <w:r w:rsidRPr="0070064C">
        <w:rPr>
          <w:rFonts w:ascii="GHEA Grapalat" w:hAnsi="GHEA Grapalat" w:cs="Sylfaen"/>
          <w:sz w:val="28"/>
          <w:lang w:val="af-ZA"/>
        </w:rPr>
        <w:t xml:space="preserve"> </w:t>
      </w:r>
      <w:r w:rsidRPr="00FF4572">
        <w:rPr>
          <w:rFonts w:ascii="GHEA Grapalat" w:hAnsi="GHEA Grapalat" w:cs="Sylfaen"/>
          <w:sz w:val="28"/>
          <w:lang w:val="hy-AM"/>
        </w:rPr>
        <w:t>հարցման</w:t>
      </w:r>
    </w:p>
    <w:p w14:paraId="5AEF829E" w14:textId="77777777" w:rsidR="00B2593F" w:rsidRPr="00A71D81" w:rsidRDefault="00B2593F" w:rsidP="00B2593F">
      <w:pPr>
        <w:pStyle w:val="aa"/>
        <w:spacing w:after="0"/>
        <w:ind w:right="-7"/>
        <w:jc w:val="center"/>
        <w:rPr>
          <w:rFonts w:ascii="GHEA Grapalat" w:hAnsi="GHEA Grapalat"/>
          <w:szCs w:val="22"/>
          <w:lang w:val="af-ZA"/>
        </w:rPr>
      </w:pPr>
    </w:p>
    <w:p w14:paraId="3172C9A1" w14:textId="77777777" w:rsidR="00B2593F" w:rsidRPr="00A71D81" w:rsidRDefault="00B2593F" w:rsidP="00B2593F">
      <w:pPr>
        <w:pStyle w:val="aa"/>
        <w:spacing w:after="0"/>
        <w:ind w:right="-7" w:firstLine="567"/>
        <w:jc w:val="center"/>
        <w:rPr>
          <w:rFonts w:ascii="GHEA Grapalat" w:hAnsi="GHEA Grapalat"/>
          <w:lang w:val="af-ZA"/>
        </w:rPr>
      </w:pPr>
    </w:p>
    <w:p w14:paraId="1BAE045A" w14:textId="77777777" w:rsidR="00B2593F" w:rsidRPr="00A71D81" w:rsidRDefault="00B2593F" w:rsidP="00B2593F">
      <w:pPr>
        <w:pStyle w:val="aa"/>
        <w:spacing w:after="0"/>
        <w:ind w:right="-7" w:firstLine="567"/>
        <w:jc w:val="center"/>
        <w:rPr>
          <w:rFonts w:ascii="GHEA Grapalat" w:hAnsi="GHEA Grapalat"/>
          <w:lang w:val="af-ZA"/>
        </w:rPr>
      </w:pPr>
    </w:p>
    <w:p w14:paraId="7DE9A285" w14:textId="77777777" w:rsidR="00B2593F" w:rsidRPr="00A71D81" w:rsidRDefault="00B2593F" w:rsidP="00B2593F">
      <w:pPr>
        <w:pStyle w:val="aa"/>
        <w:spacing w:after="0"/>
        <w:ind w:right="-7" w:firstLine="567"/>
        <w:jc w:val="center"/>
        <w:rPr>
          <w:rFonts w:ascii="GHEA Grapalat" w:hAnsi="GHEA Grapalat"/>
          <w:lang w:val="af-ZA"/>
        </w:rPr>
      </w:pPr>
    </w:p>
    <w:p w14:paraId="070CC081" w14:textId="77777777" w:rsidR="00B2593F" w:rsidRPr="00A71D81" w:rsidRDefault="00B2593F" w:rsidP="00B2593F">
      <w:pPr>
        <w:pStyle w:val="aa"/>
        <w:spacing w:after="0"/>
        <w:ind w:right="-7" w:firstLine="567"/>
        <w:jc w:val="center"/>
        <w:rPr>
          <w:rFonts w:ascii="GHEA Grapalat" w:hAnsi="GHEA Grapalat"/>
          <w:lang w:val="af-ZA"/>
        </w:rPr>
      </w:pPr>
    </w:p>
    <w:p w14:paraId="0F41D5D4" w14:textId="77777777" w:rsidR="00B2593F" w:rsidRPr="00A71D81" w:rsidRDefault="00B2593F" w:rsidP="00B2593F">
      <w:pPr>
        <w:pStyle w:val="aa"/>
        <w:spacing w:after="0"/>
        <w:ind w:right="-7" w:firstLine="567"/>
        <w:jc w:val="center"/>
        <w:rPr>
          <w:rFonts w:ascii="GHEA Grapalat" w:hAnsi="GHEA Grapalat"/>
          <w:lang w:val="af-ZA"/>
        </w:rPr>
      </w:pPr>
    </w:p>
    <w:p w14:paraId="6BB4EBFF" w14:textId="77777777" w:rsidR="00B2593F" w:rsidRPr="00A71D81" w:rsidRDefault="00B2593F" w:rsidP="00B2593F">
      <w:pPr>
        <w:pStyle w:val="aa"/>
        <w:spacing w:after="0"/>
        <w:ind w:right="-7" w:firstLine="567"/>
        <w:jc w:val="center"/>
        <w:rPr>
          <w:rFonts w:ascii="GHEA Grapalat" w:hAnsi="GHEA Grapalat"/>
          <w:lang w:val="af-ZA"/>
        </w:rPr>
      </w:pPr>
    </w:p>
    <w:p w14:paraId="16CE8881" w14:textId="77777777" w:rsidR="00B2593F" w:rsidRPr="00A71D81" w:rsidRDefault="00B2593F" w:rsidP="00B2593F">
      <w:pPr>
        <w:pStyle w:val="aa"/>
        <w:spacing w:after="0"/>
        <w:ind w:right="-7" w:firstLine="567"/>
        <w:jc w:val="center"/>
        <w:rPr>
          <w:rFonts w:ascii="GHEA Grapalat" w:hAnsi="GHEA Grapalat"/>
          <w:lang w:val="af-ZA"/>
        </w:rPr>
      </w:pPr>
    </w:p>
    <w:p w14:paraId="0C5781E0" w14:textId="77777777" w:rsidR="00B2593F" w:rsidRPr="00A71D81" w:rsidRDefault="00B2593F" w:rsidP="00B2593F">
      <w:pPr>
        <w:pStyle w:val="aa"/>
        <w:spacing w:after="0"/>
        <w:ind w:right="-7" w:firstLine="567"/>
        <w:jc w:val="center"/>
        <w:rPr>
          <w:rFonts w:ascii="GHEA Grapalat" w:hAnsi="GHEA Grapalat"/>
          <w:lang w:val="af-ZA"/>
        </w:rPr>
      </w:pPr>
    </w:p>
    <w:p w14:paraId="141E2D05" w14:textId="77777777" w:rsidR="00B2593F" w:rsidRPr="00A71D81" w:rsidRDefault="00B2593F" w:rsidP="00B2593F">
      <w:pPr>
        <w:pStyle w:val="aa"/>
        <w:spacing w:after="0"/>
        <w:ind w:right="-7" w:firstLine="567"/>
        <w:jc w:val="center"/>
        <w:rPr>
          <w:rFonts w:ascii="GHEA Grapalat" w:hAnsi="GHEA Grapalat"/>
          <w:lang w:val="af-ZA"/>
        </w:rPr>
      </w:pPr>
    </w:p>
    <w:p w14:paraId="64B1C698" w14:textId="77777777" w:rsidR="00B2593F" w:rsidRPr="00A71D81" w:rsidRDefault="00B2593F" w:rsidP="00B2593F">
      <w:pPr>
        <w:pStyle w:val="aa"/>
        <w:spacing w:after="0"/>
        <w:ind w:right="-7" w:firstLine="567"/>
        <w:jc w:val="center"/>
        <w:rPr>
          <w:rFonts w:ascii="GHEA Grapalat" w:hAnsi="GHEA Grapalat"/>
          <w:lang w:val="af-ZA"/>
        </w:rPr>
      </w:pPr>
    </w:p>
    <w:p w14:paraId="131CB4C0" w14:textId="77777777" w:rsidR="00B2593F" w:rsidRPr="00A71D81" w:rsidRDefault="00B2593F" w:rsidP="00B2593F">
      <w:pPr>
        <w:pStyle w:val="aa"/>
        <w:spacing w:after="0"/>
        <w:ind w:right="-7" w:firstLine="567"/>
        <w:jc w:val="center"/>
        <w:rPr>
          <w:rFonts w:ascii="GHEA Grapalat" w:hAnsi="GHEA Grapalat"/>
          <w:lang w:val="af-ZA"/>
        </w:rPr>
      </w:pPr>
    </w:p>
    <w:p w14:paraId="4F4EE312" w14:textId="77777777" w:rsidR="00B2593F" w:rsidRPr="00A71D81" w:rsidRDefault="00B2593F" w:rsidP="00B2593F">
      <w:pPr>
        <w:pStyle w:val="aa"/>
        <w:spacing w:after="0"/>
        <w:ind w:right="-7" w:firstLine="567"/>
        <w:jc w:val="center"/>
        <w:rPr>
          <w:rFonts w:ascii="GHEA Grapalat" w:hAnsi="GHEA Grapalat"/>
          <w:lang w:val="af-ZA"/>
        </w:rPr>
      </w:pPr>
    </w:p>
    <w:p w14:paraId="206A01A8" w14:textId="77777777" w:rsidR="00B2593F" w:rsidRPr="00A71D81" w:rsidRDefault="00B2593F" w:rsidP="00B2593F">
      <w:pPr>
        <w:pStyle w:val="aa"/>
        <w:spacing w:after="0"/>
        <w:ind w:right="-7" w:firstLine="567"/>
        <w:jc w:val="center"/>
        <w:rPr>
          <w:rFonts w:ascii="GHEA Grapalat" w:hAnsi="GHEA Grapalat"/>
          <w:lang w:val="af-ZA"/>
        </w:rPr>
      </w:pPr>
    </w:p>
    <w:p w14:paraId="1DCE54E3" w14:textId="77777777" w:rsidR="00B2593F" w:rsidRPr="00A71D81" w:rsidRDefault="00B2593F" w:rsidP="00B2593F">
      <w:pPr>
        <w:pStyle w:val="aa"/>
        <w:spacing w:after="0"/>
        <w:ind w:right="-7" w:firstLine="567"/>
        <w:jc w:val="center"/>
        <w:rPr>
          <w:rFonts w:ascii="GHEA Grapalat" w:hAnsi="GHEA Grapalat"/>
          <w:lang w:val="af-ZA"/>
        </w:rPr>
      </w:pPr>
    </w:p>
    <w:p w14:paraId="0F9B4D8D" w14:textId="77777777" w:rsidR="00B2593F" w:rsidRPr="00A71D81" w:rsidRDefault="00B2593F" w:rsidP="00B2593F">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Pr="00A71D81">
        <w:rPr>
          <w:rFonts w:ascii="GHEA Grapalat" w:hAnsi="GHEA Grapalat" w:cs="Sylfaen"/>
          <w:i/>
          <w:sz w:val="22"/>
          <w:szCs w:val="22"/>
        </w:rPr>
        <w:lastRenderedPageBreak/>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Pr="00A71D81">
        <w:rPr>
          <w:rFonts w:ascii="GHEA Grapalat" w:hAnsi="GHEA Grapalat" w:cs="Sylfaen"/>
          <w:i/>
          <w:sz w:val="22"/>
          <w:szCs w:val="22"/>
          <w:lang w:val="af-ZA"/>
        </w:rPr>
        <w:t xml:space="preserve"> </w:t>
      </w:r>
      <w:r w:rsidRPr="00A71D81">
        <w:rPr>
          <w:rFonts w:ascii="GHEA Grapalat" w:hAnsi="GHEA Grapalat" w:cs="Sylfaen"/>
          <w:i/>
          <w:sz w:val="22"/>
          <w:szCs w:val="22"/>
        </w:rPr>
        <w:t>նախքան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Pr="00A71D81">
        <w:rPr>
          <w:rFonts w:ascii="GHEA Grapalat" w:hAnsi="GHEA Grapalat" w:cs="Sylfaen"/>
          <w:i/>
          <w:sz w:val="22"/>
          <w:szCs w:val="22"/>
          <w:lang w:val="af-ZA"/>
        </w:rPr>
        <w:t xml:space="preserve">: </w:t>
      </w:r>
    </w:p>
    <w:p w14:paraId="53FADFD5" w14:textId="77777777" w:rsidR="00B2593F" w:rsidRPr="00A71D81" w:rsidRDefault="00B2593F" w:rsidP="00B2593F">
      <w:pPr>
        <w:ind w:firstLine="567"/>
        <w:jc w:val="center"/>
        <w:rPr>
          <w:rFonts w:ascii="GHEA Grapalat" w:hAnsi="GHEA Grapalat"/>
          <w:b/>
          <w:sz w:val="20"/>
          <w:szCs w:val="22"/>
          <w:lang w:val="af-ZA"/>
        </w:rPr>
      </w:pPr>
    </w:p>
    <w:p w14:paraId="5A69BE67" w14:textId="77777777" w:rsidR="00B2593F" w:rsidRPr="00A71D81" w:rsidRDefault="00B2593F" w:rsidP="00B2593F">
      <w:pPr>
        <w:ind w:firstLine="567"/>
        <w:jc w:val="center"/>
        <w:rPr>
          <w:rFonts w:ascii="GHEA Grapalat" w:hAnsi="GHEA Grapalat" w:cs="Sylfaen"/>
          <w:b/>
          <w:sz w:val="22"/>
          <w:szCs w:val="22"/>
          <w:lang w:val="af-ZA"/>
        </w:rPr>
      </w:pPr>
    </w:p>
    <w:p w14:paraId="25BA4EF6" w14:textId="77777777" w:rsidR="00B2593F" w:rsidRPr="00A71D81" w:rsidRDefault="00B2593F" w:rsidP="00B2593F">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7773E92A" w14:textId="77777777" w:rsidR="00B2593F" w:rsidRPr="00A71D81" w:rsidRDefault="00B2593F" w:rsidP="00B2593F">
      <w:pPr>
        <w:ind w:firstLine="567"/>
        <w:jc w:val="center"/>
        <w:rPr>
          <w:rFonts w:ascii="GHEA Grapalat" w:hAnsi="GHEA Grapalat"/>
          <w:i/>
          <w:sz w:val="20"/>
          <w:lang w:val="af-ZA"/>
        </w:rPr>
      </w:pPr>
    </w:p>
    <w:p w14:paraId="34C4DA22" w14:textId="77777777" w:rsidR="00B2593F" w:rsidRPr="00190DDD" w:rsidRDefault="00B2593F" w:rsidP="00B2593F">
      <w:pPr>
        <w:jc w:val="center"/>
        <w:rPr>
          <w:rFonts w:ascii="GHEA Grapalat" w:hAnsi="GHEA Grapalat"/>
          <w:i/>
          <w:sz w:val="22"/>
          <w:szCs w:val="22"/>
          <w:lang w:val="af-ZA"/>
        </w:rPr>
      </w:pPr>
      <w:r w:rsidRPr="0070064C">
        <w:rPr>
          <w:rFonts w:ascii="GHEA Grapalat" w:hAnsi="GHEA Grapalat"/>
          <w:b/>
          <w:sz w:val="28"/>
          <w:lang w:val="af-ZA"/>
        </w:rPr>
        <w:t>«</w:t>
      </w:r>
      <w:r w:rsidRPr="00190DDD">
        <w:rPr>
          <w:rFonts w:ascii="GHEA Grapalat" w:hAnsi="GHEA Grapalat"/>
          <w:b/>
          <w:sz w:val="22"/>
          <w:szCs w:val="22"/>
          <w:lang w:val="hy-AM"/>
        </w:rPr>
        <w:t>Այգեշատի մանկապարտեզ</w:t>
      </w:r>
      <w:r w:rsidRPr="00190DDD">
        <w:rPr>
          <w:rFonts w:ascii="GHEA Grapalat" w:hAnsi="GHEA Grapalat"/>
          <w:b/>
          <w:sz w:val="22"/>
          <w:szCs w:val="22"/>
          <w:lang w:val="af-ZA"/>
        </w:rPr>
        <w:t xml:space="preserve">» </w:t>
      </w:r>
      <w:r w:rsidRPr="00190DDD">
        <w:rPr>
          <w:rFonts w:ascii="GHEA Grapalat" w:hAnsi="GHEA Grapalat"/>
          <w:b/>
          <w:sz w:val="22"/>
          <w:szCs w:val="22"/>
          <w:lang w:val="hy-AM"/>
        </w:rPr>
        <w:t xml:space="preserve">ՀՈԱԿ-Ի </w:t>
      </w:r>
      <w:r w:rsidRPr="00190DDD">
        <w:rPr>
          <w:rFonts w:ascii="GHEA Grapalat" w:hAnsi="GHEA Grapalat"/>
          <w:sz w:val="22"/>
          <w:szCs w:val="22"/>
          <w:lang w:val="af-ZA"/>
        </w:rPr>
        <w:t>ԿԱՐԻՔՆԵՐԻ ՀԱՄԱՐ</w:t>
      </w:r>
      <w:r w:rsidRPr="00190DDD">
        <w:rPr>
          <w:rFonts w:ascii="GHEA Grapalat" w:hAnsi="GHEA Grapalat"/>
          <w:sz w:val="22"/>
          <w:szCs w:val="22"/>
          <w:lang w:val="hy-AM"/>
        </w:rPr>
        <w:t xml:space="preserve"> </w:t>
      </w:r>
      <w:r w:rsidRPr="00190DDD">
        <w:rPr>
          <w:rFonts w:ascii="GHEA Grapalat" w:hAnsi="GHEA Grapalat" w:cs="Times Armenian"/>
          <w:b/>
          <w:sz w:val="22"/>
          <w:szCs w:val="22"/>
          <w:lang w:val="hy-AM"/>
        </w:rPr>
        <w:t>ՍՆՆԴԱՄԹԵՐՔԻ</w:t>
      </w:r>
      <w:r w:rsidRPr="00190DDD">
        <w:rPr>
          <w:rFonts w:ascii="GHEA Grapalat" w:hAnsi="GHEA Grapalat"/>
          <w:sz w:val="22"/>
          <w:szCs w:val="22"/>
          <w:lang w:val="hy-AM"/>
        </w:rPr>
        <w:t xml:space="preserve"> </w:t>
      </w:r>
      <w:r w:rsidRPr="00190DDD">
        <w:rPr>
          <w:rFonts w:ascii="GHEA Grapalat" w:hAnsi="GHEA Grapalat"/>
          <w:sz w:val="22"/>
          <w:szCs w:val="22"/>
          <w:lang w:val="af-ZA"/>
        </w:rPr>
        <w:t>ՁԵՌՔԲԵՐՄԱՆ ՆՊԱՏԱԿՈՎ ՀԱՅՏԱՐԱՐՎԱԾ ԳՆԱՆՇՄԱՆ ՀԱՐՑՄԱՆ ՀՐԱՎԵՐԻ</w:t>
      </w:r>
    </w:p>
    <w:p w14:paraId="7EF11726" w14:textId="77777777" w:rsidR="00B2593F" w:rsidRPr="00A71D81" w:rsidRDefault="00B2593F" w:rsidP="00B2593F">
      <w:pPr>
        <w:ind w:firstLine="567"/>
        <w:jc w:val="center"/>
        <w:rPr>
          <w:rFonts w:ascii="GHEA Grapalat" w:hAnsi="GHEA Grapalat" w:cs="Sylfaen"/>
          <w:b/>
          <w:sz w:val="20"/>
          <w:szCs w:val="22"/>
          <w:lang w:val="af-ZA"/>
        </w:rPr>
      </w:pPr>
    </w:p>
    <w:p w14:paraId="021213FB" w14:textId="77777777" w:rsidR="00B2593F" w:rsidRPr="00A71D81" w:rsidRDefault="00B2593F" w:rsidP="00B2593F">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A952B60" w14:textId="77777777" w:rsidR="00B2593F" w:rsidRPr="00A71D81" w:rsidRDefault="00B2593F" w:rsidP="00B2593F">
      <w:pPr>
        <w:ind w:firstLine="567"/>
        <w:jc w:val="both"/>
        <w:rPr>
          <w:rFonts w:ascii="GHEA Grapalat" w:hAnsi="GHEA Grapalat"/>
          <w:sz w:val="20"/>
          <w:lang w:val="af-ZA"/>
        </w:rPr>
      </w:pPr>
    </w:p>
    <w:p w14:paraId="17ADB548"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7E10467D"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14:paraId="516D14F8"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60CA515F" w14:textId="77777777" w:rsidR="00B2593F" w:rsidRPr="00A71D81" w:rsidRDefault="00B2593F" w:rsidP="00B2593F">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4CA09D33"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14:paraId="48BB98C0"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14:paraId="5FDFD4D1" w14:textId="77777777" w:rsidR="00B2593F" w:rsidRPr="00A71D81" w:rsidRDefault="00B2593F" w:rsidP="00B2593F">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14:paraId="28F43250"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14:paraId="3B3AFF7A"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14:paraId="6167D20C"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66F1F152"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6AC3C442" w14:textId="77777777" w:rsidR="00B2593F" w:rsidRPr="00A71D81" w:rsidRDefault="00B2593F" w:rsidP="00B2593F">
      <w:pPr>
        <w:ind w:firstLine="567"/>
        <w:jc w:val="both"/>
        <w:rPr>
          <w:rFonts w:ascii="GHEA Grapalat" w:hAnsi="GHEA Grapalat"/>
          <w:sz w:val="20"/>
          <w:lang w:val="af-ZA"/>
        </w:rPr>
      </w:pPr>
    </w:p>
    <w:p w14:paraId="734D0046" w14:textId="77777777" w:rsidR="00B2593F" w:rsidRPr="00A71D81" w:rsidRDefault="00B2593F" w:rsidP="00B2593F">
      <w:pPr>
        <w:ind w:firstLine="567"/>
        <w:jc w:val="both"/>
        <w:rPr>
          <w:rFonts w:ascii="GHEA Grapalat" w:hAnsi="GHEA Grapalat"/>
          <w:sz w:val="20"/>
          <w:lang w:val="af-ZA"/>
        </w:rPr>
      </w:pPr>
    </w:p>
    <w:p w14:paraId="6C1077A3" w14:textId="77777777" w:rsidR="00B2593F" w:rsidRPr="00A71D81" w:rsidRDefault="00B2593F" w:rsidP="00B2593F">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Pr>
          <w:rFonts w:ascii="GHEA Grapalat" w:hAnsi="GHEA Grapalat" w:cs="Sylfaen"/>
          <w:b/>
          <w:sz w:val="20"/>
        </w:rPr>
        <w:t>ԳՆԱՆՇՄԱՆ</w:t>
      </w:r>
      <w:r w:rsidRPr="00347BEE">
        <w:rPr>
          <w:rFonts w:ascii="GHEA Grapalat" w:hAnsi="GHEA Grapalat" w:cs="Sylfaen"/>
          <w:b/>
          <w:sz w:val="20"/>
          <w:lang w:val="af-ZA"/>
        </w:rPr>
        <w:t xml:space="preserve"> </w:t>
      </w:r>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ECA8BF2" w14:textId="77777777" w:rsidR="00B2593F" w:rsidRPr="00A71D81" w:rsidRDefault="00B2593F" w:rsidP="00B2593F">
      <w:pPr>
        <w:ind w:firstLine="567"/>
        <w:jc w:val="both"/>
        <w:rPr>
          <w:rFonts w:ascii="GHEA Grapalat" w:hAnsi="GHEA Grapalat"/>
          <w:sz w:val="20"/>
          <w:lang w:val="af-ZA"/>
        </w:rPr>
      </w:pPr>
    </w:p>
    <w:p w14:paraId="4B6793C3"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5F9C794D" w14:textId="77777777" w:rsidR="00B2593F" w:rsidRPr="00A71D81" w:rsidRDefault="00B2593F" w:rsidP="00B2593F">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10E67A88" w14:textId="77777777" w:rsidR="00B2593F" w:rsidRPr="00A71D81" w:rsidRDefault="00B2593F" w:rsidP="00B2593F">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r w:rsidRPr="00A71D81">
        <w:rPr>
          <w:rFonts w:ascii="GHEA Grapalat" w:hAnsi="GHEA Grapalat" w:cs="Sylfaen"/>
          <w:sz w:val="20"/>
        </w:rPr>
        <w:t>Հավելվածներ</w:t>
      </w:r>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74F77B09" w14:textId="77777777" w:rsidR="00B2593F" w:rsidRPr="00A71D81" w:rsidRDefault="00B2593F" w:rsidP="00B2593F">
      <w:pPr>
        <w:ind w:firstLine="1134"/>
        <w:jc w:val="both"/>
        <w:rPr>
          <w:rFonts w:ascii="GHEA Grapalat" w:hAnsi="GHEA Grapalat" w:cs="Times Armenian"/>
          <w:sz w:val="20"/>
          <w:lang w:val="af-ZA"/>
        </w:rPr>
      </w:pPr>
    </w:p>
    <w:p w14:paraId="5537FAFC" w14:textId="77777777" w:rsidR="00B2593F" w:rsidRPr="00A71D81" w:rsidRDefault="00B2593F" w:rsidP="00B2593F">
      <w:pPr>
        <w:ind w:firstLine="1134"/>
        <w:jc w:val="both"/>
        <w:rPr>
          <w:rFonts w:ascii="GHEA Grapalat" w:hAnsi="GHEA Grapalat" w:cs="Times Armenian"/>
          <w:sz w:val="20"/>
          <w:lang w:val="af-ZA"/>
        </w:rPr>
      </w:pPr>
    </w:p>
    <w:p w14:paraId="5FA472FB" w14:textId="77777777" w:rsidR="00B2593F" w:rsidRPr="00A71D81" w:rsidRDefault="00B2593F" w:rsidP="00B2593F">
      <w:pPr>
        <w:ind w:firstLine="1134"/>
        <w:jc w:val="both"/>
        <w:rPr>
          <w:rFonts w:ascii="GHEA Grapalat" w:hAnsi="GHEA Grapalat" w:cs="Times Armenian"/>
          <w:sz w:val="20"/>
          <w:lang w:val="af-ZA"/>
        </w:rPr>
      </w:pPr>
    </w:p>
    <w:p w14:paraId="42DBF46E" w14:textId="77777777" w:rsidR="00B2593F" w:rsidRPr="00A71D81" w:rsidRDefault="00B2593F" w:rsidP="00B2593F">
      <w:pPr>
        <w:ind w:firstLine="1134"/>
        <w:jc w:val="both"/>
        <w:rPr>
          <w:rFonts w:ascii="GHEA Grapalat" w:hAnsi="GHEA Grapalat" w:cs="Times Armenian"/>
          <w:sz w:val="20"/>
          <w:lang w:val="af-ZA"/>
        </w:rPr>
      </w:pPr>
    </w:p>
    <w:p w14:paraId="0B3CF35C" w14:textId="77777777" w:rsidR="00B2593F" w:rsidRPr="00A71D81" w:rsidRDefault="00B2593F" w:rsidP="00B2593F">
      <w:pPr>
        <w:ind w:firstLine="1134"/>
        <w:jc w:val="both"/>
        <w:rPr>
          <w:rFonts w:ascii="GHEA Grapalat" w:hAnsi="GHEA Grapalat" w:cs="Times Armenian"/>
          <w:sz w:val="20"/>
          <w:lang w:val="af-ZA"/>
        </w:rPr>
      </w:pPr>
    </w:p>
    <w:p w14:paraId="3C50CA44" w14:textId="77777777" w:rsidR="00B2593F" w:rsidRPr="00A71D81" w:rsidRDefault="00B2593F" w:rsidP="00B2593F">
      <w:pPr>
        <w:ind w:firstLine="1134"/>
        <w:jc w:val="both"/>
        <w:rPr>
          <w:rFonts w:ascii="GHEA Grapalat" w:hAnsi="GHEA Grapalat" w:cs="Times Armenian"/>
          <w:sz w:val="20"/>
          <w:lang w:val="af-ZA"/>
        </w:rPr>
      </w:pPr>
    </w:p>
    <w:p w14:paraId="026C753D" w14:textId="77777777" w:rsidR="00B2593F" w:rsidRPr="00A71D81" w:rsidRDefault="00B2593F" w:rsidP="00B2593F">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15DA532B" w14:textId="10863865" w:rsidR="00B2593F" w:rsidRPr="00A71D81" w:rsidRDefault="00B2593F" w:rsidP="00B2593F">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BF0E3C" w:rsidRPr="00BF0E3C">
        <w:rPr>
          <w:rFonts w:ascii="GHEA Grapalat" w:hAnsi="GHEA Grapalat" w:cs="Sylfaen"/>
          <w:b/>
          <w:sz w:val="20"/>
          <w:szCs w:val="20"/>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szCs w:val="20"/>
          <w:lang w:val="hy-AM"/>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Pr>
          <w:rFonts w:ascii="GHEA Grapalat" w:hAnsi="GHEA Grapalat" w:cs="Sylfaen"/>
          <w:sz w:val="20"/>
        </w:rPr>
        <w:t>գնանշման</w:t>
      </w:r>
      <w:r w:rsidRPr="00347BEE">
        <w:rPr>
          <w:rFonts w:ascii="GHEA Grapalat" w:hAnsi="GHEA Grapalat" w:cs="Sylfaen"/>
          <w:sz w:val="20"/>
          <w:lang w:val="af-ZA"/>
        </w:rPr>
        <w:t xml:space="preserve"> </w:t>
      </w:r>
      <w:r>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Pr="00A71D81">
        <w:rPr>
          <w:rFonts w:ascii="GHEA Grapalat" w:hAnsi="GHEA Grapalat" w:cs="Times Armenian"/>
          <w:sz w:val="20"/>
          <w:lang w:val="af-ZA"/>
        </w:rPr>
        <w:t>։</w:t>
      </w:r>
    </w:p>
    <w:p w14:paraId="73B56054" w14:textId="77777777" w:rsidR="00B2593F" w:rsidRPr="00A71D81" w:rsidRDefault="00B2593F" w:rsidP="00B2593F">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Pr="00190DDD">
        <w:rPr>
          <w:rFonts w:ascii="GHEA Grapalat" w:hAnsi="GHEA Grapalat"/>
          <w:b/>
          <w:sz w:val="20"/>
          <w:lang w:val="af-ZA"/>
        </w:rPr>
        <w:t>«</w:t>
      </w:r>
      <w:r w:rsidRPr="00190DDD">
        <w:rPr>
          <w:rFonts w:ascii="GHEA Grapalat" w:hAnsi="GHEA Grapalat"/>
          <w:b/>
          <w:sz w:val="20"/>
          <w:lang w:val="hy-AM"/>
        </w:rPr>
        <w:t>Այգեշատի մանկապարտեզ</w:t>
      </w:r>
      <w:r w:rsidRPr="00190DDD">
        <w:rPr>
          <w:rFonts w:ascii="GHEA Grapalat" w:hAnsi="GHEA Grapalat"/>
          <w:b/>
          <w:sz w:val="20"/>
          <w:lang w:val="af-ZA"/>
        </w:rPr>
        <w:t xml:space="preserve">» </w:t>
      </w:r>
      <w:r w:rsidRPr="00190DDD">
        <w:rPr>
          <w:rFonts w:ascii="GHEA Grapalat" w:hAnsi="GHEA Grapalat"/>
          <w:b/>
          <w:sz w:val="20"/>
          <w:lang w:val="hy-AM"/>
        </w:rPr>
        <w:t>ՀՈԱԿ</w:t>
      </w:r>
      <w:r w:rsidRPr="0038079D">
        <w:rPr>
          <w:rFonts w:ascii="GHEA Grapalat" w:hAnsi="GHEA Grapalat"/>
          <w:b/>
          <w:sz w:val="20"/>
          <w:szCs w:val="20"/>
          <w:lang w:val="hy-AM"/>
        </w:rPr>
        <w:t>-ի</w:t>
      </w:r>
      <w:r>
        <w:rPr>
          <w:rFonts w:ascii="GHEA Grapalat" w:hAnsi="GHEA Grapalat"/>
          <w:b/>
          <w:sz w:val="20"/>
          <w:lang w:val="hy-AM"/>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պատվիրատու</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մասնակից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Pr="00A71D81">
        <w:rPr>
          <w:rFonts w:ascii="GHEA Grapalat" w:hAnsi="GHEA Grapalat" w:cs="Times Armenian"/>
          <w:sz w:val="20"/>
          <w:lang w:val="af-ZA"/>
        </w:rPr>
        <w:t>։</w:t>
      </w:r>
    </w:p>
    <w:p w14:paraId="103D60D8" w14:textId="77777777" w:rsidR="00B2593F" w:rsidRPr="00A71D81" w:rsidRDefault="00B2593F" w:rsidP="00B2593F">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Pr="00A71D81">
        <w:rPr>
          <w:rFonts w:ascii="GHEA Grapalat" w:hAnsi="GHEA Grapalat" w:cs="Times Armenian"/>
          <w:sz w:val="20"/>
          <w:lang w:val="af-ZA"/>
        </w:rPr>
        <w:t>։</w:t>
      </w:r>
    </w:p>
    <w:p w14:paraId="1DB8E85B" w14:textId="77777777" w:rsidR="00B2593F" w:rsidRPr="00A71D81" w:rsidRDefault="00B2593F" w:rsidP="00B2593F">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Pr="00A71D81">
        <w:rPr>
          <w:rFonts w:ascii="GHEA Grapalat" w:hAnsi="GHEA Grapalat" w:cs="Times Armenian"/>
          <w:sz w:val="20"/>
          <w:lang w:val="af-ZA"/>
        </w:rPr>
        <w:t xml:space="preserve">։ </w:t>
      </w:r>
    </w:p>
    <w:p w14:paraId="59B6B323" w14:textId="77777777" w:rsidR="00B2593F" w:rsidRPr="00C319EB" w:rsidRDefault="00B2593F" w:rsidP="00B2593F">
      <w:pPr>
        <w:jc w:val="both"/>
        <w:rPr>
          <w:rFonts w:ascii="GHEA Grapalat" w:hAnsi="GHEA Grapalat"/>
          <w:b/>
          <w:sz w:val="20"/>
          <w:szCs w:val="20"/>
          <w:lang w:val="af-ZA"/>
        </w:rPr>
      </w:pPr>
      <w:r w:rsidRPr="00C319EB">
        <w:rPr>
          <w:rFonts w:ascii="GHEA Grapalat" w:hAnsi="GHEA Grapalat"/>
          <w:sz w:val="20"/>
          <w:szCs w:val="20"/>
        </w:rPr>
        <w:t>Գնահատող</w:t>
      </w:r>
      <w:r w:rsidRPr="00C319EB">
        <w:rPr>
          <w:rFonts w:ascii="GHEA Grapalat" w:hAnsi="GHEA Grapalat"/>
          <w:sz w:val="20"/>
          <w:szCs w:val="20"/>
          <w:lang w:val="af-ZA"/>
        </w:rPr>
        <w:t xml:space="preserve"> </w:t>
      </w:r>
      <w:r w:rsidRPr="00C319EB">
        <w:rPr>
          <w:rFonts w:ascii="GHEA Grapalat" w:hAnsi="GHEA Grapalat"/>
          <w:sz w:val="20"/>
          <w:szCs w:val="20"/>
        </w:rPr>
        <w:t>հանձնաժողովի</w:t>
      </w:r>
      <w:r w:rsidRPr="00C319EB">
        <w:rPr>
          <w:rFonts w:ascii="GHEA Grapalat" w:hAnsi="GHEA Grapalat"/>
          <w:sz w:val="20"/>
          <w:szCs w:val="20"/>
          <w:lang w:val="af-ZA"/>
        </w:rPr>
        <w:t xml:space="preserve"> </w:t>
      </w:r>
      <w:r w:rsidRPr="00C319EB">
        <w:rPr>
          <w:rFonts w:ascii="GHEA Grapalat" w:hAnsi="GHEA Grapalat"/>
          <w:sz w:val="20"/>
          <w:szCs w:val="20"/>
        </w:rPr>
        <w:t>քարտուղարի</w:t>
      </w:r>
      <w:r w:rsidRPr="00C319EB">
        <w:rPr>
          <w:rFonts w:ascii="GHEA Grapalat" w:hAnsi="GHEA Grapalat"/>
          <w:sz w:val="20"/>
          <w:szCs w:val="20"/>
          <w:lang w:val="af-ZA"/>
        </w:rPr>
        <w:t xml:space="preserve"> </w:t>
      </w:r>
      <w:r w:rsidRPr="00C319EB">
        <w:rPr>
          <w:rFonts w:ascii="GHEA Grapalat" w:hAnsi="GHEA Grapalat"/>
          <w:sz w:val="20"/>
          <w:szCs w:val="20"/>
        </w:rPr>
        <w:t>էլեկտրոնային</w:t>
      </w:r>
      <w:r w:rsidRPr="00C319EB">
        <w:rPr>
          <w:rFonts w:ascii="GHEA Grapalat" w:hAnsi="GHEA Grapalat"/>
          <w:sz w:val="20"/>
          <w:szCs w:val="20"/>
          <w:lang w:val="af-ZA"/>
        </w:rPr>
        <w:t xml:space="preserve"> </w:t>
      </w:r>
      <w:r w:rsidRPr="00C319EB">
        <w:rPr>
          <w:rFonts w:ascii="GHEA Grapalat" w:hAnsi="GHEA Grapalat"/>
          <w:sz w:val="20"/>
          <w:szCs w:val="20"/>
        </w:rPr>
        <w:t>փոստի</w:t>
      </w:r>
      <w:r w:rsidRPr="00C319EB">
        <w:rPr>
          <w:rFonts w:ascii="GHEA Grapalat" w:hAnsi="GHEA Grapalat"/>
          <w:sz w:val="20"/>
          <w:szCs w:val="20"/>
          <w:lang w:val="af-ZA"/>
        </w:rPr>
        <w:t xml:space="preserve"> </w:t>
      </w:r>
      <w:r w:rsidRPr="00C319EB">
        <w:rPr>
          <w:rFonts w:ascii="GHEA Grapalat" w:hAnsi="GHEA Grapalat"/>
          <w:sz w:val="20"/>
          <w:szCs w:val="20"/>
        </w:rPr>
        <w:t>հասցեն</w:t>
      </w:r>
      <w:r w:rsidRPr="00C319EB">
        <w:rPr>
          <w:rFonts w:ascii="GHEA Grapalat" w:hAnsi="GHEA Grapalat"/>
          <w:sz w:val="20"/>
          <w:szCs w:val="20"/>
          <w:lang w:val="af-ZA"/>
        </w:rPr>
        <w:t xml:space="preserve"> </w:t>
      </w:r>
      <w:r w:rsidRPr="00C319EB">
        <w:rPr>
          <w:rFonts w:ascii="GHEA Grapalat" w:hAnsi="GHEA Grapalat"/>
          <w:sz w:val="20"/>
          <w:szCs w:val="20"/>
        </w:rPr>
        <w:t>է</w:t>
      </w:r>
      <w:r w:rsidRPr="00C319EB">
        <w:rPr>
          <w:rFonts w:ascii="GHEA Grapalat" w:hAnsi="GHEA Grapalat"/>
          <w:sz w:val="20"/>
          <w:szCs w:val="20"/>
          <w:lang w:val="af-ZA"/>
        </w:rPr>
        <w:t xml:space="preserve">` </w:t>
      </w:r>
      <w:r w:rsidRPr="00C319EB">
        <w:rPr>
          <w:rFonts w:ascii="GHEA Grapalat" w:hAnsi="GHEA Grapalat"/>
          <w:b/>
          <w:bCs/>
          <w:color w:val="333333"/>
          <w:sz w:val="20"/>
          <w:szCs w:val="20"/>
          <w:lang w:val="af-ZA"/>
        </w:rPr>
        <w:t>poghosyan2013@list.ru:</w:t>
      </w:r>
    </w:p>
    <w:p w14:paraId="51033BE0" w14:textId="77777777" w:rsidR="00B2593F" w:rsidRPr="00685FE1" w:rsidRDefault="00B2593F" w:rsidP="00B2593F">
      <w:pPr>
        <w:pStyle w:val="23"/>
        <w:spacing w:line="240" w:lineRule="auto"/>
        <w:ind w:firstLine="567"/>
        <w:rPr>
          <w:rFonts w:ascii="GHEA Grapalat" w:hAnsi="GHEA Grapalat"/>
          <w:lang w:val="hy-AM"/>
        </w:rPr>
      </w:pPr>
    </w:p>
    <w:p w14:paraId="041CEB60" w14:textId="77777777" w:rsidR="00B2593F" w:rsidRPr="00A71D81" w:rsidRDefault="00B2593F" w:rsidP="00B2593F">
      <w:pPr>
        <w:jc w:val="center"/>
        <w:rPr>
          <w:rFonts w:ascii="GHEA Grapalat" w:hAnsi="GHEA Grapalat"/>
          <w:szCs w:val="22"/>
          <w:lang w:val="af-ZA"/>
        </w:rPr>
      </w:pPr>
      <w:r w:rsidRPr="00A71D81">
        <w:rPr>
          <w:rFonts w:ascii="GHEA Grapalat" w:hAnsi="GHEA Grapalat"/>
          <w:sz w:val="16"/>
          <w:szCs w:val="16"/>
          <w:lang w:val="af-ZA"/>
        </w:rPr>
        <w:br w:type="page"/>
      </w:r>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
    <w:p w14:paraId="647E8409" w14:textId="77777777" w:rsidR="00B2593F" w:rsidRPr="008F021E" w:rsidRDefault="00B2593F" w:rsidP="00B2593F">
      <w:pPr>
        <w:pStyle w:val="3"/>
        <w:spacing w:line="240" w:lineRule="auto"/>
        <w:ind w:firstLine="567"/>
        <w:rPr>
          <w:rFonts w:ascii="GHEA Grapalat" w:hAnsi="GHEA Grapalat"/>
          <w:sz w:val="24"/>
          <w:szCs w:val="22"/>
          <w:lang w:val="ru-RU"/>
        </w:rPr>
      </w:pPr>
    </w:p>
    <w:p w14:paraId="649C3604" w14:textId="77777777" w:rsidR="00B2593F" w:rsidRPr="00A71D81" w:rsidRDefault="00B2593F" w:rsidP="00B2593F">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57D1351B" w14:textId="77777777" w:rsidR="00B2593F" w:rsidRPr="00A71D81" w:rsidRDefault="00B2593F" w:rsidP="00B2593F">
      <w:pPr>
        <w:ind w:left="360"/>
        <w:jc w:val="center"/>
        <w:rPr>
          <w:rFonts w:ascii="GHEA Grapalat" w:hAnsi="GHEA Grapalat" w:cs="Sylfaen"/>
          <w:b/>
          <w:sz w:val="20"/>
        </w:rPr>
      </w:pPr>
    </w:p>
    <w:p w14:paraId="0FEF3E1A" w14:textId="3A61A396" w:rsidR="00B2593F" w:rsidRPr="00190DDD" w:rsidRDefault="00B2593F" w:rsidP="00B2593F">
      <w:pPr>
        <w:pStyle w:val="3"/>
        <w:spacing w:line="240" w:lineRule="auto"/>
        <w:ind w:firstLine="567"/>
        <w:jc w:val="both"/>
        <w:rPr>
          <w:rFonts w:ascii="GHEA Grapalat" w:hAnsi="GHEA Grapalat" w:cs="Times Armenian"/>
          <w:i w:val="0"/>
          <w:sz w:val="22"/>
          <w:szCs w:val="22"/>
          <w:lang w:val="hy-AM"/>
        </w:rPr>
      </w:pPr>
      <w:r w:rsidRPr="00190DDD">
        <w:rPr>
          <w:rFonts w:ascii="GHEA Grapalat" w:hAnsi="GHEA Grapalat" w:cs="Sylfaen"/>
          <w:i w:val="0"/>
          <w:sz w:val="22"/>
          <w:szCs w:val="22"/>
        </w:rPr>
        <w:t>1.1 Գնման</w:t>
      </w:r>
      <w:r w:rsidRPr="00190DDD">
        <w:rPr>
          <w:rFonts w:ascii="GHEA Grapalat" w:hAnsi="GHEA Grapalat" w:cs="Sylfaen"/>
          <w:i w:val="0"/>
          <w:sz w:val="22"/>
          <w:szCs w:val="22"/>
          <w:lang w:val="af-ZA"/>
        </w:rPr>
        <w:t xml:space="preserve"> </w:t>
      </w:r>
      <w:r w:rsidRPr="00190DDD">
        <w:rPr>
          <w:rFonts w:ascii="GHEA Grapalat" w:hAnsi="GHEA Grapalat" w:cs="Sylfaen"/>
          <w:i w:val="0"/>
          <w:sz w:val="22"/>
          <w:szCs w:val="22"/>
        </w:rPr>
        <w:t>առարկա</w:t>
      </w:r>
      <w:r w:rsidRPr="00190DDD">
        <w:rPr>
          <w:rFonts w:ascii="GHEA Grapalat" w:hAnsi="GHEA Grapalat" w:cs="Sylfaen"/>
          <w:i w:val="0"/>
          <w:sz w:val="22"/>
          <w:szCs w:val="22"/>
          <w:lang w:val="af-ZA"/>
        </w:rPr>
        <w:t xml:space="preserve"> </w:t>
      </w:r>
      <w:r w:rsidRPr="00190DDD">
        <w:rPr>
          <w:rFonts w:ascii="GHEA Grapalat" w:hAnsi="GHEA Grapalat" w:cs="Sylfaen"/>
          <w:i w:val="0"/>
          <w:sz w:val="22"/>
          <w:szCs w:val="22"/>
        </w:rPr>
        <w:t>է</w:t>
      </w:r>
      <w:r w:rsidRPr="00190DDD">
        <w:rPr>
          <w:rFonts w:ascii="GHEA Grapalat" w:hAnsi="GHEA Grapalat" w:cs="Sylfaen"/>
          <w:i w:val="0"/>
          <w:sz w:val="22"/>
          <w:szCs w:val="22"/>
          <w:lang w:val="af-ZA"/>
        </w:rPr>
        <w:t xml:space="preserve"> </w:t>
      </w:r>
      <w:r w:rsidRPr="00190DDD">
        <w:rPr>
          <w:rFonts w:ascii="GHEA Grapalat" w:hAnsi="GHEA Grapalat" w:cs="Sylfaen"/>
          <w:i w:val="0"/>
          <w:sz w:val="22"/>
          <w:szCs w:val="22"/>
        </w:rPr>
        <w:t>հանդիսանում</w:t>
      </w:r>
      <w:r w:rsidRPr="00190DDD">
        <w:rPr>
          <w:rFonts w:ascii="GHEA Grapalat" w:hAnsi="GHEA Grapalat" w:cs="Sylfaen"/>
          <w:i w:val="0"/>
          <w:sz w:val="22"/>
          <w:szCs w:val="22"/>
          <w:lang w:val="af-ZA"/>
        </w:rPr>
        <w:t xml:space="preserve"> </w:t>
      </w:r>
      <w:r w:rsidRPr="00190DDD">
        <w:rPr>
          <w:rFonts w:ascii="GHEA Grapalat" w:hAnsi="GHEA Grapalat"/>
          <w:b/>
          <w:i w:val="0"/>
          <w:sz w:val="22"/>
          <w:szCs w:val="22"/>
          <w:lang w:val="af-ZA"/>
        </w:rPr>
        <w:t>«</w:t>
      </w:r>
      <w:r w:rsidRPr="00190DDD">
        <w:rPr>
          <w:rFonts w:ascii="GHEA Grapalat" w:hAnsi="GHEA Grapalat"/>
          <w:b/>
          <w:i w:val="0"/>
          <w:sz w:val="22"/>
          <w:szCs w:val="22"/>
          <w:lang w:val="hy-AM"/>
        </w:rPr>
        <w:t>Այգեշատի մանկապարտեզ</w:t>
      </w:r>
      <w:r w:rsidRPr="00190DDD">
        <w:rPr>
          <w:rFonts w:ascii="GHEA Grapalat" w:hAnsi="GHEA Grapalat"/>
          <w:b/>
          <w:i w:val="0"/>
          <w:sz w:val="22"/>
          <w:szCs w:val="22"/>
          <w:lang w:val="af-ZA"/>
        </w:rPr>
        <w:t xml:space="preserve">» </w:t>
      </w:r>
      <w:r w:rsidRPr="00190DDD">
        <w:rPr>
          <w:rFonts w:ascii="GHEA Grapalat" w:hAnsi="GHEA Grapalat"/>
          <w:b/>
          <w:i w:val="0"/>
          <w:sz w:val="22"/>
          <w:szCs w:val="22"/>
          <w:lang w:val="hy-AM"/>
        </w:rPr>
        <w:t xml:space="preserve">ՀՈԱԿ-ի </w:t>
      </w:r>
      <w:r w:rsidRPr="00190DDD">
        <w:rPr>
          <w:rFonts w:ascii="GHEA Grapalat" w:hAnsi="GHEA Grapalat" w:cs="Sylfaen"/>
          <w:i w:val="0"/>
          <w:sz w:val="22"/>
          <w:szCs w:val="22"/>
        </w:rPr>
        <w:t>կարիքների</w:t>
      </w:r>
      <w:r w:rsidRPr="00190DDD">
        <w:rPr>
          <w:rFonts w:ascii="GHEA Grapalat" w:hAnsi="GHEA Grapalat" w:cs="Times Armenian"/>
          <w:i w:val="0"/>
          <w:sz w:val="22"/>
          <w:szCs w:val="22"/>
          <w:lang w:val="af-ZA"/>
        </w:rPr>
        <w:t xml:space="preserve"> </w:t>
      </w:r>
      <w:r w:rsidRPr="00190DDD">
        <w:rPr>
          <w:rFonts w:ascii="GHEA Grapalat" w:hAnsi="GHEA Grapalat" w:cs="Sylfaen"/>
          <w:i w:val="0"/>
          <w:sz w:val="22"/>
          <w:szCs w:val="22"/>
        </w:rPr>
        <w:t>համար</w:t>
      </w:r>
      <w:r w:rsidRPr="00190DDD">
        <w:rPr>
          <w:rFonts w:ascii="GHEA Grapalat" w:hAnsi="GHEA Grapalat" w:cs="Times Armenian"/>
          <w:i w:val="0"/>
          <w:sz w:val="22"/>
          <w:szCs w:val="22"/>
          <w:lang w:val="af-ZA"/>
        </w:rPr>
        <w:t xml:space="preserve">` </w:t>
      </w:r>
      <w:r w:rsidRPr="00190DDD">
        <w:rPr>
          <w:rFonts w:ascii="GHEA Grapalat" w:hAnsi="GHEA Grapalat" w:cs="Times Armenian"/>
          <w:b/>
          <w:i w:val="0"/>
          <w:sz w:val="22"/>
          <w:szCs w:val="22"/>
          <w:lang w:val="hy-AM"/>
        </w:rPr>
        <w:t>Սննդամթերքի</w:t>
      </w:r>
      <w:r w:rsidRPr="00190DDD">
        <w:rPr>
          <w:rFonts w:ascii="GHEA Grapalat" w:hAnsi="GHEA Grapalat"/>
          <w:i w:val="0"/>
          <w:sz w:val="22"/>
          <w:szCs w:val="22"/>
          <w:lang w:val="af-ZA"/>
        </w:rPr>
        <w:t xml:space="preserve"> </w:t>
      </w:r>
      <w:r w:rsidRPr="00190DDD">
        <w:rPr>
          <w:rFonts w:ascii="GHEA Grapalat" w:hAnsi="GHEA Grapalat"/>
          <w:i w:val="0"/>
          <w:sz w:val="22"/>
          <w:szCs w:val="22"/>
        </w:rPr>
        <w:t>ձեռքբերումը (այսուհետ` նաև ապրանք)</w:t>
      </w:r>
      <w:r w:rsidRPr="00190DDD">
        <w:rPr>
          <w:rFonts w:ascii="GHEA Grapalat" w:hAnsi="GHEA Grapalat"/>
          <w:i w:val="0"/>
          <w:sz w:val="22"/>
          <w:szCs w:val="22"/>
          <w:lang w:val="af-ZA"/>
        </w:rPr>
        <w:t xml:space="preserve">, </w:t>
      </w:r>
      <w:r w:rsidRPr="00190DDD">
        <w:rPr>
          <w:rFonts w:ascii="GHEA Grapalat" w:hAnsi="GHEA Grapalat"/>
          <w:i w:val="0"/>
          <w:sz w:val="22"/>
          <w:szCs w:val="22"/>
        </w:rPr>
        <w:t>որոնք</w:t>
      </w:r>
      <w:r w:rsidRPr="00190DDD">
        <w:rPr>
          <w:rFonts w:ascii="GHEA Grapalat" w:hAnsi="GHEA Grapalat"/>
          <w:i w:val="0"/>
          <w:sz w:val="22"/>
          <w:szCs w:val="22"/>
          <w:lang w:val="af-ZA"/>
        </w:rPr>
        <w:t xml:space="preserve"> </w:t>
      </w:r>
      <w:r w:rsidRPr="00190DDD">
        <w:rPr>
          <w:rFonts w:ascii="GHEA Grapalat" w:hAnsi="GHEA Grapalat"/>
          <w:i w:val="0"/>
          <w:sz w:val="22"/>
          <w:szCs w:val="22"/>
        </w:rPr>
        <w:t>խմբավորված</w:t>
      </w:r>
      <w:r w:rsidRPr="00190DDD">
        <w:rPr>
          <w:rFonts w:ascii="GHEA Grapalat" w:hAnsi="GHEA Grapalat"/>
          <w:i w:val="0"/>
          <w:sz w:val="22"/>
          <w:szCs w:val="22"/>
          <w:lang w:val="af-ZA"/>
        </w:rPr>
        <w:t xml:space="preserve"> </w:t>
      </w:r>
      <w:r w:rsidRPr="00190DDD">
        <w:rPr>
          <w:rFonts w:ascii="GHEA Grapalat" w:hAnsi="GHEA Grapalat"/>
          <w:i w:val="0"/>
          <w:sz w:val="22"/>
          <w:szCs w:val="22"/>
        </w:rPr>
        <w:t>են</w:t>
      </w:r>
      <w:r>
        <w:rPr>
          <w:rFonts w:ascii="GHEA Grapalat" w:hAnsi="GHEA Grapalat"/>
          <w:i w:val="0"/>
          <w:sz w:val="22"/>
          <w:szCs w:val="22"/>
          <w:lang w:val="hy-AM"/>
        </w:rPr>
        <w:t xml:space="preserve"> </w:t>
      </w:r>
      <w:r w:rsidR="00B6252A">
        <w:rPr>
          <w:rFonts w:ascii="GHEA Grapalat" w:hAnsi="GHEA Grapalat"/>
          <w:i w:val="0"/>
          <w:sz w:val="22"/>
          <w:szCs w:val="22"/>
          <w:lang w:val="hy-AM"/>
        </w:rPr>
        <w:t>52 /հիսուներկու/</w:t>
      </w:r>
      <w:r w:rsidRPr="00190DDD">
        <w:rPr>
          <w:rFonts w:ascii="GHEA Grapalat" w:hAnsi="GHEA Grapalat"/>
          <w:b/>
          <w:i w:val="0"/>
          <w:sz w:val="22"/>
          <w:szCs w:val="22"/>
          <w:lang w:val="hy-AM"/>
        </w:rPr>
        <w:t xml:space="preserve"> </w:t>
      </w:r>
      <w:r w:rsidRPr="00190DDD">
        <w:rPr>
          <w:rFonts w:ascii="GHEA Grapalat" w:hAnsi="GHEA Grapalat" w:cs="Sylfaen"/>
          <w:i w:val="0"/>
          <w:sz w:val="22"/>
          <w:szCs w:val="22"/>
        </w:rPr>
        <w:t>չափաբաժին</w:t>
      </w:r>
      <w:r>
        <w:rPr>
          <w:rFonts w:ascii="GHEA Grapalat" w:hAnsi="GHEA Grapalat" w:cs="Sylfaen"/>
          <w:i w:val="0"/>
          <w:sz w:val="22"/>
          <w:szCs w:val="22"/>
          <w:lang w:val="ru-RU"/>
        </w:rPr>
        <w:t>ն</w:t>
      </w:r>
      <w:r w:rsidRPr="00190DDD">
        <w:rPr>
          <w:rFonts w:ascii="GHEA Grapalat" w:hAnsi="GHEA Grapalat" w:cs="Sylfaen"/>
          <w:i w:val="0"/>
          <w:sz w:val="22"/>
          <w:szCs w:val="22"/>
        </w:rPr>
        <w:t>երում</w:t>
      </w:r>
      <w:r w:rsidRPr="00190DDD">
        <w:rPr>
          <w:rFonts w:ascii="GHEA Grapalat" w:hAnsi="GHEA Grapalat" w:cs="Times Armenian"/>
          <w:i w:val="0"/>
          <w:sz w:val="22"/>
          <w:szCs w:val="22"/>
          <w:lang w:val="af-ZA"/>
        </w:rPr>
        <w:t>`</w:t>
      </w:r>
    </w:p>
    <w:p w14:paraId="682E377F" w14:textId="77777777" w:rsidR="00B2593F" w:rsidRPr="00951448" w:rsidRDefault="00B2593F" w:rsidP="00B2593F">
      <w:pPr>
        <w:rPr>
          <w:lang w:val="hy-AM"/>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276"/>
        <w:gridCol w:w="6556"/>
      </w:tblGrid>
      <w:tr w:rsidR="00B2593F" w:rsidRPr="00627BA3" w14:paraId="2D86F8B8" w14:textId="77777777" w:rsidTr="004836C4">
        <w:trPr>
          <w:trHeight w:val="70"/>
          <w:jc w:val="center"/>
        </w:trPr>
        <w:tc>
          <w:tcPr>
            <w:tcW w:w="2022" w:type="dxa"/>
            <w:gridSpan w:val="2"/>
            <w:vAlign w:val="center"/>
          </w:tcPr>
          <w:p w14:paraId="5013EAFD" w14:textId="77777777" w:rsidR="00B2593F" w:rsidRPr="00627BA3" w:rsidRDefault="00B2593F" w:rsidP="004836C4">
            <w:pPr>
              <w:pStyle w:val="23"/>
              <w:spacing w:line="240" w:lineRule="auto"/>
              <w:ind w:firstLine="0"/>
              <w:jc w:val="center"/>
              <w:rPr>
                <w:rFonts w:ascii="GHEA Grapalat" w:hAnsi="GHEA Grapalat"/>
                <w:b/>
                <w:bCs/>
                <w:i/>
                <w:iCs/>
              </w:rPr>
            </w:pPr>
            <w:r w:rsidRPr="00627BA3">
              <w:rPr>
                <w:rFonts w:ascii="GHEA Grapalat" w:hAnsi="GHEA Grapalat"/>
                <w:b/>
                <w:bCs/>
                <w:i/>
                <w:iCs/>
              </w:rPr>
              <w:t>Չափաբաժինների</w:t>
            </w:r>
          </w:p>
        </w:tc>
        <w:tc>
          <w:tcPr>
            <w:tcW w:w="6556" w:type="dxa"/>
            <w:vMerge w:val="restart"/>
            <w:vAlign w:val="center"/>
          </w:tcPr>
          <w:p w14:paraId="272ABC4F" w14:textId="77777777" w:rsidR="00B2593F" w:rsidRPr="00627BA3" w:rsidRDefault="00B2593F" w:rsidP="004836C4">
            <w:pPr>
              <w:pStyle w:val="23"/>
              <w:spacing w:line="240" w:lineRule="auto"/>
              <w:ind w:firstLine="0"/>
              <w:jc w:val="center"/>
              <w:rPr>
                <w:rFonts w:ascii="GHEA Grapalat" w:hAnsi="GHEA Grapalat"/>
                <w:b/>
                <w:bCs/>
                <w:i/>
                <w:iCs/>
              </w:rPr>
            </w:pPr>
            <w:r w:rsidRPr="00627BA3">
              <w:rPr>
                <w:rFonts w:ascii="GHEA Grapalat" w:hAnsi="GHEA Grapalat"/>
                <w:b/>
                <w:bCs/>
                <w:i/>
                <w:iCs/>
              </w:rPr>
              <w:t>Չափաբաժնի անվանումը</w:t>
            </w:r>
          </w:p>
        </w:tc>
      </w:tr>
      <w:tr w:rsidR="00B2593F" w:rsidRPr="00627BA3" w14:paraId="0F59198C" w14:textId="77777777" w:rsidTr="004836C4">
        <w:trPr>
          <w:trHeight w:val="70"/>
          <w:jc w:val="center"/>
        </w:trPr>
        <w:tc>
          <w:tcPr>
            <w:tcW w:w="746" w:type="dxa"/>
            <w:vAlign w:val="center"/>
          </w:tcPr>
          <w:p w14:paraId="2E007267" w14:textId="77777777" w:rsidR="00B2593F" w:rsidRPr="00045DBE" w:rsidRDefault="00B2593F" w:rsidP="004836C4">
            <w:pPr>
              <w:pStyle w:val="23"/>
              <w:spacing w:line="240" w:lineRule="auto"/>
              <w:ind w:firstLine="0"/>
              <w:jc w:val="center"/>
              <w:rPr>
                <w:rFonts w:ascii="GHEA Grapalat" w:hAnsi="GHEA Grapalat"/>
                <w:b/>
                <w:bCs/>
                <w:i/>
                <w:iCs/>
                <w:lang w:val="en-US"/>
              </w:rPr>
            </w:pPr>
            <w:r>
              <w:rPr>
                <w:rFonts w:ascii="GHEA Grapalat" w:hAnsi="GHEA Grapalat"/>
                <w:b/>
                <w:bCs/>
                <w:i/>
                <w:iCs/>
                <w:lang w:val="en-US"/>
              </w:rPr>
              <w:t>N</w:t>
            </w:r>
          </w:p>
        </w:tc>
        <w:tc>
          <w:tcPr>
            <w:tcW w:w="1276" w:type="dxa"/>
            <w:vAlign w:val="center"/>
          </w:tcPr>
          <w:p w14:paraId="62319ECD" w14:textId="77777777" w:rsidR="00B2593F" w:rsidRPr="00627BA3" w:rsidRDefault="00B2593F" w:rsidP="004836C4">
            <w:pPr>
              <w:pStyle w:val="23"/>
              <w:spacing w:line="240" w:lineRule="auto"/>
              <w:ind w:firstLine="0"/>
              <w:jc w:val="center"/>
              <w:rPr>
                <w:rFonts w:ascii="GHEA Grapalat" w:hAnsi="GHEA Grapalat"/>
                <w:b/>
                <w:bCs/>
                <w:i/>
                <w:iCs/>
              </w:rPr>
            </w:pPr>
            <w:r w:rsidRPr="00627BA3">
              <w:rPr>
                <w:rFonts w:ascii="GHEA Grapalat" w:hAnsi="GHEA Grapalat"/>
                <w:b/>
                <w:bCs/>
                <w:i/>
                <w:iCs/>
                <w:lang w:val="hy-AM"/>
              </w:rPr>
              <w:t>գնման</w:t>
            </w:r>
            <w:r w:rsidRPr="00627BA3">
              <w:rPr>
                <w:rFonts w:ascii="GHEA Grapalat" w:hAnsi="GHEA Grapalat"/>
                <w:b/>
                <w:bCs/>
                <w:i/>
                <w:iCs/>
                <w:lang w:val="en-US"/>
              </w:rPr>
              <w:t xml:space="preserve"> </w:t>
            </w:r>
            <w:r w:rsidRPr="00627BA3">
              <w:rPr>
                <w:rFonts w:ascii="GHEA Grapalat" w:hAnsi="GHEA Grapalat"/>
                <w:b/>
                <w:bCs/>
                <w:i/>
                <w:iCs/>
                <w:lang w:val="hy-AM"/>
              </w:rPr>
              <w:t>գինը</w:t>
            </w:r>
          </w:p>
        </w:tc>
        <w:tc>
          <w:tcPr>
            <w:tcW w:w="6556" w:type="dxa"/>
            <w:vMerge/>
            <w:vAlign w:val="center"/>
          </w:tcPr>
          <w:p w14:paraId="24A5FFF5" w14:textId="77777777" w:rsidR="00B2593F" w:rsidRPr="00627BA3" w:rsidRDefault="00B2593F" w:rsidP="004836C4">
            <w:pPr>
              <w:pStyle w:val="23"/>
              <w:spacing w:line="240" w:lineRule="auto"/>
              <w:ind w:firstLine="0"/>
              <w:jc w:val="center"/>
              <w:rPr>
                <w:rFonts w:ascii="GHEA Grapalat" w:hAnsi="GHEA Grapalat"/>
                <w:b/>
                <w:bCs/>
                <w:i/>
                <w:iCs/>
              </w:rPr>
            </w:pPr>
          </w:p>
        </w:tc>
      </w:tr>
      <w:tr w:rsidR="00B6252A" w:rsidRPr="00627BA3" w14:paraId="1C7C3F9A" w14:textId="77777777" w:rsidTr="004836C4">
        <w:trPr>
          <w:jc w:val="center"/>
        </w:trPr>
        <w:tc>
          <w:tcPr>
            <w:tcW w:w="746" w:type="dxa"/>
            <w:vAlign w:val="center"/>
          </w:tcPr>
          <w:p w14:paraId="6835C488"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1C189D8" w14:textId="5C317A8B"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720 000</w:t>
            </w:r>
          </w:p>
        </w:tc>
        <w:tc>
          <w:tcPr>
            <w:tcW w:w="6556" w:type="dxa"/>
            <w:vAlign w:val="center"/>
          </w:tcPr>
          <w:p w14:paraId="28D207A6" w14:textId="3650E964"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Հաց</w:t>
            </w:r>
          </w:p>
        </w:tc>
      </w:tr>
      <w:tr w:rsidR="00B6252A" w:rsidRPr="00627BA3" w14:paraId="0ECBAE5B" w14:textId="77777777" w:rsidTr="004836C4">
        <w:trPr>
          <w:jc w:val="center"/>
        </w:trPr>
        <w:tc>
          <w:tcPr>
            <w:tcW w:w="746" w:type="dxa"/>
            <w:vAlign w:val="center"/>
          </w:tcPr>
          <w:p w14:paraId="5E494302"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3B9C8A27" w14:textId="0A15E9C3"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16 800</w:t>
            </w:r>
          </w:p>
        </w:tc>
        <w:tc>
          <w:tcPr>
            <w:tcW w:w="6556" w:type="dxa"/>
            <w:vAlign w:val="center"/>
          </w:tcPr>
          <w:p w14:paraId="7F6CDF9E" w14:textId="59167EC3"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Ալյուր</w:t>
            </w:r>
          </w:p>
        </w:tc>
      </w:tr>
      <w:tr w:rsidR="00B6252A" w:rsidRPr="00627BA3" w14:paraId="264F8B9A" w14:textId="77777777" w:rsidTr="004836C4">
        <w:trPr>
          <w:jc w:val="center"/>
        </w:trPr>
        <w:tc>
          <w:tcPr>
            <w:tcW w:w="746" w:type="dxa"/>
            <w:vAlign w:val="center"/>
          </w:tcPr>
          <w:p w14:paraId="71AB205D"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4D057CA8" w14:textId="41F852EB"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45 600</w:t>
            </w:r>
          </w:p>
        </w:tc>
        <w:tc>
          <w:tcPr>
            <w:tcW w:w="6556" w:type="dxa"/>
            <w:vAlign w:val="center"/>
          </w:tcPr>
          <w:p w14:paraId="668C1005" w14:textId="4F09EC16"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Մակարոն</w:t>
            </w:r>
          </w:p>
        </w:tc>
      </w:tr>
      <w:tr w:rsidR="00B6252A" w:rsidRPr="00627BA3" w14:paraId="395143A7" w14:textId="77777777" w:rsidTr="004836C4">
        <w:trPr>
          <w:jc w:val="center"/>
        </w:trPr>
        <w:tc>
          <w:tcPr>
            <w:tcW w:w="746" w:type="dxa"/>
            <w:vAlign w:val="center"/>
          </w:tcPr>
          <w:p w14:paraId="571FA685"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4441960" w14:textId="654590ED"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34 200</w:t>
            </w:r>
          </w:p>
        </w:tc>
        <w:tc>
          <w:tcPr>
            <w:tcW w:w="6556" w:type="dxa"/>
            <w:vAlign w:val="center"/>
          </w:tcPr>
          <w:p w14:paraId="738E68A4" w14:textId="4AB2DB63"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Վերմիշել</w:t>
            </w:r>
          </w:p>
        </w:tc>
      </w:tr>
      <w:tr w:rsidR="00B6252A" w:rsidRPr="00627BA3" w14:paraId="51B09A77" w14:textId="77777777" w:rsidTr="004836C4">
        <w:trPr>
          <w:jc w:val="center"/>
        </w:trPr>
        <w:tc>
          <w:tcPr>
            <w:tcW w:w="746" w:type="dxa"/>
            <w:vAlign w:val="center"/>
          </w:tcPr>
          <w:p w14:paraId="7B40FE0B"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75ED9EB" w14:textId="78D64C8F"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126 000</w:t>
            </w:r>
          </w:p>
        </w:tc>
        <w:tc>
          <w:tcPr>
            <w:tcW w:w="6556" w:type="dxa"/>
            <w:vAlign w:val="center"/>
          </w:tcPr>
          <w:p w14:paraId="5CDAD1D4" w14:textId="4A97452C"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Բրինձ</w:t>
            </w:r>
          </w:p>
        </w:tc>
      </w:tr>
      <w:tr w:rsidR="00B6252A" w:rsidRPr="00627BA3" w14:paraId="3035D72E" w14:textId="77777777" w:rsidTr="004836C4">
        <w:trPr>
          <w:jc w:val="center"/>
        </w:trPr>
        <w:tc>
          <w:tcPr>
            <w:tcW w:w="746" w:type="dxa"/>
            <w:vAlign w:val="center"/>
          </w:tcPr>
          <w:p w14:paraId="5C722748"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2259E58D" w14:textId="4817A8AD"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65 000</w:t>
            </w:r>
          </w:p>
        </w:tc>
        <w:tc>
          <w:tcPr>
            <w:tcW w:w="6556" w:type="dxa"/>
            <w:vAlign w:val="center"/>
          </w:tcPr>
          <w:p w14:paraId="6DC81761" w14:textId="28458B84"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Ոսպ</w:t>
            </w:r>
          </w:p>
        </w:tc>
      </w:tr>
      <w:tr w:rsidR="00B6252A" w:rsidRPr="00627BA3" w14:paraId="0DF2BF97" w14:textId="77777777" w:rsidTr="004836C4">
        <w:trPr>
          <w:jc w:val="center"/>
        </w:trPr>
        <w:tc>
          <w:tcPr>
            <w:tcW w:w="746" w:type="dxa"/>
            <w:vAlign w:val="center"/>
          </w:tcPr>
          <w:p w14:paraId="33656E5F"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5547F246" w14:textId="13692829"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87 500</w:t>
            </w:r>
          </w:p>
        </w:tc>
        <w:tc>
          <w:tcPr>
            <w:tcW w:w="6556" w:type="dxa"/>
            <w:vAlign w:val="center"/>
          </w:tcPr>
          <w:p w14:paraId="4426575F" w14:textId="0F061B53"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Հնդկաձավար</w:t>
            </w:r>
          </w:p>
        </w:tc>
      </w:tr>
      <w:tr w:rsidR="00B6252A" w:rsidRPr="00627BA3" w14:paraId="19FD6BEB" w14:textId="77777777" w:rsidTr="004836C4">
        <w:trPr>
          <w:jc w:val="center"/>
        </w:trPr>
        <w:tc>
          <w:tcPr>
            <w:tcW w:w="746" w:type="dxa"/>
            <w:vAlign w:val="center"/>
          </w:tcPr>
          <w:p w14:paraId="509C1FE4"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10804306" w14:textId="66D73571"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45 000</w:t>
            </w:r>
          </w:p>
        </w:tc>
        <w:tc>
          <w:tcPr>
            <w:tcW w:w="6556" w:type="dxa"/>
            <w:vAlign w:val="center"/>
          </w:tcPr>
          <w:p w14:paraId="239804D0" w14:textId="785306DB"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Հաճար</w:t>
            </w:r>
          </w:p>
        </w:tc>
      </w:tr>
      <w:tr w:rsidR="00B6252A" w:rsidRPr="00627BA3" w14:paraId="3D40D762" w14:textId="77777777" w:rsidTr="004836C4">
        <w:trPr>
          <w:jc w:val="center"/>
        </w:trPr>
        <w:tc>
          <w:tcPr>
            <w:tcW w:w="746" w:type="dxa"/>
            <w:vAlign w:val="center"/>
          </w:tcPr>
          <w:p w14:paraId="3A9ABF11"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5DA0BC6D" w14:textId="55C24892"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125 000</w:t>
            </w:r>
          </w:p>
        </w:tc>
        <w:tc>
          <w:tcPr>
            <w:tcW w:w="6556" w:type="dxa"/>
            <w:vAlign w:val="center"/>
          </w:tcPr>
          <w:p w14:paraId="7A6985D9" w14:textId="243AF93F" w:rsidR="00B6252A" w:rsidRPr="00685FE1" w:rsidRDefault="00B6252A" w:rsidP="00B6252A">
            <w:pPr>
              <w:pStyle w:val="23"/>
              <w:spacing w:line="240" w:lineRule="auto"/>
              <w:ind w:firstLine="0"/>
              <w:jc w:val="left"/>
              <w:rPr>
                <w:rFonts w:ascii="GHEA Grapalat" w:hAnsi="GHEA Grapalat"/>
                <w:b/>
                <w:lang w:val="hy-AM"/>
              </w:rPr>
            </w:pPr>
            <w:r w:rsidRPr="00635D22">
              <w:rPr>
                <w:rStyle w:val="aff7"/>
                <w:rFonts w:ascii="GHEA Grapalat" w:hAnsi="GHEA Grapalat"/>
                <w:i w:val="0"/>
                <w:iCs w:val="0"/>
                <w:sz w:val="18"/>
                <w:szCs w:val="18"/>
                <w:lang w:val="hy-AM"/>
              </w:rPr>
              <w:t>Վարսակի փաթիլներ</w:t>
            </w:r>
          </w:p>
        </w:tc>
      </w:tr>
      <w:tr w:rsidR="00B6252A" w:rsidRPr="00627BA3" w14:paraId="34ABDC30" w14:textId="77777777" w:rsidTr="004836C4">
        <w:trPr>
          <w:jc w:val="center"/>
        </w:trPr>
        <w:tc>
          <w:tcPr>
            <w:tcW w:w="746" w:type="dxa"/>
            <w:vAlign w:val="center"/>
          </w:tcPr>
          <w:p w14:paraId="2473CE96"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9C9059F" w14:textId="5637DE88" w:rsidR="00B6252A" w:rsidRPr="00A13B26" w:rsidRDefault="00675B5C"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28 000</w:t>
            </w:r>
          </w:p>
        </w:tc>
        <w:tc>
          <w:tcPr>
            <w:tcW w:w="6556" w:type="dxa"/>
            <w:vAlign w:val="center"/>
          </w:tcPr>
          <w:p w14:paraId="7FE94FEB" w14:textId="057898C4"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Ոլոռ</w:t>
            </w:r>
          </w:p>
        </w:tc>
      </w:tr>
      <w:tr w:rsidR="00B6252A" w:rsidRPr="00627BA3" w14:paraId="728C51EC" w14:textId="77777777" w:rsidTr="004836C4">
        <w:trPr>
          <w:jc w:val="center"/>
        </w:trPr>
        <w:tc>
          <w:tcPr>
            <w:tcW w:w="746" w:type="dxa"/>
            <w:vAlign w:val="center"/>
          </w:tcPr>
          <w:p w14:paraId="4BAB29E7"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073514C" w14:textId="0EA92E04"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50 000</w:t>
            </w:r>
          </w:p>
        </w:tc>
        <w:tc>
          <w:tcPr>
            <w:tcW w:w="6556" w:type="dxa"/>
            <w:vAlign w:val="center"/>
          </w:tcPr>
          <w:p w14:paraId="630283EF" w14:textId="7E89577D"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Կարմիր լոբի</w:t>
            </w:r>
          </w:p>
        </w:tc>
      </w:tr>
      <w:tr w:rsidR="00B6252A" w:rsidRPr="00627BA3" w14:paraId="1CA79E07" w14:textId="77777777" w:rsidTr="004836C4">
        <w:trPr>
          <w:jc w:val="center"/>
        </w:trPr>
        <w:tc>
          <w:tcPr>
            <w:tcW w:w="746" w:type="dxa"/>
            <w:vAlign w:val="center"/>
          </w:tcPr>
          <w:p w14:paraId="67498773"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ADE2976" w14:textId="540D003C"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364 000</w:t>
            </w:r>
          </w:p>
        </w:tc>
        <w:tc>
          <w:tcPr>
            <w:tcW w:w="6556" w:type="dxa"/>
            <w:vAlign w:val="center"/>
          </w:tcPr>
          <w:p w14:paraId="07E94FD0" w14:textId="75EE50C4"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Կարտոֆիլ</w:t>
            </w:r>
          </w:p>
        </w:tc>
      </w:tr>
      <w:tr w:rsidR="00B6252A" w:rsidRPr="00627BA3" w14:paraId="69DA85D5" w14:textId="77777777" w:rsidTr="004836C4">
        <w:trPr>
          <w:jc w:val="center"/>
        </w:trPr>
        <w:tc>
          <w:tcPr>
            <w:tcW w:w="746" w:type="dxa"/>
            <w:vAlign w:val="center"/>
          </w:tcPr>
          <w:p w14:paraId="069430F6"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E26FA78" w14:textId="09BA267B"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62 500</w:t>
            </w:r>
          </w:p>
        </w:tc>
        <w:tc>
          <w:tcPr>
            <w:tcW w:w="6556" w:type="dxa"/>
            <w:vAlign w:val="center"/>
          </w:tcPr>
          <w:p w14:paraId="3863DB22" w14:textId="529D60DE"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Կաղամբ</w:t>
            </w:r>
          </w:p>
        </w:tc>
      </w:tr>
      <w:tr w:rsidR="00B6252A" w:rsidRPr="00627BA3" w14:paraId="0F3866FD" w14:textId="77777777" w:rsidTr="004836C4">
        <w:trPr>
          <w:jc w:val="center"/>
        </w:trPr>
        <w:tc>
          <w:tcPr>
            <w:tcW w:w="746" w:type="dxa"/>
            <w:vAlign w:val="center"/>
          </w:tcPr>
          <w:p w14:paraId="7F1DC0E7"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337E5548" w14:textId="4A6EFFE8"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32 500</w:t>
            </w:r>
          </w:p>
        </w:tc>
        <w:tc>
          <w:tcPr>
            <w:tcW w:w="6556" w:type="dxa"/>
            <w:vAlign w:val="center"/>
          </w:tcPr>
          <w:p w14:paraId="109A6C46" w14:textId="7A9A139D"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Վարունգ</w:t>
            </w:r>
          </w:p>
        </w:tc>
      </w:tr>
      <w:tr w:rsidR="00B6252A" w:rsidRPr="00627BA3" w14:paraId="52F29044" w14:textId="77777777" w:rsidTr="004836C4">
        <w:trPr>
          <w:jc w:val="center"/>
        </w:trPr>
        <w:tc>
          <w:tcPr>
            <w:tcW w:w="746" w:type="dxa"/>
            <w:vAlign w:val="center"/>
          </w:tcPr>
          <w:p w14:paraId="2751A780"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2939F6A" w14:textId="5944C921"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3 500</w:t>
            </w:r>
          </w:p>
        </w:tc>
        <w:tc>
          <w:tcPr>
            <w:tcW w:w="6556" w:type="dxa"/>
            <w:vAlign w:val="center"/>
          </w:tcPr>
          <w:p w14:paraId="745744AD" w14:textId="03EF6E9E"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ru-RU"/>
              </w:rPr>
              <w:t>Լոլիկ</w:t>
            </w:r>
          </w:p>
        </w:tc>
      </w:tr>
      <w:tr w:rsidR="00B6252A" w:rsidRPr="00627BA3" w14:paraId="15D4543D" w14:textId="77777777" w:rsidTr="004836C4">
        <w:trPr>
          <w:jc w:val="center"/>
        </w:trPr>
        <w:tc>
          <w:tcPr>
            <w:tcW w:w="746" w:type="dxa"/>
            <w:vAlign w:val="center"/>
          </w:tcPr>
          <w:p w14:paraId="1BD6EC93"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1F3E8FC2" w14:textId="7CCFB319"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33 000</w:t>
            </w:r>
          </w:p>
        </w:tc>
        <w:tc>
          <w:tcPr>
            <w:tcW w:w="6556" w:type="dxa"/>
            <w:vAlign w:val="center"/>
          </w:tcPr>
          <w:p w14:paraId="3E1DBC79" w14:textId="13734B30"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Գազար</w:t>
            </w:r>
          </w:p>
        </w:tc>
      </w:tr>
      <w:tr w:rsidR="00B6252A" w:rsidRPr="00627BA3" w14:paraId="37B312B5" w14:textId="77777777" w:rsidTr="004836C4">
        <w:trPr>
          <w:jc w:val="center"/>
        </w:trPr>
        <w:tc>
          <w:tcPr>
            <w:tcW w:w="746" w:type="dxa"/>
            <w:vAlign w:val="center"/>
          </w:tcPr>
          <w:p w14:paraId="506C1DBF"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5EBE17F4" w14:textId="65BABFAB"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18 000</w:t>
            </w:r>
          </w:p>
        </w:tc>
        <w:tc>
          <w:tcPr>
            <w:tcW w:w="6556" w:type="dxa"/>
            <w:vAlign w:val="center"/>
          </w:tcPr>
          <w:p w14:paraId="3DA9D73D" w14:textId="49183539"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Գլուխ սոխ</w:t>
            </w:r>
          </w:p>
        </w:tc>
      </w:tr>
      <w:tr w:rsidR="00B6252A" w:rsidRPr="00627BA3" w14:paraId="08A60120" w14:textId="77777777" w:rsidTr="004836C4">
        <w:trPr>
          <w:jc w:val="center"/>
        </w:trPr>
        <w:tc>
          <w:tcPr>
            <w:tcW w:w="746" w:type="dxa"/>
            <w:vAlign w:val="center"/>
          </w:tcPr>
          <w:p w14:paraId="5CA872CC"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4548D653" w14:textId="72C385EB"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7 500</w:t>
            </w:r>
          </w:p>
        </w:tc>
        <w:tc>
          <w:tcPr>
            <w:tcW w:w="6556" w:type="dxa"/>
            <w:vAlign w:val="center"/>
          </w:tcPr>
          <w:p w14:paraId="1652FC4E" w14:textId="40BE9BCE"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cs="Calibri"/>
                <w:color w:val="000000"/>
                <w:sz w:val="18"/>
                <w:szCs w:val="18"/>
              </w:rPr>
              <w:t>Դդմիկ</w:t>
            </w:r>
          </w:p>
        </w:tc>
      </w:tr>
      <w:tr w:rsidR="00B6252A" w:rsidRPr="00627BA3" w14:paraId="3A43EC08" w14:textId="77777777" w:rsidTr="004836C4">
        <w:trPr>
          <w:jc w:val="center"/>
        </w:trPr>
        <w:tc>
          <w:tcPr>
            <w:tcW w:w="746" w:type="dxa"/>
            <w:vAlign w:val="center"/>
          </w:tcPr>
          <w:p w14:paraId="1B6963CA"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3525EEE3" w14:textId="6A0FF708"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24 500</w:t>
            </w:r>
          </w:p>
        </w:tc>
        <w:tc>
          <w:tcPr>
            <w:tcW w:w="6556" w:type="dxa"/>
            <w:vAlign w:val="center"/>
          </w:tcPr>
          <w:p w14:paraId="0B4A3E47" w14:textId="6B6C0E57"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Կանաչ պղպեղ</w:t>
            </w:r>
          </w:p>
        </w:tc>
      </w:tr>
      <w:tr w:rsidR="00B6252A" w:rsidRPr="00627BA3" w14:paraId="5FFC6E23" w14:textId="77777777" w:rsidTr="004836C4">
        <w:trPr>
          <w:jc w:val="center"/>
        </w:trPr>
        <w:tc>
          <w:tcPr>
            <w:tcW w:w="746" w:type="dxa"/>
            <w:vAlign w:val="center"/>
          </w:tcPr>
          <w:p w14:paraId="69082951"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925E7E2" w14:textId="4A42B5C5"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25 000</w:t>
            </w:r>
          </w:p>
        </w:tc>
        <w:tc>
          <w:tcPr>
            <w:tcW w:w="6556" w:type="dxa"/>
            <w:vAlign w:val="center"/>
          </w:tcPr>
          <w:p w14:paraId="3E3DB2AD" w14:textId="2B6F1E03"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Կանաչի</w:t>
            </w:r>
          </w:p>
        </w:tc>
      </w:tr>
      <w:tr w:rsidR="00B6252A" w:rsidRPr="00627BA3" w14:paraId="32F68579" w14:textId="77777777" w:rsidTr="004836C4">
        <w:trPr>
          <w:jc w:val="center"/>
        </w:trPr>
        <w:tc>
          <w:tcPr>
            <w:tcW w:w="746" w:type="dxa"/>
            <w:vAlign w:val="center"/>
          </w:tcPr>
          <w:p w14:paraId="280A5461"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2F53CFDA" w14:textId="0FABC39E"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31 500</w:t>
            </w:r>
          </w:p>
        </w:tc>
        <w:tc>
          <w:tcPr>
            <w:tcW w:w="6556" w:type="dxa"/>
            <w:vAlign w:val="center"/>
          </w:tcPr>
          <w:p w14:paraId="3D59A407" w14:textId="60DF1D0C"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Ճակնդեղ</w:t>
            </w:r>
          </w:p>
        </w:tc>
      </w:tr>
      <w:tr w:rsidR="00B6252A" w:rsidRPr="00627BA3" w14:paraId="773665A6" w14:textId="77777777" w:rsidTr="004836C4">
        <w:trPr>
          <w:jc w:val="center"/>
        </w:trPr>
        <w:tc>
          <w:tcPr>
            <w:tcW w:w="746" w:type="dxa"/>
            <w:vAlign w:val="center"/>
          </w:tcPr>
          <w:p w14:paraId="02A5BD23"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2B55A801" w14:textId="238CAFDE"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5 000</w:t>
            </w:r>
          </w:p>
        </w:tc>
        <w:tc>
          <w:tcPr>
            <w:tcW w:w="6556" w:type="dxa"/>
            <w:vAlign w:val="center"/>
          </w:tcPr>
          <w:p w14:paraId="101B025D" w14:textId="6A6A4BE5"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cs="Calibri"/>
                <w:color w:val="000000"/>
                <w:sz w:val="18"/>
                <w:szCs w:val="18"/>
              </w:rPr>
              <w:t>Հազար</w:t>
            </w:r>
          </w:p>
        </w:tc>
      </w:tr>
      <w:tr w:rsidR="00B6252A" w:rsidRPr="00627BA3" w14:paraId="328890B3" w14:textId="77777777" w:rsidTr="004836C4">
        <w:trPr>
          <w:jc w:val="center"/>
        </w:trPr>
        <w:tc>
          <w:tcPr>
            <w:tcW w:w="746" w:type="dxa"/>
            <w:vAlign w:val="center"/>
          </w:tcPr>
          <w:p w14:paraId="0B9C0EBA"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CEDA299" w14:textId="6249EAFB"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280 000</w:t>
            </w:r>
          </w:p>
        </w:tc>
        <w:tc>
          <w:tcPr>
            <w:tcW w:w="6556" w:type="dxa"/>
            <w:vAlign w:val="center"/>
          </w:tcPr>
          <w:p w14:paraId="4383CE27" w14:textId="0AEE77AC"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Խնձոր</w:t>
            </w:r>
          </w:p>
        </w:tc>
      </w:tr>
      <w:tr w:rsidR="00B6252A" w:rsidRPr="00627BA3" w14:paraId="3B3217B4" w14:textId="77777777" w:rsidTr="004836C4">
        <w:trPr>
          <w:jc w:val="center"/>
        </w:trPr>
        <w:tc>
          <w:tcPr>
            <w:tcW w:w="746" w:type="dxa"/>
            <w:vAlign w:val="center"/>
          </w:tcPr>
          <w:p w14:paraId="151E32C9"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428F0603" w14:textId="4D5C8A0D"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525 000</w:t>
            </w:r>
          </w:p>
        </w:tc>
        <w:tc>
          <w:tcPr>
            <w:tcW w:w="6556" w:type="dxa"/>
            <w:vAlign w:val="center"/>
          </w:tcPr>
          <w:p w14:paraId="03E67563" w14:textId="7971AF0A"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Բանան</w:t>
            </w:r>
          </w:p>
        </w:tc>
      </w:tr>
      <w:tr w:rsidR="00B6252A" w:rsidRPr="00627BA3" w14:paraId="39AC527F" w14:textId="77777777" w:rsidTr="004836C4">
        <w:trPr>
          <w:jc w:val="center"/>
        </w:trPr>
        <w:tc>
          <w:tcPr>
            <w:tcW w:w="746" w:type="dxa"/>
            <w:vAlign w:val="center"/>
          </w:tcPr>
          <w:p w14:paraId="07F48F93"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4C349E25" w14:textId="68BA800C"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8 000</w:t>
            </w:r>
          </w:p>
        </w:tc>
        <w:tc>
          <w:tcPr>
            <w:tcW w:w="6556" w:type="dxa"/>
            <w:vAlign w:val="center"/>
          </w:tcPr>
          <w:p w14:paraId="19A3BD92" w14:textId="1954FD42"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cs="Calibri"/>
                <w:color w:val="000000"/>
                <w:sz w:val="18"/>
                <w:szCs w:val="18"/>
                <w:lang w:val="hy-AM"/>
              </w:rPr>
              <w:t>Սալոր</w:t>
            </w:r>
          </w:p>
        </w:tc>
      </w:tr>
      <w:tr w:rsidR="00B6252A" w:rsidRPr="00627BA3" w14:paraId="13435039" w14:textId="77777777" w:rsidTr="004836C4">
        <w:trPr>
          <w:jc w:val="center"/>
        </w:trPr>
        <w:tc>
          <w:tcPr>
            <w:tcW w:w="746" w:type="dxa"/>
            <w:vAlign w:val="center"/>
          </w:tcPr>
          <w:p w14:paraId="413AB108"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3A6443F" w14:textId="03D17B0B"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8 000</w:t>
            </w:r>
          </w:p>
        </w:tc>
        <w:tc>
          <w:tcPr>
            <w:tcW w:w="6556" w:type="dxa"/>
            <w:vAlign w:val="center"/>
          </w:tcPr>
          <w:p w14:paraId="1C94CB2D" w14:textId="6C8492BB"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ru-RU"/>
              </w:rPr>
              <w:t>Դեղձ</w:t>
            </w:r>
          </w:p>
        </w:tc>
      </w:tr>
      <w:tr w:rsidR="00B6252A" w:rsidRPr="00627BA3" w14:paraId="5BAF5FBF" w14:textId="77777777" w:rsidTr="004836C4">
        <w:trPr>
          <w:jc w:val="center"/>
        </w:trPr>
        <w:tc>
          <w:tcPr>
            <w:tcW w:w="746" w:type="dxa"/>
            <w:vAlign w:val="center"/>
          </w:tcPr>
          <w:p w14:paraId="6543FBE1"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C22DCE6" w14:textId="253E4B73"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w:t>
            </w:r>
            <w:r w:rsidRPr="00A13B26">
              <w:rPr>
                <w:rFonts w:ascii="Calibri" w:hAnsi="Calibri" w:cs="Calibri"/>
                <w:bCs/>
                <w:lang w:val="hy-AM"/>
              </w:rPr>
              <w:t> </w:t>
            </w:r>
            <w:r w:rsidRPr="00A13B26">
              <w:rPr>
                <w:rFonts w:ascii="GHEA Grapalat" w:hAnsi="GHEA Grapalat"/>
                <w:bCs/>
                <w:lang w:val="hy-AM"/>
              </w:rPr>
              <w:t>320 000</w:t>
            </w:r>
          </w:p>
        </w:tc>
        <w:tc>
          <w:tcPr>
            <w:tcW w:w="6556" w:type="dxa"/>
            <w:vAlign w:val="center"/>
          </w:tcPr>
          <w:p w14:paraId="60814E8D" w14:textId="34FE1442"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Հյութ բնական</w:t>
            </w:r>
          </w:p>
        </w:tc>
      </w:tr>
      <w:tr w:rsidR="00B6252A" w:rsidRPr="00627BA3" w14:paraId="2B0BBEA9" w14:textId="77777777" w:rsidTr="004836C4">
        <w:trPr>
          <w:jc w:val="center"/>
        </w:trPr>
        <w:tc>
          <w:tcPr>
            <w:tcW w:w="746" w:type="dxa"/>
            <w:vAlign w:val="center"/>
          </w:tcPr>
          <w:p w14:paraId="3D2B6A6D"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459EB914" w14:textId="23138FE0"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112 000</w:t>
            </w:r>
          </w:p>
        </w:tc>
        <w:tc>
          <w:tcPr>
            <w:tcW w:w="6556" w:type="dxa"/>
            <w:vAlign w:val="center"/>
          </w:tcPr>
          <w:p w14:paraId="752F1A2A" w14:textId="125BF96D"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Վաֆլի</w:t>
            </w:r>
          </w:p>
        </w:tc>
      </w:tr>
      <w:tr w:rsidR="00B6252A" w:rsidRPr="00627BA3" w14:paraId="4631849D" w14:textId="77777777" w:rsidTr="004836C4">
        <w:trPr>
          <w:jc w:val="center"/>
        </w:trPr>
        <w:tc>
          <w:tcPr>
            <w:tcW w:w="746" w:type="dxa"/>
            <w:vAlign w:val="center"/>
          </w:tcPr>
          <w:p w14:paraId="7599C94C"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27CC5ABA" w14:textId="0DE4C9E8"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96 000</w:t>
            </w:r>
          </w:p>
        </w:tc>
        <w:tc>
          <w:tcPr>
            <w:tcW w:w="6556" w:type="dxa"/>
            <w:vAlign w:val="center"/>
          </w:tcPr>
          <w:p w14:paraId="65C15D9F" w14:textId="6D7C8F14"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Թխվածքաբլիթ</w:t>
            </w:r>
          </w:p>
        </w:tc>
      </w:tr>
      <w:tr w:rsidR="00B6252A" w:rsidRPr="00627BA3" w14:paraId="1263AC81" w14:textId="77777777" w:rsidTr="004836C4">
        <w:trPr>
          <w:jc w:val="center"/>
        </w:trPr>
        <w:tc>
          <w:tcPr>
            <w:tcW w:w="746" w:type="dxa"/>
            <w:vAlign w:val="center"/>
          </w:tcPr>
          <w:p w14:paraId="3560858F"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52F08BC0" w14:textId="016D22C8" w:rsidR="00B6252A" w:rsidRPr="00A13B26" w:rsidRDefault="00276BC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126 000</w:t>
            </w:r>
          </w:p>
        </w:tc>
        <w:tc>
          <w:tcPr>
            <w:tcW w:w="6556" w:type="dxa"/>
            <w:vAlign w:val="center"/>
          </w:tcPr>
          <w:p w14:paraId="712E258E" w14:textId="5E89F337"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Կարամել</w:t>
            </w:r>
          </w:p>
        </w:tc>
      </w:tr>
      <w:tr w:rsidR="00B6252A" w:rsidRPr="00627BA3" w14:paraId="5882409F" w14:textId="77777777" w:rsidTr="004836C4">
        <w:trPr>
          <w:jc w:val="center"/>
        </w:trPr>
        <w:tc>
          <w:tcPr>
            <w:tcW w:w="746" w:type="dxa"/>
            <w:vAlign w:val="center"/>
          </w:tcPr>
          <w:p w14:paraId="3108DD15"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3C16476B" w14:textId="58BF6B05"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60 000</w:t>
            </w:r>
          </w:p>
        </w:tc>
        <w:tc>
          <w:tcPr>
            <w:tcW w:w="6556" w:type="dxa"/>
            <w:vAlign w:val="center"/>
          </w:tcPr>
          <w:p w14:paraId="3DBEB714" w14:textId="6D44760B"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Ջեմ</w:t>
            </w:r>
          </w:p>
        </w:tc>
      </w:tr>
      <w:tr w:rsidR="00B6252A" w:rsidRPr="00627BA3" w14:paraId="29D1C374" w14:textId="77777777" w:rsidTr="004836C4">
        <w:trPr>
          <w:jc w:val="center"/>
        </w:trPr>
        <w:tc>
          <w:tcPr>
            <w:tcW w:w="746" w:type="dxa"/>
            <w:vAlign w:val="center"/>
          </w:tcPr>
          <w:p w14:paraId="2B61C383"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60963F19" w14:textId="74474E52"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80 000</w:t>
            </w:r>
          </w:p>
        </w:tc>
        <w:tc>
          <w:tcPr>
            <w:tcW w:w="6556" w:type="dxa"/>
            <w:vAlign w:val="center"/>
          </w:tcPr>
          <w:p w14:paraId="7EFF78FF" w14:textId="767187DE"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Շաքարավազ</w:t>
            </w:r>
          </w:p>
        </w:tc>
      </w:tr>
      <w:tr w:rsidR="00B6252A" w:rsidRPr="00627BA3" w14:paraId="1D5432BD" w14:textId="77777777" w:rsidTr="004836C4">
        <w:trPr>
          <w:jc w:val="center"/>
        </w:trPr>
        <w:tc>
          <w:tcPr>
            <w:tcW w:w="746" w:type="dxa"/>
            <w:vAlign w:val="center"/>
          </w:tcPr>
          <w:p w14:paraId="43FDF39B"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0774E1D" w14:textId="06D4AF92"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w:t>
            </w:r>
            <w:r w:rsidRPr="00A13B26">
              <w:rPr>
                <w:rFonts w:ascii="Calibri" w:hAnsi="Calibri" w:cs="Calibri"/>
                <w:bCs/>
                <w:lang w:val="hy-AM"/>
              </w:rPr>
              <w:t> </w:t>
            </w:r>
            <w:r w:rsidRPr="00A13B26">
              <w:rPr>
                <w:rFonts w:ascii="GHEA Grapalat" w:hAnsi="GHEA Grapalat"/>
                <w:bCs/>
                <w:lang w:val="hy-AM"/>
              </w:rPr>
              <w:t>330 000</w:t>
            </w:r>
          </w:p>
        </w:tc>
        <w:tc>
          <w:tcPr>
            <w:tcW w:w="6556" w:type="dxa"/>
            <w:vAlign w:val="center"/>
          </w:tcPr>
          <w:p w14:paraId="7BFC68FA" w14:textId="7C7643DC"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Կարագ</w:t>
            </w:r>
          </w:p>
        </w:tc>
      </w:tr>
      <w:tr w:rsidR="00B6252A" w:rsidRPr="00627BA3" w14:paraId="146308FF" w14:textId="77777777" w:rsidTr="004836C4">
        <w:trPr>
          <w:jc w:val="center"/>
        </w:trPr>
        <w:tc>
          <w:tcPr>
            <w:tcW w:w="746" w:type="dxa"/>
            <w:vAlign w:val="center"/>
          </w:tcPr>
          <w:p w14:paraId="0A5BCE07"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EFBA454" w14:textId="4BA23DB2"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56 000</w:t>
            </w:r>
          </w:p>
        </w:tc>
        <w:tc>
          <w:tcPr>
            <w:tcW w:w="6556" w:type="dxa"/>
            <w:vAlign w:val="center"/>
          </w:tcPr>
          <w:p w14:paraId="16DC16CA" w14:textId="601644A2"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Բուսական յուղ</w:t>
            </w:r>
          </w:p>
        </w:tc>
      </w:tr>
      <w:tr w:rsidR="00B6252A" w:rsidRPr="00627BA3" w14:paraId="5A81F0A0" w14:textId="77777777" w:rsidTr="004836C4">
        <w:trPr>
          <w:jc w:val="center"/>
        </w:trPr>
        <w:tc>
          <w:tcPr>
            <w:tcW w:w="746" w:type="dxa"/>
            <w:vAlign w:val="center"/>
          </w:tcPr>
          <w:p w14:paraId="64A1FB36"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352F3CA1" w14:textId="0F7762B1"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195 000</w:t>
            </w:r>
          </w:p>
        </w:tc>
        <w:tc>
          <w:tcPr>
            <w:tcW w:w="6556" w:type="dxa"/>
            <w:vAlign w:val="center"/>
          </w:tcPr>
          <w:p w14:paraId="7035C98C" w14:textId="5153E27A"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Կաթ</w:t>
            </w:r>
          </w:p>
        </w:tc>
      </w:tr>
      <w:tr w:rsidR="00B6252A" w:rsidRPr="00627BA3" w14:paraId="5C350D12" w14:textId="77777777" w:rsidTr="004836C4">
        <w:trPr>
          <w:jc w:val="center"/>
        </w:trPr>
        <w:tc>
          <w:tcPr>
            <w:tcW w:w="746" w:type="dxa"/>
            <w:vAlign w:val="center"/>
          </w:tcPr>
          <w:p w14:paraId="59BE579C"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633E265" w14:textId="04EBF13B"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300 000</w:t>
            </w:r>
          </w:p>
        </w:tc>
        <w:tc>
          <w:tcPr>
            <w:tcW w:w="6556" w:type="dxa"/>
            <w:vAlign w:val="center"/>
          </w:tcPr>
          <w:p w14:paraId="3F813E05" w14:textId="1A24442E"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Մածուն</w:t>
            </w:r>
          </w:p>
        </w:tc>
      </w:tr>
      <w:tr w:rsidR="00B6252A" w:rsidRPr="00627BA3" w14:paraId="3EF1C087" w14:textId="77777777" w:rsidTr="004836C4">
        <w:trPr>
          <w:jc w:val="center"/>
        </w:trPr>
        <w:tc>
          <w:tcPr>
            <w:tcW w:w="746" w:type="dxa"/>
            <w:vAlign w:val="center"/>
          </w:tcPr>
          <w:p w14:paraId="077AEA5F"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117E0060" w14:textId="076B64C0"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36 000</w:t>
            </w:r>
          </w:p>
        </w:tc>
        <w:tc>
          <w:tcPr>
            <w:tcW w:w="6556" w:type="dxa"/>
            <w:vAlign w:val="center"/>
          </w:tcPr>
          <w:p w14:paraId="29E12FC1" w14:textId="7C5854BA"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Թթվասեր</w:t>
            </w:r>
          </w:p>
        </w:tc>
      </w:tr>
      <w:tr w:rsidR="00B6252A" w:rsidRPr="00627BA3" w14:paraId="3CE4D804" w14:textId="77777777" w:rsidTr="004836C4">
        <w:trPr>
          <w:jc w:val="center"/>
        </w:trPr>
        <w:tc>
          <w:tcPr>
            <w:tcW w:w="746" w:type="dxa"/>
            <w:vAlign w:val="center"/>
          </w:tcPr>
          <w:p w14:paraId="3D31F09B"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3FE850F6" w14:textId="07208EB4"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60 000</w:t>
            </w:r>
          </w:p>
        </w:tc>
        <w:tc>
          <w:tcPr>
            <w:tcW w:w="6556" w:type="dxa"/>
            <w:vAlign w:val="center"/>
          </w:tcPr>
          <w:p w14:paraId="4E76C15C" w14:textId="63B7505D"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Կաթնաշոռ</w:t>
            </w:r>
          </w:p>
        </w:tc>
      </w:tr>
      <w:tr w:rsidR="00B6252A" w:rsidRPr="00627BA3" w14:paraId="5712B3DC" w14:textId="77777777" w:rsidTr="004836C4">
        <w:trPr>
          <w:jc w:val="center"/>
        </w:trPr>
        <w:tc>
          <w:tcPr>
            <w:tcW w:w="746" w:type="dxa"/>
            <w:vAlign w:val="center"/>
          </w:tcPr>
          <w:p w14:paraId="3A8E9A8E"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BCC0CFC" w14:textId="2760F265"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175 000</w:t>
            </w:r>
          </w:p>
        </w:tc>
        <w:tc>
          <w:tcPr>
            <w:tcW w:w="6556" w:type="dxa"/>
            <w:vAlign w:val="center"/>
          </w:tcPr>
          <w:p w14:paraId="2E1AD965" w14:textId="0A92F61A"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Պանիր</w:t>
            </w:r>
          </w:p>
        </w:tc>
      </w:tr>
      <w:tr w:rsidR="00B6252A" w:rsidRPr="00627BA3" w14:paraId="2B6BF41E" w14:textId="77777777" w:rsidTr="004836C4">
        <w:trPr>
          <w:jc w:val="center"/>
        </w:trPr>
        <w:tc>
          <w:tcPr>
            <w:tcW w:w="746" w:type="dxa"/>
            <w:vAlign w:val="center"/>
          </w:tcPr>
          <w:p w14:paraId="09674C13"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5ADE308B" w14:textId="40F2DF40" w:rsidR="00B6252A" w:rsidRPr="00A13B26" w:rsidRDefault="008761C8"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900 000</w:t>
            </w:r>
          </w:p>
        </w:tc>
        <w:tc>
          <w:tcPr>
            <w:tcW w:w="6556" w:type="dxa"/>
            <w:vAlign w:val="center"/>
          </w:tcPr>
          <w:p w14:paraId="18F934D1" w14:textId="42F7EFA7"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Տավարի միս 1 կարգ</w:t>
            </w:r>
          </w:p>
        </w:tc>
      </w:tr>
      <w:tr w:rsidR="00B6252A" w:rsidRPr="00627BA3" w14:paraId="139154EC" w14:textId="77777777" w:rsidTr="004836C4">
        <w:trPr>
          <w:jc w:val="center"/>
        </w:trPr>
        <w:tc>
          <w:tcPr>
            <w:tcW w:w="746" w:type="dxa"/>
            <w:vAlign w:val="center"/>
          </w:tcPr>
          <w:p w14:paraId="2645DD24"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61416F90" w14:textId="516F057C"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525 000</w:t>
            </w:r>
          </w:p>
        </w:tc>
        <w:tc>
          <w:tcPr>
            <w:tcW w:w="6556" w:type="dxa"/>
            <w:vAlign w:val="center"/>
          </w:tcPr>
          <w:p w14:paraId="2661DE13" w14:textId="3CB1B9F4"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Հավի կրծքամիս</w:t>
            </w:r>
          </w:p>
        </w:tc>
      </w:tr>
      <w:tr w:rsidR="00B6252A" w:rsidRPr="00627BA3" w14:paraId="575A1C6D" w14:textId="77777777" w:rsidTr="004836C4">
        <w:trPr>
          <w:jc w:val="center"/>
        </w:trPr>
        <w:tc>
          <w:tcPr>
            <w:tcW w:w="746" w:type="dxa"/>
            <w:vAlign w:val="center"/>
          </w:tcPr>
          <w:p w14:paraId="6A545CA1"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41727325" w14:textId="75A5F053"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245 000</w:t>
            </w:r>
          </w:p>
        </w:tc>
        <w:tc>
          <w:tcPr>
            <w:tcW w:w="6556" w:type="dxa"/>
            <w:vAlign w:val="center"/>
          </w:tcPr>
          <w:p w14:paraId="5EB81713" w14:textId="093788C8"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Ձու</w:t>
            </w:r>
          </w:p>
        </w:tc>
      </w:tr>
      <w:tr w:rsidR="00B6252A" w:rsidRPr="00627BA3" w14:paraId="2D0D053D" w14:textId="77777777" w:rsidTr="004836C4">
        <w:trPr>
          <w:jc w:val="center"/>
        </w:trPr>
        <w:tc>
          <w:tcPr>
            <w:tcW w:w="746" w:type="dxa"/>
            <w:vAlign w:val="center"/>
          </w:tcPr>
          <w:p w14:paraId="418634D9"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54A64CF0" w14:textId="4844F752"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5 000</w:t>
            </w:r>
          </w:p>
        </w:tc>
        <w:tc>
          <w:tcPr>
            <w:tcW w:w="6556" w:type="dxa"/>
            <w:vAlign w:val="center"/>
          </w:tcPr>
          <w:p w14:paraId="0AE27772" w14:textId="1E45EE20"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 xml:space="preserve">Թեյ </w:t>
            </w:r>
          </w:p>
        </w:tc>
      </w:tr>
      <w:tr w:rsidR="00B6252A" w:rsidRPr="00627BA3" w14:paraId="76742955" w14:textId="77777777" w:rsidTr="004836C4">
        <w:trPr>
          <w:jc w:val="center"/>
        </w:trPr>
        <w:tc>
          <w:tcPr>
            <w:tcW w:w="746" w:type="dxa"/>
            <w:vAlign w:val="center"/>
          </w:tcPr>
          <w:p w14:paraId="32986248"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1AFF359B" w14:textId="058BC800"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6 000</w:t>
            </w:r>
          </w:p>
        </w:tc>
        <w:tc>
          <w:tcPr>
            <w:tcW w:w="6556" w:type="dxa"/>
            <w:vAlign w:val="center"/>
          </w:tcPr>
          <w:p w14:paraId="4BB83FCB" w14:textId="01AC3E95"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Կակաո</w:t>
            </w:r>
          </w:p>
        </w:tc>
      </w:tr>
      <w:tr w:rsidR="00B6252A" w:rsidRPr="00627BA3" w14:paraId="0D3BD899" w14:textId="77777777" w:rsidTr="004836C4">
        <w:trPr>
          <w:jc w:val="center"/>
        </w:trPr>
        <w:tc>
          <w:tcPr>
            <w:tcW w:w="746" w:type="dxa"/>
            <w:vAlign w:val="center"/>
          </w:tcPr>
          <w:p w14:paraId="409ED858"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28DE76C2" w14:textId="6BDB93A2"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15 000</w:t>
            </w:r>
          </w:p>
        </w:tc>
        <w:tc>
          <w:tcPr>
            <w:tcW w:w="6556" w:type="dxa"/>
            <w:vAlign w:val="center"/>
          </w:tcPr>
          <w:p w14:paraId="797EB6E8" w14:textId="47E98390"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Կարմիր աղացած պղպեղ</w:t>
            </w:r>
          </w:p>
        </w:tc>
      </w:tr>
      <w:tr w:rsidR="00B6252A" w:rsidRPr="00627BA3" w14:paraId="5B85CD2F" w14:textId="77777777" w:rsidTr="004836C4">
        <w:trPr>
          <w:jc w:val="center"/>
        </w:trPr>
        <w:tc>
          <w:tcPr>
            <w:tcW w:w="746" w:type="dxa"/>
            <w:vAlign w:val="center"/>
          </w:tcPr>
          <w:p w14:paraId="0DCFCA13"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787F32C" w14:textId="7486D71B"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48 000</w:t>
            </w:r>
          </w:p>
        </w:tc>
        <w:tc>
          <w:tcPr>
            <w:tcW w:w="6556" w:type="dxa"/>
            <w:vAlign w:val="center"/>
          </w:tcPr>
          <w:p w14:paraId="3588C8A2" w14:textId="6A688B02"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Տոմատ</w:t>
            </w:r>
          </w:p>
        </w:tc>
      </w:tr>
      <w:tr w:rsidR="00B6252A" w:rsidRPr="00627BA3" w14:paraId="5D1D5BEF" w14:textId="77777777" w:rsidTr="004836C4">
        <w:trPr>
          <w:jc w:val="center"/>
        </w:trPr>
        <w:tc>
          <w:tcPr>
            <w:tcW w:w="746" w:type="dxa"/>
            <w:vAlign w:val="center"/>
          </w:tcPr>
          <w:p w14:paraId="5546B135"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140917F2" w14:textId="008C7510"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13 000</w:t>
            </w:r>
          </w:p>
        </w:tc>
        <w:tc>
          <w:tcPr>
            <w:tcW w:w="6556" w:type="dxa"/>
            <w:vAlign w:val="center"/>
          </w:tcPr>
          <w:p w14:paraId="3BE862A6" w14:textId="2E89D43B"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Աղ</w:t>
            </w:r>
          </w:p>
        </w:tc>
      </w:tr>
      <w:tr w:rsidR="00B6252A" w:rsidRPr="00627BA3" w14:paraId="60C6C92B" w14:textId="77777777" w:rsidTr="004836C4">
        <w:trPr>
          <w:jc w:val="center"/>
        </w:trPr>
        <w:tc>
          <w:tcPr>
            <w:tcW w:w="746" w:type="dxa"/>
            <w:vAlign w:val="center"/>
          </w:tcPr>
          <w:p w14:paraId="19DA3C71"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644D71BF" w14:textId="24EA0AFE"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1 000</w:t>
            </w:r>
          </w:p>
        </w:tc>
        <w:tc>
          <w:tcPr>
            <w:tcW w:w="6556" w:type="dxa"/>
            <w:vAlign w:val="center"/>
          </w:tcPr>
          <w:p w14:paraId="0A119D28" w14:textId="789F94C0"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Լիմոնի աղ</w:t>
            </w:r>
          </w:p>
        </w:tc>
      </w:tr>
      <w:tr w:rsidR="00B6252A" w:rsidRPr="00627BA3" w14:paraId="4B85C855" w14:textId="77777777" w:rsidTr="004836C4">
        <w:trPr>
          <w:jc w:val="center"/>
        </w:trPr>
        <w:tc>
          <w:tcPr>
            <w:tcW w:w="746" w:type="dxa"/>
            <w:vAlign w:val="center"/>
          </w:tcPr>
          <w:p w14:paraId="35A7A4CA"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7B699A1E" w14:textId="3CA8DA97"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2 000</w:t>
            </w:r>
          </w:p>
        </w:tc>
        <w:tc>
          <w:tcPr>
            <w:tcW w:w="6556" w:type="dxa"/>
            <w:vAlign w:val="center"/>
          </w:tcPr>
          <w:p w14:paraId="1D4A6EB5" w14:textId="1D1A883B"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Քացախ</w:t>
            </w:r>
          </w:p>
        </w:tc>
      </w:tr>
      <w:tr w:rsidR="00B6252A" w:rsidRPr="00627BA3" w14:paraId="7929C89D" w14:textId="77777777" w:rsidTr="004836C4">
        <w:trPr>
          <w:jc w:val="center"/>
        </w:trPr>
        <w:tc>
          <w:tcPr>
            <w:tcW w:w="746" w:type="dxa"/>
            <w:vAlign w:val="center"/>
          </w:tcPr>
          <w:p w14:paraId="301719CE"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145B255" w14:textId="40B3B16E"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1 050</w:t>
            </w:r>
          </w:p>
        </w:tc>
        <w:tc>
          <w:tcPr>
            <w:tcW w:w="6556" w:type="dxa"/>
            <w:vAlign w:val="center"/>
          </w:tcPr>
          <w:p w14:paraId="69D706B9" w14:textId="4422A7CE"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Սոդա</w:t>
            </w:r>
          </w:p>
        </w:tc>
      </w:tr>
      <w:tr w:rsidR="00B6252A" w:rsidRPr="00627BA3" w14:paraId="0CF2AC68" w14:textId="77777777" w:rsidTr="004836C4">
        <w:trPr>
          <w:jc w:val="center"/>
        </w:trPr>
        <w:tc>
          <w:tcPr>
            <w:tcW w:w="746" w:type="dxa"/>
            <w:vAlign w:val="center"/>
          </w:tcPr>
          <w:p w14:paraId="24845438"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039FA44A" w14:textId="60BEDB51"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31 500</w:t>
            </w:r>
          </w:p>
        </w:tc>
        <w:tc>
          <w:tcPr>
            <w:tcW w:w="6556" w:type="dxa"/>
            <w:vAlign w:val="center"/>
          </w:tcPr>
          <w:p w14:paraId="1E6E6A59" w14:textId="103C7DF8" w:rsidR="00B6252A" w:rsidRPr="00685FE1" w:rsidRDefault="00B6252A" w:rsidP="00B6252A">
            <w:pPr>
              <w:pStyle w:val="23"/>
              <w:spacing w:line="240" w:lineRule="auto"/>
              <w:ind w:firstLine="0"/>
              <w:jc w:val="left"/>
              <w:rPr>
                <w:rFonts w:ascii="GHEA Grapalat" w:hAnsi="GHEA Grapalat"/>
                <w:b/>
                <w:lang w:val="hy-AM"/>
              </w:rPr>
            </w:pPr>
            <w:r w:rsidRPr="00635D22">
              <w:rPr>
                <w:rFonts w:ascii="GHEA Grapalat" w:hAnsi="GHEA Grapalat"/>
                <w:sz w:val="18"/>
                <w:szCs w:val="18"/>
                <w:lang w:val="hy-AM"/>
              </w:rPr>
              <w:t>Ցորենաձավար</w:t>
            </w:r>
          </w:p>
        </w:tc>
      </w:tr>
      <w:tr w:rsidR="00B6252A" w:rsidRPr="00627BA3" w14:paraId="6112C085" w14:textId="77777777" w:rsidTr="004836C4">
        <w:trPr>
          <w:jc w:val="center"/>
        </w:trPr>
        <w:tc>
          <w:tcPr>
            <w:tcW w:w="746" w:type="dxa"/>
            <w:vAlign w:val="center"/>
          </w:tcPr>
          <w:p w14:paraId="5D24AD4B" w14:textId="77777777" w:rsidR="00B6252A" w:rsidRPr="00627BA3" w:rsidRDefault="00B6252A" w:rsidP="00B6252A">
            <w:pPr>
              <w:pStyle w:val="23"/>
              <w:numPr>
                <w:ilvl w:val="0"/>
                <w:numId w:val="31"/>
              </w:numPr>
              <w:spacing w:line="240" w:lineRule="auto"/>
              <w:jc w:val="center"/>
              <w:rPr>
                <w:rFonts w:ascii="GHEA Grapalat" w:hAnsi="GHEA Grapalat"/>
                <w:lang w:val="hy-AM"/>
              </w:rPr>
            </w:pPr>
          </w:p>
        </w:tc>
        <w:tc>
          <w:tcPr>
            <w:tcW w:w="1276" w:type="dxa"/>
            <w:vAlign w:val="center"/>
          </w:tcPr>
          <w:p w14:paraId="6318ED16" w14:textId="1A51CFE6" w:rsidR="00B6252A" w:rsidRPr="00A13B26" w:rsidRDefault="00A13B26" w:rsidP="00B6252A">
            <w:pPr>
              <w:pStyle w:val="23"/>
              <w:spacing w:line="240" w:lineRule="auto"/>
              <w:ind w:firstLine="0"/>
              <w:jc w:val="center"/>
              <w:rPr>
                <w:rFonts w:ascii="GHEA Grapalat" w:hAnsi="GHEA Grapalat"/>
                <w:bCs/>
                <w:lang w:val="hy-AM"/>
              </w:rPr>
            </w:pPr>
            <w:r w:rsidRPr="00A13B26">
              <w:rPr>
                <w:rFonts w:ascii="GHEA Grapalat" w:hAnsi="GHEA Grapalat"/>
                <w:bCs/>
                <w:lang w:val="hy-AM"/>
              </w:rPr>
              <w:t>13 000</w:t>
            </w:r>
          </w:p>
        </w:tc>
        <w:tc>
          <w:tcPr>
            <w:tcW w:w="6556" w:type="dxa"/>
            <w:vAlign w:val="center"/>
          </w:tcPr>
          <w:p w14:paraId="4E4C52D6" w14:textId="5F5E9058" w:rsidR="00B6252A" w:rsidRPr="00685FE1" w:rsidRDefault="00B6252A" w:rsidP="00B6252A">
            <w:pPr>
              <w:pStyle w:val="23"/>
              <w:spacing w:line="240" w:lineRule="auto"/>
              <w:ind w:firstLine="0"/>
              <w:jc w:val="left"/>
              <w:rPr>
                <w:rFonts w:ascii="GHEA Grapalat" w:hAnsi="GHEA Grapalat"/>
                <w:b/>
                <w:lang w:val="hy-AM"/>
              </w:rPr>
            </w:pPr>
            <w:r>
              <w:rPr>
                <w:rFonts w:ascii="GHEA Grapalat" w:hAnsi="GHEA Grapalat" w:cs="Sylfaen"/>
                <w:color w:val="000000"/>
                <w:sz w:val="18"/>
                <w:szCs w:val="18"/>
                <w:lang w:val="hy-AM"/>
              </w:rPr>
              <w:t>Ս</w:t>
            </w:r>
            <w:r w:rsidRPr="00635D22">
              <w:rPr>
                <w:rFonts w:ascii="GHEA Grapalat" w:hAnsi="GHEA Grapalat" w:cs="Sylfaen"/>
                <w:color w:val="000000"/>
                <w:sz w:val="18"/>
                <w:szCs w:val="18"/>
              </w:rPr>
              <w:t>իսեռ</w:t>
            </w:r>
          </w:p>
        </w:tc>
      </w:tr>
    </w:tbl>
    <w:p w14:paraId="346FEF0E" w14:textId="77777777" w:rsidR="00B2593F" w:rsidRDefault="00B2593F" w:rsidP="00B2593F">
      <w:pPr>
        <w:pStyle w:val="23"/>
        <w:spacing w:line="240" w:lineRule="auto"/>
        <w:ind w:firstLine="567"/>
        <w:rPr>
          <w:rFonts w:ascii="GHEA Grapalat" w:hAnsi="GHEA Grapalat"/>
          <w:lang w:val="hy-AM"/>
        </w:rPr>
      </w:pPr>
    </w:p>
    <w:p w14:paraId="4532B2BE" w14:textId="77777777" w:rsidR="00B2593F" w:rsidRDefault="00B2593F" w:rsidP="00B2593F">
      <w:pPr>
        <w:pStyle w:val="23"/>
        <w:spacing w:line="240" w:lineRule="auto"/>
        <w:ind w:firstLine="567"/>
        <w:rPr>
          <w:rFonts w:ascii="GHEA Grapalat" w:hAnsi="GHEA Grapalat"/>
        </w:rPr>
      </w:pPr>
      <w:r w:rsidRPr="00A71D8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450007E0" w14:textId="77777777" w:rsidR="00B2593F" w:rsidRPr="00361A8D" w:rsidRDefault="00B2593F" w:rsidP="00B2593F">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2D3B08F3" w14:textId="77777777" w:rsidR="00B2593F" w:rsidRPr="00A71D81" w:rsidRDefault="00B2593F" w:rsidP="00B2593F">
      <w:pPr>
        <w:pStyle w:val="23"/>
        <w:spacing w:line="240" w:lineRule="auto"/>
        <w:ind w:firstLine="567"/>
        <w:rPr>
          <w:rFonts w:ascii="GHEA Grapalat" w:hAnsi="GHEA Grapalat"/>
        </w:rPr>
      </w:pPr>
    </w:p>
    <w:p w14:paraId="4CD30D52" w14:textId="77777777" w:rsidR="00B2593F" w:rsidRPr="00A71D81" w:rsidRDefault="00B2593F" w:rsidP="00B2593F">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57B2E1B9" w14:textId="77777777" w:rsidR="00B2593F" w:rsidRPr="00A71D81" w:rsidRDefault="00B2593F" w:rsidP="00B2593F">
      <w:pPr>
        <w:ind w:firstLine="567"/>
        <w:jc w:val="both"/>
        <w:rPr>
          <w:rFonts w:ascii="GHEA Grapalat" w:hAnsi="GHEA Grapalat"/>
          <w:szCs w:val="22"/>
          <w:lang w:val="es-ES"/>
        </w:rPr>
      </w:pPr>
    </w:p>
    <w:p w14:paraId="048A555F" w14:textId="77777777" w:rsidR="00B2593F" w:rsidRPr="006D2E03" w:rsidRDefault="00B2593F" w:rsidP="00B2593F">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14:paraId="49F9C4D9" w14:textId="77777777" w:rsidR="00B2593F" w:rsidRPr="006D2E03" w:rsidRDefault="00B2593F" w:rsidP="00B2593F">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0E01A089" w14:textId="77777777" w:rsidR="00B2593F" w:rsidRPr="006D2E03" w:rsidRDefault="00B2593F" w:rsidP="00B2593F">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6F786A3A" w14:textId="77777777" w:rsidR="00B2593F" w:rsidRPr="006D2E03" w:rsidRDefault="00B2593F" w:rsidP="00B2593F">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799037B1" w14:textId="77777777" w:rsidR="00B2593F" w:rsidRPr="006D2E03" w:rsidRDefault="00B2593F" w:rsidP="00B2593F">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2CB56E9F" w14:textId="77777777" w:rsidR="00B2593F" w:rsidRPr="006D2E03" w:rsidRDefault="00B2593F" w:rsidP="00B2593F">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4761A433" w14:textId="77777777" w:rsidR="00B2593F" w:rsidRPr="006D2E03" w:rsidRDefault="00B2593F" w:rsidP="00B2593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7E51B96" w14:textId="77777777" w:rsidR="00B2593F" w:rsidRPr="006D2E03" w:rsidRDefault="00B2593F" w:rsidP="00B2593F">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B6001E9" w14:textId="77777777" w:rsidR="00B2593F" w:rsidRPr="006D2E03" w:rsidRDefault="00B2593F" w:rsidP="00B2593F">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2D363F3B" w14:textId="77777777" w:rsidR="00B2593F" w:rsidRPr="006D2E03" w:rsidRDefault="00B2593F" w:rsidP="00B2593F">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14:paraId="15249061" w14:textId="77777777" w:rsidR="00B2593F" w:rsidRPr="0041304D" w:rsidRDefault="00B2593F" w:rsidP="00B2593F">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14:paraId="36C399D4" w14:textId="77777777" w:rsidR="00B2593F" w:rsidRPr="00A71D81" w:rsidRDefault="00B2593F" w:rsidP="00B2593F">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8F12386" w14:textId="77777777" w:rsidR="00B2593F" w:rsidRPr="00A71D81" w:rsidRDefault="00B2593F" w:rsidP="00B2593F">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14:paraId="25EC866D" w14:textId="77777777" w:rsidR="00B2593F" w:rsidRPr="00A71D81" w:rsidRDefault="00B2593F" w:rsidP="00B2593F">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DEDC6A8" w14:textId="77777777" w:rsidR="00B2593F" w:rsidRPr="00A71D81" w:rsidRDefault="00B2593F" w:rsidP="00B2593F">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25EB0AAD" w14:textId="77777777" w:rsidR="00B2593F" w:rsidRPr="00A71D81" w:rsidRDefault="00B2593F" w:rsidP="00B2593F">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45055B33" w14:textId="77777777" w:rsidR="00B2593F" w:rsidRPr="00A71D81" w:rsidRDefault="00B2593F" w:rsidP="00B2593F">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98890E3" w14:textId="77777777" w:rsidR="00B2593F" w:rsidRPr="00A71D81" w:rsidRDefault="00B2593F" w:rsidP="00B2593F">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72B3ABF" w14:textId="77777777" w:rsidR="00B2593F" w:rsidRPr="00A71D81" w:rsidRDefault="00B2593F" w:rsidP="00B2593F">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079629E" w14:textId="77777777" w:rsidR="00B2593F" w:rsidRPr="00A71D81" w:rsidRDefault="00B2593F" w:rsidP="00B2593F">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6BC907D6" w14:textId="77777777" w:rsidR="00B2593F" w:rsidRPr="00A71D81" w:rsidRDefault="00B2593F" w:rsidP="00B2593F">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1A3E7EAD" w14:textId="77777777" w:rsidR="00B2593F" w:rsidRPr="00A71D81" w:rsidRDefault="00B2593F" w:rsidP="00B2593F">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A8E75E8" w14:textId="77777777" w:rsidR="00B2593F" w:rsidRPr="00A71D81" w:rsidRDefault="00B2593F" w:rsidP="00B2593F">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764E34EC" w14:textId="77777777" w:rsidR="00B2593F" w:rsidRPr="00A71D81" w:rsidRDefault="00B2593F" w:rsidP="00B2593F">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151344D" w14:textId="77777777" w:rsidR="00B2593F" w:rsidRPr="00A71D81" w:rsidRDefault="00B2593F" w:rsidP="00B2593F">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13503D7A" w14:textId="77777777" w:rsidR="00B2593F" w:rsidRDefault="00B2593F" w:rsidP="00B25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14:paraId="08531A16" w14:textId="77777777" w:rsidR="00B2593F" w:rsidRPr="00A71D81" w:rsidRDefault="00B2593F" w:rsidP="00B25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7"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14:paraId="771C6A46" w14:textId="77777777" w:rsidR="00B2593F" w:rsidRPr="00A71D81" w:rsidRDefault="00B2593F" w:rsidP="00B2593F">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825E6AF" w14:textId="77777777" w:rsidR="00B2593F" w:rsidRPr="00A71D81" w:rsidRDefault="00B2593F" w:rsidP="00B2593F">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010F86BE" w14:textId="77777777" w:rsidR="00B2593F" w:rsidRPr="00A71D81" w:rsidRDefault="00B2593F" w:rsidP="00B2593F">
      <w:pPr>
        <w:pStyle w:val="23"/>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14:paraId="4BB0DF38"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14:paraId="5B704A06" w14:textId="77777777" w:rsidR="00B2593F" w:rsidRPr="00A71D81" w:rsidRDefault="00B2593F" w:rsidP="00B2593F">
      <w:pPr>
        <w:ind w:firstLine="567"/>
        <w:jc w:val="both"/>
        <w:rPr>
          <w:rFonts w:ascii="GHEA Grapalat" w:hAnsi="GHEA Grapalat"/>
          <w:b/>
          <w:sz w:val="20"/>
          <w:lang w:val="af-ZA"/>
        </w:rPr>
      </w:pPr>
    </w:p>
    <w:p w14:paraId="7DD4B5F2" w14:textId="77777777" w:rsidR="00B2593F" w:rsidRPr="00A71D81" w:rsidRDefault="00B2593F" w:rsidP="00B2593F">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64550916" w14:textId="77777777" w:rsidR="00B2593F" w:rsidRPr="00A71D81" w:rsidRDefault="00B2593F" w:rsidP="00B2593F">
      <w:pPr>
        <w:jc w:val="center"/>
        <w:rPr>
          <w:rFonts w:ascii="GHEA Grapalat" w:hAnsi="GHEA Grapalat"/>
          <w:b/>
          <w:sz w:val="20"/>
          <w:lang w:val="af-ZA"/>
        </w:rPr>
      </w:pPr>
    </w:p>
    <w:p w14:paraId="2D4A7AB8" w14:textId="77777777" w:rsidR="00B2593F" w:rsidRPr="00337ED7" w:rsidRDefault="00B2593F" w:rsidP="00B2593F">
      <w:pPr>
        <w:ind w:firstLine="567"/>
        <w:jc w:val="both"/>
        <w:rPr>
          <w:rFonts w:ascii="GHEA Grapalat" w:hAnsi="GHEA Grapalat"/>
          <w:sz w:val="20"/>
          <w:szCs w:val="20"/>
          <w:lang w:val="af-ZA"/>
        </w:rPr>
      </w:pPr>
      <w:r w:rsidRPr="00A71D81">
        <w:rPr>
          <w:rFonts w:ascii="GHEA Grapalat" w:hAnsi="GHEA Grapalat"/>
          <w:sz w:val="20"/>
          <w:lang w:val="af-ZA"/>
        </w:rPr>
        <w:t xml:space="preserve">3.1 </w:t>
      </w:r>
      <w:r w:rsidRPr="00337ED7">
        <w:rPr>
          <w:rFonts w:ascii="GHEA Grapalat" w:hAnsi="GHEA Grapalat" w:cs="Sylfaen"/>
          <w:sz w:val="20"/>
          <w:szCs w:val="20"/>
        </w:rPr>
        <w:t>Օրենքի</w:t>
      </w:r>
      <w:r w:rsidRPr="00337ED7">
        <w:rPr>
          <w:rFonts w:ascii="GHEA Grapalat" w:hAnsi="GHEA Grapalat" w:cs="Arial"/>
          <w:sz w:val="20"/>
          <w:szCs w:val="20"/>
          <w:lang w:val="af-ZA"/>
        </w:rPr>
        <w:t xml:space="preserve"> 29-</w:t>
      </w:r>
      <w:r w:rsidRPr="00337ED7">
        <w:rPr>
          <w:rFonts w:ascii="GHEA Grapalat" w:hAnsi="GHEA Grapalat" w:cs="Sylfaen"/>
          <w:sz w:val="20"/>
          <w:szCs w:val="20"/>
        </w:rPr>
        <w:t>րդ</w:t>
      </w:r>
      <w:r w:rsidRPr="00337ED7">
        <w:rPr>
          <w:rFonts w:ascii="GHEA Grapalat" w:hAnsi="GHEA Grapalat" w:cs="Arial"/>
          <w:sz w:val="20"/>
          <w:szCs w:val="20"/>
          <w:lang w:val="af-ZA"/>
        </w:rPr>
        <w:t xml:space="preserve"> </w:t>
      </w:r>
      <w:r w:rsidRPr="00337ED7">
        <w:rPr>
          <w:rFonts w:ascii="GHEA Grapalat" w:hAnsi="GHEA Grapalat" w:cs="Sylfaen"/>
          <w:sz w:val="20"/>
          <w:szCs w:val="20"/>
        </w:rPr>
        <w:t>հոդվածի</w:t>
      </w:r>
      <w:r w:rsidRPr="00337ED7">
        <w:rPr>
          <w:rFonts w:ascii="GHEA Grapalat" w:hAnsi="GHEA Grapalat" w:cs="Arial"/>
          <w:sz w:val="20"/>
          <w:szCs w:val="20"/>
          <w:lang w:val="af-ZA"/>
        </w:rPr>
        <w:t xml:space="preserve"> </w:t>
      </w:r>
      <w:r w:rsidRPr="00337ED7">
        <w:rPr>
          <w:rFonts w:ascii="GHEA Grapalat" w:hAnsi="GHEA Grapalat" w:cs="Sylfaen"/>
          <w:sz w:val="20"/>
          <w:szCs w:val="20"/>
        </w:rPr>
        <w:t>համաձայն</w:t>
      </w:r>
      <w:r w:rsidRPr="00337ED7">
        <w:rPr>
          <w:rFonts w:ascii="GHEA Grapalat" w:hAnsi="GHEA Grapalat" w:cs="Arial"/>
          <w:sz w:val="20"/>
          <w:szCs w:val="20"/>
          <w:lang w:val="af-ZA"/>
        </w:rPr>
        <w:t xml:space="preserve">` </w:t>
      </w:r>
      <w:r w:rsidRPr="00337ED7">
        <w:rPr>
          <w:rFonts w:ascii="GHEA Grapalat" w:hAnsi="GHEA Grapalat" w:cs="Arial"/>
          <w:sz w:val="20"/>
          <w:szCs w:val="20"/>
        </w:rPr>
        <w:t>մ</w:t>
      </w:r>
      <w:r w:rsidRPr="00337ED7">
        <w:rPr>
          <w:rFonts w:ascii="GHEA Grapalat" w:hAnsi="GHEA Grapalat" w:cs="Sylfaen"/>
          <w:sz w:val="20"/>
          <w:szCs w:val="20"/>
        </w:rPr>
        <w:t>ասնակիցն</w:t>
      </w:r>
      <w:r w:rsidRPr="00337ED7">
        <w:rPr>
          <w:rFonts w:ascii="GHEA Grapalat" w:hAnsi="GHEA Grapalat" w:cs="Arial"/>
          <w:sz w:val="20"/>
          <w:szCs w:val="20"/>
          <w:lang w:val="af-ZA"/>
        </w:rPr>
        <w:t xml:space="preserve"> </w:t>
      </w:r>
      <w:r w:rsidRPr="00337ED7">
        <w:rPr>
          <w:rFonts w:ascii="GHEA Grapalat" w:hAnsi="GHEA Grapalat" w:cs="Sylfaen"/>
          <w:sz w:val="20"/>
          <w:szCs w:val="20"/>
        </w:rPr>
        <w:t>իրավունք</w:t>
      </w:r>
      <w:r w:rsidRPr="00337ED7">
        <w:rPr>
          <w:rFonts w:ascii="GHEA Grapalat" w:hAnsi="GHEA Grapalat" w:cs="Arial"/>
          <w:sz w:val="20"/>
          <w:szCs w:val="20"/>
          <w:lang w:val="af-ZA"/>
        </w:rPr>
        <w:t xml:space="preserve"> </w:t>
      </w:r>
      <w:r w:rsidRPr="00337ED7">
        <w:rPr>
          <w:rFonts w:ascii="GHEA Grapalat" w:hAnsi="GHEA Grapalat" w:cs="Sylfaen"/>
          <w:sz w:val="20"/>
          <w:szCs w:val="20"/>
        </w:rPr>
        <w:t>ունի</w:t>
      </w:r>
      <w:r w:rsidRPr="00337ED7">
        <w:rPr>
          <w:rFonts w:ascii="GHEA Grapalat" w:hAnsi="GHEA Grapalat" w:cs="Arial"/>
          <w:sz w:val="20"/>
          <w:szCs w:val="20"/>
          <w:lang w:val="af-ZA"/>
        </w:rPr>
        <w:t xml:space="preserve"> </w:t>
      </w:r>
      <w:r w:rsidRPr="00337ED7">
        <w:rPr>
          <w:rFonts w:ascii="GHEA Grapalat" w:hAnsi="GHEA Grapalat" w:cs="Sylfaen"/>
          <w:sz w:val="20"/>
          <w:szCs w:val="20"/>
        </w:rPr>
        <w:t>պատվիրատուից</w:t>
      </w:r>
      <w:r w:rsidRPr="00337ED7">
        <w:rPr>
          <w:rFonts w:ascii="GHEA Grapalat" w:hAnsi="GHEA Grapalat" w:cs="Arial"/>
          <w:sz w:val="20"/>
          <w:szCs w:val="20"/>
          <w:lang w:val="af-ZA"/>
        </w:rPr>
        <w:t xml:space="preserve"> </w:t>
      </w:r>
      <w:r w:rsidRPr="00337ED7">
        <w:rPr>
          <w:rFonts w:ascii="GHEA Grapalat" w:hAnsi="GHEA Grapalat" w:cs="Sylfaen"/>
          <w:sz w:val="20"/>
          <w:szCs w:val="20"/>
        </w:rPr>
        <w:t>պահանջել</w:t>
      </w:r>
      <w:r w:rsidRPr="00337ED7">
        <w:rPr>
          <w:rFonts w:ascii="GHEA Grapalat" w:hAnsi="GHEA Grapalat" w:cs="Arial"/>
          <w:sz w:val="20"/>
          <w:szCs w:val="20"/>
          <w:lang w:val="af-ZA"/>
        </w:rPr>
        <w:t xml:space="preserve"> </w:t>
      </w:r>
      <w:r w:rsidRPr="00337ED7">
        <w:rPr>
          <w:rFonts w:ascii="GHEA Grapalat" w:hAnsi="GHEA Grapalat" w:cs="Sylfaen"/>
          <w:sz w:val="20"/>
          <w:szCs w:val="20"/>
        </w:rPr>
        <w:t>հրավերի</w:t>
      </w:r>
      <w:r w:rsidRPr="00337ED7">
        <w:rPr>
          <w:rFonts w:ascii="GHEA Grapalat" w:hAnsi="GHEA Grapalat" w:cs="Arial"/>
          <w:sz w:val="20"/>
          <w:szCs w:val="20"/>
          <w:lang w:val="af-ZA"/>
        </w:rPr>
        <w:t xml:space="preserve"> </w:t>
      </w:r>
      <w:r w:rsidRPr="00337ED7">
        <w:rPr>
          <w:rFonts w:ascii="GHEA Grapalat" w:hAnsi="GHEA Grapalat" w:cs="Sylfaen"/>
          <w:sz w:val="20"/>
          <w:szCs w:val="20"/>
        </w:rPr>
        <w:t>պարզաբանում</w:t>
      </w:r>
      <w:r w:rsidRPr="00337ED7">
        <w:rPr>
          <w:rFonts w:ascii="GHEA Grapalat" w:hAnsi="GHEA Grapalat" w:cs="Tahoma"/>
          <w:sz w:val="20"/>
          <w:szCs w:val="20"/>
        </w:rPr>
        <w:t>։</w:t>
      </w:r>
    </w:p>
    <w:p w14:paraId="1D52A3A3" w14:textId="77777777" w:rsidR="00B2593F" w:rsidRPr="00337ED7" w:rsidRDefault="00B2593F" w:rsidP="00B2593F">
      <w:pPr>
        <w:autoSpaceDE w:val="0"/>
        <w:autoSpaceDN w:val="0"/>
        <w:adjustRightInd w:val="0"/>
        <w:ind w:firstLine="567"/>
        <w:jc w:val="both"/>
        <w:rPr>
          <w:rFonts w:ascii="GHEA Grapalat" w:hAnsi="GHEA Grapalat"/>
          <w:sz w:val="20"/>
          <w:szCs w:val="20"/>
          <w:lang w:val="af-ZA"/>
        </w:rPr>
      </w:pPr>
      <w:r w:rsidRPr="00337ED7">
        <w:rPr>
          <w:rFonts w:ascii="GHEA Grapalat" w:hAnsi="GHEA Grapalat" w:cs="Sylfaen"/>
          <w:sz w:val="20"/>
          <w:szCs w:val="20"/>
        </w:rPr>
        <w:t>Մասնակիցն</w:t>
      </w:r>
      <w:r w:rsidRPr="00337ED7">
        <w:rPr>
          <w:rFonts w:ascii="GHEA Grapalat" w:hAnsi="GHEA Grapalat" w:cs="Arial"/>
          <w:sz w:val="20"/>
          <w:szCs w:val="20"/>
          <w:lang w:val="af-ZA"/>
        </w:rPr>
        <w:t xml:space="preserve"> </w:t>
      </w:r>
      <w:r w:rsidRPr="00337ED7">
        <w:rPr>
          <w:rFonts w:ascii="GHEA Grapalat" w:hAnsi="GHEA Grapalat" w:cs="Sylfaen"/>
          <w:sz w:val="20"/>
          <w:szCs w:val="20"/>
        </w:rPr>
        <w:t>իրավունք</w:t>
      </w:r>
      <w:r w:rsidRPr="00337ED7">
        <w:rPr>
          <w:rFonts w:ascii="GHEA Grapalat" w:hAnsi="GHEA Grapalat" w:cs="Arial"/>
          <w:sz w:val="20"/>
          <w:szCs w:val="20"/>
          <w:lang w:val="af-ZA"/>
        </w:rPr>
        <w:t xml:space="preserve"> </w:t>
      </w:r>
      <w:r w:rsidRPr="00337ED7">
        <w:rPr>
          <w:rFonts w:ascii="GHEA Grapalat" w:hAnsi="GHEA Grapalat" w:cs="Sylfaen"/>
          <w:sz w:val="20"/>
          <w:szCs w:val="20"/>
        </w:rPr>
        <w:t>ունի</w:t>
      </w:r>
      <w:r w:rsidRPr="00337ED7">
        <w:rPr>
          <w:rFonts w:ascii="GHEA Grapalat" w:hAnsi="GHEA Grapalat" w:cs="Arial"/>
          <w:sz w:val="20"/>
          <w:szCs w:val="20"/>
          <w:lang w:val="af-ZA"/>
        </w:rPr>
        <w:t xml:space="preserve"> </w:t>
      </w:r>
      <w:r w:rsidRPr="00337ED7">
        <w:rPr>
          <w:rFonts w:ascii="GHEA Grapalat" w:hAnsi="GHEA Grapalat" w:cs="Sylfaen"/>
          <w:sz w:val="20"/>
          <w:szCs w:val="20"/>
        </w:rPr>
        <w:t>հայտերի</w:t>
      </w:r>
      <w:r w:rsidRPr="00337ED7">
        <w:rPr>
          <w:rFonts w:ascii="GHEA Grapalat" w:hAnsi="GHEA Grapalat" w:cs="Arial"/>
          <w:sz w:val="20"/>
          <w:szCs w:val="20"/>
          <w:lang w:val="af-ZA"/>
        </w:rPr>
        <w:t xml:space="preserve"> </w:t>
      </w:r>
      <w:r w:rsidRPr="00337ED7">
        <w:rPr>
          <w:rFonts w:ascii="GHEA Grapalat" w:hAnsi="GHEA Grapalat" w:cs="Sylfaen"/>
          <w:sz w:val="20"/>
          <w:szCs w:val="20"/>
        </w:rPr>
        <w:t>ներկայացման</w:t>
      </w:r>
      <w:r w:rsidRPr="00337ED7">
        <w:rPr>
          <w:rFonts w:ascii="GHEA Grapalat" w:hAnsi="GHEA Grapalat" w:cs="Arial"/>
          <w:sz w:val="20"/>
          <w:szCs w:val="20"/>
          <w:lang w:val="af-ZA"/>
        </w:rPr>
        <w:t xml:space="preserve"> </w:t>
      </w:r>
      <w:r w:rsidRPr="00337ED7">
        <w:rPr>
          <w:rFonts w:ascii="GHEA Grapalat" w:hAnsi="GHEA Grapalat" w:cs="Sylfaen"/>
          <w:sz w:val="20"/>
          <w:szCs w:val="20"/>
        </w:rPr>
        <w:t>վերջնաժամկետը</w:t>
      </w:r>
      <w:r w:rsidRPr="00337ED7">
        <w:rPr>
          <w:rFonts w:ascii="GHEA Grapalat" w:hAnsi="GHEA Grapalat" w:cs="Arial"/>
          <w:sz w:val="20"/>
          <w:szCs w:val="20"/>
          <w:lang w:val="af-ZA"/>
        </w:rPr>
        <w:t xml:space="preserve"> </w:t>
      </w:r>
      <w:r w:rsidRPr="00337ED7">
        <w:rPr>
          <w:rFonts w:ascii="GHEA Grapalat" w:hAnsi="GHEA Grapalat" w:cs="Sylfaen"/>
          <w:sz w:val="20"/>
          <w:szCs w:val="20"/>
        </w:rPr>
        <w:t>լրանալուց</w:t>
      </w:r>
      <w:r w:rsidRPr="00337ED7">
        <w:rPr>
          <w:rFonts w:ascii="GHEA Grapalat" w:hAnsi="GHEA Grapalat" w:cs="Arial"/>
          <w:sz w:val="20"/>
          <w:szCs w:val="20"/>
          <w:lang w:val="af-ZA"/>
        </w:rPr>
        <w:t xml:space="preserve"> </w:t>
      </w:r>
      <w:r w:rsidRPr="00337ED7">
        <w:rPr>
          <w:rFonts w:ascii="GHEA Grapalat" w:hAnsi="GHEA Grapalat" w:cs="Sylfaen"/>
          <w:sz w:val="20"/>
          <w:szCs w:val="20"/>
        </w:rPr>
        <w:t>առնվազն</w:t>
      </w:r>
      <w:r w:rsidRPr="00337ED7">
        <w:rPr>
          <w:rFonts w:ascii="GHEA Grapalat" w:hAnsi="GHEA Grapalat" w:cs="Arial"/>
          <w:sz w:val="20"/>
          <w:szCs w:val="20"/>
          <w:lang w:val="af-ZA"/>
        </w:rPr>
        <w:t xml:space="preserve"> </w:t>
      </w:r>
      <w:r w:rsidRPr="00337ED7">
        <w:rPr>
          <w:rFonts w:ascii="GHEA Grapalat" w:hAnsi="GHEA Grapalat" w:cs="Sylfaen"/>
          <w:sz w:val="20"/>
          <w:szCs w:val="20"/>
        </w:rPr>
        <w:t>հինգ</w:t>
      </w:r>
      <w:r w:rsidRPr="00337ED7">
        <w:rPr>
          <w:rFonts w:ascii="GHEA Grapalat" w:hAnsi="GHEA Grapalat" w:cs="Arial"/>
          <w:sz w:val="20"/>
          <w:szCs w:val="20"/>
          <w:lang w:val="af-ZA"/>
        </w:rPr>
        <w:t xml:space="preserve"> </w:t>
      </w:r>
      <w:r w:rsidRPr="00337ED7">
        <w:rPr>
          <w:rFonts w:ascii="GHEA Grapalat" w:hAnsi="GHEA Grapalat" w:cs="Sylfaen"/>
          <w:sz w:val="20"/>
          <w:szCs w:val="20"/>
        </w:rPr>
        <w:t>օրացուցային</w:t>
      </w:r>
      <w:r w:rsidRPr="00337ED7">
        <w:rPr>
          <w:rFonts w:ascii="GHEA Grapalat" w:hAnsi="GHEA Grapalat" w:cs="Arial"/>
          <w:sz w:val="20"/>
          <w:szCs w:val="20"/>
          <w:lang w:val="af-ZA"/>
        </w:rPr>
        <w:t xml:space="preserve"> </w:t>
      </w:r>
      <w:r w:rsidRPr="00337ED7">
        <w:rPr>
          <w:rFonts w:ascii="GHEA Grapalat" w:hAnsi="GHEA Grapalat" w:cs="Sylfaen"/>
          <w:sz w:val="20"/>
          <w:szCs w:val="20"/>
        </w:rPr>
        <w:t>օր</w:t>
      </w:r>
      <w:r w:rsidRPr="00337ED7">
        <w:rPr>
          <w:rFonts w:ascii="GHEA Grapalat" w:hAnsi="GHEA Grapalat" w:cs="Sylfaen"/>
          <w:sz w:val="20"/>
          <w:szCs w:val="20"/>
          <w:lang w:val="af-ZA"/>
        </w:rPr>
        <w:t xml:space="preserve"> </w:t>
      </w:r>
      <w:r w:rsidRPr="00337ED7">
        <w:rPr>
          <w:rFonts w:ascii="GHEA Grapalat" w:hAnsi="GHEA Grapalat" w:cs="Sylfaen"/>
          <w:sz w:val="20"/>
          <w:szCs w:val="20"/>
        </w:rPr>
        <w:t>առաջ</w:t>
      </w:r>
      <w:r w:rsidRPr="00337ED7">
        <w:rPr>
          <w:rFonts w:ascii="GHEA Grapalat" w:hAnsi="GHEA Grapalat" w:cs="Arial"/>
          <w:sz w:val="20"/>
          <w:szCs w:val="20"/>
          <w:lang w:val="af-ZA"/>
        </w:rPr>
        <w:t xml:space="preserve"> գրավոր </w:t>
      </w:r>
      <w:r w:rsidRPr="00337ED7">
        <w:rPr>
          <w:rFonts w:ascii="GHEA Grapalat" w:hAnsi="GHEA Grapalat" w:cs="Sylfaen"/>
          <w:sz w:val="20"/>
          <w:szCs w:val="20"/>
        </w:rPr>
        <w:t>հանձնաժողովից</w:t>
      </w:r>
      <w:r w:rsidRPr="00337ED7">
        <w:rPr>
          <w:rFonts w:ascii="GHEA Grapalat" w:hAnsi="GHEA Grapalat" w:cs="Sylfaen"/>
          <w:sz w:val="20"/>
          <w:szCs w:val="20"/>
          <w:lang w:val="af-ZA"/>
        </w:rPr>
        <w:t xml:space="preserve"> </w:t>
      </w:r>
      <w:r w:rsidRPr="00337ED7">
        <w:rPr>
          <w:rFonts w:ascii="GHEA Grapalat" w:hAnsi="GHEA Grapalat" w:cs="Sylfaen"/>
          <w:sz w:val="20"/>
          <w:szCs w:val="20"/>
        </w:rPr>
        <w:t>պահանջելու</w:t>
      </w:r>
      <w:r w:rsidRPr="00337ED7">
        <w:rPr>
          <w:rFonts w:ascii="GHEA Grapalat" w:hAnsi="GHEA Grapalat" w:cs="Arial"/>
          <w:sz w:val="20"/>
          <w:szCs w:val="20"/>
          <w:lang w:val="af-ZA"/>
        </w:rPr>
        <w:t xml:space="preserve"> </w:t>
      </w:r>
      <w:r w:rsidRPr="00337ED7">
        <w:rPr>
          <w:rFonts w:ascii="GHEA Grapalat" w:hAnsi="GHEA Grapalat" w:cs="Sylfaen"/>
          <w:sz w:val="20"/>
          <w:szCs w:val="20"/>
        </w:rPr>
        <w:t>հրավերի</w:t>
      </w:r>
      <w:r w:rsidRPr="00337ED7">
        <w:rPr>
          <w:rFonts w:ascii="GHEA Grapalat" w:hAnsi="GHEA Grapalat" w:cs="Arial"/>
          <w:sz w:val="20"/>
          <w:szCs w:val="20"/>
          <w:lang w:val="af-ZA"/>
        </w:rPr>
        <w:t xml:space="preserve"> </w:t>
      </w:r>
      <w:r w:rsidRPr="00337ED7">
        <w:rPr>
          <w:rFonts w:ascii="GHEA Grapalat" w:hAnsi="GHEA Grapalat" w:cs="Sylfaen"/>
          <w:sz w:val="20"/>
          <w:szCs w:val="20"/>
        </w:rPr>
        <w:t>պարզաբանում</w:t>
      </w:r>
      <w:r w:rsidRPr="00337ED7">
        <w:rPr>
          <w:rFonts w:ascii="GHEA Grapalat" w:hAnsi="GHEA Grapalat" w:cs="Tahoma"/>
          <w:sz w:val="20"/>
          <w:szCs w:val="20"/>
        </w:rPr>
        <w:t>։</w:t>
      </w:r>
      <w:r w:rsidRPr="00337ED7">
        <w:rPr>
          <w:rFonts w:ascii="GHEA Grapalat" w:hAnsi="GHEA Grapalat"/>
          <w:sz w:val="20"/>
          <w:szCs w:val="20"/>
          <w:lang w:val="af-ZA"/>
        </w:rPr>
        <w:t xml:space="preserve"> </w:t>
      </w:r>
      <w:r w:rsidRPr="00337ED7">
        <w:rPr>
          <w:rFonts w:ascii="GHEA Grapalat" w:hAnsi="GHEA Grapalat"/>
          <w:sz w:val="20"/>
          <w:szCs w:val="20"/>
        </w:rPr>
        <w:t>Հանձնաժողովը</w:t>
      </w:r>
      <w:r w:rsidRPr="00337ED7">
        <w:rPr>
          <w:rFonts w:ascii="GHEA Grapalat" w:hAnsi="GHEA Grapalat"/>
          <w:sz w:val="20"/>
          <w:szCs w:val="20"/>
          <w:lang w:val="af-ZA"/>
        </w:rPr>
        <w:t xml:space="preserve"> </w:t>
      </w:r>
      <w:r w:rsidRPr="00337ED7">
        <w:rPr>
          <w:rFonts w:ascii="GHEA Grapalat" w:hAnsi="GHEA Grapalat" w:cs="Sylfaen"/>
          <w:sz w:val="20"/>
          <w:szCs w:val="20"/>
        </w:rPr>
        <w:t>հարցումը</w:t>
      </w:r>
      <w:r w:rsidRPr="00337ED7">
        <w:rPr>
          <w:rFonts w:ascii="GHEA Grapalat" w:hAnsi="GHEA Grapalat" w:cs="Arial"/>
          <w:sz w:val="20"/>
          <w:szCs w:val="20"/>
          <w:lang w:val="af-ZA"/>
        </w:rPr>
        <w:t xml:space="preserve"> </w:t>
      </w:r>
      <w:r w:rsidRPr="00337ED7">
        <w:rPr>
          <w:rFonts w:ascii="GHEA Grapalat" w:hAnsi="GHEA Grapalat" w:cs="Sylfaen"/>
          <w:sz w:val="20"/>
          <w:szCs w:val="20"/>
        </w:rPr>
        <w:t>կատարած</w:t>
      </w:r>
      <w:r w:rsidRPr="00337ED7">
        <w:rPr>
          <w:rFonts w:ascii="GHEA Grapalat" w:hAnsi="GHEA Grapalat" w:cs="Arial"/>
          <w:sz w:val="20"/>
          <w:szCs w:val="20"/>
          <w:lang w:val="af-ZA"/>
        </w:rPr>
        <w:t xml:space="preserve"> </w:t>
      </w:r>
      <w:r w:rsidRPr="00337ED7">
        <w:rPr>
          <w:rFonts w:ascii="GHEA Grapalat" w:hAnsi="GHEA Grapalat" w:cs="Arial"/>
          <w:sz w:val="20"/>
          <w:szCs w:val="20"/>
        </w:rPr>
        <w:t>մ</w:t>
      </w:r>
      <w:r w:rsidRPr="00337ED7">
        <w:rPr>
          <w:rFonts w:ascii="GHEA Grapalat" w:hAnsi="GHEA Grapalat" w:cs="Sylfaen"/>
          <w:sz w:val="20"/>
          <w:szCs w:val="20"/>
        </w:rPr>
        <w:t>ասնակցին</w:t>
      </w:r>
      <w:r w:rsidRPr="00337ED7">
        <w:rPr>
          <w:rFonts w:ascii="GHEA Grapalat" w:hAnsi="GHEA Grapalat" w:cs="Arial"/>
          <w:sz w:val="20"/>
          <w:szCs w:val="20"/>
          <w:lang w:val="af-ZA"/>
        </w:rPr>
        <w:t xml:space="preserve"> </w:t>
      </w:r>
      <w:r w:rsidRPr="00337ED7">
        <w:rPr>
          <w:rFonts w:ascii="GHEA Grapalat" w:hAnsi="GHEA Grapalat" w:cs="Sylfaen"/>
          <w:sz w:val="20"/>
          <w:szCs w:val="20"/>
        </w:rPr>
        <w:t>պարզաբանումը</w:t>
      </w:r>
      <w:r w:rsidRPr="00337ED7">
        <w:rPr>
          <w:rFonts w:ascii="GHEA Grapalat" w:hAnsi="GHEA Grapalat" w:cs="Arial"/>
          <w:sz w:val="20"/>
          <w:szCs w:val="20"/>
          <w:lang w:val="af-ZA"/>
        </w:rPr>
        <w:t xml:space="preserve"> </w:t>
      </w:r>
      <w:r w:rsidRPr="00337ED7">
        <w:rPr>
          <w:rFonts w:ascii="GHEA Grapalat" w:hAnsi="GHEA Grapalat" w:cs="Sylfaen"/>
          <w:sz w:val="20"/>
          <w:szCs w:val="20"/>
        </w:rPr>
        <w:t>տրամադրում</w:t>
      </w:r>
      <w:r w:rsidRPr="00337ED7">
        <w:rPr>
          <w:rFonts w:ascii="GHEA Grapalat" w:hAnsi="GHEA Grapalat" w:cs="Arial"/>
          <w:sz w:val="20"/>
          <w:szCs w:val="20"/>
          <w:lang w:val="af-ZA"/>
        </w:rPr>
        <w:t xml:space="preserve"> </w:t>
      </w:r>
      <w:r w:rsidRPr="00337ED7">
        <w:rPr>
          <w:rFonts w:ascii="GHEA Grapalat" w:hAnsi="GHEA Grapalat" w:cs="Sylfaen"/>
          <w:sz w:val="20"/>
          <w:szCs w:val="20"/>
        </w:rPr>
        <w:t>է</w:t>
      </w:r>
      <w:r w:rsidRPr="00337ED7">
        <w:rPr>
          <w:rFonts w:ascii="GHEA Grapalat" w:hAnsi="GHEA Grapalat" w:cs="Sylfaen"/>
          <w:sz w:val="20"/>
          <w:szCs w:val="20"/>
          <w:lang w:val="af-ZA"/>
        </w:rPr>
        <w:t xml:space="preserve"> գրավոր</w:t>
      </w:r>
      <w:r w:rsidRPr="00337ED7" w:rsidDel="00197D76">
        <w:rPr>
          <w:rFonts w:ascii="GHEA Grapalat" w:hAnsi="GHEA Grapalat" w:cs="Sylfaen"/>
          <w:sz w:val="20"/>
          <w:szCs w:val="20"/>
          <w:lang w:val="af-ZA"/>
        </w:rPr>
        <w:t xml:space="preserve"> </w:t>
      </w:r>
      <w:r w:rsidRPr="00337ED7">
        <w:rPr>
          <w:rFonts w:ascii="GHEA Grapalat" w:hAnsi="GHEA Grapalat" w:cs="Sylfaen"/>
          <w:sz w:val="20"/>
          <w:szCs w:val="20"/>
          <w:lang w:val="af-ZA"/>
        </w:rPr>
        <w:t xml:space="preserve">` </w:t>
      </w:r>
      <w:r w:rsidRPr="00337ED7">
        <w:rPr>
          <w:rFonts w:ascii="GHEA Grapalat" w:hAnsi="GHEA Grapalat" w:cs="Sylfaen"/>
          <w:sz w:val="20"/>
          <w:szCs w:val="20"/>
        </w:rPr>
        <w:t>հարցումը</w:t>
      </w:r>
      <w:r w:rsidRPr="00337ED7">
        <w:rPr>
          <w:rFonts w:ascii="GHEA Grapalat" w:hAnsi="GHEA Grapalat" w:cs="Arial"/>
          <w:sz w:val="20"/>
          <w:szCs w:val="20"/>
          <w:lang w:val="af-ZA"/>
        </w:rPr>
        <w:t xml:space="preserve"> </w:t>
      </w:r>
      <w:r w:rsidRPr="00337ED7">
        <w:rPr>
          <w:rFonts w:ascii="GHEA Grapalat" w:hAnsi="GHEA Grapalat" w:cs="Sylfaen"/>
          <w:sz w:val="20"/>
          <w:szCs w:val="20"/>
        </w:rPr>
        <w:t>ստանալու</w:t>
      </w:r>
      <w:r w:rsidRPr="00337ED7">
        <w:rPr>
          <w:rFonts w:ascii="GHEA Grapalat" w:hAnsi="GHEA Grapalat" w:cs="Arial"/>
          <w:sz w:val="20"/>
          <w:szCs w:val="20"/>
          <w:lang w:val="af-ZA"/>
        </w:rPr>
        <w:t xml:space="preserve"> </w:t>
      </w:r>
      <w:r w:rsidRPr="00337ED7">
        <w:rPr>
          <w:rFonts w:ascii="GHEA Grapalat" w:hAnsi="GHEA Grapalat" w:cs="Sylfaen"/>
          <w:sz w:val="20"/>
          <w:szCs w:val="20"/>
        </w:rPr>
        <w:t>օրվան</w:t>
      </w:r>
      <w:r w:rsidRPr="00337ED7">
        <w:rPr>
          <w:rFonts w:ascii="GHEA Grapalat" w:hAnsi="GHEA Grapalat" w:cs="Arial"/>
          <w:sz w:val="20"/>
          <w:szCs w:val="20"/>
          <w:lang w:val="af-ZA"/>
        </w:rPr>
        <w:t xml:space="preserve"> </w:t>
      </w:r>
      <w:r w:rsidRPr="00337ED7">
        <w:rPr>
          <w:rFonts w:ascii="GHEA Grapalat" w:hAnsi="GHEA Grapalat" w:cs="Sylfaen"/>
          <w:sz w:val="20"/>
          <w:szCs w:val="20"/>
        </w:rPr>
        <w:t>հաջորդող</w:t>
      </w:r>
      <w:r w:rsidRPr="00337ED7">
        <w:rPr>
          <w:rFonts w:ascii="GHEA Grapalat" w:hAnsi="GHEA Grapalat" w:cs="Arial"/>
          <w:sz w:val="20"/>
          <w:szCs w:val="20"/>
          <w:lang w:val="af-ZA"/>
        </w:rPr>
        <w:t xml:space="preserve"> </w:t>
      </w:r>
      <w:r w:rsidRPr="00337ED7">
        <w:rPr>
          <w:rFonts w:ascii="GHEA Grapalat" w:hAnsi="GHEA Grapalat" w:cs="Sylfaen"/>
          <w:sz w:val="20"/>
          <w:szCs w:val="20"/>
        </w:rPr>
        <w:t>երկու</w:t>
      </w:r>
      <w:r w:rsidRPr="00337ED7">
        <w:rPr>
          <w:rFonts w:ascii="GHEA Grapalat" w:hAnsi="GHEA Grapalat" w:cs="Arial"/>
          <w:sz w:val="20"/>
          <w:szCs w:val="20"/>
          <w:lang w:val="af-ZA"/>
        </w:rPr>
        <w:t xml:space="preserve"> </w:t>
      </w:r>
      <w:r w:rsidRPr="00337ED7">
        <w:rPr>
          <w:rFonts w:ascii="GHEA Grapalat" w:hAnsi="GHEA Grapalat" w:cs="Sylfaen"/>
          <w:sz w:val="20"/>
          <w:szCs w:val="20"/>
        </w:rPr>
        <w:t>օրացուցային</w:t>
      </w:r>
      <w:r w:rsidRPr="00337ED7">
        <w:rPr>
          <w:rFonts w:ascii="GHEA Grapalat" w:hAnsi="GHEA Grapalat" w:cs="Arial"/>
          <w:sz w:val="20"/>
          <w:szCs w:val="20"/>
          <w:lang w:val="af-ZA"/>
        </w:rPr>
        <w:t xml:space="preserve"> </w:t>
      </w:r>
      <w:r w:rsidRPr="00337ED7">
        <w:rPr>
          <w:rFonts w:ascii="GHEA Grapalat" w:hAnsi="GHEA Grapalat" w:cs="Sylfaen"/>
          <w:sz w:val="20"/>
          <w:szCs w:val="20"/>
        </w:rPr>
        <w:t>օրվա</w:t>
      </w:r>
      <w:r w:rsidRPr="00337ED7">
        <w:rPr>
          <w:rFonts w:ascii="GHEA Grapalat" w:hAnsi="GHEA Grapalat" w:cs="Arial"/>
          <w:sz w:val="20"/>
          <w:szCs w:val="20"/>
          <w:lang w:val="af-ZA"/>
        </w:rPr>
        <w:t xml:space="preserve"> </w:t>
      </w:r>
      <w:r w:rsidRPr="00337ED7">
        <w:rPr>
          <w:rFonts w:ascii="GHEA Grapalat" w:hAnsi="GHEA Grapalat" w:cs="Sylfaen"/>
          <w:sz w:val="20"/>
          <w:szCs w:val="20"/>
        </w:rPr>
        <w:t>ընթացքում</w:t>
      </w:r>
      <w:r w:rsidRPr="00337ED7">
        <w:rPr>
          <w:rFonts w:ascii="GHEA Grapalat" w:hAnsi="GHEA Grapalat" w:cs="Tahoma"/>
          <w:sz w:val="20"/>
          <w:szCs w:val="20"/>
          <w:lang w:val="af-ZA"/>
        </w:rPr>
        <w:t xml:space="preserve"> </w:t>
      </w:r>
      <w:r w:rsidRPr="00337ED7">
        <w:rPr>
          <w:rFonts w:ascii="GHEA Grapalat" w:hAnsi="GHEA Grapalat"/>
          <w:sz w:val="20"/>
          <w:szCs w:val="20"/>
          <w:lang w:val="af-ZA"/>
        </w:rPr>
        <w:t xml:space="preserve"> </w:t>
      </w:r>
    </w:p>
    <w:p w14:paraId="065C5FF0" w14:textId="77777777" w:rsidR="00B2593F" w:rsidRPr="00337ED7" w:rsidRDefault="00B2593F" w:rsidP="00B2593F">
      <w:pPr>
        <w:ind w:firstLine="567"/>
        <w:jc w:val="both"/>
        <w:rPr>
          <w:rFonts w:ascii="GHEA Grapalat" w:hAnsi="GHEA Grapalat"/>
          <w:sz w:val="20"/>
          <w:szCs w:val="20"/>
          <w:lang w:val="af-ZA"/>
        </w:rPr>
      </w:pPr>
      <w:r w:rsidRPr="00337ED7">
        <w:rPr>
          <w:rFonts w:ascii="GHEA Grapalat" w:hAnsi="GHEA Grapalat"/>
          <w:sz w:val="20"/>
          <w:szCs w:val="20"/>
          <w:lang w:val="af-ZA"/>
        </w:rPr>
        <w:t xml:space="preserve">3.2 </w:t>
      </w:r>
      <w:r w:rsidRPr="00337ED7">
        <w:rPr>
          <w:rFonts w:ascii="GHEA Grapalat" w:hAnsi="GHEA Grapalat" w:cs="Sylfaen"/>
          <w:sz w:val="20"/>
          <w:szCs w:val="20"/>
        </w:rPr>
        <w:t>Հարցման</w:t>
      </w:r>
      <w:r w:rsidRPr="00337ED7">
        <w:rPr>
          <w:rFonts w:ascii="GHEA Grapalat" w:hAnsi="GHEA Grapalat" w:cs="Arial"/>
          <w:sz w:val="20"/>
          <w:szCs w:val="20"/>
          <w:lang w:val="af-ZA"/>
        </w:rPr>
        <w:t xml:space="preserve"> </w:t>
      </w:r>
      <w:r w:rsidRPr="00337ED7">
        <w:rPr>
          <w:rFonts w:ascii="GHEA Grapalat" w:hAnsi="GHEA Grapalat" w:cs="Sylfaen"/>
          <w:sz w:val="20"/>
          <w:szCs w:val="20"/>
        </w:rPr>
        <w:t>և</w:t>
      </w:r>
      <w:r w:rsidRPr="00337ED7">
        <w:rPr>
          <w:rFonts w:ascii="GHEA Grapalat" w:hAnsi="GHEA Grapalat" w:cs="Arial"/>
          <w:sz w:val="20"/>
          <w:szCs w:val="20"/>
          <w:lang w:val="af-ZA"/>
        </w:rPr>
        <w:t xml:space="preserve"> </w:t>
      </w:r>
      <w:r w:rsidRPr="00337ED7">
        <w:rPr>
          <w:rFonts w:ascii="GHEA Grapalat" w:hAnsi="GHEA Grapalat" w:cs="Sylfaen"/>
          <w:sz w:val="20"/>
          <w:szCs w:val="20"/>
        </w:rPr>
        <w:t>պարզաբանումների</w:t>
      </w:r>
      <w:r w:rsidRPr="00337ED7">
        <w:rPr>
          <w:rFonts w:ascii="GHEA Grapalat" w:hAnsi="GHEA Grapalat" w:cs="Arial"/>
          <w:sz w:val="20"/>
          <w:szCs w:val="20"/>
          <w:lang w:val="af-ZA"/>
        </w:rPr>
        <w:t xml:space="preserve"> </w:t>
      </w:r>
      <w:r w:rsidRPr="00337ED7">
        <w:rPr>
          <w:rFonts w:ascii="GHEA Grapalat" w:hAnsi="GHEA Grapalat" w:cs="Sylfaen"/>
          <w:sz w:val="20"/>
          <w:szCs w:val="20"/>
        </w:rPr>
        <w:t>բովանդակության</w:t>
      </w:r>
      <w:r w:rsidRPr="00337ED7">
        <w:rPr>
          <w:rFonts w:ascii="GHEA Grapalat" w:hAnsi="GHEA Grapalat" w:cs="Arial"/>
          <w:sz w:val="20"/>
          <w:szCs w:val="20"/>
          <w:lang w:val="af-ZA"/>
        </w:rPr>
        <w:t xml:space="preserve"> </w:t>
      </w:r>
      <w:r w:rsidRPr="00337ED7">
        <w:rPr>
          <w:rFonts w:ascii="GHEA Grapalat" w:hAnsi="GHEA Grapalat" w:cs="Sylfaen"/>
          <w:sz w:val="20"/>
          <w:szCs w:val="20"/>
        </w:rPr>
        <w:t>մասին</w:t>
      </w:r>
      <w:r w:rsidRPr="00337ED7">
        <w:rPr>
          <w:rFonts w:ascii="GHEA Grapalat" w:hAnsi="GHEA Grapalat" w:cs="Arial"/>
          <w:sz w:val="20"/>
          <w:szCs w:val="20"/>
          <w:lang w:val="af-ZA"/>
        </w:rPr>
        <w:t xml:space="preserve"> </w:t>
      </w:r>
      <w:r w:rsidRPr="00337ED7">
        <w:rPr>
          <w:rFonts w:ascii="GHEA Grapalat" w:hAnsi="GHEA Grapalat" w:cs="Sylfaen"/>
          <w:sz w:val="20"/>
          <w:szCs w:val="20"/>
        </w:rPr>
        <w:t>հայտարարությունը</w:t>
      </w:r>
      <w:r w:rsidRPr="00337ED7">
        <w:rPr>
          <w:rFonts w:ascii="GHEA Grapalat" w:hAnsi="GHEA Grapalat" w:cs="Arial"/>
          <w:sz w:val="20"/>
          <w:szCs w:val="20"/>
          <w:lang w:val="af-ZA"/>
        </w:rPr>
        <w:t xml:space="preserve"> </w:t>
      </w:r>
      <w:r w:rsidRPr="00337ED7">
        <w:rPr>
          <w:rFonts w:ascii="GHEA Grapalat" w:hAnsi="GHEA Grapalat" w:cs="Arial"/>
          <w:sz w:val="20"/>
          <w:szCs w:val="20"/>
        </w:rPr>
        <w:t>պարզաբանումը</w:t>
      </w:r>
      <w:r w:rsidRPr="00337ED7">
        <w:rPr>
          <w:rFonts w:ascii="GHEA Grapalat" w:hAnsi="GHEA Grapalat" w:cs="Arial"/>
          <w:sz w:val="20"/>
          <w:szCs w:val="20"/>
          <w:lang w:val="af-ZA"/>
        </w:rPr>
        <w:t xml:space="preserve"> </w:t>
      </w:r>
      <w:r w:rsidRPr="00337ED7">
        <w:rPr>
          <w:rFonts w:ascii="GHEA Grapalat" w:hAnsi="GHEA Grapalat" w:cs="Arial"/>
          <w:sz w:val="20"/>
          <w:szCs w:val="20"/>
        </w:rPr>
        <w:t>տրամադրելու</w:t>
      </w:r>
      <w:r w:rsidRPr="00337ED7">
        <w:rPr>
          <w:rFonts w:ascii="GHEA Grapalat" w:hAnsi="GHEA Grapalat" w:cs="Arial"/>
          <w:sz w:val="20"/>
          <w:szCs w:val="20"/>
          <w:lang w:val="af-ZA"/>
        </w:rPr>
        <w:t xml:space="preserve"> </w:t>
      </w:r>
      <w:r w:rsidRPr="00337ED7">
        <w:rPr>
          <w:rFonts w:ascii="GHEA Grapalat" w:hAnsi="GHEA Grapalat" w:cs="Arial"/>
          <w:sz w:val="20"/>
          <w:szCs w:val="20"/>
        </w:rPr>
        <w:t>օրը</w:t>
      </w:r>
      <w:r w:rsidRPr="00337ED7">
        <w:rPr>
          <w:rFonts w:ascii="GHEA Grapalat" w:hAnsi="GHEA Grapalat" w:cs="Arial"/>
          <w:sz w:val="20"/>
          <w:szCs w:val="20"/>
          <w:lang w:val="af-ZA"/>
        </w:rPr>
        <w:t xml:space="preserve"> </w:t>
      </w:r>
      <w:r w:rsidRPr="00337ED7">
        <w:rPr>
          <w:rFonts w:ascii="GHEA Grapalat" w:hAnsi="GHEA Grapalat" w:cs="Sylfaen"/>
          <w:sz w:val="20"/>
          <w:szCs w:val="20"/>
        </w:rPr>
        <w:t>հրապարակվում</w:t>
      </w:r>
      <w:r w:rsidRPr="00337ED7">
        <w:rPr>
          <w:rFonts w:ascii="GHEA Grapalat" w:hAnsi="GHEA Grapalat" w:cs="Arial"/>
          <w:sz w:val="20"/>
          <w:szCs w:val="20"/>
          <w:lang w:val="af-ZA"/>
        </w:rPr>
        <w:t xml:space="preserve"> </w:t>
      </w:r>
      <w:r w:rsidRPr="00337ED7">
        <w:rPr>
          <w:rFonts w:ascii="GHEA Grapalat" w:hAnsi="GHEA Grapalat" w:cs="Sylfaen"/>
          <w:sz w:val="20"/>
          <w:szCs w:val="20"/>
        </w:rPr>
        <w:t>է</w:t>
      </w:r>
      <w:r w:rsidRPr="00337ED7">
        <w:rPr>
          <w:rFonts w:ascii="GHEA Grapalat" w:hAnsi="GHEA Grapalat" w:cs="Arial"/>
          <w:sz w:val="20"/>
          <w:szCs w:val="20"/>
          <w:lang w:val="af-ZA"/>
        </w:rPr>
        <w:t xml:space="preserve"> </w:t>
      </w:r>
      <w:r w:rsidRPr="00337ED7">
        <w:rPr>
          <w:rFonts w:ascii="GHEA Grapalat" w:hAnsi="GHEA Grapalat" w:cs="Sylfaen"/>
          <w:sz w:val="20"/>
          <w:szCs w:val="20"/>
          <w:lang w:val="af-ZA"/>
        </w:rPr>
        <w:t xml:space="preserve">www.procurement.am </w:t>
      </w:r>
      <w:r w:rsidRPr="00337ED7">
        <w:rPr>
          <w:rFonts w:ascii="GHEA Grapalat" w:hAnsi="GHEA Grapalat" w:cs="Sylfaen"/>
          <w:sz w:val="20"/>
          <w:szCs w:val="20"/>
          <w:lang w:val="ru-RU"/>
        </w:rPr>
        <w:t>հասցեով</w:t>
      </w:r>
      <w:r w:rsidRPr="00337ED7">
        <w:rPr>
          <w:rFonts w:ascii="GHEA Grapalat" w:hAnsi="GHEA Grapalat" w:cs="Sylfaen"/>
          <w:sz w:val="20"/>
          <w:szCs w:val="20"/>
          <w:lang w:val="af-ZA"/>
        </w:rPr>
        <w:t xml:space="preserve"> </w:t>
      </w:r>
      <w:r w:rsidRPr="00337ED7">
        <w:rPr>
          <w:rFonts w:ascii="GHEA Grapalat" w:hAnsi="GHEA Grapalat" w:cs="Sylfaen"/>
          <w:sz w:val="20"/>
          <w:szCs w:val="20"/>
        </w:rPr>
        <w:t>գործող</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տեղեկագր</w:t>
      </w:r>
      <w:r w:rsidRPr="00337ED7">
        <w:rPr>
          <w:rFonts w:ascii="GHEA Grapalat" w:hAnsi="GHEA Grapalat" w:cs="Sylfaen"/>
          <w:sz w:val="20"/>
          <w:szCs w:val="20"/>
        </w:rPr>
        <w:t>ի</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այսուհետ</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տեղեկագիր</w:t>
      </w:r>
      <w:r w:rsidRPr="00337ED7">
        <w:rPr>
          <w:rFonts w:ascii="GHEA Grapalat" w:hAnsi="GHEA Grapalat" w:cs="Sylfaen"/>
          <w:sz w:val="20"/>
          <w:szCs w:val="20"/>
          <w:lang w:val="af-ZA"/>
        </w:rPr>
        <w:t xml:space="preserve">) </w:t>
      </w:r>
      <w:r w:rsidRPr="00337ED7">
        <w:rPr>
          <w:rFonts w:ascii="GHEA Grapalat" w:hAnsi="GHEA Grapalat"/>
          <w:sz w:val="20"/>
          <w:szCs w:val="20"/>
          <w:lang w:val="af-ZA"/>
        </w:rPr>
        <w:lastRenderedPageBreak/>
        <w:t>«</w:t>
      </w:r>
      <w:r w:rsidRPr="00337ED7">
        <w:rPr>
          <w:rFonts w:ascii="GHEA Grapalat" w:hAnsi="GHEA Grapalat" w:cs="Sylfaen"/>
          <w:sz w:val="20"/>
          <w:szCs w:val="20"/>
        </w:rPr>
        <w:t>Գնումների</w:t>
      </w:r>
      <w:r w:rsidRPr="00337ED7">
        <w:rPr>
          <w:rFonts w:ascii="GHEA Grapalat" w:hAnsi="GHEA Grapalat" w:cs="Sylfaen"/>
          <w:sz w:val="20"/>
          <w:szCs w:val="20"/>
          <w:lang w:val="af-ZA"/>
        </w:rPr>
        <w:t xml:space="preserve"> </w:t>
      </w:r>
      <w:r w:rsidRPr="00337ED7">
        <w:rPr>
          <w:rFonts w:ascii="GHEA Grapalat" w:hAnsi="GHEA Grapalat" w:cs="Sylfaen"/>
          <w:sz w:val="20"/>
          <w:szCs w:val="20"/>
        </w:rPr>
        <w:t>հայտարարություններ</w:t>
      </w:r>
      <w:r w:rsidRPr="00337ED7">
        <w:rPr>
          <w:rFonts w:ascii="GHEA Grapalat" w:hAnsi="GHEA Grapalat"/>
          <w:sz w:val="20"/>
          <w:szCs w:val="20"/>
          <w:lang w:val="af-ZA"/>
        </w:rPr>
        <w:t>»</w:t>
      </w:r>
      <w:r w:rsidRPr="00337ED7">
        <w:rPr>
          <w:rFonts w:ascii="GHEA Grapalat" w:hAnsi="GHEA Grapalat" w:cs="Sylfaen"/>
          <w:sz w:val="20"/>
          <w:szCs w:val="20"/>
          <w:lang w:val="af-ZA"/>
        </w:rPr>
        <w:t xml:space="preserve"> </w:t>
      </w:r>
      <w:r w:rsidRPr="00337ED7">
        <w:rPr>
          <w:rFonts w:ascii="GHEA Grapalat" w:hAnsi="GHEA Grapalat" w:cs="Sylfaen"/>
          <w:sz w:val="20"/>
          <w:szCs w:val="20"/>
        </w:rPr>
        <w:t>բաժնի</w:t>
      </w:r>
      <w:r w:rsidRPr="00337ED7">
        <w:rPr>
          <w:rFonts w:ascii="GHEA Grapalat" w:hAnsi="GHEA Grapalat" w:cs="Sylfaen"/>
          <w:sz w:val="20"/>
          <w:szCs w:val="20"/>
          <w:lang w:val="af-ZA"/>
        </w:rPr>
        <w:t xml:space="preserve"> </w:t>
      </w:r>
      <w:r w:rsidRPr="00337ED7">
        <w:rPr>
          <w:rFonts w:ascii="GHEA Grapalat" w:hAnsi="GHEA Grapalat"/>
          <w:sz w:val="20"/>
          <w:szCs w:val="20"/>
          <w:lang w:val="af-ZA"/>
        </w:rPr>
        <w:t>«</w:t>
      </w:r>
      <w:r w:rsidRPr="00337ED7">
        <w:rPr>
          <w:rFonts w:ascii="GHEA Grapalat" w:hAnsi="GHEA Grapalat" w:cs="Sylfaen"/>
          <w:sz w:val="20"/>
          <w:szCs w:val="20"/>
        </w:rPr>
        <w:t>Հրավերների</w:t>
      </w:r>
      <w:r w:rsidRPr="00337ED7">
        <w:rPr>
          <w:rFonts w:ascii="GHEA Grapalat" w:hAnsi="GHEA Grapalat" w:cs="Sylfaen"/>
          <w:sz w:val="20"/>
          <w:szCs w:val="20"/>
          <w:lang w:val="af-ZA"/>
        </w:rPr>
        <w:t xml:space="preserve"> </w:t>
      </w:r>
      <w:r w:rsidRPr="00337ED7">
        <w:rPr>
          <w:rFonts w:ascii="GHEA Grapalat" w:hAnsi="GHEA Grapalat" w:cs="Sylfaen"/>
          <w:sz w:val="20"/>
          <w:szCs w:val="20"/>
        </w:rPr>
        <w:t>պարզաբանումների</w:t>
      </w:r>
      <w:r w:rsidRPr="00337ED7">
        <w:rPr>
          <w:rFonts w:ascii="GHEA Grapalat" w:hAnsi="GHEA Grapalat" w:cs="Sylfaen"/>
          <w:sz w:val="20"/>
          <w:szCs w:val="20"/>
          <w:lang w:val="af-ZA"/>
        </w:rPr>
        <w:t xml:space="preserve"> </w:t>
      </w:r>
      <w:r w:rsidRPr="00337ED7">
        <w:rPr>
          <w:rFonts w:ascii="GHEA Grapalat" w:hAnsi="GHEA Grapalat" w:cs="Sylfaen"/>
          <w:sz w:val="20"/>
          <w:szCs w:val="20"/>
        </w:rPr>
        <w:t>վերաբերյալ</w:t>
      </w:r>
      <w:r w:rsidRPr="00337ED7">
        <w:rPr>
          <w:rFonts w:ascii="GHEA Grapalat" w:hAnsi="GHEA Grapalat" w:cs="Sylfaen"/>
          <w:sz w:val="20"/>
          <w:szCs w:val="20"/>
          <w:lang w:val="af-ZA"/>
        </w:rPr>
        <w:t xml:space="preserve"> </w:t>
      </w:r>
      <w:r w:rsidRPr="00337ED7">
        <w:rPr>
          <w:rFonts w:ascii="GHEA Grapalat" w:hAnsi="GHEA Grapalat" w:cs="Sylfaen"/>
          <w:sz w:val="20"/>
          <w:szCs w:val="20"/>
        </w:rPr>
        <w:t>հայտարարություններ</w:t>
      </w:r>
      <w:r w:rsidRPr="00337ED7">
        <w:rPr>
          <w:rFonts w:ascii="GHEA Grapalat" w:hAnsi="GHEA Grapalat"/>
          <w:sz w:val="20"/>
          <w:szCs w:val="20"/>
          <w:lang w:val="af-ZA"/>
        </w:rPr>
        <w:t>»</w:t>
      </w:r>
      <w:r w:rsidRPr="00337ED7">
        <w:rPr>
          <w:rFonts w:ascii="GHEA Grapalat" w:hAnsi="GHEA Grapalat" w:cs="Sylfaen"/>
          <w:sz w:val="20"/>
          <w:szCs w:val="20"/>
          <w:lang w:val="af-ZA"/>
        </w:rPr>
        <w:t xml:space="preserve"> </w:t>
      </w:r>
      <w:r w:rsidRPr="00337ED7">
        <w:rPr>
          <w:rFonts w:ascii="GHEA Grapalat" w:hAnsi="GHEA Grapalat" w:cs="Sylfaen"/>
          <w:sz w:val="20"/>
          <w:szCs w:val="20"/>
        </w:rPr>
        <w:t>ենթաբաբաժնում</w:t>
      </w:r>
      <w:r w:rsidRPr="00337ED7">
        <w:rPr>
          <w:rFonts w:ascii="GHEA Grapalat" w:hAnsi="GHEA Grapalat" w:cs="Sylfaen"/>
          <w:sz w:val="20"/>
          <w:szCs w:val="20"/>
          <w:lang w:val="af-ZA"/>
        </w:rPr>
        <w:t xml:space="preserve">` </w:t>
      </w:r>
      <w:r w:rsidRPr="00337ED7">
        <w:rPr>
          <w:rFonts w:ascii="GHEA Grapalat" w:hAnsi="GHEA Grapalat" w:cs="Sylfaen"/>
          <w:sz w:val="20"/>
          <w:szCs w:val="20"/>
        </w:rPr>
        <w:t>առանց</w:t>
      </w:r>
      <w:r w:rsidRPr="00337ED7">
        <w:rPr>
          <w:rFonts w:ascii="GHEA Grapalat" w:hAnsi="GHEA Grapalat" w:cs="Arial"/>
          <w:sz w:val="20"/>
          <w:szCs w:val="20"/>
          <w:lang w:val="af-ZA"/>
        </w:rPr>
        <w:t xml:space="preserve"> </w:t>
      </w:r>
      <w:r w:rsidRPr="00337ED7">
        <w:rPr>
          <w:rFonts w:ascii="GHEA Grapalat" w:hAnsi="GHEA Grapalat" w:cs="Sylfaen"/>
          <w:sz w:val="20"/>
          <w:szCs w:val="20"/>
        </w:rPr>
        <w:t>նշելու</w:t>
      </w:r>
      <w:r w:rsidRPr="00337ED7">
        <w:rPr>
          <w:rFonts w:ascii="GHEA Grapalat" w:hAnsi="GHEA Grapalat" w:cs="Arial"/>
          <w:sz w:val="20"/>
          <w:szCs w:val="20"/>
          <w:lang w:val="af-ZA"/>
        </w:rPr>
        <w:t xml:space="preserve"> </w:t>
      </w:r>
      <w:r w:rsidRPr="00337ED7">
        <w:rPr>
          <w:rFonts w:ascii="GHEA Grapalat" w:hAnsi="GHEA Grapalat" w:cs="Sylfaen"/>
          <w:sz w:val="20"/>
          <w:szCs w:val="20"/>
        </w:rPr>
        <w:t>հարցումը</w:t>
      </w:r>
      <w:r w:rsidRPr="00337ED7">
        <w:rPr>
          <w:rFonts w:ascii="GHEA Grapalat" w:hAnsi="GHEA Grapalat" w:cs="Arial"/>
          <w:sz w:val="20"/>
          <w:szCs w:val="20"/>
          <w:lang w:val="af-ZA"/>
        </w:rPr>
        <w:t xml:space="preserve"> </w:t>
      </w:r>
      <w:r w:rsidRPr="00337ED7">
        <w:rPr>
          <w:rFonts w:ascii="GHEA Grapalat" w:hAnsi="GHEA Grapalat" w:cs="Sylfaen"/>
          <w:sz w:val="20"/>
          <w:szCs w:val="20"/>
        </w:rPr>
        <w:t>կատարած</w:t>
      </w:r>
      <w:r w:rsidRPr="00337ED7">
        <w:rPr>
          <w:rFonts w:ascii="GHEA Grapalat" w:hAnsi="GHEA Grapalat" w:cs="Arial"/>
          <w:sz w:val="20"/>
          <w:szCs w:val="20"/>
          <w:lang w:val="af-ZA"/>
        </w:rPr>
        <w:t xml:space="preserve"> </w:t>
      </w:r>
      <w:r w:rsidRPr="00337ED7">
        <w:rPr>
          <w:rFonts w:ascii="GHEA Grapalat" w:hAnsi="GHEA Grapalat" w:cs="Arial"/>
          <w:sz w:val="20"/>
          <w:szCs w:val="20"/>
        </w:rPr>
        <w:t>մ</w:t>
      </w:r>
      <w:r w:rsidRPr="00337ED7">
        <w:rPr>
          <w:rFonts w:ascii="GHEA Grapalat" w:hAnsi="GHEA Grapalat" w:cs="Sylfaen"/>
          <w:sz w:val="20"/>
          <w:szCs w:val="20"/>
        </w:rPr>
        <w:t>ասնակցի</w:t>
      </w:r>
      <w:r w:rsidRPr="00337ED7">
        <w:rPr>
          <w:rFonts w:ascii="GHEA Grapalat" w:hAnsi="GHEA Grapalat" w:cs="Arial"/>
          <w:sz w:val="20"/>
          <w:szCs w:val="20"/>
          <w:lang w:val="af-ZA"/>
        </w:rPr>
        <w:t xml:space="preserve"> </w:t>
      </w:r>
      <w:r w:rsidRPr="00337ED7">
        <w:rPr>
          <w:rFonts w:ascii="GHEA Grapalat" w:hAnsi="GHEA Grapalat" w:cs="Sylfaen"/>
          <w:sz w:val="20"/>
          <w:szCs w:val="20"/>
        </w:rPr>
        <w:t>տվյալները</w:t>
      </w:r>
      <w:r w:rsidRPr="00337ED7">
        <w:rPr>
          <w:rFonts w:ascii="GHEA Grapalat" w:hAnsi="GHEA Grapalat" w:cs="Tahoma"/>
          <w:sz w:val="20"/>
          <w:szCs w:val="20"/>
        </w:rPr>
        <w:t>։</w:t>
      </w:r>
      <w:r w:rsidRPr="00337ED7">
        <w:rPr>
          <w:rFonts w:ascii="GHEA Grapalat" w:hAnsi="GHEA Grapalat" w:cs="Tahoma"/>
          <w:sz w:val="20"/>
          <w:szCs w:val="20"/>
          <w:lang w:val="af-ZA"/>
        </w:rPr>
        <w:t xml:space="preserve"> </w:t>
      </w:r>
    </w:p>
    <w:p w14:paraId="20D924C0" w14:textId="77777777" w:rsidR="00B2593F" w:rsidRPr="00337ED7" w:rsidRDefault="00B2593F" w:rsidP="00B2593F">
      <w:pPr>
        <w:autoSpaceDE w:val="0"/>
        <w:autoSpaceDN w:val="0"/>
        <w:adjustRightInd w:val="0"/>
        <w:ind w:firstLine="567"/>
        <w:jc w:val="both"/>
        <w:rPr>
          <w:rFonts w:ascii="GHEA Grapalat" w:hAnsi="GHEA Grapalat" w:cs="Arial Unicode"/>
          <w:sz w:val="20"/>
          <w:szCs w:val="20"/>
          <w:lang w:val="af-ZA"/>
        </w:rPr>
      </w:pPr>
      <w:r w:rsidRPr="00337ED7">
        <w:rPr>
          <w:rFonts w:ascii="GHEA Grapalat" w:hAnsi="GHEA Grapalat" w:cs="Arial Unicode"/>
          <w:sz w:val="20"/>
          <w:szCs w:val="20"/>
          <w:lang w:val="af-ZA"/>
        </w:rPr>
        <w:t xml:space="preserve">3.3 </w:t>
      </w:r>
      <w:r w:rsidRPr="00337ED7">
        <w:rPr>
          <w:rFonts w:ascii="GHEA Grapalat" w:hAnsi="GHEA Grapalat" w:cs="Sylfaen"/>
          <w:sz w:val="20"/>
          <w:szCs w:val="20"/>
          <w:lang w:val="ru-RU"/>
        </w:rPr>
        <w:t>Պարզաբանում</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չի</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տրամադրվում</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եթե</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հարցումը</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կատարվել</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է</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սույն</w:t>
      </w:r>
      <w:r w:rsidRPr="00337ED7">
        <w:rPr>
          <w:rFonts w:ascii="GHEA Grapalat" w:hAnsi="GHEA Grapalat" w:cs="Arial Unicode"/>
          <w:sz w:val="20"/>
          <w:szCs w:val="20"/>
          <w:lang w:val="af-ZA"/>
        </w:rPr>
        <w:t xml:space="preserve"> </w:t>
      </w:r>
      <w:r w:rsidRPr="00337ED7">
        <w:rPr>
          <w:rFonts w:ascii="GHEA Grapalat" w:hAnsi="GHEA Grapalat" w:cs="Sylfaen"/>
          <w:sz w:val="20"/>
          <w:szCs w:val="20"/>
        </w:rPr>
        <w:t>բաժն</w:t>
      </w:r>
      <w:r w:rsidRPr="00337ED7">
        <w:rPr>
          <w:rFonts w:ascii="GHEA Grapalat" w:hAnsi="GHEA Grapalat" w:cs="Sylfaen"/>
          <w:sz w:val="20"/>
          <w:szCs w:val="20"/>
          <w:lang w:val="ru-RU"/>
        </w:rPr>
        <w:t>ով</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սահմանված</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ժամկետի</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խախտմամբ</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ինչպես</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նաև</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եթե</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հարցումը</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դուրս</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է</w:t>
      </w:r>
      <w:r w:rsidRPr="00337ED7">
        <w:rPr>
          <w:rFonts w:ascii="GHEA Grapalat" w:hAnsi="GHEA Grapalat" w:cs="Arial Unicode"/>
          <w:sz w:val="20"/>
          <w:szCs w:val="20"/>
          <w:lang w:val="af-ZA"/>
        </w:rPr>
        <w:t xml:space="preserve"> </w:t>
      </w:r>
      <w:r w:rsidRPr="00337ED7">
        <w:rPr>
          <w:rFonts w:ascii="GHEA Grapalat" w:hAnsi="GHEA Grapalat" w:cs="Arial Unicode"/>
          <w:sz w:val="20"/>
          <w:szCs w:val="20"/>
        </w:rPr>
        <w:t>սույն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հրավերի</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բովանդակության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շրջանակից</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կամ</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եթե</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հարցումը</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վերաբերում</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է</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վերջինիս</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կողմից</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առաջարկվելիք</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ապրանքների</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տեխնիկական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բնութագրերի</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սույն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հրավերով</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նախատեսված</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տեխնիկական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բնութագրերին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համարժեքության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համա</w:t>
      </w:r>
      <w:r w:rsidRPr="00337ED7">
        <w:rPr>
          <w:rFonts w:ascii="GHEA Grapalat" w:hAnsi="GHEA Grapalat" w:cs="Sylfaen"/>
          <w:sz w:val="20"/>
          <w:szCs w:val="20"/>
          <w:lang w:val="af-ZA"/>
        </w:rPr>
        <w:softHyphen/>
      </w:r>
      <w:r w:rsidRPr="00337ED7">
        <w:rPr>
          <w:rFonts w:ascii="GHEA Grapalat" w:hAnsi="GHEA Grapalat" w:cs="Sylfaen"/>
          <w:sz w:val="20"/>
          <w:szCs w:val="20"/>
          <w:lang w:val="ru-RU"/>
        </w:rPr>
        <w:t>պատասխանությանը</w:t>
      </w:r>
      <w:r w:rsidRPr="00337ED7">
        <w:rPr>
          <w:rFonts w:ascii="GHEA Grapalat" w:hAnsi="GHEA Grapalat" w:cs="Tahoma"/>
          <w:sz w:val="20"/>
          <w:szCs w:val="20"/>
        </w:rPr>
        <w:t>։</w:t>
      </w:r>
      <w:r w:rsidRPr="00337ED7">
        <w:rPr>
          <w:rFonts w:ascii="GHEA Grapalat" w:hAnsi="GHEA Grapalat" w:cs="Arial Unicode"/>
          <w:sz w:val="20"/>
          <w:szCs w:val="20"/>
          <w:lang w:val="af-ZA"/>
        </w:rPr>
        <w:t xml:space="preserve"> </w:t>
      </w:r>
      <w:r w:rsidRPr="00337ED7">
        <w:rPr>
          <w:rFonts w:ascii="GHEA Grapalat" w:hAnsi="GHEA Grapalat"/>
          <w:sz w:val="20"/>
          <w:szCs w:val="20"/>
        </w:rPr>
        <w:t>Ընդ</w:t>
      </w:r>
      <w:r w:rsidRPr="00337ED7">
        <w:rPr>
          <w:rFonts w:ascii="GHEA Grapalat" w:hAnsi="GHEA Grapalat"/>
          <w:sz w:val="20"/>
          <w:szCs w:val="20"/>
          <w:lang w:val="af-ZA"/>
        </w:rPr>
        <w:t xml:space="preserve"> </w:t>
      </w:r>
      <w:r w:rsidRPr="00337ED7">
        <w:rPr>
          <w:rFonts w:ascii="GHEA Grapalat" w:hAnsi="GHEA Grapalat"/>
          <w:sz w:val="20"/>
          <w:szCs w:val="20"/>
        </w:rPr>
        <w:t>որում</w:t>
      </w:r>
      <w:r w:rsidRPr="00337ED7">
        <w:rPr>
          <w:rFonts w:ascii="GHEA Grapalat" w:hAnsi="GHEA Grapalat"/>
          <w:sz w:val="20"/>
          <w:szCs w:val="20"/>
          <w:lang w:val="af-ZA"/>
        </w:rPr>
        <w:t xml:space="preserve">, </w:t>
      </w:r>
      <w:r w:rsidRPr="00337ED7">
        <w:rPr>
          <w:rFonts w:ascii="GHEA Grapalat" w:hAnsi="GHEA Grapalat"/>
          <w:sz w:val="20"/>
          <w:szCs w:val="20"/>
        </w:rPr>
        <w:t>մասնակիցը</w:t>
      </w:r>
      <w:r w:rsidRPr="00337ED7">
        <w:rPr>
          <w:rFonts w:ascii="GHEA Grapalat" w:hAnsi="GHEA Grapalat"/>
          <w:sz w:val="20"/>
          <w:szCs w:val="20"/>
          <w:lang w:val="af-ZA"/>
        </w:rPr>
        <w:t xml:space="preserve"> </w:t>
      </w:r>
      <w:r w:rsidRPr="00337ED7">
        <w:rPr>
          <w:rFonts w:ascii="GHEA Grapalat" w:hAnsi="GHEA Grapalat"/>
          <w:sz w:val="20"/>
          <w:szCs w:val="20"/>
        </w:rPr>
        <w:t>գրավոր</w:t>
      </w:r>
      <w:r w:rsidRPr="00337ED7">
        <w:rPr>
          <w:rFonts w:ascii="GHEA Grapalat" w:hAnsi="GHEA Grapalat"/>
          <w:sz w:val="20"/>
          <w:szCs w:val="20"/>
          <w:lang w:val="af-ZA"/>
        </w:rPr>
        <w:t xml:space="preserve"> </w:t>
      </w:r>
      <w:r w:rsidRPr="00337ED7">
        <w:rPr>
          <w:rFonts w:ascii="GHEA Grapalat" w:hAnsi="GHEA Grapalat"/>
          <w:sz w:val="20"/>
          <w:szCs w:val="20"/>
        </w:rPr>
        <w:t>ծանուցվում</w:t>
      </w:r>
      <w:r w:rsidRPr="00337ED7">
        <w:rPr>
          <w:rFonts w:ascii="GHEA Grapalat" w:hAnsi="GHEA Grapalat"/>
          <w:sz w:val="20"/>
          <w:szCs w:val="20"/>
          <w:lang w:val="af-ZA"/>
        </w:rPr>
        <w:t xml:space="preserve"> </w:t>
      </w:r>
      <w:r w:rsidRPr="00337ED7">
        <w:rPr>
          <w:rFonts w:ascii="GHEA Grapalat" w:hAnsi="GHEA Grapalat"/>
          <w:sz w:val="20"/>
          <w:szCs w:val="20"/>
        </w:rPr>
        <w:t>է</w:t>
      </w:r>
      <w:r w:rsidRPr="00337ED7">
        <w:rPr>
          <w:rFonts w:ascii="GHEA Grapalat" w:hAnsi="GHEA Grapalat"/>
          <w:sz w:val="20"/>
          <w:szCs w:val="20"/>
          <w:lang w:val="af-ZA"/>
        </w:rPr>
        <w:t xml:space="preserve"> </w:t>
      </w:r>
      <w:r w:rsidRPr="00337ED7">
        <w:rPr>
          <w:rFonts w:ascii="GHEA Grapalat" w:hAnsi="GHEA Grapalat"/>
          <w:sz w:val="20"/>
          <w:szCs w:val="20"/>
        </w:rPr>
        <w:t>պարզաբանում</w:t>
      </w:r>
      <w:r w:rsidRPr="00337ED7">
        <w:rPr>
          <w:rFonts w:ascii="GHEA Grapalat" w:hAnsi="GHEA Grapalat"/>
          <w:sz w:val="20"/>
          <w:szCs w:val="20"/>
          <w:lang w:val="af-ZA"/>
        </w:rPr>
        <w:t xml:space="preserve"> </w:t>
      </w:r>
      <w:r w:rsidRPr="00337ED7">
        <w:rPr>
          <w:rFonts w:ascii="GHEA Grapalat" w:hAnsi="GHEA Grapalat"/>
          <w:sz w:val="20"/>
          <w:szCs w:val="20"/>
        </w:rPr>
        <w:t>չտրամադրելու</w:t>
      </w:r>
      <w:r w:rsidRPr="00337ED7">
        <w:rPr>
          <w:rFonts w:ascii="GHEA Grapalat" w:hAnsi="GHEA Grapalat"/>
          <w:sz w:val="20"/>
          <w:szCs w:val="20"/>
          <w:lang w:val="af-ZA"/>
        </w:rPr>
        <w:t xml:space="preserve"> </w:t>
      </w:r>
      <w:r w:rsidRPr="00337ED7">
        <w:rPr>
          <w:rFonts w:ascii="GHEA Grapalat" w:hAnsi="GHEA Grapalat"/>
          <w:sz w:val="20"/>
          <w:szCs w:val="20"/>
        </w:rPr>
        <w:t>հիմքերի</w:t>
      </w:r>
      <w:r w:rsidRPr="00337ED7">
        <w:rPr>
          <w:rFonts w:ascii="GHEA Grapalat" w:hAnsi="GHEA Grapalat"/>
          <w:sz w:val="20"/>
          <w:szCs w:val="20"/>
          <w:lang w:val="af-ZA"/>
        </w:rPr>
        <w:t xml:space="preserve"> </w:t>
      </w:r>
      <w:r w:rsidRPr="00337ED7">
        <w:rPr>
          <w:rFonts w:ascii="GHEA Grapalat" w:hAnsi="GHEA Grapalat"/>
          <w:sz w:val="20"/>
          <w:szCs w:val="20"/>
        </w:rPr>
        <w:t>մասին</w:t>
      </w:r>
      <w:r w:rsidRPr="00337ED7">
        <w:rPr>
          <w:rFonts w:ascii="GHEA Grapalat" w:hAnsi="GHEA Grapalat"/>
          <w:sz w:val="20"/>
          <w:szCs w:val="20"/>
          <w:lang w:val="af-ZA"/>
        </w:rPr>
        <w:t xml:space="preserve">` </w:t>
      </w:r>
      <w:r w:rsidRPr="00337ED7">
        <w:rPr>
          <w:rFonts w:ascii="GHEA Grapalat" w:hAnsi="GHEA Grapalat" w:cs="Sylfaen"/>
          <w:sz w:val="20"/>
          <w:szCs w:val="20"/>
        </w:rPr>
        <w:t>հարցումը</w:t>
      </w:r>
      <w:r w:rsidRPr="00337ED7">
        <w:rPr>
          <w:rFonts w:ascii="GHEA Grapalat" w:hAnsi="GHEA Grapalat"/>
          <w:sz w:val="20"/>
          <w:szCs w:val="20"/>
          <w:lang w:val="af-ZA"/>
        </w:rPr>
        <w:t xml:space="preserve"> </w:t>
      </w:r>
      <w:r w:rsidRPr="00337ED7">
        <w:rPr>
          <w:rFonts w:ascii="GHEA Grapalat" w:hAnsi="GHEA Grapalat" w:cs="Sylfaen"/>
          <w:sz w:val="20"/>
          <w:szCs w:val="20"/>
        </w:rPr>
        <w:t>ստանալու</w:t>
      </w:r>
      <w:r w:rsidRPr="00337ED7">
        <w:rPr>
          <w:rFonts w:ascii="GHEA Grapalat" w:hAnsi="GHEA Grapalat"/>
          <w:sz w:val="20"/>
          <w:szCs w:val="20"/>
          <w:lang w:val="af-ZA"/>
        </w:rPr>
        <w:t xml:space="preserve"> </w:t>
      </w:r>
      <w:r w:rsidRPr="00337ED7">
        <w:rPr>
          <w:rFonts w:ascii="GHEA Grapalat" w:hAnsi="GHEA Grapalat" w:cs="Sylfaen"/>
          <w:sz w:val="20"/>
          <w:szCs w:val="20"/>
        </w:rPr>
        <w:t>օրվան</w:t>
      </w:r>
      <w:r w:rsidRPr="00337ED7">
        <w:rPr>
          <w:rFonts w:ascii="GHEA Grapalat" w:hAnsi="GHEA Grapalat"/>
          <w:sz w:val="20"/>
          <w:szCs w:val="20"/>
          <w:lang w:val="af-ZA"/>
        </w:rPr>
        <w:t xml:space="preserve"> </w:t>
      </w:r>
      <w:r w:rsidRPr="00337ED7">
        <w:rPr>
          <w:rFonts w:ascii="GHEA Grapalat" w:hAnsi="GHEA Grapalat" w:cs="Sylfaen"/>
          <w:sz w:val="20"/>
          <w:szCs w:val="20"/>
        </w:rPr>
        <w:t>հաջորդող</w:t>
      </w:r>
      <w:r w:rsidRPr="00337ED7">
        <w:rPr>
          <w:rFonts w:ascii="GHEA Grapalat" w:hAnsi="GHEA Grapalat"/>
          <w:sz w:val="20"/>
          <w:szCs w:val="20"/>
          <w:lang w:val="af-ZA"/>
        </w:rPr>
        <w:t xml:space="preserve"> </w:t>
      </w:r>
      <w:r w:rsidRPr="00337ED7">
        <w:rPr>
          <w:rFonts w:ascii="GHEA Grapalat" w:hAnsi="GHEA Grapalat" w:cs="Sylfaen"/>
          <w:sz w:val="20"/>
          <w:szCs w:val="20"/>
        </w:rPr>
        <w:t>երկու</w:t>
      </w:r>
      <w:r w:rsidRPr="00337ED7">
        <w:rPr>
          <w:rFonts w:ascii="GHEA Grapalat" w:hAnsi="GHEA Grapalat" w:cs="Sylfaen"/>
          <w:sz w:val="20"/>
          <w:szCs w:val="20"/>
          <w:lang w:val="af-ZA"/>
        </w:rPr>
        <w:t xml:space="preserve"> </w:t>
      </w:r>
      <w:r w:rsidRPr="00337ED7">
        <w:rPr>
          <w:rFonts w:ascii="GHEA Grapalat" w:hAnsi="GHEA Grapalat" w:cs="Sylfaen"/>
          <w:sz w:val="20"/>
          <w:szCs w:val="20"/>
        </w:rPr>
        <w:t>օրացուցային</w:t>
      </w:r>
      <w:r w:rsidRPr="00337ED7">
        <w:rPr>
          <w:rFonts w:ascii="GHEA Grapalat" w:hAnsi="GHEA Grapalat"/>
          <w:sz w:val="20"/>
          <w:szCs w:val="20"/>
          <w:lang w:val="af-ZA"/>
        </w:rPr>
        <w:t xml:space="preserve"> </w:t>
      </w:r>
      <w:r w:rsidRPr="00337ED7">
        <w:rPr>
          <w:rFonts w:ascii="GHEA Grapalat" w:hAnsi="GHEA Grapalat" w:cs="Sylfaen"/>
          <w:sz w:val="20"/>
          <w:szCs w:val="20"/>
        </w:rPr>
        <w:t>օրվա</w:t>
      </w:r>
      <w:r w:rsidRPr="00337ED7">
        <w:rPr>
          <w:rFonts w:ascii="GHEA Grapalat" w:hAnsi="GHEA Grapalat"/>
          <w:sz w:val="20"/>
          <w:szCs w:val="20"/>
          <w:lang w:val="af-ZA"/>
        </w:rPr>
        <w:t xml:space="preserve"> </w:t>
      </w:r>
      <w:r w:rsidRPr="00337ED7">
        <w:rPr>
          <w:rFonts w:ascii="GHEA Grapalat" w:hAnsi="GHEA Grapalat" w:cs="Sylfaen"/>
          <w:sz w:val="20"/>
          <w:szCs w:val="20"/>
        </w:rPr>
        <w:t>ընթացքում</w:t>
      </w:r>
      <w:r w:rsidRPr="00337ED7">
        <w:rPr>
          <w:rFonts w:ascii="GHEA Grapalat" w:hAnsi="GHEA Grapalat"/>
          <w:sz w:val="20"/>
          <w:szCs w:val="20"/>
          <w:lang w:val="af-ZA"/>
        </w:rPr>
        <w:t>:</w:t>
      </w:r>
    </w:p>
    <w:p w14:paraId="456393D2" w14:textId="77777777" w:rsidR="00B2593F" w:rsidRPr="00A71D81" w:rsidRDefault="00B2593F" w:rsidP="00B2593F">
      <w:pPr>
        <w:autoSpaceDE w:val="0"/>
        <w:autoSpaceDN w:val="0"/>
        <w:adjustRightInd w:val="0"/>
        <w:ind w:firstLine="567"/>
        <w:jc w:val="both"/>
        <w:rPr>
          <w:rFonts w:ascii="GHEA Grapalat" w:hAnsi="GHEA Grapalat" w:cs="Arial Unicode"/>
          <w:sz w:val="20"/>
          <w:lang w:val="hy-AM"/>
        </w:rPr>
      </w:pPr>
      <w:r w:rsidRPr="00337ED7">
        <w:rPr>
          <w:rFonts w:ascii="GHEA Grapalat" w:hAnsi="GHEA Grapalat" w:cs="Arial Unicode"/>
          <w:sz w:val="20"/>
          <w:szCs w:val="20"/>
          <w:lang w:val="af-ZA"/>
        </w:rPr>
        <w:t xml:space="preserve">3.4 </w:t>
      </w:r>
      <w:r w:rsidRPr="00337ED7">
        <w:rPr>
          <w:rFonts w:ascii="GHEA Grapalat" w:hAnsi="GHEA Grapalat" w:cs="Sylfaen"/>
          <w:sz w:val="20"/>
          <w:szCs w:val="20"/>
          <w:lang w:val="ru-RU"/>
        </w:rPr>
        <w:t>Հայտերի</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ներկայացման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վերջնաժամկետը</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լրանալուց</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առնվազն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հինգ</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օրացուցային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առաջ</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հրավերում</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կարող</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են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կատարվել</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փոփոխություններ</w:t>
      </w:r>
      <w:r w:rsidRPr="00337ED7">
        <w:rPr>
          <w:rFonts w:ascii="GHEA Grapalat" w:hAnsi="GHEA Grapalat" w:cs="Tahoma"/>
          <w:sz w:val="20"/>
          <w:szCs w:val="20"/>
        </w:rPr>
        <w:t>։</w:t>
      </w:r>
      <w:r w:rsidRPr="00337ED7">
        <w:rPr>
          <w:rFonts w:ascii="GHEA Grapalat" w:hAnsi="GHEA Grapalat" w:cs="Arial Unicode"/>
          <w:sz w:val="20"/>
          <w:szCs w:val="20"/>
          <w:lang w:val="af-ZA"/>
        </w:rPr>
        <w:t xml:space="preserve"> </w:t>
      </w:r>
      <w:r w:rsidRPr="00337ED7">
        <w:rPr>
          <w:rFonts w:ascii="GHEA Grapalat" w:hAnsi="GHEA Grapalat" w:cs="Sylfaen"/>
          <w:sz w:val="20"/>
          <w:szCs w:val="20"/>
        </w:rPr>
        <w:t>Փ</w:t>
      </w:r>
      <w:r w:rsidRPr="00337ED7">
        <w:rPr>
          <w:rFonts w:ascii="GHEA Grapalat" w:hAnsi="GHEA Grapalat" w:cs="Sylfaen"/>
          <w:sz w:val="20"/>
          <w:szCs w:val="20"/>
          <w:lang w:val="ru-RU"/>
        </w:rPr>
        <w:t>ոփոխություն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կատարելու</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օրվան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հաջորդող</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երեք</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օրացուցային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օրվա</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ընթացքում</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14:paraId="182AB05D" w14:textId="77777777" w:rsidR="00B2593F" w:rsidRPr="00A71D81" w:rsidRDefault="00B2593F" w:rsidP="00B2593F">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38BCA7CB" w14:textId="77777777" w:rsidR="00B2593F" w:rsidRPr="00A71D81" w:rsidRDefault="00B2593F" w:rsidP="00B2593F">
      <w:pPr>
        <w:autoSpaceDE w:val="0"/>
        <w:autoSpaceDN w:val="0"/>
        <w:adjustRightInd w:val="0"/>
        <w:ind w:firstLine="567"/>
        <w:jc w:val="both"/>
        <w:rPr>
          <w:rFonts w:ascii="GHEA Grapalat" w:hAnsi="GHEA Grapalat" w:cs="Sylfaen"/>
          <w:sz w:val="20"/>
          <w:lang w:val="af-ZA"/>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p>
    <w:p w14:paraId="387DDF94" w14:textId="77777777" w:rsidR="00B2593F" w:rsidRPr="00A71D81" w:rsidRDefault="00B2593F" w:rsidP="00B2593F">
      <w:pPr>
        <w:jc w:val="center"/>
        <w:rPr>
          <w:rFonts w:ascii="GHEA Grapalat" w:hAnsi="GHEA Grapalat"/>
          <w:b/>
          <w:sz w:val="20"/>
          <w:lang w:val="hy-AM"/>
        </w:rPr>
      </w:pPr>
    </w:p>
    <w:p w14:paraId="4FF6F985" w14:textId="77777777" w:rsidR="00B2593F" w:rsidRPr="00A71D81" w:rsidRDefault="00B2593F" w:rsidP="00B2593F">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50CF4B77" w14:textId="77777777" w:rsidR="00B2593F" w:rsidRPr="00A71D81" w:rsidRDefault="00B2593F" w:rsidP="00B2593F">
      <w:pPr>
        <w:jc w:val="center"/>
        <w:rPr>
          <w:rFonts w:ascii="GHEA Grapalat" w:hAnsi="GHEA Grapalat"/>
          <w:b/>
          <w:sz w:val="20"/>
          <w:lang w:val="hy-AM"/>
        </w:rPr>
      </w:pPr>
      <w:r w:rsidRPr="00A71D81">
        <w:rPr>
          <w:rFonts w:ascii="GHEA Grapalat" w:hAnsi="GHEA Grapalat"/>
          <w:b/>
          <w:sz w:val="20"/>
          <w:lang w:val="hy-AM"/>
        </w:rPr>
        <w:t xml:space="preserve">  </w:t>
      </w:r>
    </w:p>
    <w:p w14:paraId="3B8F0081"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14:paraId="78131A65"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14:paraId="0FE8841D"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14:paraId="662103E8"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Pr>
          <w:rFonts w:ascii="GHEA Grapalat" w:hAnsi="GHEA Grapalat" w:cs="Sylfaen"/>
          <w:szCs w:val="24"/>
          <w:lang w:val="hy-AM"/>
        </w:rPr>
        <w:t>գնանշման հարցման</w:t>
      </w:r>
      <w:r w:rsidRPr="00A71D81">
        <w:rPr>
          <w:rFonts w:ascii="GHEA Grapalat" w:hAnsi="GHEA Grapalat" w:cs="Sylfaen"/>
          <w:szCs w:val="24"/>
          <w:lang w:val="hy-AM"/>
        </w:rPr>
        <w:t xml:space="preserve"> հայտերը պատրաստելու հրահանգում։</w:t>
      </w:r>
    </w:p>
    <w:p w14:paraId="1B9FBE0A" w14:textId="34509CA2"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w:t>
      </w:r>
      <w:r>
        <w:rPr>
          <w:rFonts w:ascii="GHEA Grapalat" w:hAnsi="GHEA Grapalat" w:cs="Sylfaen"/>
          <w:szCs w:val="24"/>
          <w:lang w:val="hy-AM"/>
        </w:rPr>
        <w:t xml:space="preserve"> </w:t>
      </w:r>
      <w:r>
        <w:rPr>
          <w:rFonts w:ascii="GHEA Grapalat" w:hAnsi="GHEA Grapalat" w:cs="Sylfaen"/>
          <w:b/>
          <w:szCs w:val="24"/>
          <w:lang w:val="hy-AM"/>
        </w:rPr>
        <w:t>7-</w:t>
      </w:r>
      <w:r w:rsidRPr="00A71D81">
        <w:rPr>
          <w:rFonts w:ascii="GHEA Grapalat" w:hAnsi="GHEA Grapalat" w:cs="Sylfaen"/>
          <w:szCs w:val="24"/>
          <w:lang w:val="hy-AM"/>
        </w:rPr>
        <w:t xml:space="preserve">րդ օրվա ժամը </w:t>
      </w:r>
      <w:r w:rsidRPr="00942F8D">
        <w:rPr>
          <w:rFonts w:ascii="GHEA Grapalat" w:hAnsi="GHEA Grapalat" w:cs="Sylfaen"/>
          <w:b/>
          <w:lang w:val="hy-AM"/>
        </w:rPr>
        <w:t>1</w:t>
      </w:r>
      <w:r w:rsidR="00BF0E3C">
        <w:rPr>
          <w:rFonts w:ascii="GHEA Grapalat" w:hAnsi="GHEA Grapalat" w:cs="Sylfaen"/>
          <w:b/>
          <w:lang w:val="hy-AM"/>
        </w:rPr>
        <w:t>0</w:t>
      </w:r>
      <w:r>
        <w:rPr>
          <w:rFonts w:ascii="GHEA Grapalat" w:hAnsi="GHEA Grapalat" w:cs="Sylfaen"/>
          <w:b/>
          <w:lang w:val="hy-AM"/>
        </w:rPr>
        <w:t>։0</w:t>
      </w:r>
      <w:r w:rsidRPr="00942F8D">
        <w:rPr>
          <w:rFonts w:ascii="GHEA Grapalat" w:hAnsi="GHEA Grapalat" w:cs="Sylfaen"/>
          <w:b/>
          <w:lang w:val="hy-AM"/>
        </w:rPr>
        <w:t>0</w:t>
      </w:r>
      <w:r w:rsidRPr="00942F8D">
        <w:rPr>
          <w:rFonts w:ascii="GHEA Grapalat" w:hAnsi="GHEA Grapalat" w:cs="Sylfaen"/>
          <w:lang w:val="hy-AM"/>
        </w:rPr>
        <w:t xml:space="preserve">-ն </w:t>
      </w:r>
      <w:r w:rsidRPr="00942F8D">
        <w:rPr>
          <w:rFonts w:ascii="GHEA Grapalat" w:hAnsi="GHEA Grapalat"/>
          <w:b/>
          <w:lang w:val="hy-AM"/>
        </w:rPr>
        <w:t xml:space="preserve">ՀՀ, Արմավիրի մարզ, </w:t>
      </w:r>
      <w:r w:rsidRPr="001B49C5">
        <w:rPr>
          <w:rFonts w:ascii="GHEA Grapalat" w:hAnsi="GHEA Grapalat"/>
          <w:b/>
          <w:i/>
          <w:lang w:val="hy-AM"/>
        </w:rPr>
        <w:t xml:space="preserve">, </w:t>
      </w:r>
      <w:r w:rsidRPr="0037407B">
        <w:rPr>
          <w:rFonts w:ascii="GHEA Grapalat" w:hAnsi="GHEA Grapalat" w:cs="Sylfaen"/>
          <w:b/>
          <w:lang w:val="hy-AM"/>
        </w:rPr>
        <w:t>Խոյ</w:t>
      </w:r>
      <w:r w:rsidRPr="0037407B">
        <w:rPr>
          <w:rFonts w:ascii="GHEA Grapalat" w:hAnsi="GHEA Grapalat"/>
          <w:b/>
          <w:lang w:val="hy-AM"/>
        </w:rPr>
        <w:t xml:space="preserve"> </w:t>
      </w:r>
      <w:r w:rsidRPr="0037407B">
        <w:rPr>
          <w:rFonts w:ascii="GHEA Grapalat" w:hAnsi="GHEA Grapalat" w:cs="Sylfaen"/>
          <w:b/>
          <w:lang w:val="hy-AM"/>
        </w:rPr>
        <w:t>համայնքի</w:t>
      </w:r>
      <w:r w:rsidRPr="0037407B">
        <w:rPr>
          <w:rFonts w:ascii="GHEA Grapalat" w:hAnsi="GHEA Grapalat"/>
          <w:b/>
        </w:rPr>
        <w:t xml:space="preserve"> գ.Գեղակերտ Մաշտոցի 36</w:t>
      </w:r>
      <w:r w:rsidRPr="00064ADD">
        <w:rPr>
          <w:rFonts w:ascii="GHEA Grapalat" w:hAnsi="GHEA Grapalat"/>
        </w:rPr>
        <w:t xml:space="preserve">  </w:t>
      </w:r>
      <w:r w:rsidRPr="00A71D81">
        <w:rPr>
          <w:rFonts w:ascii="GHEA Grapalat" w:hAnsi="GHEA Grapalat" w:cs="Sylfaen"/>
          <w:szCs w:val="24"/>
          <w:lang w:val="hy-AM"/>
        </w:rPr>
        <w:t xml:space="preserve">հասցեով։  </w:t>
      </w:r>
    </w:p>
    <w:p w14:paraId="5A4A488B"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Ընթացակարգի հայտերը ստանում և հայտերի գրանցամատյանում գրանցում է հանձնաժողովի քարտուղար</w:t>
      </w:r>
      <w:r>
        <w:rPr>
          <w:rFonts w:ascii="GHEA Grapalat" w:hAnsi="GHEA Grapalat" w:cs="Sylfaen"/>
          <w:szCs w:val="24"/>
          <w:lang w:val="hy-AM"/>
        </w:rPr>
        <w:t xml:space="preserve"> </w:t>
      </w:r>
      <w:r w:rsidRPr="00942F8D">
        <w:rPr>
          <w:rFonts w:ascii="GHEA Grapalat" w:hAnsi="GHEA Grapalat" w:cs="Sylfaen"/>
          <w:lang w:val="hy-AM"/>
        </w:rPr>
        <w:t xml:space="preserve">քարտուղար </w:t>
      </w:r>
      <w:r>
        <w:rPr>
          <w:rFonts w:ascii="GHEA Grapalat" w:hAnsi="GHEA Grapalat" w:cs="Sylfaen"/>
          <w:b/>
          <w:lang w:val="hy-AM"/>
        </w:rPr>
        <w:t>Շողիկ Պողոսյանը</w:t>
      </w:r>
      <w:r w:rsidRPr="00942F8D">
        <w:rPr>
          <w:rFonts w:ascii="GHEA Grapalat" w:hAnsi="GHEA Grapalat" w:cs="Sylfaen"/>
          <w:b/>
          <w:lang w:val="hy-AM"/>
        </w:rPr>
        <w:t>։</w:t>
      </w:r>
      <w:r>
        <w:rPr>
          <w:rFonts w:ascii="GHEA Grapalat" w:hAnsi="GHEA Grapalat" w:cs="Sylfaen"/>
          <w:b/>
          <w:lang w:val="hy-AM"/>
        </w:rPr>
        <w:t xml:space="preserve"> </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6ECDDE33"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14:paraId="6AD24555" w14:textId="77777777" w:rsidR="00B2593F" w:rsidRPr="00A71D81" w:rsidRDefault="00B2593F" w:rsidP="00B2593F">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1FBAC2FE"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5AD76084" w14:textId="77777777" w:rsidR="00B2593F" w:rsidRPr="00A71D81" w:rsidRDefault="00B2593F" w:rsidP="00B2593F">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139E846B"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434AB5E4" w14:textId="77777777" w:rsidR="00B2593F" w:rsidRPr="00A71D81" w:rsidRDefault="00B2593F" w:rsidP="00B2593F">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430CE70" w14:textId="77777777" w:rsidR="00B2593F" w:rsidRPr="005F1C06" w:rsidRDefault="00B2593F" w:rsidP="00B2593F">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p>
    <w:p w14:paraId="7F6C53A9" w14:textId="77777777" w:rsidR="00B2593F" w:rsidRPr="00A71D81" w:rsidRDefault="00B2593F" w:rsidP="00B2593F">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 xml:space="preserve">կողմից արտադրված, </w:t>
      </w:r>
      <w:r w:rsidRPr="00AE74A0">
        <w:rPr>
          <w:rFonts w:ascii="GHEA Grapalat" w:hAnsi="GHEA Grapalat" w:cs="Sylfaen"/>
          <w:sz w:val="20"/>
          <w:lang w:val="hy-AM"/>
        </w:rPr>
        <w:lastRenderedPageBreak/>
        <w:t>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3"/>
    <w:p w14:paraId="79D26457" w14:textId="77777777" w:rsidR="00B2593F" w:rsidRPr="00A71D81" w:rsidRDefault="00B2593F" w:rsidP="00B2593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14:paraId="176057D1" w14:textId="77777777" w:rsidR="00B2593F" w:rsidRPr="00A71D81" w:rsidRDefault="00B2593F" w:rsidP="00B2593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6615AA4A" w14:textId="77777777" w:rsidR="00B2593F" w:rsidRPr="00A71D81" w:rsidRDefault="00B2593F" w:rsidP="00B2593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6832D004" w14:textId="77777777" w:rsidR="00B2593F" w:rsidRPr="00A71D81" w:rsidRDefault="00B2593F" w:rsidP="00B2593F">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0632251" w14:textId="77777777" w:rsidR="00B2593F" w:rsidRPr="00A71D81" w:rsidRDefault="00B2593F" w:rsidP="00B2593F">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6283060" w14:textId="77777777" w:rsidR="00B2593F" w:rsidRPr="00A71D81" w:rsidRDefault="00B2593F" w:rsidP="00B2593F">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7ED4C07E" w14:textId="77777777" w:rsidR="00B2593F" w:rsidRPr="00A71D81" w:rsidRDefault="00B2593F" w:rsidP="00B2593F">
      <w:pPr>
        <w:pStyle w:val="norm"/>
        <w:spacing w:line="240" w:lineRule="auto"/>
        <w:rPr>
          <w:rFonts w:ascii="GHEA Grapalat" w:hAnsi="GHEA Grapalat" w:cs="Sylfaen"/>
          <w:sz w:val="20"/>
          <w:szCs w:val="24"/>
          <w:lang w:val="hy-AM" w:eastAsia="en-US"/>
        </w:rPr>
      </w:pPr>
    </w:p>
    <w:p w14:paraId="42E9A679" w14:textId="77777777" w:rsidR="00B2593F" w:rsidRPr="00A71D81" w:rsidRDefault="00B2593F" w:rsidP="00B2593F">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r w:rsidRPr="00A71D81">
        <w:rPr>
          <w:rFonts w:ascii="GHEA Grapalat" w:hAnsi="GHEA Grapalat" w:cs="Arial"/>
          <w:b/>
          <w:sz w:val="20"/>
          <w:lang w:val="es-ES"/>
        </w:rPr>
        <w:t xml:space="preserve"> </w:t>
      </w:r>
    </w:p>
    <w:p w14:paraId="18A43DCF" w14:textId="77777777" w:rsidR="00B2593F" w:rsidRPr="00A71D81" w:rsidRDefault="00B2593F" w:rsidP="00B2593F">
      <w:pPr>
        <w:jc w:val="center"/>
        <w:rPr>
          <w:rFonts w:ascii="GHEA Grapalat" w:hAnsi="GHEA Grapalat" w:cs="Arial"/>
          <w:b/>
          <w:sz w:val="20"/>
          <w:lang w:val="es-ES"/>
        </w:rPr>
      </w:pPr>
    </w:p>
    <w:p w14:paraId="6FE3FD79" w14:textId="77777777" w:rsidR="00B2593F" w:rsidRPr="00A71D81" w:rsidRDefault="00B2593F" w:rsidP="00B2593F">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14:paraId="187FEB8B" w14:textId="77777777" w:rsidR="00B2593F" w:rsidRPr="00A71D81" w:rsidRDefault="00B2593F" w:rsidP="00B2593F">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14:paraId="7E7BEC37" w14:textId="77777777" w:rsidR="00B2593F" w:rsidRPr="00A71D81" w:rsidRDefault="00B2593F" w:rsidP="00B2593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7321E713" w14:textId="77777777" w:rsidR="00B2593F" w:rsidRPr="00A71D81" w:rsidRDefault="00B2593F" w:rsidP="00B2593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76AAAFB9" w14:textId="77777777" w:rsidR="00B2593F" w:rsidRPr="00A71D81" w:rsidRDefault="00B2593F" w:rsidP="00B2593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0D2434BC" w14:textId="77777777" w:rsidR="00B2593F" w:rsidRPr="00A71D81" w:rsidRDefault="00B2593F" w:rsidP="00B2593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4107D2C2" w14:textId="77777777" w:rsidR="00B2593F" w:rsidRPr="00A71D81" w:rsidRDefault="00B2593F" w:rsidP="00B2593F">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42D3ABC" w14:textId="77777777" w:rsidR="00B2593F" w:rsidRPr="00A71D81" w:rsidRDefault="00B2593F" w:rsidP="00B2593F">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6332B78" w14:textId="77777777" w:rsidR="00B2593F" w:rsidRPr="00A71D81" w:rsidRDefault="00B2593F" w:rsidP="00B2593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64176705" w14:textId="77777777" w:rsidR="00B2593F" w:rsidRPr="00A71D81" w:rsidRDefault="00B2593F" w:rsidP="00B2593F">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70D80F25" w14:textId="77777777" w:rsidR="00B2593F" w:rsidRPr="00A71D81" w:rsidRDefault="00B2593F" w:rsidP="00B2593F">
      <w:pPr>
        <w:pStyle w:val="23"/>
        <w:spacing w:line="240" w:lineRule="auto"/>
        <w:ind w:firstLine="567"/>
        <w:rPr>
          <w:rFonts w:ascii="GHEA Grapalat" w:hAnsi="GHEA Grapalat"/>
          <w:lang w:val="es-ES"/>
        </w:rPr>
      </w:pPr>
    </w:p>
    <w:p w14:paraId="2BC9E099" w14:textId="77777777" w:rsidR="00B2593F" w:rsidRPr="00A71D81" w:rsidRDefault="00B2593F" w:rsidP="00B2593F">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r>
        <w:rPr>
          <w:rFonts w:ascii="GHEA Grapalat" w:hAnsi="GHEA Grapalat"/>
          <w:b/>
          <w:sz w:val="20"/>
          <w:lang w:val="hy-AM"/>
        </w:rPr>
        <w:t xml:space="preserve"> </w:t>
      </w: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7ABA259F" w14:textId="77777777" w:rsidR="00B2593F" w:rsidRPr="00A71D81" w:rsidRDefault="00B2593F" w:rsidP="00B2593F">
      <w:pPr>
        <w:pStyle w:val="a3"/>
        <w:spacing w:line="240" w:lineRule="auto"/>
        <w:ind w:firstLine="567"/>
        <w:rPr>
          <w:rFonts w:ascii="GHEA Grapalat" w:hAnsi="GHEA Grapalat"/>
          <w:b/>
          <w:lang w:val="af-ZA"/>
        </w:rPr>
      </w:pPr>
    </w:p>
    <w:p w14:paraId="52422F02" w14:textId="77777777" w:rsidR="00B2593F" w:rsidRPr="00A71D81" w:rsidRDefault="00B2593F" w:rsidP="00B2593F">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14:paraId="50124F72" w14:textId="77777777" w:rsidR="00B2593F" w:rsidRPr="00A71D81" w:rsidRDefault="00B2593F" w:rsidP="00B2593F">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14:paraId="697E9B95" w14:textId="77777777" w:rsidR="00B2593F" w:rsidRDefault="00B2593F" w:rsidP="00B2593F">
      <w:pPr>
        <w:ind w:firstLine="567"/>
        <w:jc w:val="center"/>
        <w:rPr>
          <w:rFonts w:ascii="GHEA Grapalat" w:hAnsi="GHEA Grapalat"/>
          <w:b/>
          <w:sz w:val="20"/>
          <w:lang w:val="hy-AM"/>
        </w:rPr>
      </w:pPr>
    </w:p>
    <w:p w14:paraId="392394CC" w14:textId="77777777" w:rsidR="00B2593F" w:rsidRPr="006D2E03" w:rsidRDefault="00B2593F" w:rsidP="00B2593F">
      <w:pPr>
        <w:ind w:firstLine="567"/>
        <w:jc w:val="center"/>
        <w:rPr>
          <w:rFonts w:ascii="GHEA Grapalat" w:hAnsi="GHEA Grapalat"/>
          <w:b/>
          <w:sz w:val="20"/>
          <w:lang w:val="af-ZA"/>
        </w:rPr>
      </w:pPr>
      <w:r w:rsidRPr="006D2E03">
        <w:rPr>
          <w:rFonts w:ascii="GHEA Grapalat" w:hAnsi="GHEA Grapalat"/>
          <w:b/>
          <w:sz w:val="20"/>
          <w:lang w:val="af-ZA"/>
        </w:rPr>
        <w:t>8.  ՀԱՅՏԵՐԻ ԲԱՑՈՒՄԸ</w:t>
      </w:r>
      <w:r w:rsidRPr="006D2E03">
        <w:rPr>
          <w:rFonts w:ascii="GHEA Grapalat" w:hAnsi="GHEA Grapalat"/>
          <w:b/>
          <w:sz w:val="20"/>
          <w:lang w:val="hy-AM"/>
        </w:rPr>
        <w:t xml:space="preserve">, </w:t>
      </w:r>
      <w:r w:rsidRPr="006D2E03">
        <w:rPr>
          <w:rFonts w:ascii="GHEA Grapalat" w:hAnsi="GHEA Grapalat"/>
          <w:b/>
          <w:sz w:val="20"/>
          <w:lang w:val="af-ZA"/>
        </w:rPr>
        <w:t xml:space="preserve">ԳՆԱՀԱՏՈՒՄԸ  ԵՎ ԱՐԴՅՈՒՆՔՆԵՐԻ ԱՄՓՈՓՈՒՄԸ </w:t>
      </w:r>
    </w:p>
    <w:p w14:paraId="25101EA4" w14:textId="77777777" w:rsidR="00B2593F" w:rsidRPr="006D2E03" w:rsidRDefault="00B2593F" w:rsidP="00B2593F">
      <w:pPr>
        <w:ind w:firstLine="567"/>
        <w:jc w:val="both"/>
        <w:rPr>
          <w:rFonts w:ascii="GHEA Grapalat" w:hAnsi="GHEA Grapalat"/>
          <w:b/>
          <w:sz w:val="20"/>
          <w:lang w:val="af-ZA"/>
        </w:rPr>
      </w:pPr>
    </w:p>
    <w:p w14:paraId="76744CD2" w14:textId="5FDE3DE2" w:rsidR="00B2593F" w:rsidRPr="006D2E03" w:rsidRDefault="00B2593F" w:rsidP="00B2593F">
      <w:pPr>
        <w:pStyle w:val="23"/>
        <w:spacing w:line="240" w:lineRule="auto"/>
        <w:ind w:firstLine="567"/>
        <w:rPr>
          <w:rFonts w:ascii="GHEA Grapalat" w:hAnsi="GHEA Grapalat" w:cs="Tahoma"/>
        </w:rPr>
      </w:pPr>
      <w:r w:rsidRPr="006D2E03">
        <w:rPr>
          <w:rFonts w:ascii="GHEA Grapalat" w:hAnsi="GHEA Grapalat"/>
        </w:rPr>
        <w:t xml:space="preserve">8.1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r w:rsidRPr="006D2E03">
        <w:rPr>
          <w:rFonts w:ascii="GHEA Grapalat" w:hAnsi="GHEA Grapalat" w:cs="Sylfaen"/>
          <w:szCs w:val="24"/>
          <w:lang w:val="en-US"/>
        </w:rPr>
        <w:t>տեղեկագրում</w:t>
      </w:r>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r w:rsidRPr="006D2E03">
        <w:rPr>
          <w:rFonts w:ascii="GHEA Grapalat" w:hAnsi="GHEA Grapalat" w:cs="Sylfaen"/>
          <w:szCs w:val="24"/>
          <w:lang w:val="en-US"/>
        </w:rPr>
        <w:t>օրվանից</w:t>
      </w:r>
      <w:r w:rsidRPr="006D2E03">
        <w:rPr>
          <w:rFonts w:ascii="GHEA Grapalat" w:hAnsi="GHEA Grapalat" w:cs="Sylfaen"/>
          <w:szCs w:val="24"/>
        </w:rPr>
        <w:t xml:space="preserve"> </w:t>
      </w:r>
      <w:r w:rsidRPr="006D2E03">
        <w:rPr>
          <w:rFonts w:ascii="GHEA Grapalat" w:hAnsi="GHEA Grapalat" w:cs="Sylfaen"/>
          <w:szCs w:val="24"/>
          <w:lang w:val="ru-RU"/>
        </w:rPr>
        <w:t>հաշված</w:t>
      </w:r>
      <w:r w:rsidRPr="006D2E03">
        <w:rPr>
          <w:rFonts w:ascii="GHEA Grapalat" w:hAnsi="GHEA Grapalat" w:cs="Sylfaen"/>
          <w:szCs w:val="24"/>
        </w:rPr>
        <w:t xml:space="preserve"> </w:t>
      </w:r>
      <w:r>
        <w:rPr>
          <w:rFonts w:ascii="GHEA Grapalat" w:hAnsi="GHEA Grapalat" w:cs="Sylfaen"/>
          <w:szCs w:val="24"/>
          <w:lang w:val="hy-AM"/>
        </w:rPr>
        <w:t>7</w:t>
      </w:r>
      <w:r>
        <w:rPr>
          <w:rFonts w:ascii="GHEA Grapalat" w:hAnsi="GHEA Grapalat" w:cs="Sylfaen"/>
          <w:b/>
          <w:szCs w:val="24"/>
          <w:lang w:val="hy-AM"/>
        </w:rPr>
        <w:t>-</w:t>
      </w:r>
      <w:r w:rsidRPr="006D2E03">
        <w:rPr>
          <w:rFonts w:ascii="GHEA Grapalat" w:hAnsi="GHEA Grapalat" w:cs="Sylfaen"/>
          <w:szCs w:val="24"/>
          <w:lang w:val="ru-RU"/>
        </w:rPr>
        <w:t>րդ</w:t>
      </w:r>
      <w:r w:rsidRPr="006D2E03">
        <w:rPr>
          <w:rFonts w:ascii="GHEA Grapalat" w:hAnsi="GHEA Grapalat" w:cs="Sylfaen"/>
          <w:szCs w:val="24"/>
        </w:rPr>
        <w:t xml:space="preserve"> </w:t>
      </w:r>
      <w:r w:rsidRPr="006D2E03">
        <w:rPr>
          <w:rFonts w:ascii="GHEA Grapalat" w:hAnsi="GHEA Grapalat" w:cs="Sylfaen"/>
          <w:szCs w:val="24"/>
          <w:lang w:val="ru-RU"/>
        </w:rPr>
        <w:t>օրվա</w:t>
      </w:r>
      <w:r w:rsidRPr="006D2E03">
        <w:rPr>
          <w:rFonts w:ascii="GHEA Grapalat" w:hAnsi="GHEA Grapalat" w:cs="Sylfaen"/>
          <w:szCs w:val="24"/>
        </w:rPr>
        <w:t xml:space="preserve"> </w:t>
      </w:r>
      <w:r w:rsidRPr="006D2E03">
        <w:rPr>
          <w:rFonts w:ascii="GHEA Grapalat" w:hAnsi="GHEA Grapalat" w:cs="Sylfaen"/>
          <w:szCs w:val="24"/>
          <w:lang w:val="ru-RU"/>
        </w:rPr>
        <w:t>ժամը</w:t>
      </w:r>
      <w:r>
        <w:rPr>
          <w:rFonts w:ascii="GHEA Grapalat" w:hAnsi="GHEA Grapalat" w:cs="Sylfaen"/>
          <w:szCs w:val="24"/>
          <w:lang w:val="hy-AM"/>
        </w:rPr>
        <w:t xml:space="preserve"> </w:t>
      </w:r>
      <w:r>
        <w:rPr>
          <w:rFonts w:ascii="GHEA Grapalat" w:hAnsi="GHEA Grapalat" w:cs="Sylfaen"/>
          <w:b/>
          <w:szCs w:val="24"/>
          <w:lang w:val="hy-AM"/>
        </w:rPr>
        <w:t>1</w:t>
      </w:r>
      <w:r w:rsidR="007E4007">
        <w:rPr>
          <w:rFonts w:ascii="GHEA Grapalat" w:hAnsi="GHEA Grapalat" w:cs="Sylfaen"/>
          <w:b/>
          <w:szCs w:val="24"/>
          <w:lang w:val="hy-AM"/>
        </w:rPr>
        <w:t>0</w:t>
      </w:r>
      <w:r>
        <w:rPr>
          <w:rFonts w:ascii="GHEA Grapalat" w:hAnsi="GHEA Grapalat" w:cs="Sylfaen"/>
          <w:b/>
          <w:szCs w:val="24"/>
          <w:lang w:val="hy-AM"/>
        </w:rPr>
        <w:t>։00</w:t>
      </w:r>
      <w:r w:rsidRPr="006D2E03">
        <w:rPr>
          <w:rFonts w:ascii="GHEA Grapalat" w:hAnsi="GHEA Grapalat" w:cs="Sylfaen"/>
          <w:szCs w:val="24"/>
        </w:rPr>
        <w:t>-</w:t>
      </w:r>
      <w:r w:rsidRPr="00347BEE">
        <w:rPr>
          <w:rFonts w:ascii="GHEA Grapalat" w:hAnsi="GHEA Grapalat" w:cs="Sylfaen"/>
          <w:szCs w:val="24"/>
          <w:lang w:val="hy-AM"/>
        </w:rPr>
        <w:t>ին։</w:t>
      </w:r>
      <w:r w:rsidRPr="006D2E03">
        <w:rPr>
          <w:rFonts w:ascii="GHEA Grapalat" w:hAnsi="GHEA Grapalat" w:cs="Sylfaen"/>
          <w:szCs w:val="24"/>
        </w:rPr>
        <w:t xml:space="preserve"> </w:t>
      </w:r>
    </w:p>
    <w:p w14:paraId="66B40CEC" w14:textId="77777777" w:rsidR="00B2593F" w:rsidRPr="006D2E03" w:rsidRDefault="00B2593F" w:rsidP="00B2593F">
      <w:pPr>
        <w:ind w:firstLine="567"/>
        <w:jc w:val="both"/>
        <w:rPr>
          <w:rFonts w:ascii="GHEA Grapalat" w:hAnsi="GHEA Grapalat" w:cs="Sylfaen"/>
          <w:sz w:val="20"/>
          <w:lang w:val="af-ZA"/>
        </w:rPr>
      </w:pPr>
      <w:r w:rsidRPr="00347BEE">
        <w:rPr>
          <w:rFonts w:ascii="GHEA Grapalat" w:hAnsi="GHEA Grapalat" w:cs="Sylfaen"/>
          <w:sz w:val="20"/>
          <w:lang w:val="hy-AM"/>
        </w:rPr>
        <w:t>Հայտերի</w:t>
      </w:r>
      <w:r w:rsidRPr="006D2E03">
        <w:rPr>
          <w:rFonts w:ascii="GHEA Grapalat" w:hAnsi="GHEA Grapalat" w:cs="Sylfaen"/>
          <w:sz w:val="20"/>
          <w:lang w:val="af-ZA"/>
        </w:rPr>
        <w:t xml:space="preserve"> </w:t>
      </w:r>
      <w:r w:rsidRPr="00347BEE">
        <w:rPr>
          <w:rFonts w:ascii="GHEA Grapalat" w:hAnsi="GHEA Grapalat" w:cs="Sylfaen"/>
          <w:sz w:val="20"/>
          <w:lang w:val="hy-AM"/>
        </w:rPr>
        <w:t>բացման</w:t>
      </w:r>
      <w:r w:rsidRPr="006D2E03">
        <w:rPr>
          <w:rFonts w:ascii="GHEA Grapalat" w:hAnsi="GHEA Grapalat" w:cs="Sylfaen"/>
          <w:sz w:val="20"/>
          <w:lang w:val="af-ZA"/>
        </w:rPr>
        <w:t xml:space="preserve"> </w:t>
      </w:r>
      <w:r w:rsidRPr="00347BEE">
        <w:rPr>
          <w:rFonts w:ascii="GHEA Grapalat" w:hAnsi="GHEA Grapalat" w:cs="Sylfaen"/>
          <w:sz w:val="20"/>
          <w:lang w:val="hy-AM"/>
        </w:rPr>
        <w:t>և</w:t>
      </w:r>
      <w:r w:rsidRPr="006D2E03">
        <w:rPr>
          <w:rFonts w:ascii="GHEA Grapalat" w:hAnsi="GHEA Grapalat" w:cs="Sylfaen"/>
          <w:sz w:val="20"/>
          <w:lang w:val="af-ZA"/>
        </w:rPr>
        <w:t xml:space="preserve"> </w:t>
      </w:r>
      <w:r w:rsidRPr="00347BEE">
        <w:rPr>
          <w:rFonts w:ascii="GHEA Grapalat" w:hAnsi="GHEA Grapalat" w:cs="Sylfaen"/>
          <w:sz w:val="20"/>
          <w:lang w:val="hy-AM"/>
        </w:rPr>
        <w:t>գնահատման</w:t>
      </w:r>
      <w:r w:rsidRPr="006D2E03">
        <w:rPr>
          <w:rFonts w:ascii="GHEA Grapalat" w:hAnsi="GHEA Grapalat" w:cs="Sylfaen"/>
          <w:sz w:val="20"/>
          <w:lang w:val="af-ZA"/>
        </w:rPr>
        <w:t xml:space="preserve"> </w:t>
      </w:r>
      <w:r w:rsidRPr="00347BEE">
        <w:rPr>
          <w:rFonts w:ascii="GHEA Grapalat" w:hAnsi="GHEA Grapalat" w:cs="Sylfaen"/>
          <w:sz w:val="20"/>
          <w:lang w:val="hy-AM"/>
        </w:rPr>
        <w:t>նիստում՝</w:t>
      </w:r>
    </w:p>
    <w:p w14:paraId="2460A4A9" w14:textId="77777777" w:rsidR="00B2593F" w:rsidRPr="00A71D81" w:rsidRDefault="00B2593F" w:rsidP="00B2593F">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347BEE">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347BEE">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347BEE">
        <w:rPr>
          <w:rFonts w:ascii="GHEA Grapalat" w:hAnsi="GHEA Grapalat" w:cs="Sylfaen"/>
          <w:sz w:val="20"/>
          <w:lang w:val="hy-AM"/>
        </w:rPr>
        <w:t>սույն</w:t>
      </w:r>
      <w:r w:rsidRPr="006D2E03">
        <w:rPr>
          <w:rFonts w:ascii="GHEA Grapalat" w:hAnsi="GHEA Grapalat" w:cs="Sylfaen"/>
          <w:sz w:val="20"/>
          <w:lang w:val="af-ZA"/>
        </w:rPr>
        <w:t xml:space="preserve"> </w:t>
      </w:r>
      <w:r w:rsidRPr="00347BEE">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347BEE">
        <w:rPr>
          <w:rFonts w:ascii="GHEA Grapalat" w:hAnsi="GHEA Grapalat" w:cs="Sylfaen"/>
          <w:sz w:val="20"/>
          <w:lang w:val="hy-AM"/>
        </w:rPr>
        <w:t>շրջանակում</w:t>
      </w:r>
      <w:r w:rsidRPr="006D2E03">
        <w:rPr>
          <w:rFonts w:ascii="GHEA Grapalat" w:hAnsi="GHEA Grapalat" w:cs="Sylfaen"/>
          <w:sz w:val="20"/>
          <w:lang w:val="af-ZA"/>
        </w:rPr>
        <w:t xml:space="preserve"> </w:t>
      </w:r>
      <w:r w:rsidRPr="00347BEE">
        <w:rPr>
          <w:rFonts w:ascii="GHEA Grapalat" w:hAnsi="GHEA Grapalat" w:cs="Sylfaen"/>
          <w:sz w:val="20"/>
          <w:lang w:val="hy-AM"/>
        </w:rPr>
        <w:t>գնվելիք</w:t>
      </w:r>
      <w:r w:rsidRPr="006D2E03">
        <w:rPr>
          <w:rFonts w:ascii="GHEA Grapalat" w:hAnsi="GHEA Grapalat" w:cs="Sylfaen"/>
          <w:sz w:val="20"/>
          <w:lang w:val="af-ZA"/>
        </w:rPr>
        <w:t xml:space="preserve"> </w:t>
      </w:r>
      <w:r w:rsidRPr="00347BEE">
        <w:rPr>
          <w:rFonts w:ascii="GHEA Grapalat" w:hAnsi="GHEA Grapalat" w:cs="Sylfaen"/>
          <w:sz w:val="20"/>
          <w:lang w:val="hy-AM"/>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347BEE">
        <w:rPr>
          <w:rFonts w:ascii="GHEA Grapalat" w:hAnsi="GHEA Grapalat" w:cs="Sylfaen"/>
          <w:sz w:val="20"/>
          <w:lang w:val="hy-AM"/>
        </w:rPr>
        <w:t>ինչպես</w:t>
      </w:r>
      <w:r w:rsidRPr="006D2E03">
        <w:rPr>
          <w:rFonts w:ascii="GHEA Grapalat" w:hAnsi="GHEA Grapalat" w:cs="Sylfaen"/>
          <w:sz w:val="20"/>
          <w:lang w:val="af-ZA"/>
        </w:rPr>
        <w:t xml:space="preserve"> </w:t>
      </w:r>
      <w:r w:rsidRPr="00347BEE">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2A99A297" w14:textId="77777777" w:rsidR="00B2593F" w:rsidRPr="00A71D81" w:rsidRDefault="00B2593F" w:rsidP="00B2593F">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62FF415C" w14:textId="77777777" w:rsidR="00B2593F" w:rsidRPr="00A71D81" w:rsidRDefault="00B2593F" w:rsidP="00B2593F">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757B63B3" w14:textId="77777777" w:rsidR="00B2593F" w:rsidRPr="00A71D81" w:rsidRDefault="00B2593F" w:rsidP="00B2593F">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19ACBED8" w14:textId="77777777" w:rsidR="00B2593F" w:rsidRPr="00A71D81" w:rsidRDefault="00B2593F" w:rsidP="00B2593F">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13221ED7"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14:paraId="1F05E4B1"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14:paraId="402311D3"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p>
    <w:p w14:paraId="1C6F95FC"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14:paraId="7FD99F36" w14:textId="77777777" w:rsidR="00B2593F" w:rsidRPr="00685FE1" w:rsidRDefault="00B2593F" w:rsidP="00B2593F">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Pr>
          <w:rFonts w:ascii="GHEA Grapalat" w:hAnsi="GHEA Grapalat" w:cs="Sylfaen"/>
          <w:i w:val="0"/>
          <w:szCs w:val="24"/>
          <w:lang w:val="hy-AM"/>
        </w:rPr>
        <w:t xml:space="preserve"> </w:t>
      </w:r>
      <w:r w:rsidRPr="00685FE1">
        <w:rPr>
          <w:rFonts w:ascii="GHEA Grapalat" w:hAnsi="GHEA Grapalat" w:cs="Sylfaen"/>
          <w:i w:val="0"/>
          <w:lang w:val="hy-AM"/>
        </w:rPr>
        <w:t>հայտերի բացման օրվա դրությամբ ՀՀ Կենտրոնական բանկի կողմից տվյալ պահին սահմանված</w:t>
      </w:r>
      <w:r w:rsidRPr="00685FE1">
        <w:rPr>
          <w:rFonts w:ascii="GHEA Grapalat" w:hAnsi="GHEA Grapalat" w:cs="Sylfaen"/>
          <w:i w:val="0"/>
          <w:szCs w:val="24"/>
          <w:lang w:val="af-ZA"/>
        </w:rPr>
        <w:t xml:space="preserve"> </w:t>
      </w:r>
      <w:r w:rsidRPr="00685FE1">
        <w:rPr>
          <w:rFonts w:ascii="GHEA Grapalat" w:hAnsi="GHEA Grapalat" w:cs="Sylfaen"/>
          <w:i w:val="0"/>
          <w:szCs w:val="24"/>
          <w:lang w:val="ru-RU"/>
        </w:rPr>
        <w:t>փոխարժեքով։</w:t>
      </w:r>
      <w:r w:rsidRPr="00685FE1">
        <w:rPr>
          <w:rFonts w:ascii="GHEA Grapalat" w:hAnsi="GHEA Grapalat" w:cs="Sylfaen"/>
          <w:i w:val="0"/>
          <w:szCs w:val="24"/>
          <w:lang w:val="af-ZA"/>
        </w:rPr>
        <w:t xml:space="preserve"> </w:t>
      </w:r>
    </w:p>
    <w:p w14:paraId="5ABDE36F" w14:textId="77777777" w:rsidR="00B2593F" w:rsidRPr="00A71D81" w:rsidRDefault="00B2593F" w:rsidP="00B2593F">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Pr>
          <w:rFonts w:ascii="GHEA Grapalat" w:hAnsi="GHEA Grapalat"/>
          <w:sz w:val="20"/>
          <w:lang w:val="hy-AM"/>
        </w:rPr>
        <w:t>5</w:t>
      </w:r>
      <w:r w:rsidRPr="00A71D81">
        <w:rPr>
          <w:rFonts w:ascii="GHEA Grapalat" w:hAnsi="GHEA Grapalat"/>
          <w:sz w:val="20"/>
          <w:lang w:val="af-ZA"/>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14:paraId="41CB0D3D" w14:textId="77777777" w:rsidR="00B2593F" w:rsidRPr="00A71D81" w:rsidRDefault="00B2593F" w:rsidP="00B2593F">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25C7B6ED" w14:textId="77777777" w:rsidR="00B2593F" w:rsidRPr="00A71D81" w:rsidRDefault="00B2593F" w:rsidP="00B2593F">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79C16CCC" w14:textId="77777777" w:rsidR="00B2593F" w:rsidRPr="00A71D81" w:rsidRDefault="00B2593F" w:rsidP="00B2593F">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77D1FD" w14:textId="77777777" w:rsidR="00B2593F" w:rsidRPr="00A71D81" w:rsidRDefault="00B2593F" w:rsidP="00B2593F">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6BBF7E65" w14:textId="77777777" w:rsidR="00B2593F" w:rsidRPr="00AE74A0" w:rsidRDefault="00B2593F" w:rsidP="00B2593F">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14:paraId="2C60DE55" w14:textId="77777777" w:rsidR="00B2593F" w:rsidRPr="00AE74A0" w:rsidRDefault="00B2593F" w:rsidP="00B2593F">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1B3E1D40" w14:textId="77777777" w:rsidR="00B2593F" w:rsidRPr="00154FCB" w:rsidRDefault="00B2593F" w:rsidP="00B2593F">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38F4E6D5" w14:textId="77777777" w:rsidR="00B2593F" w:rsidRPr="00A71D81" w:rsidRDefault="00B2593F" w:rsidP="00B2593F">
      <w:pPr>
        <w:ind w:firstLine="708"/>
        <w:jc w:val="both"/>
        <w:rPr>
          <w:rFonts w:ascii="GHEA Grapalat" w:hAnsi="GHEA Grapalat"/>
          <w:sz w:val="20"/>
          <w:szCs w:val="20"/>
          <w:lang w:val="hy-AM"/>
        </w:rPr>
      </w:pPr>
      <w:r w:rsidRPr="00A71D81">
        <w:rPr>
          <w:rFonts w:ascii="GHEA Grapalat" w:hAnsi="GHEA Grapalat"/>
          <w:sz w:val="20"/>
          <w:szCs w:val="20"/>
          <w:lang w:val="af-ZA"/>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rPr>
        <w:t xml:space="preserve"> </w:t>
      </w:r>
      <w:r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rPr>
        <w:t xml:space="preserve">հայտում ներառված </w:t>
      </w:r>
      <w:r w:rsidRPr="00A71D81">
        <w:rPr>
          <w:rFonts w:ascii="GHEA Grapalat" w:hAnsi="GHEA Grapalat"/>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rPr>
        <w:t>:</w:t>
      </w:r>
    </w:p>
    <w:p w14:paraId="26485744" w14:textId="77777777" w:rsidR="00B2593F" w:rsidRPr="00A71D81" w:rsidRDefault="00B2593F" w:rsidP="00B2593F">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8.8 Եթե հայտերի բացման</w:t>
      </w:r>
      <w:r w:rsidRPr="00A71D81">
        <w:rPr>
          <w:rFonts w:ascii="GHEA Grapalat" w:hAnsi="GHEA Grapalat"/>
          <w:sz w:val="20"/>
          <w:lang w:val="hy-AM"/>
        </w:rPr>
        <w:t xml:space="preserve"> և գնահատման</w:t>
      </w:r>
      <w:r w:rsidRPr="00A71D81">
        <w:rPr>
          <w:rFonts w:ascii="GHEA Grapalat" w:hAnsi="GHEA Grapalat"/>
          <w:sz w:val="20"/>
          <w:lang w:val="af-ZA"/>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14:paraId="40489608" w14:textId="77777777" w:rsidR="00B2593F" w:rsidRPr="00A71D81" w:rsidRDefault="00B2593F" w:rsidP="00B2593F">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BB091F0" w14:textId="77777777" w:rsidR="00B2593F" w:rsidRPr="00A71D81" w:rsidRDefault="00B2593F" w:rsidP="00B2593F">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14:paraId="7FDB86A4" w14:textId="77777777" w:rsidR="00B2593F" w:rsidRPr="00F40755"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23C93558"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14:paraId="79103CDE" w14:textId="77777777" w:rsidR="00B2593F" w:rsidRPr="00A71D81" w:rsidRDefault="00B2593F" w:rsidP="00B2593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14:paraId="7EFC10EC" w14:textId="77777777" w:rsidR="00B2593F" w:rsidRPr="006D2E03" w:rsidRDefault="00B2593F" w:rsidP="00B2593F">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27222CBD" w14:textId="77777777" w:rsidR="00B2593F" w:rsidRPr="006D2E03" w:rsidRDefault="00B2593F" w:rsidP="00B2593F">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51B2400" w14:textId="77777777" w:rsidR="00B2593F" w:rsidRPr="006D2E03" w:rsidRDefault="00B2593F" w:rsidP="00B2593F">
      <w:pPr>
        <w:ind w:firstLine="375"/>
        <w:jc w:val="both"/>
        <w:rPr>
          <w:rFonts w:ascii="GHEA Grapalat" w:hAnsi="GHEA Grapalat" w:cs="Sylfaen"/>
          <w:sz w:val="20"/>
          <w:lang w:val="hy-AM"/>
        </w:rPr>
      </w:pPr>
      <w:r w:rsidRPr="006D2E03">
        <w:rPr>
          <w:rFonts w:ascii="GHEA Grapalat" w:hAnsi="GHEA Grapalat"/>
          <w:lang w:val="af-ZA"/>
        </w:rPr>
        <w:tab/>
      </w:r>
      <w:r w:rsidRPr="006D2E03">
        <w:rPr>
          <w:rFonts w:ascii="GHEA Grapalat" w:hAnsi="GHEA Grapalat" w:cs="Sylfaen"/>
          <w:sz w:val="20"/>
          <w:lang w:val="af-ZA"/>
        </w:rPr>
        <w:t xml:space="preserve">8.13 </w:t>
      </w:r>
      <w:r w:rsidRPr="006D2E03">
        <w:rPr>
          <w:rFonts w:ascii="GHEA Grapalat" w:hAnsi="GHEA Grapalat" w:cs="Sylfaen"/>
          <w:sz w:val="20"/>
        </w:rPr>
        <w:t>Օրենքի</w:t>
      </w:r>
      <w:r w:rsidRPr="006D2E03">
        <w:rPr>
          <w:rFonts w:ascii="GHEA Grapalat" w:hAnsi="GHEA Grapalat" w:cs="Sylfaen"/>
          <w:sz w:val="20"/>
          <w:lang w:val="af-ZA"/>
        </w:rPr>
        <w:t xml:space="preserve"> 6-</w:t>
      </w:r>
      <w:r w:rsidRPr="006D2E03">
        <w:rPr>
          <w:rFonts w:ascii="GHEA Grapalat" w:hAnsi="GHEA Grapalat" w:cs="Sylfaen"/>
          <w:sz w:val="20"/>
        </w:rPr>
        <w:t>րդ</w:t>
      </w:r>
      <w:r w:rsidRPr="006D2E03">
        <w:rPr>
          <w:rFonts w:ascii="GHEA Grapalat" w:hAnsi="GHEA Grapalat" w:cs="Sylfaen"/>
          <w:sz w:val="20"/>
          <w:lang w:val="af-ZA"/>
        </w:rPr>
        <w:t xml:space="preserve"> </w:t>
      </w:r>
      <w:r w:rsidRPr="006D2E03">
        <w:rPr>
          <w:rFonts w:ascii="GHEA Grapalat" w:hAnsi="GHEA Grapalat" w:cs="Sylfaen"/>
          <w:sz w:val="20"/>
        </w:rPr>
        <w:t>հոդվածի</w:t>
      </w:r>
      <w:r w:rsidRPr="006D2E03">
        <w:rPr>
          <w:rFonts w:ascii="GHEA Grapalat" w:hAnsi="GHEA Grapalat" w:cs="Sylfaen"/>
          <w:sz w:val="20"/>
          <w:lang w:val="af-ZA"/>
        </w:rPr>
        <w:t xml:space="preserve"> 1-</w:t>
      </w:r>
      <w:r w:rsidRPr="006D2E03">
        <w:rPr>
          <w:rFonts w:ascii="GHEA Grapalat" w:hAnsi="GHEA Grapalat" w:cs="Sylfaen"/>
          <w:sz w:val="20"/>
        </w:rPr>
        <w:t>ին</w:t>
      </w:r>
      <w:r w:rsidRPr="006D2E03">
        <w:rPr>
          <w:rFonts w:ascii="GHEA Grapalat" w:hAnsi="GHEA Grapalat" w:cs="Sylfaen"/>
          <w:sz w:val="20"/>
          <w:lang w:val="af-ZA"/>
        </w:rPr>
        <w:t xml:space="preserve"> </w:t>
      </w:r>
      <w:r w:rsidRPr="006D2E03">
        <w:rPr>
          <w:rFonts w:ascii="GHEA Grapalat" w:hAnsi="GHEA Grapalat" w:cs="Sylfaen"/>
          <w:sz w:val="20"/>
        </w:rPr>
        <w:t>մասի</w:t>
      </w:r>
      <w:r w:rsidRPr="006D2E03">
        <w:rPr>
          <w:rFonts w:ascii="GHEA Grapalat" w:hAnsi="GHEA Grapalat" w:cs="Sylfaen"/>
          <w:sz w:val="20"/>
          <w:lang w:val="af-ZA"/>
        </w:rPr>
        <w:t xml:space="preserve"> 6-</w:t>
      </w:r>
      <w:r w:rsidRPr="006D2E03">
        <w:rPr>
          <w:rFonts w:ascii="GHEA Grapalat" w:hAnsi="GHEA Grapalat" w:cs="Sylfaen"/>
          <w:sz w:val="20"/>
        </w:rPr>
        <w:t>րդ</w:t>
      </w:r>
      <w:r w:rsidRPr="006D2E03">
        <w:rPr>
          <w:rFonts w:ascii="GHEA Grapalat" w:hAnsi="GHEA Grapalat" w:cs="Sylfaen"/>
          <w:sz w:val="20"/>
          <w:lang w:val="af-ZA"/>
        </w:rPr>
        <w:t xml:space="preserve"> </w:t>
      </w:r>
      <w:r w:rsidRPr="006D2E03">
        <w:rPr>
          <w:rFonts w:ascii="GHEA Grapalat" w:hAnsi="GHEA Grapalat" w:cs="Sylfaen"/>
          <w:sz w:val="20"/>
        </w:rPr>
        <w:t>կետով</w:t>
      </w:r>
      <w:r w:rsidRPr="006D2E03">
        <w:rPr>
          <w:rFonts w:ascii="GHEA Grapalat" w:hAnsi="GHEA Grapalat" w:cs="Sylfaen"/>
          <w:sz w:val="20"/>
          <w:lang w:val="af-ZA"/>
        </w:rPr>
        <w:t xml:space="preserve"> </w:t>
      </w:r>
      <w:r w:rsidRPr="006D2E03">
        <w:rPr>
          <w:rFonts w:ascii="GHEA Grapalat" w:hAnsi="GHEA Grapalat" w:cs="Sylfaen"/>
          <w:sz w:val="20"/>
        </w:rPr>
        <w:t>նախատեսված</w:t>
      </w:r>
      <w:r w:rsidRPr="006D2E03">
        <w:rPr>
          <w:rFonts w:ascii="GHEA Grapalat" w:hAnsi="GHEA Grapalat" w:cs="Sylfaen"/>
          <w:sz w:val="20"/>
          <w:lang w:val="af-ZA"/>
        </w:rPr>
        <w:t xml:space="preserve"> </w:t>
      </w:r>
      <w:r w:rsidRPr="006D2E03">
        <w:rPr>
          <w:rFonts w:ascii="GHEA Grapalat" w:hAnsi="GHEA Grapalat" w:cs="Sylfaen"/>
          <w:sz w:val="20"/>
        </w:rPr>
        <w:t>հիմքերն</w:t>
      </w:r>
      <w:r w:rsidRPr="006D2E03">
        <w:rPr>
          <w:rFonts w:ascii="GHEA Grapalat" w:hAnsi="GHEA Grapalat" w:cs="Sylfaen"/>
          <w:sz w:val="20"/>
          <w:lang w:val="af-ZA"/>
        </w:rPr>
        <w:t xml:space="preserve"> </w:t>
      </w:r>
      <w:r w:rsidRPr="006D2E03">
        <w:rPr>
          <w:rFonts w:ascii="GHEA Grapalat" w:hAnsi="GHEA Grapalat" w:cs="Sylfaen"/>
          <w:sz w:val="20"/>
        </w:rPr>
        <w:t>ի</w:t>
      </w:r>
      <w:r w:rsidRPr="006D2E03">
        <w:rPr>
          <w:rFonts w:ascii="GHEA Grapalat" w:hAnsi="GHEA Grapalat" w:cs="Sylfaen"/>
          <w:sz w:val="20"/>
          <w:lang w:val="af-ZA"/>
        </w:rPr>
        <w:t xml:space="preserve"> </w:t>
      </w:r>
      <w:r w:rsidRPr="006D2E03">
        <w:rPr>
          <w:rFonts w:ascii="GHEA Grapalat" w:hAnsi="GHEA Grapalat" w:cs="Sylfaen"/>
          <w:sz w:val="20"/>
        </w:rPr>
        <w:t>հայտ</w:t>
      </w:r>
      <w:r w:rsidRPr="006D2E03">
        <w:rPr>
          <w:rFonts w:ascii="GHEA Grapalat" w:hAnsi="GHEA Grapalat" w:cs="Sylfaen"/>
          <w:sz w:val="20"/>
          <w:lang w:val="af-ZA"/>
        </w:rPr>
        <w:t xml:space="preserve"> </w:t>
      </w:r>
      <w:r w:rsidRPr="006D2E03">
        <w:rPr>
          <w:rFonts w:ascii="GHEA Grapalat" w:hAnsi="GHEA Grapalat" w:cs="Sylfaen"/>
          <w:sz w:val="20"/>
        </w:rPr>
        <w:t>գալու</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ղեկավարի</w:t>
      </w:r>
      <w:r w:rsidRPr="006D2E03">
        <w:rPr>
          <w:rFonts w:ascii="GHEA Grapalat" w:hAnsi="GHEA Grapalat" w:cs="Sylfaen"/>
          <w:sz w:val="20"/>
          <w:lang w:val="af-ZA"/>
        </w:rPr>
        <w:t xml:space="preserve"> </w:t>
      </w:r>
      <w:r w:rsidRPr="006D2E03">
        <w:rPr>
          <w:rFonts w:ascii="GHEA Grapalat" w:hAnsi="GHEA Grapalat" w:cs="Sylfaen"/>
          <w:sz w:val="20"/>
          <w:lang w:val="ru-RU"/>
        </w:rPr>
        <w:t>պատճառաբանված</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հիման</w:t>
      </w:r>
      <w:r w:rsidRPr="006D2E03">
        <w:rPr>
          <w:rFonts w:ascii="GHEA Grapalat" w:hAnsi="GHEA Grapalat" w:cs="Sylfaen"/>
          <w:sz w:val="20"/>
          <w:lang w:val="af-ZA"/>
        </w:rPr>
        <w:t xml:space="preserve"> </w:t>
      </w:r>
      <w:r w:rsidRPr="006D2E03">
        <w:rPr>
          <w:rFonts w:ascii="GHEA Grapalat" w:hAnsi="GHEA Grapalat" w:cs="Sylfaen"/>
          <w:sz w:val="20"/>
          <w:lang w:val="ru-RU"/>
        </w:rPr>
        <w:t>վրա</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Ընդ</w:t>
      </w:r>
      <w:r w:rsidRPr="006D2E03">
        <w:rPr>
          <w:rFonts w:ascii="GHEA Grapalat" w:hAnsi="GHEA Grapalat" w:cs="Sylfaen"/>
          <w:sz w:val="20"/>
          <w:lang w:val="af-ZA"/>
        </w:rPr>
        <w:t xml:space="preserve"> </w:t>
      </w:r>
      <w:r w:rsidRPr="006D2E03">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14:paraId="5D410FEE" w14:textId="77777777" w:rsidR="00B2593F" w:rsidRPr="006D2E03" w:rsidRDefault="00B2593F" w:rsidP="00B2593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14:paraId="240D07F0" w14:textId="77777777" w:rsidR="00B2593F" w:rsidRPr="006D2E03" w:rsidRDefault="00B2593F" w:rsidP="00B2593F">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685FE1">
        <w:rPr>
          <w:rFonts w:ascii="GHEA Grapalat" w:hAnsi="GHEA Grapalat" w:cs="Sylfaen"/>
          <w:sz w:val="20"/>
          <w:lang w:val="af-ZA"/>
        </w:rPr>
        <w:t xml:space="preserve"> </w:t>
      </w:r>
      <w:r w:rsidRPr="006D2E03">
        <w:rPr>
          <w:rFonts w:ascii="GHEA Grapalat" w:hAnsi="GHEA Grapalat" w:cs="Sylfaen"/>
          <w:sz w:val="20"/>
        </w:rPr>
        <w:t>որոշումը</w:t>
      </w:r>
      <w:r w:rsidRPr="00685FE1">
        <w:rPr>
          <w:rFonts w:ascii="GHEA Grapalat" w:hAnsi="GHEA Grapalat" w:cs="Sylfaen"/>
          <w:sz w:val="20"/>
          <w:lang w:val="af-ZA"/>
        </w:rPr>
        <w:t xml:space="preserve"> </w:t>
      </w:r>
      <w:r w:rsidRPr="006D2E03">
        <w:rPr>
          <w:rFonts w:ascii="GHEA Grapalat" w:hAnsi="GHEA Grapalat" w:cs="Sylfaen"/>
          <w:sz w:val="20"/>
        </w:rPr>
        <w:t>ներկայացվելու</w:t>
      </w:r>
      <w:r w:rsidRPr="00685FE1">
        <w:rPr>
          <w:rFonts w:ascii="GHEA Grapalat" w:hAnsi="GHEA Grapalat" w:cs="Sylfaen"/>
          <w:sz w:val="20"/>
          <w:lang w:val="af-ZA"/>
        </w:rPr>
        <w:t xml:space="preserve"> </w:t>
      </w:r>
      <w:r w:rsidRPr="006D2E03">
        <w:rPr>
          <w:rFonts w:ascii="GHEA Grapalat" w:hAnsi="GHEA Grapalat" w:cs="Sylfaen"/>
          <w:sz w:val="20"/>
        </w:rPr>
        <w:t>վերջնաժամկետը</w:t>
      </w:r>
      <w:r w:rsidRPr="00685FE1">
        <w:rPr>
          <w:rFonts w:ascii="GHEA Grapalat" w:hAnsi="GHEA Grapalat" w:cs="Sylfaen"/>
          <w:sz w:val="20"/>
          <w:lang w:val="af-ZA"/>
        </w:rPr>
        <w:t xml:space="preserve"> </w:t>
      </w:r>
      <w:r w:rsidRPr="006D2E03">
        <w:rPr>
          <w:rFonts w:ascii="GHEA Grapalat" w:hAnsi="GHEA Grapalat" w:cs="Sylfaen"/>
          <w:sz w:val="20"/>
        </w:rPr>
        <w:t>լրանալու</w:t>
      </w:r>
      <w:r w:rsidRPr="00685FE1">
        <w:rPr>
          <w:rFonts w:ascii="GHEA Grapalat" w:hAnsi="GHEA Grapalat" w:cs="Sylfaen"/>
          <w:sz w:val="20"/>
          <w:lang w:val="af-ZA"/>
        </w:rPr>
        <w:t xml:space="preserve"> </w:t>
      </w:r>
      <w:r w:rsidRPr="006D2E03">
        <w:rPr>
          <w:rFonts w:ascii="GHEA Grapalat" w:hAnsi="GHEA Grapalat" w:cs="Sylfaen"/>
          <w:sz w:val="20"/>
        </w:rPr>
        <w:t>օրվա</w:t>
      </w:r>
      <w:r w:rsidRPr="00685FE1">
        <w:rPr>
          <w:rFonts w:ascii="GHEA Grapalat" w:hAnsi="GHEA Grapalat" w:cs="Sylfaen"/>
          <w:sz w:val="20"/>
          <w:lang w:val="af-ZA"/>
        </w:rPr>
        <w:t xml:space="preserve"> </w:t>
      </w:r>
      <w:r w:rsidRPr="006D2E03">
        <w:rPr>
          <w:rFonts w:ascii="GHEA Grapalat" w:hAnsi="GHEA Grapalat" w:cs="Sylfaen"/>
          <w:sz w:val="20"/>
        </w:rPr>
        <w:t>դրությամբ</w:t>
      </w:r>
      <w:r w:rsidRPr="00685FE1">
        <w:rPr>
          <w:rFonts w:ascii="GHEA Grapalat" w:hAnsi="GHEA Grapalat" w:cs="Sylfaen"/>
          <w:sz w:val="20"/>
          <w:lang w:val="af-ZA"/>
        </w:rPr>
        <w:t xml:space="preserve"> </w:t>
      </w:r>
      <w:r w:rsidRPr="006D2E03">
        <w:rPr>
          <w:rFonts w:ascii="GHEA Grapalat" w:hAnsi="GHEA Grapalat" w:cs="Sylfaen"/>
          <w:sz w:val="20"/>
        </w:rPr>
        <w:t>մասնակիցը</w:t>
      </w:r>
      <w:r w:rsidRPr="00685FE1">
        <w:rPr>
          <w:rFonts w:ascii="GHEA Grapalat" w:hAnsi="GHEA Grapalat" w:cs="Sylfaen"/>
          <w:sz w:val="20"/>
          <w:lang w:val="af-ZA"/>
        </w:rPr>
        <w:t xml:space="preserve"> </w:t>
      </w:r>
      <w:r w:rsidRPr="006D2E03">
        <w:rPr>
          <w:rFonts w:ascii="GHEA Grapalat" w:hAnsi="GHEA Grapalat" w:cs="Sylfaen"/>
          <w:sz w:val="20"/>
        </w:rPr>
        <w:t>կամ</w:t>
      </w:r>
      <w:r w:rsidRPr="00685FE1">
        <w:rPr>
          <w:rFonts w:ascii="GHEA Grapalat" w:hAnsi="GHEA Grapalat" w:cs="Sylfaen"/>
          <w:sz w:val="20"/>
          <w:lang w:val="af-ZA"/>
        </w:rPr>
        <w:t xml:space="preserve"> </w:t>
      </w:r>
      <w:r w:rsidRPr="006D2E03">
        <w:rPr>
          <w:rFonts w:ascii="GHEA Grapalat" w:hAnsi="GHEA Grapalat" w:cs="Sylfaen"/>
          <w:sz w:val="20"/>
        </w:rPr>
        <w:t>պայմանագիրը</w:t>
      </w:r>
      <w:r w:rsidRPr="00685FE1">
        <w:rPr>
          <w:rFonts w:ascii="GHEA Grapalat" w:hAnsi="GHEA Grapalat" w:cs="Sylfaen"/>
          <w:sz w:val="20"/>
          <w:lang w:val="af-ZA"/>
        </w:rPr>
        <w:t xml:space="preserve"> </w:t>
      </w:r>
      <w:r w:rsidRPr="006D2E03">
        <w:rPr>
          <w:rFonts w:ascii="GHEA Grapalat" w:hAnsi="GHEA Grapalat" w:cs="Sylfaen"/>
          <w:sz w:val="20"/>
        </w:rPr>
        <w:t>կնքած</w:t>
      </w:r>
      <w:r w:rsidRPr="00685FE1">
        <w:rPr>
          <w:rFonts w:ascii="GHEA Grapalat" w:hAnsi="GHEA Grapalat" w:cs="Sylfaen"/>
          <w:sz w:val="20"/>
          <w:lang w:val="af-ZA"/>
        </w:rPr>
        <w:t xml:space="preserve"> </w:t>
      </w:r>
      <w:r w:rsidRPr="006D2E03">
        <w:rPr>
          <w:rFonts w:ascii="GHEA Grapalat" w:hAnsi="GHEA Grapalat" w:cs="Sylfaen"/>
          <w:sz w:val="20"/>
        </w:rPr>
        <w:t>անձը</w:t>
      </w:r>
      <w:r w:rsidRPr="00685FE1">
        <w:rPr>
          <w:rFonts w:ascii="GHEA Grapalat" w:hAnsi="GHEA Grapalat" w:cs="Sylfaen"/>
          <w:sz w:val="20"/>
          <w:lang w:val="af-ZA"/>
        </w:rPr>
        <w:t xml:space="preserve"> </w:t>
      </w:r>
      <w:r w:rsidRPr="006D2E03">
        <w:rPr>
          <w:rFonts w:ascii="GHEA Grapalat" w:hAnsi="GHEA Grapalat" w:cs="Sylfaen"/>
          <w:sz w:val="20"/>
        </w:rPr>
        <w:t>վճարել</w:t>
      </w:r>
      <w:r w:rsidRPr="00685FE1">
        <w:rPr>
          <w:rFonts w:ascii="GHEA Grapalat" w:hAnsi="GHEA Grapalat" w:cs="Sylfaen"/>
          <w:sz w:val="20"/>
          <w:lang w:val="af-ZA"/>
        </w:rPr>
        <w:t xml:space="preserve"> </w:t>
      </w:r>
      <w:r w:rsidRPr="006D2E03">
        <w:rPr>
          <w:rFonts w:ascii="GHEA Grapalat" w:hAnsi="GHEA Grapalat" w:cs="Sylfaen"/>
          <w:sz w:val="20"/>
        </w:rPr>
        <w:t>է</w:t>
      </w:r>
      <w:r w:rsidRPr="00685FE1">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22F639F0" w14:textId="77777777" w:rsidR="00B2593F" w:rsidRDefault="00B2593F" w:rsidP="00B2593F">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685FE1">
        <w:rPr>
          <w:rFonts w:ascii="GHEA Grapalat" w:hAnsi="GHEA Grapalat" w:cs="Sylfaen"/>
          <w:sz w:val="20"/>
          <w:lang w:val="af-ZA"/>
        </w:rPr>
        <w:t xml:space="preserve"> </w:t>
      </w:r>
      <w:r w:rsidRPr="006D2E03">
        <w:rPr>
          <w:rFonts w:ascii="GHEA Grapalat" w:hAnsi="GHEA Grapalat" w:cs="Sylfaen"/>
          <w:sz w:val="20"/>
        </w:rPr>
        <w:t>որոշումը</w:t>
      </w:r>
      <w:r w:rsidRPr="00685FE1">
        <w:rPr>
          <w:rFonts w:ascii="GHEA Grapalat" w:hAnsi="GHEA Grapalat" w:cs="Sylfaen"/>
          <w:sz w:val="20"/>
          <w:lang w:val="af-ZA"/>
        </w:rPr>
        <w:t xml:space="preserve"> </w:t>
      </w:r>
      <w:r w:rsidRPr="006D2E03">
        <w:rPr>
          <w:rFonts w:ascii="GHEA Grapalat" w:hAnsi="GHEA Grapalat" w:cs="Sylfaen"/>
          <w:sz w:val="20"/>
        </w:rPr>
        <w:t>ներկայացվելու</w:t>
      </w:r>
      <w:r w:rsidRPr="00685FE1">
        <w:rPr>
          <w:rFonts w:ascii="GHEA Grapalat" w:hAnsi="GHEA Grapalat" w:cs="Sylfaen"/>
          <w:sz w:val="20"/>
          <w:lang w:val="af-ZA"/>
        </w:rPr>
        <w:t xml:space="preserve"> </w:t>
      </w:r>
      <w:r w:rsidRPr="006D2E03">
        <w:rPr>
          <w:rFonts w:ascii="GHEA Grapalat" w:hAnsi="GHEA Grapalat" w:cs="Sylfaen"/>
          <w:sz w:val="20"/>
        </w:rPr>
        <w:t>վերջնաժամկետը</w:t>
      </w:r>
      <w:r w:rsidRPr="00685FE1">
        <w:rPr>
          <w:rFonts w:ascii="GHEA Grapalat" w:hAnsi="GHEA Grapalat" w:cs="Sylfaen"/>
          <w:sz w:val="20"/>
          <w:lang w:val="af-ZA"/>
        </w:rPr>
        <w:t xml:space="preserve"> </w:t>
      </w:r>
      <w:r w:rsidRPr="006D2E03">
        <w:rPr>
          <w:rFonts w:ascii="GHEA Grapalat" w:hAnsi="GHEA Grapalat" w:cs="Sylfaen"/>
          <w:sz w:val="20"/>
        </w:rPr>
        <w:t>լրանալուց</w:t>
      </w:r>
      <w:r w:rsidRPr="006D2E03">
        <w:rPr>
          <w:rFonts w:ascii="GHEA Grapalat" w:hAnsi="GHEA Grapalat" w:cs="Sylfaen"/>
          <w:sz w:val="20"/>
          <w:lang w:val="af-ZA"/>
        </w:rPr>
        <w:t xml:space="preserve"> </w:t>
      </w:r>
      <w:r w:rsidRPr="006D2E03">
        <w:rPr>
          <w:rFonts w:ascii="GHEA Grapalat" w:hAnsi="GHEA Grapalat" w:cs="Sylfaen"/>
          <w:sz w:val="20"/>
        </w:rPr>
        <w:t>հետո</w:t>
      </w:r>
      <w:r w:rsidRPr="006D2E03">
        <w:rPr>
          <w:rFonts w:ascii="GHEA Grapalat" w:hAnsi="GHEA Grapalat" w:cs="Sylfaen"/>
          <w:sz w:val="20"/>
          <w:lang w:val="af-ZA"/>
        </w:rPr>
        <w:t xml:space="preserve">, </w:t>
      </w:r>
      <w:r w:rsidRPr="006D2E03">
        <w:rPr>
          <w:rFonts w:ascii="GHEA Grapalat" w:hAnsi="GHEA Grapalat" w:cs="Sylfaen"/>
          <w:sz w:val="20"/>
        </w:rPr>
        <w:t>բայց</w:t>
      </w:r>
      <w:r w:rsidRPr="006D2E03">
        <w:rPr>
          <w:rFonts w:ascii="GHEA Grapalat" w:hAnsi="GHEA Grapalat" w:cs="Sylfaen"/>
          <w:sz w:val="20"/>
          <w:lang w:val="af-ZA"/>
        </w:rPr>
        <w:t xml:space="preserve"> </w:t>
      </w:r>
      <w:r w:rsidRPr="006D2E03">
        <w:rPr>
          <w:rFonts w:ascii="GHEA Grapalat" w:hAnsi="GHEA Grapalat" w:cs="Sylfaen"/>
          <w:sz w:val="20"/>
        </w:rPr>
        <w:t>ոչ</w:t>
      </w:r>
      <w:r w:rsidRPr="006D2E03">
        <w:rPr>
          <w:rFonts w:ascii="GHEA Grapalat" w:hAnsi="GHEA Grapalat" w:cs="Sylfaen"/>
          <w:sz w:val="20"/>
          <w:lang w:val="af-ZA"/>
        </w:rPr>
        <w:t xml:space="preserve"> </w:t>
      </w:r>
      <w:r w:rsidRPr="006D2E03">
        <w:rPr>
          <w:rFonts w:ascii="GHEA Grapalat" w:hAnsi="GHEA Grapalat" w:cs="Sylfaen"/>
          <w:sz w:val="20"/>
        </w:rPr>
        <w:t>ուշ</w:t>
      </w:r>
      <w:r w:rsidRPr="006D2E03">
        <w:rPr>
          <w:rFonts w:ascii="GHEA Grapalat" w:hAnsi="GHEA Grapalat" w:cs="Sylfaen"/>
          <w:sz w:val="20"/>
          <w:lang w:val="af-ZA"/>
        </w:rPr>
        <w:t xml:space="preserve">, </w:t>
      </w:r>
      <w:r w:rsidRPr="006D2E03">
        <w:rPr>
          <w:rFonts w:ascii="GHEA Grapalat" w:hAnsi="GHEA Grapalat" w:cs="Sylfaen"/>
          <w:sz w:val="20"/>
        </w:rPr>
        <w:t>քան</w:t>
      </w:r>
      <w:r w:rsidRPr="006D2E03">
        <w:rPr>
          <w:rFonts w:ascii="GHEA Grapalat" w:hAnsi="GHEA Grapalat" w:cs="Sylfaen"/>
          <w:sz w:val="20"/>
          <w:lang w:val="af-ZA"/>
        </w:rPr>
        <w:t xml:space="preserve"> </w:t>
      </w:r>
      <w:r w:rsidRPr="006D2E03">
        <w:rPr>
          <w:rFonts w:ascii="GHEA Grapalat" w:hAnsi="GHEA Grapalat" w:cs="Sylfaen"/>
          <w:sz w:val="20"/>
        </w:rPr>
        <w:t>մասնակցին</w:t>
      </w:r>
      <w:r w:rsidRPr="006D2E03">
        <w:rPr>
          <w:rFonts w:ascii="GHEA Grapalat" w:hAnsi="GHEA Grapalat" w:cs="Sylfaen"/>
          <w:sz w:val="20"/>
          <w:lang w:val="af-ZA"/>
        </w:rPr>
        <w:t xml:space="preserve"> </w:t>
      </w:r>
      <w:r w:rsidRPr="006D2E03">
        <w:rPr>
          <w:rFonts w:ascii="GHEA Grapalat" w:hAnsi="GHEA Grapalat" w:cs="Sylfaen"/>
          <w:sz w:val="20"/>
        </w:rPr>
        <w:t>կամ</w:t>
      </w:r>
      <w:r w:rsidRPr="006D2E03">
        <w:rPr>
          <w:rFonts w:ascii="GHEA Grapalat" w:hAnsi="GHEA Grapalat" w:cs="Sylfaen"/>
          <w:sz w:val="20"/>
          <w:lang w:val="af-ZA"/>
        </w:rPr>
        <w:t xml:space="preserve"> </w:t>
      </w:r>
      <w:r w:rsidRPr="006D2E03">
        <w:rPr>
          <w:rFonts w:ascii="GHEA Grapalat" w:hAnsi="GHEA Grapalat" w:cs="Sylfaen"/>
          <w:sz w:val="20"/>
        </w:rPr>
        <w:t>պայմանագիր</w:t>
      </w:r>
      <w:r w:rsidRPr="006D2E03">
        <w:rPr>
          <w:rFonts w:ascii="GHEA Grapalat" w:hAnsi="GHEA Grapalat" w:cs="Sylfaen"/>
          <w:sz w:val="20"/>
          <w:lang w:val="af-ZA"/>
        </w:rPr>
        <w:t xml:space="preserve"> </w:t>
      </w:r>
      <w:r w:rsidRPr="006D2E03">
        <w:rPr>
          <w:rFonts w:ascii="GHEA Grapalat" w:hAnsi="GHEA Grapalat" w:cs="Sylfaen"/>
          <w:sz w:val="20"/>
        </w:rPr>
        <w:t>կնքած</w:t>
      </w:r>
      <w:r w:rsidRPr="006D2E03">
        <w:rPr>
          <w:rFonts w:ascii="GHEA Grapalat" w:hAnsi="GHEA Grapalat" w:cs="Sylfaen"/>
          <w:sz w:val="20"/>
          <w:lang w:val="af-ZA"/>
        </w:rPr>
        <w:t xml:space="preserve"> </w:t>
      </w:r>
      <w:r w:rsidRPr="006D2E03">
        <w:rPr>
          <w:rFonts w:ascii="GHEA Grapalat" w:hAnsi="GHEA Grapalat" w:cs="Sylfaen"/>
          <w:sz w:val="20"/>
        </w:rPr>
        <w:t>անձին</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 xml:space="preserve"> </w:t>
      </w:r>
      <w:r w:rsidRPr="006D2E03">
        <w:rPr>
          <w:rFonts w:ascii="GHEA Grapalat" w:hAnsi="GHEA Grapalat" w:cs="Sylfaen"/>
          <w:sz w:val="20"/>
        </w:rPr>
        <w:t>ներառելու</w:t>
      </w:r>
      <w:r w:rsidRPr="006D2E03">
        <w:rPr>
          <w:rFonts w:ascii="GHEA Grapalat" w:hAnsi="GHEA Grapalat" w:cs="Sylfaen"/>
          <w:sz w:val="20"/>
          <w:lang w:val="af-ZA"/>
        </w:rPr>
        <w:t xml:space="preserve"> </w:t>
      </w:r>
      <w:r w:rsidRPr="006D2E03">
        <w:rPr>
          <w:rFonts w:ascii="GHEA Grapalat" w:hAnsi="GHEA Grapalat" w:cs="Sylfaen"/>
          <w:sz w:val="20"/>
        </w:rPr>
        <w:t>վերջնաժամկետը</w:t>
      </w:r>
      <w:r w:rsidRPr="006D2E03">
        <w:rPr>
          <w:rFonts w:ascii="GHEA Grapalat" w:hAnsi="GHEA Grapalat" w:cs="Sylfaen"/>
          <w:sz w:val="20"/>
          <w:lang w:val="af-ZA"/>
        </w:rPr>
        <w:t xml:space="preserve"> </w:t>
      </w:r>
      <w:r w:rsidRPr="006D2E03">
        <w:rPr>
          <w:rFonts w:ascii="GHEA Grapalat" w:hAnsi="GHEA Grapalat" w:cs="Sylfaen"/>
          <w:sz w:val="20"/>
        </w:rPr>
        <w:t>լրանալու</w:t>
      </w:r>
      <w:r w:rsidRPr="006D2E03">
        <w:rPr>
          <w:rFonts w:ascii="GHEA Grapalat" w:hAnsi="GHEA Grapalat" w:cs="Sylfaen"/>
          <w:sz w:val="20"/>
          <w:lang w:val="af-ZA"/>
        </w:rPr>
        <w:t xml:space="preserve"> </w:t>
      </w:r>
      <w:r w:rsidRPr="006D2E03">
        <w:rPr>
          <w:rFonts w:ascii="GHEA Grapalat" w:hAnsi="GHEA Grapalat" w:cs="Sylfaen"/>
          <w:sz w:val="20"/>
        </w:rPr>
        <w:t>օրը</w:t>
      </w:r>
      <w:r w:rsidRPr="006D2E03">
        <w:rPr>
          <w:rFonts w:ascii="GHEA Grapalat" w:hAnsi="GHEA Grapalat" w:cs="Sylfaen"/>
          <w:sz w:val="20"/>
          <w:lang w:val="af-ZA"/>
        </w:rPr>
        <w:t xml:space="preserve">, </w:t>
      </w:r>
      <w:r w:rsidRPr="006D2E03">
        <w:rPr>
          <w:rFonts w:ascii="GHEA Grapalat" w:hAnsi="GHEA Grapalat" w:cs="Sylfaen"/>
          <w:sz w:val="20"/>
        </w:rPr>
        <w:t>ապա</w:t>
      </w:r>
      <w:r w:rsidRPr="006D2E03">
        <w:rPr>
          <w:rFonts w:ascii="GHEA Grapalat" w:hAnsi="GHEA Grapalat" w:cs="Sylfaen"/>
          <w:sz w:val="20"/>
          <w:lang w:val="af-ZA"/>
        </w:rPr>
        <w:t xml:space="preserve"> </w:t>
      </w:r>
      <w:r w:rsidRPr="006D2E03">
        <w:rPr>
          <w:rFonts w:ascii="GHEA Grapalat" w:hAnsi="GHEA Grapalat" w:cs="Sylfaen"/>
          <w:sz w:val="20"/>
        </w:rPr>
        <w:t>պատվիրատուն</w:t>
      </w:r>
      <w:r w:rsidRPr="006D2E03">
        <w:rPr>
          <w:rFonts w:ascii="GHEA Grapalat" w:hAnsi="GHEA Grapalat" w:cs="Sylfaen"/>
          <w:sz w:val="20"/>
          <w:lang w:val="af-ZA"/>
        </w:rPr>
        <w:t xml:space="preserve"> </w:t>
      </w:r>
      <w:r w:rsidRPr="006D2E03">
        <w:rPr>
          <w:rFonts w:ascii="GHEA Grapalat" w:hAnsi="GHEA Grapalat" w:cs="Sylfaen"/>
          <w:sz w:val="20"/>
        </w:rPr>
        <w:t>դրա</w:t>
      </w:r>
      <w:r w:rsidRPr="006D2E03">
        <w:rPr>
          <w:rFonts w:ascii="GHEA Grapalat" w:hAnsi="GHEA Grapalat" w:cs="Sylfaen"/>
          <w:sz w:val="20"/>
          <w:lang w:val="af-ZA"/>
        </w:rPr>
        <w:t xml:space="preserve"> </w:t>
      </w:r>
      <w:r w:rsidRPr="006D2E03">
        <w:rPr>
          <w:rFonts w:ascii="GHEA Grapalat" w:hAnsi="GHEA Grapalat" w:cs="Sylfaen"/>
          <w:sz w:val="20"/>
        </w:rPr>
        <w:t>մասին</w:t>
      </w:r>
      <w:r w:rsidRPr="006D2E03">
        <w:rPr>
          <w:rFonts w:ascii="GHEA Grapalat" w:hAnsi="GHEA Grapalat" w:cs="Sylfaen"/>
          <w:sz w:val="20"/>
          <w:lang w:val="af-ZA"/>
        </w:rPr>
        <w:t xml:space="preserve"> </w:t>
      </w:r>
      <w:r w:rsidRPr="006D2E03">
        <w:rPr>
          <w:rFonts w:ascii="GHEA Grapalat" w:hAnsi="GHEA Grapalat" w:cs="Sylfaen"/>
          <w:sz w:val="20"/>
        </w:rPr>
        <w:t>գրավոր</w:t>
      </w:r>
      <w:r w:rsidRPr="006D2E03">
        <w:rPr>
          <w:rFonts w:ascii="GHEA Grapalat" w:hAnsi="GHEA Grapalat" w:cs="Sylfaen"/>
          <w:sz w:val="20"/>
          <w:lang w:val="af-ZA"/>
        </w:rPr>
        <w:t xml:space="preserve"> </w:t>
      </w:r>
      <w:r w:rsidRPr="006D2E03">
        <w:rPr>
          <w:rFonts w:ascii="GHEA Grapalat" w:hAnsi="GHEA Grapalat" w:cs="Sylfaen"/>
          <w:sz w:val="20"/>
        </w:rPr>
        <w:t>տեղեկացնում</w:t>
      </w:r>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r w:rsidRPr="006D2E03">
        <w:rPr>
          <w:rFonts w:ascii="GHEA Grapalat" w:hAnsi="GHEA Grapalat" w:cs="Sylfaen"/>
          <w:sz w:val="20"/>
        </w:rPr>
        <w:t>լիազորված</w:t>
      </w:r>
      <w:r w:rsidRPr="006D2E03">
        <w:rPr>
          <w:rFonts w:ascii="GHEA Grapalat" w:hAnsi="GHEA Grapalat" w:cs="Sylfaen"/>
          <w:sz w:val="20"/>
          <w:lang w:val="af-ZA"/>
        </w:rPr>
        <w:t xml:space="preserve"> </w:t>
      </w:r>
      <w:r w:rsidRPr="006D2E03">
        <w:rPr>
          <w:rFonts w:ascii="GHEA Grapalat" w:hAnsi="GHEA Grapalat" w:cs="Sylfaen"/>
          <w:sz w:val="20"/>
        </w:rPr>
        <w:t>մարմին</w:t>
      </w:r>
      <w:r w:rsidRPr="006D2E03">
        <w:rPr>
          <w:rFonts w:ascii="GHEA Grapalat" w:hAnsi="GHEA Grapalat" w:cs="Sylfaen"/>
          <w:sz w:val="20"/>
          <w:lang w:val="af-ZA"/>
        </w:rPr>
        <w:t xml:space="preserve">, </w:t>
      </w:r>
      <w:r w:rsidRPr="006D2E03">
        <w:rPr>
          <w:rFonts w:ascii="GHEA Grapalat" w:hAnsi="GHEA Grapalat" w:cs="Sylfaen"/>
          <w:sz w:val="20"/>
        </w:rPr>
        <w:t>որի</w:t>
      </w:r>
      <w:r w:rsidRPr="006D2E03">
        <w:rPr>
          <w:rFonts w:ascii="GHEA Grapalat" w:hAnsi="GHEA Grapalat" w:cs="Sylfaen"/>
          <w:sz w:val="20"/>
          <w:lang w:val="af-ZA"/>
        </w:rPr>
        <w:t xml:space="preserve"> </w:t>
      </w:r>
      <w:r w:rsidRPr="006D2E03">
        <w:rPr>
          <w:rFonts w:ascii="GHEA Grapalat" w:hAnsi="GHEA Grapalat" w:cs="Sylfaen"/>
          <w:sz w:val="20"/>
        </w:rPr>
        <w:t>հիման</w:t>
      </w:r>
      <w:r w:rsidRPr="006D2E03">
        <w:rPr>
          <w:rFonts w:ascii="GHEA Grapalat" w:hAnsi="GHEA Grapalat" w:cs="Sylfaen"/>
          <w:sz w:val="20"/>
          <w:lang w:val="af-ZA"/>
        </w:rPr>
        <w:t xml:space="preserve"> </w:t>
      </w:r>
      <w:r w:rsidRPr="006D2E03">
        <w:rPr>
          <w:rFonts w:ascii="GHEA Grapalat" w:hAnsi="GHEA Grapalat" w:cs="Sylfaen"/>
          <w:sz w:val="20"/>
        </w:rPr>
        <w:t>վրա</w:t>
      </w:r>
      <w:r w:rsidRPr="006D2E03">
        <w:rPr>
          <w:rFonts w:ascii="GHEA Grapalat" w:hAnsi="GHEA Grapalat" w:cs="Sylfaen"/>
          <w:sz w:val="20"/>
          <w:lang w:val="af-ZA"/>
        </w:rPr>
        <w:t xml:space="preserve"> </w:t>
      </w:r>
      <w:r w:rsidRPr="006D2E03">
        <w:rPr>
          <w:rFonts w:ascii="GHEA Grapalat" w:hAnsi="GHEA Grapalat" w:cs="Sylfaen"/>
          <w:sz w:val="20"/>
        </w:rPr>
        <w:t>մասնակիցը</w:t>
      </w:r>
      <w:r w:rsidRPr="006D2E03">
        <w:rPr>
          <w:rFonts w:ascii="GHEA Grapalat" w:hAnsi="GHEA Grapalat" w:cs="Sylfaen"/>
          <w:sz w:val="20"/>
          <w:lang w:val="af-ZA"/>
        </w:rPr>
        <w:t xml:space="preserve"> </w:t>
      </w:r>
      <w:r w:rsidRPr="006D2E03">
        <w:rPr>
          <w:rFonts w:ascii="GHEA Grapalat" w:hAnsi="GHEA Grapalat" w:cs="Sylfaen"/>
          <w:sz w:val="20"/>
        </w:rPr>
        <w:t>չի</w:t>
      </w:r>
      <w:r w:rsidRPr="006D2E03">
        <w:rPr>
          <w:rFonts w:ascii="GHEA Grapalat" w:hAnsi="GHEA Grapalat" w:cs="Sylfaen"/>
          <w:sz w:val="20"/>
          <w:lang w:val="af-ZA"/>
        </w:rPr>
        <w:t xml:space="preserve"> </w:t>
      </w:r>
      <w:r w:rsidRPr="006D2E03">
        <w:rPr>
          <w:rFonts w:ascii="GHEA Grapalat" w:hAnsi="GHEA Grapalat" w:cs="Sylfaen"/>
          <w:sz w:val="20"/>
        </w:rPr>
        <w:t>ներառվում</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w:t>
      </w:r>
    </w:p>
    <w:p w14:paraId="5B19650F" w14:textId="77777777" w:rsidR="00B2593F" w:rsidRPr="00AE74A0" w:rsidRDefault="00B2593F" w:rsidP="00B2593F">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Ընդ որում, եթե</w:t>
      </w:r>
      <w:r w:rsidRPr="00AE74A0">
        <w:rPr>
          <w:rFonts w:ascii="GHEA Grapalat" w:hAnsi="GHEA Grapalat" w:cs="Sylfaen"/>
          <w:sz w:val="20"/>
          <w:lang w:val="af-ZA"/>
        </w:rPr>
        <w:t xml:space="preserve"> </w:t>
      </w:r>
      <w:r w:rsidRPr="00AE74A0">
        <w:rPr>
          <w:rFonts w:ascii="GHEA Grapalat" w:hAnsi="GHEA Grapalat" w:cs="Sylfaen"/>
          <w:sz w:val="20"/>
          <w:lang w:val="hy-AM"/>
        </w:rPr>
        <w:t>մասնակցի</w:t>
      </w:r>
      <w:r w:rsidRPr="00AE74A0">
        <w:rPr>
          <w:rFonts w:ascii="GHEA Grapalat" w:hAnsi="GHEA Grapalat" w:cs="Sylfaen"/>
          <w:sz w:val="20"/>
          <w:lang w:val="af-ZA"/>
        </w:rPr>
        <w:t xml:space="preserve"> </w:t>
      </w:r>
      <w:r w:rsidRPr="00AE74A0">
        <w:rPr>
          <w:rFonts w:ascii="GHEA Grapalat" w:hAnsi="GHEA Grapalat" w:cs="Sylfaen"/>
          <w:sz w:val="20"/>
          <w:lang w:val="hy-AM"/>
        </w:rPr>
        <w:t>գնումներին</w:t>
      </w:r>
      <w:r w:rsidRPr="00AE74A0">
        <w:rPr>
          <w:rFonts w:ascii="GHEA Grapalat" w:hAnsi="GHEA Grapalat" w:cs="Sylfaen"/>
          <w:sz w:val="20"/>
          <w:lang w:val="af-ZA"/>
        </w:rPr>
        <w:t xml:space="preserve"> </w:t>
      </w:r>
      <w:r w:rsidRPr="00AE74A0">
        <w:rPr>
          <w:rFonts w:ascii="GHEA Grapalat" w:hAnsi="GHEA Grapalat" w:cs="Sylfaen"/>
          <w:sz w:val="20"/>
          <w:lang w:val="hy-AM"/>
        </w:rPr>
        <w:t>մասնակցելու</w:t>
      </w:r>
      <w:r w:rsidRPr="00AE74A0">
        <w:rPr>
          <w:rFonts w:ascii="GHEA Grapalat" w:hAnsi="GHEA Grapalat" w:cs="Sylfaen"/>
          <w:sz w:val="20"/>
          <w:lang w:val="af-ZA"/>
        </w:rPr>
        <w:t xml:space="preserve"> </w:t>
      </w:r>
      <w:r w:rsidRPr="00AE74A0">
        <w:rPr>
          <w:rFonts w:ascii="GHEA Grapalat" w:hAnsi="GHEA Grapalat" w:cs="Sylfaen"/>
          <w:sz w:val="20"/>
          <w:lang w:val="hy-AM"/>
        </w:rPr>
        <w:t>իրավունք</w:t>
      </w:r>
      <w:r w:rsidRPr="00AE74A0">
        <w:rPr>
          <w:rFonts w:ascii="GHEA Grapalat" w:hAnsi="GHEA Grapalat" w:cs="Sylfaen"/>
          <w:sz w:val="20"/>
          <w:lang w:val="af-ZA"/>
        </w:rPr>
        <w:t xml:space="preserve"> </w:t>
      </w:r>
      <w:r w:rsidRPr="00AE74A0">
        <w:rPr>
          <w:rFonts w:ascii="GHEA Grapalat" w:hAnsi="GHEA Grapalat" w:cs="Sylfaen"/>
          <w:sz w:val="20"/>
          <w:lang w:val="hy-AM"/>
        </w:rPr>
        <w:t>ունենալու մասին դիմում-հայտարարությունը որակվում</w:t>
      </w:r>
      <w:r w:rsidRPr="00AE74A0">
        <w:rPr>
          <w:rFonts w:ascii="GHEA Grapalat" w:hAnsi="GHEA Grapalat" w:cs="Sylfaen"/>
          <w:sz w:val="20"/>
          <w:lang w:val="af-ZA"/>
        </w:rPr>
        <w:t xml:space="preserve"> </w:t>
      </w:r>
      <w:r w:rsidRPr="00AE74A0">
        <w:rPr>
          <w:rFonts w:ascii="GHEA Grapalat" w:hAnsi="GHEA Grapalat" w:cs="Sylfaen"/>
          <w:sz w:val="20"/>
          <w:lang w:val="hy-AM"/>
        </w:rPr>
        <w:t>է</w:t>
      </w:r>
      <w:r w:rsidRPr="00AE74A0">
        <w:rPr>
          <w:rFonts w:ascii="GHEA Grapalat" w:hAnsi="GHEA Grapalat" w:cs="Sylfaen"/>
          <w:sz w:val="20"/>
          <w:lang w:val="af-ZA"/>
        </w:rPr>
        <w:t xml:space="preserve"> </w:t>
      </w:r>
      <w:r w:rsidRPr="00AE74A0">
        <w:rPr>
          <w:rFonts w:ascii="GHEA Grapalat" w:hAnsi="GHEA Grapalat" w:cs="Sylfaen"/>
          <w:sz w:val="20"/>
          <w:lang w:val="hy-AM"/>
        </w:rPr>
        <w:t>որպես</w:t>
      </w:r>
      <w:r w:rsidRPr="00AE74A0">
        <w:rPr>
          <w:rFonts w:ascii="GHEA Grapalat" w:hAnsi="GHEA Grapalat" w:cs="Sylfaen"/>
          <w:sz w:val="20"/>
          <w:lang w:val="af-ZA"/>
        </w:rPr>
        <w:t xml:space="preserve"> </w:t>
      </w:r>
      <w:r w:rsidRPr="00AE74A0">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14:paraId="7846C51D" w14:textId="77777777" w:rsidR="00B2593F" w:rsidRPr="006D2E03" w:rsidRDefault="00B2593F" w:rsidP="00B2593F">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14:paraId="4E04F37A" w14:textId="77777777" w:rsidR="00B2593F" w:rsidRPr="00A71D81" w:rsidRDefault="00B2593F" w:rsidP="00B2593F">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14:paraId="2EFD7899" w14:textId="77777777" w:rsidR="00B2593F" w:rsidRPr="00A71D81" w:rsidRDefault="00B2593F" w:rsidP="00B2593F">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14:paraId="4D0840ED"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rPr>
        <w:t>ուղարկվելու միջոցով:</w:t>
      </w:r>
    </w:p>
    <w:p w14:paraId="50AF988B" w14:textId="77777777" w:rsidR="00B2593F" w:rsidRPr="00A71D81" w:rsidRDefault="00B2593F" w:rsidP="00B2593F">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7B7BDB2B" w14:textId="77777777" w:rsidR="00B2593F" w:rsidRPr="00A71D81" w:rsidRDefault="00B2593F" w:rsidP="00B2593F">
      <w:pPr>
        <w:pStyle w:val="23"/>
        <w:spacing w:line="240" w:lineRule="auto"/>
        <w:ind w:firstLine="567"/>
        <w:rPr>
          <w:rFonts w:ascii="GHEA Grapalat" w:hAnsi="GHEA Grapalat"/>
          <w:lang w:val="hy-AM"/>
        </w:rPr>
      </w:pPr>
      <w:r w:rsidRPr="00A71D81">
        <w:rPr>
          <w:rFonts w:ascii="GHEA Grapalat" w:hAnsi="GHEA Grapalat"/>
        </w:rPr>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sidRPr="00A71D81">
        <w:rPr>
          <w:rFonts w:ascii="GHEA Grapalat" w:hAnsi="GHEA Grapalat" w:cs="Tahoma"/>
        </w:rPr>
        <w:t>։</w:t>
      </w:r>
      <w:r w:rsidRPr="00A71D81">
        <w:rPr>
          <w:rFonts w:ascii="GHEA Grapalat" w:hAnsi="GHEA Grapalat" w:cs="Tahoma"/>
          <w:lang w:val="hy-AM"/>
        </w:rPr>
        <w:t xml:space="preserve"> </w:t>
      </w:r>
    </w:p>
    <w:p w14:paraId="5993F62F" w14:textId="77777777" w:rsidR="00B2593F" w:rsidRPr="00A71D81" w:rsidRDefault="00B2593F" w:rsidP="00B2593F">
      <w:pPr>
        <w:ind w:firstLine="567"/>
        <w:jc w:val="both"/>
        <w:rPr>
          <w:rFonts w:ascii="GHEA Grapalat" w:hAnsi="GHEA Grapalat"/>
          <w:sz w:val="20"/>
          <w:szCs w:val="20"/>
          <w:lang w:val="af-ZA"/>
        </w:rPr>
      </w:pPr>
      <w:r w:rsidRPr="00A71D81">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rPr>
        <w:t>հրավերի 1-ին մասի 8.12-ից 8.18-րդ կետերով սահմանված ընթացակարգի կիրառմամբ</w:t>
      </w:r>
      <w:r w:rsidRPr="00A71D81">
        <w:rPr>
          <w:rFonts w:ascii="GHEA Grapalat" w:hAnsi="GHEA Grapalat"/>
          <w:sz w:val="20"/>
          <w:szCs w:val="20"/>
          <w:lang w:val="af-ZA"/>
        </w:rPr>
        <w:t>:</w:t>
      </w:r>
    </w:p>
    <w:p w14:paraId="1C5842C4" w14:textId="77777777" w:rsidR="00B2593F" w:rsidRPr="00A71D81" w:rsidRDefault="00B2593F" w:rsidP="00B2593F">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14:paraId="01061CF1" w14:textId="77777777" w:rsidR="00B2593F" w:rsidRPr="00A71D81" w:rsidRDefault="00B2593F" w:rsidP="00B2593F">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14:paraId="629104D1" w14:textId="77777777" w:rsidR="00B2593F" w:rsidRPr="00A71D81" w:rsidRDefault="00B2593F" w:rsidP="00B2593F">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14:paraId="7072B9C3" w14:textId="77777777" w:rsidR="00B2593F" w:rsidRPr="00A71D81" w:rsidRDefault="00B2593F" w:rsidP="00B2593F">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 xml:space="preserve">Պայմանագիր կնքելու մասին որոշումը պարունակում է ամփոփ տեղեկատվություն </w:t>
      </w:r>
      <w:r w:rsidRPr="00A71D81">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7C4D7276" w14:textId="77777777" w:rsidR="00B2593F" w:rsidRDefault="00B2593F" w:rsidP="00B2593F">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14:paraId="422D0630" w14:textId="77777777" w:rsidR="00B2593F" w:rsidRPr="00F40755" w:rsidRDefault="00B2593F" w:rsidP="00B2593F">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545339E0" w14:textId="77777777" w:rsidR="00B2593F" w:rsidRPr="00F40755" w:rsidRDefault="00B2593F" w:rsidP="00B2593F">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17E0296F" w14:textId="77777777" w:rsidR="00B2593F" w:rsidRPr="00F40755" w:rsidRDefault="00B2593F" w:rsidP="00B2593F">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DA23FC0" w14:textId="77777777" w:rsidR="00B2593F" w:rsidRPr="00F40755" w:rsidRDefault="00B2593F" w:rsidP="00B2593F">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2474539C" w14:textId="77777777" w:rsidR="00B2593F" w:rsidRPr="00A71D81" w:rsidRDefault="00B2593F" w:rsidP="00B2593F">
      <w:pPr>
        <w:ind w:firstLine="567"/>
        <w:jc w:val="center"/>
        <w:rPr>
          <w:rFonts w:ascii="GHEA Grapalat" w:hAnsi="GHEA Grapalat"/>
          <w:b/>
          <w:sz w:val="20"/>
          <w:lang w:val="es-ES"/>
        </w:rPr>
      </w:pPr>
    </w:p>
    <w:p w14:paraId="1DB85D9E" w14:textId="77777777" w:rsidR="00B2593F" w:rsidRPr="00A71D81" w:rsidRDefault="00B2593F" w:rsidP="00B2593F">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14:paraId="44EC36FD" w14:textId="77777777" w:rsidR="00B2593F" w:rsidRPr="00A71D81" w:rsidRDefault="00B2593F" w:rsidP="00B2593F">
      <w:pPr>
        <w:jc w:val="center"/>
        <w:rPr>
          <w:rFonts w:ascii="GHEA Grapalat" w:hAnsi="GHEA Grapalat"/>
          <w:b/>
          <w:iCs/>
          <w:sz w:val="20"/>
          <w:lang w:val="af-ZA"/>
        </w:rPr>
      </w:pPr>
    </w:p>
    <w:p w14:paraId="3506516A"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14:paraId="4E6E309D"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14:paraId="744BE075"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rPr>
        <w:t>ամբողջական նկարագիրը</w:t>
      </w:r>
      <w:r w:rsidRPr="00A71D81">
        <w:rPr>
          <w:rFonts w:ascii="GHEA Grapalat" w:hAnsi="GHEA Grapalat" w:cs="Sylfaen"/>
          <w:sz w:val="20"/>
          <w:lang w:val="af-ZA"/>
        </w:rPr>
        <w:t xml:space="preserve">: </w:t>
      </w:r>
    </w:p>
    <w:p w14:paraId="1DEED826" w14:textId="77777777" w:rsidR="00B2593F" w:rsidRPr="006D2E03" w:rsidRDefault="00B2593F" w:rsidP="00B2593F">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14:paraId="6EE6F627" w14:textId="77777777" w:rsidR="00B2593F" w:rsidRPr="006D2E03"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14:paraId="2D7E39E5" w14:textId="77777777" w:rsidR="00B2593F" w:rsidRPr="00A71D81" w:rsidRDefault="00B2593F" w:rsidP="00B2593F">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14:paraId="5E7FC641" w14:textId="77777777" w:rsidR="00B2593F" w:rsidRPr="00A71D81" w:rsidRDefault="00B2593F" w:rsidP="00B2593F">
      <w:pPr>
        <w:jc w:val="center"/>
        <w:rPr>
          <w:rFonts w:ascii="GHEA Grapalat" w:hAnsi="GHEA Grapalat"/>
          <w:b/>
          <w:iCs/>
          <w:sz w:val="20"/>
          <w:lang w:val="af-ZA"/>
        </w:rPr>
      </w:pPr>
    </w:p>
    <w:p w14:paraId="66E59110" w14:textId="77777777" w:rsidR="00B2593F" w:rsidRPr="00A71D81" w:rsidRDefault="00B2593F" w:rsidP="00B2593F">
      <w:pPr>
        <w:jc w:val="center"/>
        <w:rPr>
          <w:rFonts w:ascii="GHEA Grapalat" w:hAnsi="GHEA Grapalat" w:cs="Arial"/>
          <w:b/>
          <w:iCs/>
          <w:sz w:val="20"/>
          <w:lang w:val="af-ZA"/>
        </w:rPr>
      </w:pPr>
      <w:r w:rsidRPr="00A71D81">
        <w:rPr>
          <w:rFonts w:ascii="GHEA Grapalat" w:hAnsi="GHEA Grapalat"/>
          <w:b/>
          <w:iCs/>
          <w:sz w:val="20"/>
          <w:lang w:val="af-ZA"/>
        </w:rPr>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14:paraId="0FFB10C5" w14:textId="77777777" w:rsidR="00B2593F" w:rsidRPr="00A71D81" w:rsidRDefault="00B2593F" w:rsidP="00B2593F">
      <w:pPr>
        <w:jc w:val="center"/>
        <w:rPr>
          <w:rFonts w:ascii="GHEA Grapalat" w:hAnsi="GHEA Grapalat"/>
          <w:b/>
          <w:iCs/>
          <w:sz w:val="20"/>
          <w:lang w:val="af-ZA"/>
        </w:rPr>
      </w:pPr>
    </w:p>
    <w:p w14:paraId="2DBF1602"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պայմանագրի ապահովումները:</w:t>
      </w:r>
    </w:p>
    <w:p w14:paraId="16BC064C" w14:textId="77777777" w:rsidR="00B2593F" w:rsidRPr="00A71D81" w:rsidRDefault="00B2593F" w:rsidP="00B2593F">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Pr="00A71D81">
        <w:rPr>
          <w:rFonts w:ascii="GHEA Grapalat" w:hAnsi="GHEA Grapalat" w:cs="Sylfaen"/>
          <w:sz w:val="20"/>
        </w:rPr>
        <w:t>Որակավորման</w:t>
      </w:r>
      <w:r w:rsidRPr="00A71D81">
        <w:rPr>
          <w:rFonts w:ascii="GHEA Grapalat" w:hAnsi="GHEA Grapalat" w:cs="Sylfaen"/>
          <w:sz w:val="20"/>
          <w:lang w:val="af-ZA"/>
        </w:rPr>
        <w:t xml:space="preserve"> </w:t>
      </w:r>
      <w:r w:rsidRPr="00A71D81">
        <w:rPr>
          <w:rFonts w:ascii="GHEA Grapalat" w:hAnsi="GHEA Grapalat" w:cs="Sylfaen"/>
          <w:sz w:val="20"/>
        </w:rPr>
        <w:t>ապահովման</w:t>
      </w:r>
      <w:r w:rsidRPr="00A71D81">
        <w:rPr>
          <w:rFonts w:ascii="GHEA Grapalat" w:hAnsi="GHEA Grapalat" w:cs="Sylfaen"/>
          <w:sz w:val="20"/>
          <w:lang w:val="af-ZA"/>
        </w:rPr>
        <w:t xml:space="preserve"> </w:t>
      </w:r>
      <w:r w:rsidRPr="00A71D81">
        <w:rPr>
          <w:rFonts w:ascii="GHEA Grapalat" w:hAnsi="GHEA Grapalat" w:cs="Sylfaen"/>
          <w:sz w:val="20"/>
        </w:rPr>
        <w:t>չափը</w:t>
      </w:r>
      <w:r w:rsidRPr="00A71D81">
        <w:rPr>
          <w:rFonts w:ascii="GHEA Grapalat" w:hAnsi="GHEA Grapalat" w:cs="Sylfaen"/>
          <w:sz w:val="20"/>
          <w:lang w:val="af-ZA"/>
        </w:rPr>
        <w:t xml:space="preserve"> </w:t>
      </w:r>
      <w:r w:rsidRPr="00A71D81">
        <w:rPr>
          <w:rFonts w:ascii="GHEA Grapalat" w:hAnsi="GHEA Grapalat" w:cs="Sylfaen"/>
          <w:sz w:val="20"/>
        </w:rPr>
        <w:t>հավասար</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Pr>
          <w:rFonts w:ascii="GHEA Grapalat" w:hAnsi="GHEA Grapalat" w:cs="Arial"/>
          <w:sz w:val="20"/>
          <w:lang w:val="hy-AM"/>
        </w:rPr>
        <w:t>։</w:t>
      </w:r>
      <w:r w:rsidRPr="00A71D81">
        <w:rPr>
          <w:rFonts w:ascii="GHEA Grapalat" w:hAnsi="GHEA Grapalat" w:cs="Sylfaen"/>
          <w:sz w:val="20"/>
          <w:lang w:val="af-ZA"/>
        </w:rPr>
        <w:t xml:space="preserve"> </w:t>
      </w:r>
    </w:p>
    <w:p w14:paraId="464A5498" w14:textId="77777777" w:rsidR="00B2593F" w:rsidRPr="00A71D81" w:rsidRDefault="00B2593F" w:rsidP="00B2593F">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lastRenderedPageBreak/>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14:paraId="2C9C33E5" w14:textId="77777777" w:rsidR="00B2593F" w:rsidRPr="00A71D81" w:rsidRDefault="00B2593F" w:rsidP="00B2593F">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F7FA883" w14:textId="77777777" w:rsidR="00B2593F" w:rsidRDefault="00B2593F" w:rsidP="00B2593F">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5F709F00" w14:textId="77777777" w:rsidR="00B2593F" w:rsidRPr="007E2C83" w:rsidRDefault="00B2593F" w:rsidP="00B2593F">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E90B51D" w14:textId="77777777" w:rsidR="00B2593F" w:rsidRPr="00A71D81" w:rsidRDefault="00B2593F" w:rsidP="00B2593F">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0810BE1" w14:textId="77777777" w:rsidR="00B2593F" w:rsidRDefault="00B2593F" w:rsidP="00B2593F">
      <w:pPr>
        <w:ind w:firstLine="567"/>
        <w:jc w:val="both"/>
        <w:rPr>
          <w:rFonts w:ascii="GHEA Grapalat" w:hAnsi="GHEA Grapalat" w:cs="Sylfaen"/>
          <w:sz w:val="20"/>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w:t>
      </w:r>
      <w:r>
        <w:rPr>
          <w:rFonts w:ascii="GHEA Grapalat" w:hAnsi="GHEA Grapalat" w:cs="Sylfaen"/>
          <w:sz w:val="20"/>
          <w:lang w:val="hy-AM"/>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 xml:space="preserve">հավելված </w:t>
      </w:r>
      <w:r>
        <w:rPr>
          <w:rFonts w:ascii="GHEA Grapalat" w:hAnsi="GHEA Grapalat" w:cs="Sylfaen"/>
          <w:sz w:val="20"/>
          <w:lang w:val="hy-AM"/>
        </w:rPr>
        <w:t>5․1</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p>
    <w:p w14:paraId="41B17168" w14:textId="77777777" w:rsidR="00B2593F" w:rsidRPr="006D2E03" w:rsidRDefault="00B2593F" w:rsidP="00B2593F">
      <w:pPr>
        <w:ind w:firstLine="567"/>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4F58853D" w14:textId="77777777" w:rsidR="00B2593F" w:rsidRPr="00A71D81" w:rsidRDefault="00B2593F" w:rsidP="00B2593F">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1FC4290" w14:textId="77777777" w:rsidR="00B2593F" w:rsidRPr="00A71D81" w:rsidRDefault="00B2593F" w:rsidP="00B2593F">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5925A25" w14:textId="77777777" w:rsidR="00B2593F" w:rsidRPr="006D2E03" w:rsidRDefault="00B2593F" w:rsidP="00B2593F">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A98EA06" w14:textId="77777777" w:rsidR="00B2593F" w:rsidRDefault="00B2593F" w:rsidP="00B2593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4756C4F1" w14:textId="77777777" w:rsidR="00B2593F" w:rsidRDefault="00B2593F" w:rsidP="00B2593F">
      <w:pPr>
        <w:ind w:firstLine="567"/>
        <w:jc w:val="both"/>
        <w:rPr>
          <w:rFonts w:ascii="GHEA Grapalat" w:hAnsi="GHEA Grapalat" w:cs="Sylfaen"/>
          <w:sz w:val="20"/>
          <w:lang w:val="af-ZA"/>
        </w:rPr>
      </w:pPr>
    </w:p>
    <w:p w14:paraId="66CE2671" w14:textId="77777777" w:rsidR="00B2593F" w:rsidRPr="00A71D81" w:rsidRDefault="00B2593F" w:rsidP="00B2593F">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0DA5B58A" w14:textId="77777777" w:rsidR="00B2593F" w:rsidRPr="00A71D81" w:rsidRDefault="00B2593F" w:rsidP="00B2593F">
      <w:pPr>
        <w:jc w:val="center"/>
        <w:rPr>
          <w:rFonts w:ascii="GHEA Grapalat" w:hAnsi="GHEA Grapalat"/>
          <w:b/>
          <w:sz w:val="20"/>
          <w:lang w:val="af-ZA"/>
        </w:rPr>
      </w:pPr>
    </w:p>
    <w:p w14:paraId="2932259B"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3D9872D"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4B2370FC" w14:textId="77777777" w:rsidR="00B2593F" w:rsidRDefault="00B2593F" w:rsidP="00B2593F">
      <w:pPr>
        <w:ind w:firstLine="567"/>
        <w:jc w:val="both"/>
        <w:rPr>
          <w:rFonts w:ascii="GHEA Grapalat" w:hAnsi="GHEA Grapalat" w:cs="Sylfaen"/>
          <w:sz w:val="20"/>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A71D81">
        <w:rPr>
          <w:rFonts w:ascii="GHEA Grapalat" w:hAnsi="GHEA Grapalat" w:cs="Sylfaen"/>
          <w:sz w:val="20"/>
          <w:lang w:val="ru-RU"/>
        </w:rPr>
        <w:t>իրականացնող</w:t>
      </w:r>
      <w:r w:rsidRPr="00A71D81">
        <w:rPr>
          <w:rFonts w:ascii="GHEA Grapalat" w:hAnsi="GHEA Grapalat" w:cs="Sylfaen"/>
          <w:sz w:val="20"/>
          <w:lang w:val="af-ZA"/>
        </w:rPr>
        <w:t xml:space="preserve"> </w:t>
      </w:r>
      <w:r w:rsidRPr="00A71D81">
        <w:rPr>
          <w:rFonts w:ascii="GHEA Grapalat" w:hAnsi="GHEA Grapalat" w:cs="Sylfaen"/>
          <w:sz w:val="20"/>
          <w:lang w:val="ru-RU"/>
        </w:rPr>
        <w:t>լիազորված</w:t>
      </w:r>
      <w:r w:rsidRPr="00A71D81">
        <w:rPr>
          <w:rFonts w:ascii="GHEA Grapalat" w:hAnsi="GHEA Grapalat" w:cs="Sylfaen"/>
          <w:sz w:val="20"/>
          <w:lang w:val="af-ZA"/>
        </w:rPr>
        <w:t xml:space="preserve"> </w:t>
      </w:r>
      <w:r w:rsidRPr="00A71D81">
        <w:rPr>
          <w:rFonts w:ascii="GHEA Grapalat" w:hAnsi="GHEA Grapalat" w:cs="Sylfaen"/>
          <w:sz w:val="20"/>
          <w:lang w:val="ru-RU"/>
        </w:rPr>
        <w:t>մարմնի</w:t>
      </w:r>
      <w:r w:rsidRPr="00A71D81">
        <w:rPr>
          <w:rFonts w:ascii="GHEA Grapalat" w:hAnsi="GHEA Grapalat" w:cs="Sylfaen"/>
          <w:sz w:val="20"/>
          <w:lang w:val="af-ZA"/>
        </w:rPr>
        <w:t xml:space="preserve"> </w:t>
      </w:r>
      <w:r w:rsidRPr="00A71D81">
        <w:rPr>
          <w:rFonts w:ascii="GHEA Grapalat" w:hAnsi="GHEA Grapalat" w:cs="Sylfaen"/>
          <w:sz w:val="20"/>
          <w:lang w:val="ru-RU"/>
        </w:rPr>
        <w:t>ղեկավարի</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հիմնադրամների</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հոգաբարձուների</w:t>
      </w:r>
      <w:r w:rsidRPr="00A71D81">
        <w:rPr>
          <w:rFonts w:ascii="GHEA Grapalat" w:hAnsi="GHEA Grapalat" w:cs="Sylfaen"/>
          <w:sz w:val="20"/>
          <w:lang w:val="af-ZA"/>
        </w:rPr>
        <w:t xml:space="preserve"> </w:t>
      </w:r>
      <w:r w:rsidRPr="00A71D81">
        <w:rPr>
          <w:rFonts w:ascii="GHEA Grapalat" w:hAnsi="GHEA Grapalat" w:cs="Sylfaen"/>
          <w:sz w:val="20"/>
        </w:rPr>
        <w:t>խորհրդի</w:t>
      </w:r>
      <w:r w:rsidRPr="00A71D81">
        <w:rPr>
          <w:rFonts w:ascii="GHEA Grapalat" w:hAnsi="GHEA Grapalat" w:cs="Sylfaen"/>
          <w:sz w:val="20"/>
          <w:lang w:val="af-ZA"/>
        </w:rPr>
        <w:t xml:space="preserve"> </w:t>
      </w:r>
      <w:r w:rsidRPr="00A71D81">
        <w:rPr>
          <w:rFonts w:ascii="GHEA Grapalat" w:hAnsi="GHEA Grapalat" w:cs="Sylfaen"/>
          <w:sz w:val="20"/>
        </w:rPr>
        <w:t>որոշման</w:t>
      </w:r>
      <w:r w:rsidRPr="00A71D81">
        <w:rPr>
          <w:rFonts w:ascii="GHEA Grapalat" w:hAnsi="GHEA Grapalat" w:cs="Sylfaen"/>
          <w:sz w:val="20"/>
          <w:lang w:val="af-ZA"/>
        </w:rPr>
        <w:t xml:space="preserve"> </w:t>
      </w:r>
      <w:r w:rsidRPr="00A71D81">
        <w:rPr>
          <w:rFonts w:ascii="GHEA Grapalat" w:hAnsi="GHEA Grapalat" w:cs="Sylfaen"/>
          <w:sz w:val="20"/>
        </w:rPr>
        <w:t>հիման</w:t>
      </w:r>
      <w:r w:rsidRPr="00A71D81">
        <w:rPr>
          <w:rFonts w:ascii="GHEA Grapalat" w:hAnsi="GHEA Grapalat" w:cs="Sylfaen"/>
          <w:sz w:val="20"/>
          <w:lang w:val="af-ZA"/>
        </w:rPr>
        <w:t xml:space="preserve"> </w:t>
      </w:r>
      <w:r w:rsidRPr="00A71D81">
        <w:rPr>
          <w:rFonts w:ascii="GHEA Grapalat" w:hAnsi="GHEA Grapalat" w:cs="Sylfaen"/>
          <w:sz w:val="20"/>
        </w:rPr>
        <w:t>վրա</w:t>
      </w:r>
      <w:r w:rsidRPr="00A71D81">
        <w:rPr>
          <w:rFonts w:ascii="GHEA Grapalat" w:hAnsi="GHEA Grapalat" w:cs="Sylfaen"/>
          <w:sz w:val="20"/>
          <w:lang w:val="hy-AM"/>
        </w:rPr>
        <w:t>:</w:t>
      </w:r>
    </w:p>
    <w:p w14:paraId="29B250C2"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38D0FAD1"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14:paraId="443303AF"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14:paraId="74212FA8" w14:textId="77777777" w:rsidR="00B2593F" w:rsidRPr="00A71D81" w:rsidRDefault="00B2593F" w:rsidP="00B2593F">
      <w:pPr>
        <w:ind w:firstLine="567"/>
        <w:jc w:val="both"/>
        <w:rPr>
          <w:rFonts w:ascii="GHEA Grapalat" w:hAnsi="GHEA Grapalat" w:cs="Sylfaen"/>
          <w:sz w:val="20"/>
          <w:lang w:val="af-ZA"/>
        </w:rPr>
      </w:pPr>
    </w:p>
    <w:p w14:paraId="382E2D21" w14:textId="77777777" w:rsidR="00B2593F" w:rsidRPr="00A71D81" w:rsidRDefault="00B2593F" w:rsidP="00B2593F">
      <w:pPr>
        <w:jc w:val="center"/>
        <w:rPr>
          <w:rFonts w:ascii="GHEA Grapalat" w:hAnsi="GHEA Grapalat"/>
          <w:b/>
          <w:sz w:val="20"/>
          <w:lang w:val="af-ZA"/>
        </w:rPr>
      </w:pPr>
      <w:r w:rsidRPr="00A71D81">
        <w:rPr>
          <w:rFonts w:ascii="GHEA Grapalat" w:hAnsi="GHEA Grapalat"/>
          <w:b/>
          <w:sz w:val="20"/>
          <w:lang w:val="af-ZA"/>
        </w:rPr>
        <w:t>12. ԳՆՄԱՆ ԳՈՐԾԸՆԹԱՑԻ ՀԵՏ ԿԱՊՎԱԾ ԳՈՐԾՈՂՈՒԹՅՈՒՆՆԵՐԸ ԵՎ (ԿԱՄ)</w:t>
      </w:r>
      <w:r>
        <w:rPr>
          <w:rFonts w:ascii="GHEA Grapalat" w:hAnsi="GHEA Grapalat"/>
          <w:b/>
          <w:sz w:val="20"/>
          <w:lang w:val="hy-AM"/>
        </w:rPr>
        <w:t xml:space="preserve"> </w:t>
      </w:r>
      <w:r w:rsidRPr="00A71D81">
        <w:rPr>
          <w:rFonts w:ascii="GHEA Grapalat" w:hAnsi="GHEA Grapalat"/>
          <w:b/>
          <w:sz w:val="20"/>
          <w:lang w:val="af-ZA"/>
        </w:rPr>
        <w:t>ԸՆԴՈՒՆՎԱԾ ՈՐՈՇՈՒՄՆԵՐԸ ԲՈՂՈՔԱՐԿԵԼՈՒ ՄԱՍՆԱԿՑԻ</w:t>
      </w:r>
      <w:r>
        <w:rPr>
          <w:rFonts w:ascii="GHEA Grapalat" w:hAnsi="GHEA Grapalat"/>
          <w:b/>
          <w:sz w:val="20"/>
          <w:lang w:val="hy-AM"/>
        </w:rPr>
        <w:t xml:space="preserve"> </w:t>
      </w:r>
      <w:r w:rsidRPr="00A71D81">
        <w:rPr>
          <w:rFonts w:ascii="GHEA Grapalat" w:hAnsi="GHEA Grapalat"/>
          <w:b/>
          <w:sz w:val="20"/>
          <w:lang w:val="af-ZA"/>
        </w:rPr>
        <w:t>ԻՐԱՎՈՒՆՔԸ ԵՎ ԿԱՐԳԸ</w:t>
      </w:r>
    </w:p>
    <w:p w14:paraId="5E861072" w14:textId="77777777" w:rsidR="00B2593F" w:rsidRPr="00A71D81" w:rsidRDefault="00B2593F" w:rsidP="00B2593F">
      <w:pPr>
        <w:jc w:val="center"/>
        <w:rPr>
          <w:rFonts w:ascii="GHEA Grapalat" w:hAnsi="GHEA Grapalat"/>
          <w:b/>
          <w:sz w:val="20"/>
          <w:lang w:val="af-ZA"/>
        </w:rPr>
      </w:pPr>
    </w:p>
    <w:p w14:paraId="5831CDDD" w14:textId="77777777" w:rsidR="00B2593F" w:rsidRPr="004B72E3" w:rsidRDefault="00B2593F" w:rsidP="00B2593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9B37912" w14:textId="77777777" w:rsidR="00B2593F" w:rsidRPr="004B72E3" w:rsidRDefault="00B2593F" w:rsidP="00B2593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45385C97" w14:textId="77777777" w:rsidR="00B2593F" w:rsidRPr="004B72E3" w:rsidRDefault="00B2593F" w:rsidP="00B2593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1E44D769" w14:textId="77777777" w:rsidR="00B2593F" w:rsidRPr="004B72E3" w:rsidRDefault="00B2593F" w:rsidP="00B2593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208A6B8" w14:textId="77777777" w:rsidR="00B2593F" w:rsidRPr="004B72E3" w:rsidRDefault="00B2593F" w:rsidP="00B2593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30F0B6F0" w14:textId="77777777" w:rsidR="00B2593F" w:rsidRPr="004B72E3" w:rsidRDefault="00B2593F" w:rsidP="00B2593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DA6E3B7"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67AA4BF"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4A0EEEE1"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EF101F" w14:textId="77777777" w:rsidR="00B2593F" w:rsidRPr="004B72E3" w:rsidRDefault="00B2593F" w:rsidP="00B2593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234A3BB2"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71E0EB9C"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5CBBB89B"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8A5F2BE"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015E341A"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16016B17"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4F761A30"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0D777B3"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6517B823"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59FFF3B3"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B350F4A"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lastRenderedPageBreak/>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4D986DFD"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BC05029"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4BD01926"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0961A225" w14:textId="77777777" w:rsidR="00B2593F" w:rsidRPr="004B72E3" w:rsidRDefault="00B2593F" w:rsidP="00B2593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01962908" w14:textId="77777777" w:rsidR="00B2593F" w:rsidRPr="00A71D81" w:rsidRDefault="00B2593F" w:rsidP="00B2593F">
      <w:pPr>
        <w:ind w:firstLine="567"/>
        <w:jc w:val="center"/>
        <w:rPr>
          <w:rFonts w:ascii="GHEA Grapalat" w:hAnsi="GHEA Grapalat"/>
          <w:b/>
          <w:szCs w:val="22"/>
          <w:lang w:val="af-ZA"/>
        </w:rPr>
      </w:pPr>
      <w:r>
        <w:rPr>
          <w:rFonts w:ascii="GHEA Grapalat" w:hAnsi="GHEA Grapalat" w:cs="Sylfaen"/>
          <w:b/>
          <w:szCs w:val="22"/>
          <w:lang w:val="es-ES"/>
        </w:rPr>
        <w:br w:type="page"/>
      </w:r>
      <w:r w:rsidRPr="00A71D81">
        <w:rPr>
          <w:rFonts w:ascii="GHEA Grapalat" w:hAnsi="GHEA Grapalat" w:cs="Sylfaen"/>
          <w:b/>
          <w:szCs w:val="22"/>
          <w:lang w:val="es-ES"/>
        </w:rPr>
        <w:lastRenderedPageBreak/>
        <w:t>ՄԱՍ</w:t>
      </w:r>
      <w:r w:rsidRPr="00A71D81">
        <w:rPr>
          <w:rFonts w:ascii="GHEA Grapalat" w:hAnsi="GHEA Grapalat"/>
          <w:b/>
          <w:szCs w:val="22"/>
          <w:lang w:val="af-ZA"/>
        </w:rPr>
        <w:t xml:space="preserve">  II</w:t>
      </w:r>
    </w:p>
    <w:p w14:paraId="78B0C53C" w14:textId="77777777" w:rsidR="00B2593F" w:rsidRPr="00A71D81" w:rsidRDefault="00B2593F" w:rsidP="00B2593F">
      <w:pPr>
        <w:pStyle w:val="aa"/>
        <w:spacing w:after="0"/>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308B8AE1" w14:textId="77777777" w:rsidR="00B2593F" w:rsidRPr="00A71D81" w:rsidRDefault="00B2593F" w:rsidP="00B2593F">
      <w:pPr>
        <w:pStyle w:val="aa"/>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745BB752" w14:textId="77777777" w:rsidR="00B2593F" w:rsidRPr="00A71D81" w:rsidRDefault="00B2593F" w:rsidP="00B2593F">
      <w:pPr>
        <w:ind w:firstLine="567"/>
        <w:jc w:val="center"/>
        <w:rPr>
          <w:rFonts w:ascii="GHEA Grapalat" w:hAnsi="GHEA Grapalat"/>
          <w:szCs w:val="22"/>
          <w:lang w:val="af-ZA"/>
        </w:rPr>
      </w:pPr>
    </w:p>
    <w:p w14:paraId="7D94BFF8" w14:textId="77777777" w:rsidR="00B2593F" w:rsidRPr="00A71D81" w:rsidRDefault="00B2593F" w:rsidP="00B2593F">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4E957E9C" w14:textId="77777777" w:rsidR="00B2593F" w:rsidRPr="00A71D81" w:rsidRDefault="00B2593F" w:rsidP="00B2593F">
      <w:pPr>
        <w:ind w:firstLine="567"/>
        <w:jc w:val="both"/>
        <w:rPr>
          <w:rFonts w:ascii="GHEA Grapalat" w:hAnsi="GHEA Grapalat"/>
          <w:szCs w:val="22"/>
          <w:lang w:val="af-ZA"/>
        </w:rPr>
      </w:pPr>
      <w:r w:rsidRPr="00A71D81">
        <w:rPr>
          <w:rFonts w:ascii="GHEA Grapalat" w:hAnsi="GHEA Grapalat"/>
          <w:szCs w:val="22"/>
          <w:lang w:val="af-ZA"/>
        </w:rPr>
        <w:t xml:space="preserve"> </w:t>
      </w:r>
    </w:p>
    <w:p w14:paraId="582707B4"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14:paraId="6C5F66D8"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14:paraId="22F9603C"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14:paraId="53EDA9B3" w14:textId="77777777" w:rsidR="00B2593F" w:rsidRPr="00A71D81" w:rsidRDefault="00B2593F" w:rsidP="00B2593F">
      <w:pPr>
        <w:jc w:val="center"/>
        <w:rPr>
          <w:rFonts w:ascii="GHEA Grapalat" w:hAnsi="GHEA Grapalat"/>
          <w:b/>
          <w:szCs w:val="22"/>
          <w:lang w:val="af-ZA"/>
        </w:rPr>
      </w:pPr>
    </w:p>
    <w:p w14:paraId="5F9411F1" w14:textId="77777777" w:rsidR="00B2593F" w:rsidRPr="00A71D81" w:rsidRDefault="00B2593F" w:rsidP="00B2593F">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4E812331" w14:textId="77777777" w:rsidR="00B2593F" w:rsidRPr="00A71D81" w:rsidRDefault="00B2593F" w:rsidP="00B2593F">
      <w:pPr>
        <w:ind w:firstLine="720"/>
        <w:jc w:val="center"/>
        <w:rPr>
          <w:rFonts w:ascii="GHEA Grapalat" w:hAnsi="GHEA Grapalat"/>
          <w:szCs w:val="22"/>
          <w:lang w:val="af-ZA"/>
        </w:rPr>
      </w:pPr>
    </w:p>
    <w:p w14:paraId="4B2FE412" w14:textId="77777777" w:rsidR="00B2593F" w:rsidRPr="00A71D81" w:rsidRDefault="00B2593F" w:rsidP="00B2593F">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074D5525" w14:textId="77777777" w:rsidR="00B2593F" w:rsidRPr="00A71D81" w:rsidRDefault="00B2593F" w:rsidP="00B2593F">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Pr="00A71D81">
        <w:rPr>
          <w:rFonts w:ascii="GHEA Grapalat" w:hAnsi="GHEA Grapalat" w:cs="Sylfaen"/>
          <w:sz w:val="20"/>
        </w:rPr>
        <w:t>հայտով</w:t>
      </w:r>
      <w:r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3CC80E4F" w14:textId="77777777" w:rsidR="00B2593F" w:rsidRPr="00A71D81" w:rsidRDefault="00B2593F" w:rsidP="00B2593F">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r w:rsidRPr="00A71D81">
        <w:rPr>
          <w:rFonts w:ascii="GHEA Grapalat" w:hAnsi="GHEA Grapalat" w:cs="Sylfaen"/>
          <w:sz w:val="20"/>
        </w:rPr>
        <w:t>հայտարարություն</w:t>
      </w:r>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14:paraId="61D9CA6F" w14:textId="77777777" w:rsidR="00B2593F" w:rsidRPr="00A71D81" w:rsidRDefault="00B2593F" w:rsidP="00B2593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14:paraId="7B37E714" w14:textId="77777777" w:rsidR="00B2593F" w:rsidRPr="00A71D81" w:rsidRDefault="00B2593F" w:rsidP="00B2593F">
      <w:pPr>
        <w:pStyle w:val="norm"/>
        <w:spacing w:line="240"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պատճենը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անձի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իրականացվելու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միջոցով</w:t>
      </w:r>
      <w:r w:rsidRPr="00A71D81">
        <w:rPr>
          <w:rFonts w:ascii="GHEA Grapalat" w:hAnsi="GHEA Grapalat" w:cs="Sylfaen"/>
          <w:sz w:val="20"/>
          <w:szCs w:val="24"/>
          <w:lang w:val="af-ZA" w:eastAsia="en-US"/>
        </w:rPr>
        <w:t>.</w:t>
      </w:r>
    </w:p>
    <w:p w14:paraId="2AA8D38B" w14:textId="77777777" w:rsidR="00B2593F" w:rsidRPr="00A71D81" w:rsidRDefault="00B2593F" w:rsidP="00B2593F">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1"/>
      </w:r>
    </w:p>
    <w:p w14:paraId="29C836EA"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14:paraId="00EF8A6D" w14:textId="77777777" w:rsidR="00B2593F" w:rsidRPr="00A71D81" w:rsidRDefault="00B2593F" w:rsidP="00B2593F">
      <w:pPr>
        <w:ind w:firstLine="567"/>
        <w:jc w:val="both"/>
        <w:rPr>
          <w:rFonts w:ascii="GHEA Grapalat" w:hAnsi="GHEA Grapalat" w:cs="Sylfaen"/>
          <w:sz w:val="20"/>
          <w:lang w:val="af-ZA"/>
        </w:rPr>
      </w:pPr>
    </w:p>
    <w:p w14:paraId="009E1BCB" w14:textId="77777777" w:rsidR="00B2593F" w:rsidRPr="00A71D81" w:rsidRDefault="00B2593F" w:rsidP="00B2593F">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4C9CE3F5" w14:textId="77777777" w:rsidR="00B2593F" w:rsidRPr="00A71D81" w:rsidRDefault="00B2593F" w:rsidP="00B2593F">
      <w:pPr>
        <w:jc w:val="center"/>
        <w:rPr>
          <w:rFonts w:ascii="GHEA Grapalat" w:hAnsi="GHEA Grapalat" w:cs="Sylfaen"/>
          <w:b/>
          <w:sz w:val="20"/>
          <w:lang w:val="es-ES"/>
        </w:rPr>
      </w:pPr>
    </w:p>
    <w:p w14:paraId="39E20F99" w14:textId="77777777" w:rsidR="00B2593F" w:rsidRPr="00A71D81" w:rsidRDefault="00B2593F" w:rsidP="00B2593F">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307D26CB" w14:textId="77777777" w:rsidR="00B2593F" w:rsidRPr="00A71D81" w:rsidRDefault="00B2593F" w:rsidP="00B2593F">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Pr>
          <w:rFonts w:ascii="GHEA Grapalat" w:hAnsi="GHEA Grapalat" w:cs="Sylfaen"/>
          <w:sz w:val="20"/>
          <w:szCs w:val="20"/>
          <w:lang w:val="hy-AM"/>
        </w:rPr>
        <w:t xml:space="preserve"> 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4C45F4CA" w14:textId="77777777" w:rsidR="00B2593F" w:rsidRPr="00A71D81" w:rsidRDefault="00B2593F" w:rsidP="00B2593F">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32CCC851" w14:textId="77777777" w:rsidR="00B2593F" w:rsidRPr="00A71D81" w:rsidRDefault="00B2593F" w:rsidP="00B2593F">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752DAA95" w14:textId="77777777" w:rsidR="00B2593F" w:rsidRPr="00A71D81" w:rsidRDefault="00B2593F" w:rsidP="00B2593F">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73F60A31" w14:textId="77777777" w:rsidR="00B2593F" w:rsidRPr="00A71D81" w:rsidRDefault="00B2593F" w:rsidP="00B2593F">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40F1E194" w14:textId="77777777" w:rsidR="00B2593F" w:rsidRPr="00A71D81" w:rsidRDefault="00B2593F" w:rsidP="00B2593F">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1A67B446" w14:textId="77777777" w:rsidR="00B2593F" w:rsidRPr="00A71D81" w:rsidRDefault="00B2593F" w:rsidP="00B2593F">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177B9C2D" w14:textId="77777777" w:rsidR="00B2593F" w:rsidRPr="00A71D81" w:rsidRDefault="00B2593F" w:rsidP="00B2593F">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7C232D68" w14:textId="77777777" w:rsidR="00B2593F" w:rsidRPr="00A71D81" w:rsidRDefault="00B2593F" w:rsidP="00B2593F">
      <w:pPr>
        <w:pStyle w:val="norm"/>
        <w:spacing w:line="240" w:lineRule="auto"/>
        <w:ind w:firstLine="284"/>
        <w:jc w:val="right"/>
        <w:rPr>
          <w:rFonts w:ascii="GHEA Grapalat" w:hAnsi="GHEA Grapalat" w:cs="Sylfaen"/>
          <w:b/>
          <w:sz w:val="20"/>
          <w:lang w:val="es-ES"/>
        </w:rPr>
      </w:pPr>
    </w:p>
    <w:p w14:paraId="6C91DE6C" w14:textId="77777777" w:rsidR="00B2593F" w:rsidRPr="00A71D81" w:rsidRDefault="00B2593F" w:rsidP="00B2593F">
      <w:pPr>
        <w:pStyle w:val="norm"/>
        <w:spacing w:line="240" w:lineRule="auto"/>
        <w:ind w:firstLine="284"/>
        <w:jc w:val="right"/>
        <w:rPr>
          <w:rFonts w:ascii="GHEA Grapalat" w:hAnsi="GHEA Grapalat" w:cs="Sylfaen"/>
          <w:b/>
          <w:sz w:val="20"/>
          <w:lang w:val="es-ES"/>
        </w:rPr>
      </w:pPr>
    </w:p>
    <w:p w14:paraId="330EC7F3" w14:textId="77777777" w:rsidR="00B2593F" w:rsidRPr="00A71D81" w:rsidRDefault="00B2593F" w:rsidP="00B2593F">
      <w:pPr>
        <w:pStyle w:val="norm"/>
        <w:spacing w:line="240" w:lineRule="auto"/>
        <w:ind w:firstLine="284"/>
        <w:jc w:val="right"/>
        <w:rPr>
          <w:rFonts w:ascii="GHEA Grapalat" w:hAnsi="GHEA Grapalat" w:cs="Sylfaen"/>
          <w:b/>
          <w:sz w:val="20"/>
          <w:lang w:val="es-ES"/>
        </w:rPr>
      </w:pPr>
    </w:p>
    <w:p w14:paraId="591992B6" w14:textId="77777777" w:rsidR="00B2593F" w:rsidRPr="00A71D81" w:rsidRDefault="00B2593F" w:rsidP="00B2593F">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451E3D5D" w14:textId="77777777" w:rsidR="00B2593F" w:rsidRPr="00A71D81" w:rsidRDefault="00B2593F" w:rsidP="00B2593F">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3424EC2E" w14:textId="7558EE48" w:rsidR="00B2593F" w:rsidRPr="00A71D81" w:rsidRDefault="00BF0E3C" w:rsidP="00B2593F">
      <w:pPr>
        <w:pStyle w:val="31"/>
        <w:spacing w:line="240" w:lineRule="auto"/>
        <w:jc w:val="right"/>
        <w:rPr>
          <w:rFonts w:ascii="GHEA Grapalat" w:hAnsi="GHEA Grapalat" w:cs="Arial"/>
          <w:b/>
          <w:lang w:val="es-ES"/>
        </w:rPr>
      </w:pPr>
      <w:r w:rsidRPr="00BF0E3C">
        <w:rPr>
          <w:rFonts w:ascii="GHEA Grapalat" w:hAnsi="GHEA Grapalat" w:cs="Sylfaen"/>
          <w:b/>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lang w:val="hy-AM"/>
        </w:rPr>
        <w:t xml:space="preserve"> </w:t>
      </w:r>
      <w:r w:rsidR="00B2593F" w:rsidRPr="00A71D81">
        <w:rPr>
          <w:rFonts w:ascii="GHEA Grapalat" w:hAnsi="GHEA Grapalat" w:cs="Sylfaen"/>
          <w:b/>
          <w:lang w:val="es-ES"/>
        </w:rPr>
        <w:t>ծածկագրով</w:t>
      </w:r>
    </w:p>
    <w:p w14:paraId="078580EC" w14:textId="77777777" w:rsidR="00B2593F" w:rsidRPr="00A71D81" w:rsidRDefault="00B2593F" w:rsidP="00B2593F">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27AF99E7" w14:textId="77777777" w:rsidR="00B2593F" w:rsidRPr="00A71D81" w:rsidRDefault="00B2593F" w:rsidP="00B2593F">
      <w:pPr>
        <w:jc w:val="center"/>
        <w:rPr>
          <w:rFonts w:ascii="GHEA Grapalat" w:hAnsi="GHEA Grapalat" w:cs="Sylfaen"/>
          <w:b/>
          <w:lang w:val="es-ES"/>
        </w:rPr>
      </w:pPr>
    </w:p>
    <w:p w14:paraId="16B0074A" w14:textId="77777777" w:rsidR="00B2593F" w:rsidRPr="00A71D81" w:rsidRDefault="00B2593F" w:rsidP="00B2593F">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7A146996" w14:textId="77777777" w:rsidR="00B2593F" w:rsidRPr="00A71D81" w:rsidRDefault="00B2593F" w:rsidP="00B2593F">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Pr="00A71D81">
        <w:rPr>
          <w:rFonts w:ascii="GHEA Grapalat" w:hAnsi="GHEA Grapalat" w:cs="Sylfaen"/>
          <w:color w:val="auto"/>
          <w:sz w:val="24"/>
          <w:szCs w:val="24"/>
          <w:lang w:val="es-ES"/>
        </w:rPr>
        <w:t>ն մասնակցելու</w:t>
      </w:r>
      <w:r w:rsidRPr="00A71D81">
        <w:rPr>
          <w:rFonts w:ascii="GHEA Grapalat" w:hAnsi="GHEA Grapalat" w:cs="Arial"/>
          <w:color w:val="auto"/>
          <w:sz w:val="24"/>
          <w:szCs w:val="24"/>
          <w:lang w:val="es-ES"/>
        </w:rPr>
        <w:t xml:space="preserve">  </w:t>
      </w:r>
    </w:p>
    <w:p w14:paraId="7C23992C" w14:textId="77777777" w:rsidR="00B2593F" w:rsidRPr="00A71D81" w:rsidRDefault="00B2593F" w:rsidP="00B2593F">
      <w:pPr>
        <w:rPr>
          <w:lang w:val="es-ES" w:eastAsia="ru-RU"/>
        </w:rPr>
      </w:pPr>
    </w:p>
    <w:p w14:paraId="7CB82C95" w14:textId="77777777" w:rsidR="00B2593F" w:rsidRPr="00F147FC" w:rsidRDefault="00B2593F" w:rsidP="00B2593F">
      <w:pPr>
        <w:jc w:val="both"/>
        <w:rPr>
          <w:rFonts w:ascii="GHEA Grapalat" w:hAnsi="GHEA Grapalat" w:cs="Arial"/>
          <w:sz w:val="20"/>
          <w:szCs w:val="20"/>
          <w:lang w:val="hy-AM"/>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r>
        <w:rPr>
          <w:rFonts w:ascii="GHEA Grapalat" w:hAnsi="GHEA Grapalat" w:cs="Sylfaen"/>
          <w:sz w:val="20"/>
          <w:szCs w:val="20"/>
          <w:lang w:val="hy-AM"/>
        </w:rPr>
        <w:t xml:space="preserve"> </w:t>
      </w:r>
    </w:p>
    <w:p w14:paraId="40935D38" w14:textId="77777777" w:rsidR="00B2593F" w:rsidRPr="00A71D81" w:rsidRDefault="00B2593F" w:rsidP="00B2593F">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06C0861" w14:textId="53054C0E" w:rsidR="00B2593F" w:rsidRPr="00A71D81" w:rsidRDefault="00B2593F" w:rsidP="00B2593F">
      <w:pPr>
        <w:jc w:val="both"/>
        <w:rPr>
          <w:rFonts w:ascii="GHEA Grapalat" w:hAnsi="GHEA Grapalat" w:cs="Sylfaen"/>
          <w:sz w:val="20"/>
          <w:szCs w:val="20"/>
          <w:lang w:val="es-ES"/>
        </w:rPr>
      </w:pPr>
      <w:r w:rsidRPr="005A0F46">
        <w:rPr>
          <w:rFonts w:ascii="GHEA Grapalat" w:hAnsi="GHEA Grapalat"/>
          <w:b/>
          <w:sz w:val="20"/>
          <w:szCs w:val="20"/>
          <w:lang w:val="af-ZA"/>
        </w:rPr>
        <w:t>&lt;&lt;</w:t>
      </w:r>
      <w:r>
        <w:rPr>
          <w:rFonts w:ascii="GHEA Grapalat" w:hAnsi="GHEA Grapalat" w:cs="Sylfaen"/>
          <w:b/>
          <w:sz w:val="20"/>
          <w:szCs w:val="20"/>
          <w:lang w:val="hy-AM"/>
        </w:rPr>
        <w:t>Այգեշատի</w:t>
      </w:r>
      <w:r w:rsidRPr="005A0F46">
        <w:rPr>
          <w:rFonts w:ascii="GHEA Grapalat" w:hAnsi="GHEA Grapalat"/>
          <w:b/>
          <w:sz w:val="20"/>
          <w:szCs w:val="20"/>
          <w:lang w:val="af-ZA"/>
        </w:rPr>
        <w:t xml:space="preserve"> </w:t>
      </w:r>
      <w:r w:rsidRPr="005A0F46">
        <w:rPr>
          <w:rFonts w:ascii="GHEA Grapalat" w:hAnsi="GHEA Grapalat" w:cs="Sylfaen"/>
          <w:b/>
          <w:sz w:val="20"/>
          <w:szCs w:val="20"/>
          <w:lang w:val="af-ZA"/>
        </w:rPr>
        <w:t>մանկապարտեզ</w:t>
      </w:r>
      <w:r w:rsidRPr="005A0F46">
        <w:rPr>
          <w:rFonts w:ascii="GHEA Grapalat" w:hAnsi="GHEA Grapalat"/>
          <w:b/>
          <w:sz w:val="20"/>
          <w:szCs w:val="20"/>
          <w:lang w:val="af-ZA"/>
        </w:rPr>
        <w:t>&gt;&gt;</w:t>
      </w:r>
      <w:r w:rsidRPr="005A0F46">
        <w:rPr>
          <w:rFonts w:asciiTheme="minorHAnsi" w:hAnsiTheme="minorHAnsi"/>
          <w:b/>
          <w:i/>
          <w:sz w:val="20"/>
          <w:szCs w:val="20"/>
          <w:lang w:val="hy-AM"/>
        </w:rPr>
        <w:t xml:space="preserve"> </w:t>
      </w:r>
      <w:r w:rsidRPr="007D2CFA">
        <w:rPr>
          <w:rFonts w:ascii="GHEA Grapalat" w:hAnsi="GHEA Grapalat"/>
          <w:b/>
          <w:sz w:val="20"/>
          <w:lang w:val="hy-AM"/>
        </w:rPr>
        <w:t>ՀՈԱ</w:t>
      </w:r>
      <w:r>
        <w:rPr>
          <w:rFonts w:ascii="GHEA Grapalat" w:hAnsi="GHEA Grapalat"/>
          <w:b/>
          <w:sz w:val="20"/>
          <w:lang w:val="hy-AM"/>
        </w:rPr>
        <w:t xml:space="preserve">Կ-ի </w:t>
      </w:r>
      <w:r w:rsidRPr="00A71D81">
        <w:rPr>
          <w:rFonts w:ascii="GHEA Grapalat" w:hAnsi="GHEA Grapalat" w:cs="Sylfaen"/>
          <w:sz w:val="20"/>
          <w:szCs w:val="20"/>
          <w:lang w:val="es-ES"/>
        </w:rPr>
        <w:t>կողմից</w:t>
      </w:r>
      <w:r>
        <w:rPr>
          <w:rFonts w:ascii="GHEA Grapalat" w:hAnsi="GHEA Grapalat" w:cs="Sylfaen"/>
          <w:sz w:val="20"/>
          <w:szCs w:val="20"/>
          <w:lang w:val="hy-AM"/>
        </w:rPr>
        <w:t xml:space="preserve"> </w:t>
      </w:r>
      <w:r w:rsidR="00BF0E3C" w:rsidRPr="00BF0E3C">
        <w:rPr>
          <w:rFonts w:ascii="GHEA Grapalat" w:hAnsi="GHEA Grapalat" w:cs="Sylfaen"/>
          <w:b/>
          <w:sz w:val="20"/>
          <w:szCs w:val="20"/>
          <w:lang w:val="hy-AM"/>
        </w:rPr>
        <w:t>ԱՄԽՀԱՅԳ-ԳՀԱՊՁԲ-25/01</w:t>
      </w:r>
      <w:r w:rsidR="00BF0E3C" w:rsidRPr="00BF0E3C">
        <w:rPr>
          <w:rFonts w:ascii="GHEA Grapalat" w:hAnsi="GHEA Grapalat" w:cs="Sylfaen"/>
          <w:b/>
          <w:i/>
          <w:sz w:val="16"/>
          <w:szCs w:val="16"/>
          <w:lang w:val="hy-AM"/>
        </w:rPr>
        <w:t xml:space="preserve"> </w:t>
      </w:r>
      <w:r w:rsidR="00BF0E3C" w:rsidRPr="00BF0E3C">
        <w:rPr>
          <w:rFonts w:ascii="GHEA Grapalat" w:hAnsi="GHEA Grapalat" w:cs="Sylfaen"/>
          <w:b/>
          <w:sz w:val="16"/>
          <w:szCs w:val="20"/>
          <w:lang w:val="hy-AM"/>
        </w:rPr>
        <w:t xml:space="preserve"> </w:t>
      </w:r>
      <w:r w:rsidRPr="00A71D8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գնանշման հարցման</w:t>
      </w:r>
      <w:r w:rsidRPr="00A71D81">
        <w:rPr>
          <w:rFonts w:ascii="GHEA Grapalat" w:hAnsi="GHEA Grapalat" w:cs="Arial"/>
          <w:sz w:val="16"/>
          <w:szCs w:val="16"/>
          <w:lang w:val="es-ES"/>
        </w:rPr>
        <w:t xml:space="preserve"> </w:t>
      </w:r>
      <w:r w:rsidRPr="00A71D81">
        <w:rPr>
          <w:rFonts w:ascii="GHEA Grapalat" w:hAnsi="GHEA Grapalat"/>
          <w:u w:val="single"/>
          <w:lang w:val="es-ES"/>
        </w:rPr>
        <w:tab/>
        <w:t xml:space="preserve">   </w:t>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14:paraId="7B8A65AC" w14:textId="77777777" w:rsidR="00B2593F" w:rsidRPr="00A71D81" w:rsidRDefault="00B2593F" w:rsidP="00B2593F">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076B822E" w14:textId="77777777" w:rsidR="00B2593F" w:rsidRPr="00A71D81" w:rsidRDefault="00B2593F" w:rsidP="00B2593F">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426DDA94" w14:textId="77777777" w:rsidR="00B2593F" w:rsidRPr="00A71D81" w:rsidRDefault="00B2593F" w:rsidP="00B2593F">
      <w:pPr>
        <w:jc w:val="both"/>
        <w:rPr>
          <w:rFonts w:ascii="GHEA Grapalat" w:hAnsi="GHEA Grapalat"/>
          <w:sz w:val="12"/>
          <w:szCs w:val="12"/>
          <w:u w:val="single"/>
          <w:lang w:val="es-ES"/>
        </w:rPr>
      </w:pPr>
    </w:p>
    <w:p w14:paraId="0B673EA1" w14:textId="77777777" w:rsidR="00B2593F" w:rsidRPr="00A71D81" w:rsidRDefault="00B2593F" w:rsidP="00B2593F">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12DA5852" w14:textId="77777777" w:rsidR="00B2593F" w:rsidRPr="00A71D81" w:rsidRDefault="00B2593F" w:rsidP="00B2593F">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5D7AED3F" w14:textId="77777777" w:rsidR="00B2593F" w:rsidRPr="00A71D81" w:rsidRDefault="00B2593F" w:rsidP="00B2593F">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4FEC7136" w14:textId="77777777" w:rsidR="00B2593F" w:rsidRPr="00A71D81" w:rsidRDefault="00B2593F" w:rsidP="00B2593F">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3CC010F7" w14:textId="77777777" w:rsidR="00B2593F" w:rsidRPr="00A71D81" w:rsidDel="00437CDB" w:rsidRDefault="00B2593F" w:rsidP="00B2593F">
      <w:pPr>
        <w:jc w:val="both"/>
        <w:rPr>
          <w:rFonts w:ascii="GHEA Grapalat" w:hAnsi="GHEA Grapalat" w:cs="Sylfaen"/>
          <w:sz w:val="20"/>
          <w:szCs w:val="20"/>
          <w:lang w:val="es-ES"/>
        </w:rPr>
      </w:pPr>
    </w:p>
    <w:p w14:paraId="2F57A03C" w14:textId="77777777" w:rsidR="00B2593F" w:rsidRPr="00A71D81" w:rsidRDefault="00B2593F" w:rsidP="00B2593F">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4FAAE2BB" w14:textId="77777777" w:rsidR="00B2593F" w:rsidRPr="00A71D81" w:rsidRDefault="00B2593F" w:rsidP="00B2593F">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69C8FDF7" w14:textId="77777777" w:rsidR="00B2593F" w:rsidRPr="00A71D81" w:rsidRDefault="00B2593F" w:rsidP="00B2593F">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5EC3EB5C" w14:textId="77777777" w:rsidR="00B2593F" w:rsidRPr="00A71D81" w:rsidRDefault="00B2593F" w:rsidP="00B2593F">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1D290137" w14:textId="77777777" w:rsidR="00B2593F" w:rsidRPr="00A71D81" w:rsidRDefault="00B2593F" w:rsidP="00B2593F">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492057D2" w14:textId="77777777" w:rsidR="00B2593F" w:rsidRPr="00A71D81" w:rsidRDefault="00B2593F" w:rsidP="00B2593F">
      <w:pPr>
        <w:jc w:val="both"/>
        <w:rPr>
          <w:rFonts w:ascii="GHEA Grapalat" w:hAnsi="GHEA Grapalat" w:cs="Arial"/>
          <w:vertAlign w:val="superscript"/>
          <w:lang w:val="es-ES"/>
        </w:rPr>
      </w:pPr>
    </w:p>
    <w:p w14:paraId="78D60002" w14:textId="77777777" w:rsidR="00B2593F" w:rsidRPr="00A71D81" w:rsidRDefault="00B2593F" w:rsidP="00B2593F">
      <w:pPr>
        <w:jc w:val="both"/>
        <w:rPr>
          <w:rFonts w:ascii="GHEA Grapalat" w:hAnsi="GHEA Grapalat"/>
          <w:sz w:val="22"/>
          <w:szCs w:val="22"/>
          <w:lang w:val="es-ES"/>
        </w:rPr>
      </w:pPr>
    </w:p>
    <w:p w14:paraId="44CB3C12" w14:textId="77777777" w:rsidR="00B2593F" w:rsidRPr="00A71D81" w:rsidRDefault="00B2593F" w:rsidP="00B2593F">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43CC5562" w14:textId="77777777" w:rsidR="00B2593F" w:rsidRPr="00A71D81" w:rsidRDefault="00B2593F" w:rsidP="00B2593F">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10F45816" w14:textId="77777777" w:rsidR="00B2593F" w:rsidRPr="00A71D81" w:rsidRDefault="00B2593F" w:rsidP="00B2593F">
      <w:pPr>
        <w:jc w:val="right"/>
        <w:rPr>
          <w:rFonts w:ascii="GHEA Grapalat" w:hAnsi="GHEA Grapalat"/>
          <w:sz w:val="10"/>
          <w:szCs w:val="10"/>
          <w:lang w:val="es-ES"/>
        </w:rPr>
      </w:pPr>
    </w:p>
    <w:p w14:paraId="08E40269" w14:textId="77777777" w:rsidR="00B2593F" w:rsidRPr="00A71D81" w:rsidRDefault="00B2593F" w:rsidP="00B2593F">
      <w:pPr>
        <w:jc w:val="right"/>
        <w:rPr>
          <w:rFonts w:ascii="GHEA Grapalat" w:hAnsi="GHEA Grapalat"/>
          <w:sz w:val="10"/>
          <w:szCs w:val="10"/>
          <w:lang w:val="es-ES"/>
        </w:rPr>
      </w:pPr>
    </w:p>
    <w:p w14:paraId="2E3D3563" w14:textId="77777777" w:rsidR="00B2593F" w:rsidRPr="00A71D81" w:rsidRDefault="00B2593F" w:rsidP="00B2593F">
      <w:pPr>
        <w:jc w:val="right"/>
        <w:rPr>
          <w:rFonts w:ascii="GHEA Grapalat" w:hAnsi="GHEA Grapalat"/>
          <w:sz w:val="10"/>
          <w:szCs w:val="10"/>
          <w:lang w:val="es-ES"/>
        </w:rPr>
      </w:pPr>
    </w:p>
    <w:p w14:paraId="7D35D620" w14:textId="77777777" w:rsidR="00B2593F" w:rsidRPr="00A71D81" w:rsidRDefault="00B2593F" w:rsidP="00B2593F">
      <w:pPr>
        <w:jc w:val="right"/>
        <w:rPr>
          <w:rFonts w:ascii="GHEA Grapalat" w:hAnsi="GHEA Grapalat"/>
          <w:sz w:val="10"/>
          <w:szCs w:val="10"/>
          <w:lang w:val="hy-AM"/>
        </w:rPr>
      </w:pPr>
    </w:p>
    <w:p w14:paraId="15648E8D" w14:textId="77777777" w:rsidR="00B2593F" w:rsidRPr="00A71D81" w:rsidRDefault="00B2593F" w:rsidP="00B2593F">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DBD73B0" w14:textId="77777777" w:rsidR="00B2593F" w:rsidRPr="00A71D81" w:rsidRDefault="00B2593F" w:rsidP="00B2593F">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780C172D" w14:textId="77777777" w:rsidR="00B2593F" w:rsidRPr="00A71D81" w:rsidRDefault="00B2593F" w:rsidP="00B2593F">
      <w:pPr>
        <w:jc w:val="right"/>
        <w:rPr>
          <w:rFonts w:ascii="GHEA Grapalat" w:hAnsi="GHEA Grapalat"/>
          <w:sz w:val="10"/>
          <w:szCs w:val="10"/>
          <w:lang w:val="hy-AM"/>
        </w:rPr>
      </w:pPr>
    </w:p>
    <w:p w14:paraId="02E21D4D" w14:textId="77777777" w:rsidR="00B2593F" w:rsidRPr="00A71D81" w:rsidRDefault="00B2593F" w:rsidP="00B2593F">
      <w:pPr>
        <w:ind w:firstLine="708"/>
        <w:jc w:val="both"/>
        <w:rPr>
          <w:rFonts w:ascii="GHEA Grapalat" w:hAnsi="GHEA Grapalat" w:cs="Arial"/>
          <w:sz w:val="20"/>
          <w:szCs w:val="20"/>
          <w:lang w:val="hy-AM"/>
        </w:rPr>
      </w:pPr>
    </w:p>
    <w:p w14:paraId="378AC181" w14:textId="77777777" w:rsidR="00B2593F" w:rsidRPr="00A71D81" w:rsidRDefault="00B2593F" w:rsidP="00B2593F">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612E43FC" w14:textId="77777777" w:rsidR="00B2593F" w:rsidRPr="00A71D81" w:rsidRDefault="00B2593F" w:rsidP="00B2593F">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46F30E63" w14:textId="77777777" w:rsidR="00B2593F" w:rsidRPr="00A71D81" w:rsidRDefault="00B2593F" w:rsidP="00B2593F">
      <w:pPr>
        <w:ind w:firstLine="709"/>
        <w:rPr>
          <w:rFonts w:ascii="GHEA Grapalat" w:hAnsi="GHEA Grapalat" w:cs="Arial"/>
          <w:sz w:val="20"/>
          <w:szCs w:val="20"/>
          <w:lang w:val="hy-AM"/>
        </w:rPr>
      </w:pPr>
    </w:p>
    <w:p w14:paraId="757BBEC2" w14:textId="77777777" w:rsidR="00B2593F" w:rsidRPr="00A71D81" w:rsidRDefault="00B2593F" w:rsidP="00B2593F">
      <w:pPr>
        <w:ind w:firstLine="709"/>
        <w:jc w:val="both"/>
        <w:rPr>
          <w:rFonts w:ascii="GHEA Grapalat" w:hAnsi="GHEA Grapalat" w:cs="Arial"/>
          <w:sz w:val="20"/>
          <w:szCs w:val="20"/>
          <w:lang w:val="hy-AM"/>
        </w:rPr>
      </w:pPr>
    </w:p>
    <w:p w14:paraId="27520DAB" w14:textId="77777777" w:rsidR="00B2593F" w:rsidRPr="00AE74A0" w:rsidRDefault="00B2593F" w:rsidP="00B2593F">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11E30FE6" w14:textId="77777777" w:rsidR="00B2593F" w:rsidRPr="00AE74A0" w:rsidRDefault="00B2593F" w:rsidP="00B2593F">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4EE59590" w14:textId="77777777" w:rsidR="00B2593F" w:rsidRPr="00AE74A0" w:rsidRDefault="00B2593F" w:rsidP="00B2593F">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58A79931" w14:textId="77777777" w:rsidR="00B2593F" w:rsidRPr="00AE74A0" w:rsidRDefault="00B2593F" w:rsidP="00B2593F">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30ACCB83" w14:textId="72873A83" w:rsidR="00B2593F" w:rsidRPr="00AE74A0" w:rsidRDefault="00B2593F" w:rsidP="00B2593F">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Pr>
          <w:rFonts w:ascii="GHEA Grapalat" w:hAnsi="GHEA Grapalat" w:cs="Arial"/>
          <w:sz w:val="20"/>
          <w:szCs w:val="20"/>
          <w:lang w:val="hy-AM"/>
        </w:rPr>
        <w:t xml:space="preserve"> </w:t>
      </w:r>
      <w:r w:rsidR="00BF0E3C" w:rsidRPr="00BF0E3C">
        <w:rPr>
          <w:rFonts w:ascii="GHEA Grapalat" w:hAnsi="GHEA Grapalat" w:cs="Sylfaen"/>
          <w:b/>
          <w:sz w:val="20"/>
          <w:szCs w:val="20"/>
          <w:lang w:val="hy-AM"/>
        </w:rPr>
        <w:t>ԱՄԽՀԱՅԳ-ԳՀԱՊՁԲ-25/01</w:t>
      </w:r>
      <w:r w:rsidR="00BF0E3C" w:rsidRPr="00BF0E3C">
        <w:rPr>
          <w:rFonts w:ascii="GHEA Grapalat" w:hAnsi="GHEA Grapalat" w:cs="Sylfaen"/>
          <w:b/>
          <w:i/>
          <w:sz w:val="16"/>
          <w:szCs w:val="16"/>
          <w:lang w:val="hy-AM"/>
        </w:rPr>
        <w:t xml:space="preserve"> </w:t>
      </w:r>
      <w:r w:rsidR="00BF0E3C" w:rsidRPr="00BF0E3C">
        <w:rPr>
          <w:rFonts w:ascii="GHEA Grapalat" w:hAnsi="GHEA Grapalat" w:cs="Sylfaen"/>
          <w:b/>
          <w:sz w:val="16"/>
          <w:szCs w:val="20"/>
          <w:lang w:val="hy-AM"/>
        </w:rPr>
        <w:t xml:space="preserve"> </w:t>
      </w:r>
      <w:r w:rsidRPr="00AE74A0">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70082AD7" w14:textId="77777777" w:rsidR="00B2593F" w:rsidRPr="00AE74A0" w:rsidRDefault="00B2593F" w:rsidP="00B2593F">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Pr>
          <w:rFonts w:ascii="GHEA Grapalat" w:hAnsi="GHEA Grapalat" w:cs="Sylfaen"/>
          <w:sz w:val="20"/>
          <w:lang w:val="hy-AM"/>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04607A89" w14:textId="77777777" w:rsidR="00B2593F" w:rsidRPr="00AE74A0" w:rsidRDefault="00B2593F" w:rsidP="00B2593F">
      <w:pPr>
        <w:jc w:val="both"/>
        <w:rPr>
          <w:rFonts w:ascii="GHEA Grapalat" w:hAnsi="GHEA Grapalat" w:cs="Sylfaen"/>
          <w:sz w:val="20"/>
          <w:lang w:val="hy-AM"/>
        </w:rPr>
      </w:pPr>
      <w:r w:rsidRPr="00AE74A0">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sidRPr="00AE74A0" w:rsidDel="00DD24B8">
        <w:rPr>
          <w:rFonts w:ascii="GHEA Grapalat" w:hAnsi="GHEA Grapalat" w:cs="Arial"/>
          <w:sz w:val="20"/>
          <w:szCs w:val="20"/>
          <w:lang w:val="es-ES"/>
        </w:rPr>
        <w:t xml:space="preserve"> </w:t>
      </w:r>
      <w:r w:rsidRPr="00AE74A0">
        <w:rPr>
          <w:rStyle w:val="af6"/>
          <w:rFonts w:ascii="GHEA Grapalat" w:hAnsi="GHEA Grapalat" w:cs="Sylfaen"/>
          <w:sz w:val="20"/>
          <w:lang w:val="hy-AM"/>
        </w:rPr>
        <w:footnoteReference w:id="2"/>
      </w:r>
      <w:r w:rsidRPr="00AE74A0">
        <w:rPr>
          <w:rFonts w:ascii="GHEA Grapalat" w:hAnsi="GHEA Grapalat" w:cs="Sylfaen"/>
          <w:sz w:val="20"/>
          <w:lang w:val="es-ES"/>
        </w:rPr>
        <w:t>.</w:t>
      </w:r>
      <w:r w:rsidRPr="00AE74A0">
        <w:rPr>
          <w:rFonts w:ascii="GHEA Grapalat" w:hAnsi="GHEA Grapalat" w:cs="Sylfaen"/>
          <w:sz w:val="20"/>
          <w:lang w:val="hy-AM"/>
        </w:rPr>
        <w:t xml:space="preserve"> </w:t>
      </w:r>
    </w:p>
    <w:p w14:paraId="04499A23" w14:textId="51837730" w:rsidR="00B2593F" w:rsidRPr="00A71D81" w:rsidRDefault="00B2593F" w:rsidP="00B2593F">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Pr="00AE74A0">
        <w:rPr>
          <w:rFonts w:ascii="GHEA Grapalat" w:hAnsi="GHEA Grapalat" w:cs="Arial"/>
          <w:sz w:val="20"/>
          <w:szCs w:val="20"/>
          <w:lang w:val="es-ES"/>
        </w:rPr>
        <w:t xml:space="preserve">) </w:t>
      </w:r>
      <w:r w:rsidR="00BF0E3C" w:rsidRPr="00BF0E3C">
        <w:rPr>
          <w:rFonts w:ascii="GHEA Grapalat" w:hAnsi="GHEA Grapalat" w:cs="Sylfaen"/>
          <w:b/>
          <w:sz w:val="20"/>
          <w:szCs w:val="20"/>
          <w:lang w:val="hy-AM"/>
        </w:rPr>
        <w:t>ԱՄԽՀԱՅԳ-ԳՀԱՊՁԲ-25/01</w:t>
      </w:r>
      <w:r w:rsidR="00BF0E3C" w:rsidRPr="00BF0E3C">
        <w:rPr>
          <w:rFonts w:ascii="GHEA Grapalat" w:hAnsi="GHEA Grapalat" w:cs="Sylfaen"/>
          <w:b/>
          <w:i/>
          <w:sz w:val="16"/>
          <w:szCs w:val="16"/>
          <w:lang w:val="hy-AM"/>
        </w:rPr>
        <w:t xml:space="preserve"> </w:t>
      </w:r>
      <w:r w:rsidR="00BF0E3C" w:rsidRPr="00BF0E3C">
        <w:rPr>
          <w:rFonts w:ascii="GHEA Grapalat" w:hAnsi="GHEA Grapalat" w:cs="Sylfaen"/>
          <w:b/>
          <w:sz w:val="16"/>
          <w:szCs w:val="20"/>
          <w:lang w:val="hy-AM"/>
        </w:rPr>
        <w:t xml:space="preserve"> </w:t>
      </w:r>
      <w:r w:rsidRPr="00AE74A0">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E74A0">
        <w:rPr>
          <w:rFonts w:ascii="GHEA Grapalat" w:hAnsi="GHEA Grapalat" w:cs="Arial"/>
          <w:sz w:val="20"/>
          <w:szCs w:val="20"/>
          <w:lang w:val="es-ES"/>
        </w:rPr>
        <w:t>ն մասնակցելու շրջանակում`</w:t>
      </w:r>
      <w:r w:rsidRPr="00A71D81">
        <w:rPr>
          <w:rFonts w:ascii="GHEA Grapalat" w:hAnsi="GHEA Grapalat" w:cs="Sylfaen"/>
          <w:sz w:val="22"/>
          <w:szCs w:val="22"/>
          <w:lang w:val="es-ES"/>
        </w:rPr>
        <w:t xml:space="preserve">  </w:t>
      </w:r>
    </w:p>
    <w:p w14:paraId="16AAE551" w14:textId="77777777" w:rsidR="00B2593F" w:rsidRPr="00A71D81" w:rsidRDefault="00B2593F" w:rsidP="00B2593F">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352C1B89" w14:textId="77777777" w:rsidR="00B2593F" w:rsidRPr="00A71D81" w:rsidRDefault="00B2593F" w:rsidP="00B2593F">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lastRenderedPageBreak/>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782918B4" w14:textId="77777777" w:rsidR="00B2593F" w:rsidRPr="00A71D81" w:rsidRDefault="00B2593F" w:rsidP="00B2593F">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5BA5AB99" w14:textId="77777777" w:rsidR="00B2593F" w:rsidRPr="00A71D81" w:rsidRDefault="00B2593F" w:rsidP="00B2593F">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7DB4F04F" w14:textId="77777777" w:rsidR="00B2593F" w:rsidRPr="00A71D81" w:rsidRDefault="00B2593F" w:rsidP="00B2593F">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173FDD6" w14:textId="77777777" w:rsidR="00B2593F" w:rsidRPr="00A71D81" w:rsidRDefault="00B2593F" w:rsidP="00B2593F">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79DDCD63" w14:textId="77777777" w:rsidR="00B2593F" w:rsidRPr="00A71D81" w:rsidRDefault="00B2593F" w:rsidP="00B2593F">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4D1D3637" w14:textId="77777777" w:rsidR="00B2593F" w:rsidRPr="00A71D81" w:rsidRDefault="00B2593F" w:rsidP="00B2593F">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4B5C181" w14:textId="77777777" w:rsidR="00B2593F" w:rsidRDefault="00B2593F" w:rsidP="00B2593F">
      <w:pPr>
        <w:ind w:left="720"/>
        <w:jc w:val="both"/>
        <w:rPr>
          <w:rFonts w:ascii="GHEA Grapalat" w:hAnsi="GHEA Grapalat" w:cs="Arial"/>
          <w:sz w:val="20"/>
          <w:szCs w:val="20"/>
          <w:lang w:val="es-ES"/>
        </w:rPr>
      </w:pPr>
    </w:p>
    <w:p w14:paraId="7BCD76C8" w14:textId="77777777" w:rsidR="00B2593F" w:rsidRPr="00A71D81" w:rsidRDefault="00B2593F" w:rsidP="00B2593F">
      <w:pPr>
        <w:ind w:left="720"/>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1452DFDA" w14:textId="77777777" w:rsidR="00B2593F" w:rsidRPr="00A71D81" w:rsidRDefault="00B2593F" w:rsidP="00B2593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4A627826" w14:textId="77777777" w:rsidR="00B2593F" w:rsidRPr="005F1C06" w:rsidRDefault="00B2593F" w:rsidP="00B2593F">
      <w:pPr>
        <w:jc w:val="both"/>
        <w:rPr>
          <w:rFonts w:ascii="GHEA Grapalat" w:hAnsi="GHEA Grapalat"/>
          <w:sz w:val="22"/>
          <w:szCs w:val="22"/>
          <w:lang w:val="hy-AM"/>
        </w:rPr>
      </w:pPr>
    </w:p>
    <w:p w14:paraId="3EA82E5C" w14:textId="77777777" w:rsidR="00B2593F" w:rsidRPr="00A71D81" w:rsidRDefault="00B2593F" w:rsidP="00B2593F">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5507501E" w14:textId="77777777" w:rsidR="00B2593F" w:rsidRPr="00A71D81" w:rsidRDefault="00B2593F" w:rsidP="00B2593F">
      <w:pPr>
        <w:jc w:val="right"/>
        <w:rPr>
          <w:rFonts w:ascii="GHEA Grapalat" w:hAnsi="GHEA Grapalat"/>
          <w:sz w:val="10"/>
          <w:szCs w:val="10"/>
          <w:lang w:val="es-ES"/>
        </w:rPr>
      </w:pPr>
    </w:p>
    <w:p w14:paraId="149980CB" w14:textId="77777777" w:rsidR="00B2593F" w:rsidRPr="00A71D81" w:rsidRDefault="00B2593F" w:rsidP="00B2593F">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5FEEA2D1" w14:textId="77777777" w:rsidR="00B2593F" w:rsidRPr="00A71D81" w:rsidRDefault="00B2593F" w:rsidP="00B2593F">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E9192B" w14:textId="77777777" w:rsidR="00B2593F" w:rsidRPr="003B269F" w:rsidRDefault="00B2593F" w:rsidP="00B2593F">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14:paraId="69778061" w14:textId="77777777" w:rsidR="00B2593F" w:rsidRPr="00A71D81" w:rsidRDefault="00B2593F" w:rsidP="00B2593F">
      <w:pPr>
        <w:ind w:firstLine="708"/>
        <w:jc w:val="both"/>
        <w:rPr>
          <w:rFonts w:ascii="GHEA Grapalat" w:hAnsi="GHEA Grapalat"/>
          <w:sz w:val="20"/>
          <w:lang w:val="es-ES"/>
        </w:rPr>
      </w:pPr>
    </w:p>
    <w:p w14:paraId="2884E973" w14:textId="77777777" w:rsidR="00B2593F" w:rsidRPr="00A71D81" w:rsidRDefault="00B2593F" w:rsidP="00B2593F">
      <w:pPr>
        <w:ind w:firstLine="708"/>
        <w:jc w:val="both"/>
        <w:rPr>
          <w:rFonts w:ascii="GHEA Grapalat" w:hAnsi="GHEA Grapalat"/>
          <w:sz w:val="20"/>
          <w:lang w:val="es-ES"/>
        </w:rPr>
      </w:pPr>
    </w:p>
    <w:p w14:paraId="0DFC9CF3" w14:textId="77777777" w:rsidR="00B2593F" w:rsidRPr="00A71D81" w:rsidRDefault="00B2593F" w:rsidP="00B2593F">
      <w:pPr>
        <w:jc w:val="both"/>
        <w:rPr>
          <w:rFonts w:ascii="GHEA Grapalat" w:hAnsi="GHEA Grapalat"/>
          <w:sz w:val="20"/>
          <w:lang w:val="es-ES"/>
        </w:rPr>
      </w:pPr>
    </w:p>
    <w:p w14:paraId="2F1DC449" w14:textId="77777777" w:rsidR="00B2593F" w:rsidRPr="00A71D81" w:rsidRDefault="00B2593F" w:rsidP="00B2593F">
      <w:pPr>
        <w:jc w:val="both"/>
        <w:rPr>
          <w:rFonts w:ascii="GHEA Grapalat" w:hAnsi="GHEA Grapalat"/>
          <w:sz w:val="20"/>
          <w:lang w:val="es-ES"/>
        </w:rPr>
      </w:pPr>
    </w:p>
    <w:p w14:paraId="23FFEC3A" w14:textId="77777777" w:rsidR="00B2593F" w:rsidRPr="00A71D81" w:rsidRDefault="00B2593F" w:rsidP="00B2593F">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2C164064" w14:textId="77777777" w:rsidR="00B2593F" w:rsidRPr="00A71D81" w:rsidRDefault="00B2593F" w:rsidP="00B2593F">
      <w:pPr>
        <w:jc w:val="both"/>
        <w:rPr>
          <w:rFonts w:ascii="GHEA Grapalat" w:hAnsi="GHEA Grapalat" w:cs="Arial"/>
          <w:sz w:val="20"/>
          <w:vertAlign w:val="superscript"/>
          <w:lang w:val="es-ES"/>
        </w:rPr>
      </w:pPr>
    </w:p>
    <w:p w14:paraId="6CB11591" w14:textId="77777777" w:rsidR="00B2593F" w:rsidRPr="00A71D81" w:rsidRDefault="00B2593F" w:rsidP="00B2593F">
      <w:pPr>
        <w:jc w:val="both"/>
        <w:rPr>
          <w:rFonts w:ascii="GHEA Grapalat" w:hAnsi="GHEA Grapalat"/>
          <w:sz w:val="20"/>
          <w:lang w:val="hy-AM"/>
        </w:rPr>
      </w:pPr>
      <w:r w:rsidRPr="00A71D81">
        <w:rPr>
          <w:rFonts w:ascii="GHEA Grapalat" w:hAnsi="GHEA Grapalat"/>
          <w:sz w:val="20"/>
          <w:lang w:val="hy-AM"/>
        </w:rPr>
        <w:t xml:space="preserve">    </w:t>
      </w:r>
    </w:p>
    <w:p w14:paraId="60954253" w14:textId="77777777" w:rsidR="00B2593F" w:rsidRPr="00A71D81" w:rsidRDefault="00B2593F" w:rsidP="00B2593F">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3"/>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591E64A9" w14:textId="77777777" w:rsidR="00B2593F" w:rsidRPr="00A71D81" w:rsidRDefault="00B2593F" w:rsidP="00B2593F">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E08808E" w14:textId="77777777" w:rsidR="00B2593F" w:rsidRPr="00A71D81" w:rsidRDefault="00B2593F" w:rsidP="00B2593F">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1.1</w:t>
      </w:r>
    </w:p>
    <w:p w14:paraId="2738CDA2" w14:textId="44AFF0F9" w:rsidR="00B2593F" w:rsidRPr="00A71D81" w:rsidRDefault="00BF0E3C" w:rsidP="00B2593F">
      <w:pPr>
        <w:pStyle w:val="31"/>
        <w:spacing w:line="240" w:lineRule="auto"/>
        <w:jc w:val="right"/>
        <w:rPr>
          <w:rFonts w:ascii="GHEA Grapalat" w:hAnsi="GHEA Grapalat" w:cs="Arial"/>
          <w:b/>
          <w:lang w:val="hy-AM"/>
        </w:rPr>
      </w:pPr>
      <w:r w:rsidRPr="00BF0E3C">
        <w:rPr>
          <w:rFonts w:ascii="GHEA Grapalat" w:hAnsi="GHEA Grapalat" w:cs="Sylfaen"/>
          <w:b/>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lang w:val="hy-AM"/>
        </w:rPr>
        <w:t xml:space="preserve"> </w:t>
      </w:r>
      <w:r w:rsidR="00B2593F" w:rsidRPr="00A71D81">
        <w:rPr>
          <w:rFonts w:ascii="GHEA Grapalat" w:hAnsi="GHEA Grapalat" w:cs="Sylfaen"/>
          <w:b/>
          <w:lang w:val="hy-AM"/>
        </w:rPr>
        <w:t>ծածկագրով</w:t>
      </w:r>
    </w:p>
    <w:p w14:paraId="4935980B" w14:textId="77777777" w:rsidR="00B2593F" w:rsidRPr="00A71D81" w:rsidRDefault="00B2593F" w:rsidP="00B2593F">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816AFD2" w14:textId="77777777" w:rsidR="00B2593F" w:rsidRPr="00A71D81" w:rsidRDefault="00B2593F" w:rsidP="00B2593F">
      <w:pPr>
        <w:ind w:left="-66"/>
        <w:jc w:val="center"/>
        <w:rPr>
          <w:rFonts w:ascii="GHEA Grapalat" w:hAnsi="GHEA Grapalat"/>
          <w:b/>
          <w:lang w:val="hy-AM"/>
        </w:rPr>
      </w:pPr>
    </w:p>
    <w:p w14:paraId="0963CC41" w14:textId="77777777" w:rsidR="00B2593F" w:rsidRPr="00A71D81" w:rsidRDefault="00B2593F" w:rsidP="00B2593F">
      <w:pPr>
        <w:pStyle w:val="3"/>
        <w:spacing w:line="240" w:lineRule="auto"/>
        <w:ind w:firstLine="567"/>
        <w:jc w:val="left"/>
        <w:rPr>
          <w:rFonts w:ascii="GHEA Grapalat" w:hAnsi="GHEA Grapalat"/>
          <w:b/>
          <w:lang w:val="hy-AM"/>
        </w:rPr>
      </w:pPr>
    </w:p>
    <w:p w14:paraId="549F9F98" w14:textId="77777777" w:rsidR="00B2593F" w:rsidRPr="00A71D81" w:rsidRDefault="00B2593F" w:rsidP="00B2593F">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0ABA7D16" w14:textId="77777777" w:rsidR="00B2593F" w:rsidRPr="00A71D81" w:rsidRDefault="00B2593F" w:rsidP="00B2593F">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F5D79ED" w14:textId="77777777" w:rsidR="00B2593F" w:rsidRPr="00A71D81" w:rsidRDefault="00B2593F" w:rsidP="00B2593F">
      <w:pPr>
        <w:pStyle w:val="3"/>
        <w:spacing w:line="240" w:lineRule="auto"/>
        <w:ind w:firstLine="567"/>
        <w:rPr>
          <w:rFonts w:ascii="GHEA Grapalat" w:hAnsi="GHEA Grapalat" w:cs="Arial"/>
          <w:lang w:val="es-ES"/>
        </w:rPr>
      </w:pPr>
    </w:p>
    <w:p w14:paraId="301B5722" w14:textId="4EBBDFFB" w:rsidR="00B2593F" w:rsidRPr="00685FE1" w:rsidRDefault="00B2593F" w:rsidP="00B2593F">
      <w:pPr>
        <w:ind w:firstLine="567"/>
        <w:jc w:val="both"/>
        <w:rPr>
          <w:rFonts w:ascii="GHEA Grapalat" w:hAnsi="GHEA Grapalat" w:cs="Arial"/>
          <w:sz w:val="12"/>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Pr>
          <w:rFonts w:ascii="GHEA Grapalat" w:hAnsi="GHEA Grapalat" w:cs="Arial"/>
          <w:sz w:val="20"/>
          <w:szCs w:val="20"/>
          <w:lang w:val="hy-AM"/>
        </w:rPr>
        <w:t xml:space="preserve"> </w:t>
      </w:r>
      <w:r w:rsidR="00BF0E3C" w:rsidRPr="00BF0E3C">
        <w:rPr>
          <w:rFonts w:ascii="GHEA Grapalat" w:hAnsi="GHEA Grapalat" w:cs="Sylfaen"/>
          <w:b/>
          <w:sz w:val="20"/>
          <w:szCs w:val="20"/>
          <w:lang w:val="hy-AM"/>
        </w:rPr>
        <w:t>ԱՄԽՀԱՅԳ-ԳՀԱՊՁԲ-25/01</w:t>
      </w:r>
      <w:r w:rsidR="00BF0E3C" w:rsidRPr="00BF0E3C">
        <w:rPr>
          <w:rFonts w:ascii="GHEA Grapalat" w:hAnsi="GHEA Grapalat" w:cs="Sylfaen"/>
          <w:b/>
          <w:i/>
          <w:sz w:val="16"/>
          <w:szCs w:val="16"/>
          <w:lang w:val="hy-AM"/>
        </w:rPr>
        <w:t xml:space="preserve"> </w:t>
      </w:r>
      <w:r w:rsidR="00BF0E3C" w:rsidRPr="00BF0E3C">
        <w:rPr>
          <w:rFonts w:ascii="GHEA Grapalat" w:hAnsi="GHEA Grapalat" w:cs="Sylfaen"/>
          <w:b/>
          <w:sz w:val="16"/>
          <w:szCs w:val="20"/>
          <w:lang w:val="hy-AM"/>
        </w:rPr>
        <w:t xml:space="preserve"> </w:t>
      </w:r>
    </w:p>
    <w:p w14:paraId="23EA8B9E" w14:textId="77777777" w:rsidR="00B2593F" w:rsidRPr="00A71D81" w:rsidRDefault="00B2593F" w:rsidP="00B2593F">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77FB052F" w14:textId="77777777" w:rsidR="00B2593F" w:rsidRPr="00A71D81" w:rsidRDefault="00B2593F" w:rsidP="00B2593F">
      <w:pPr>
        <w:jc w:val="both"/>
        <w:rPr>
          <w:rFonts w:ascii="GHEA Grapalat" w:hAnsi="GHEA Grapalat"/>
          <w:lang w:val="hy-AM"/>
        </w:rPr>
      </w:pPr>
      <w:r w:rsidRPr="00A71D81">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402E5A4" w14:textId="77777777" w:rsidR="00B2593F" w:rsidRPr="00A71D81" w:rsidRDefault="00B2593F" w:rsidP="00B2593F">
      <w:pPr>
        <w:pStyle w:val="3"/>
        <w:spacing w:line="240" w:lineRule="auto"/>
        <w:ind w:firstLine="567"/>
        <w:rPr>
          <w:rFonts w:ascii="GHEA Grapalat" w:hAnsi="GHEA Grapalat" w:cs="Arial"/>
          <w:lang w:val="es-ES"/>
        </w:rPr>
      </w:pPr>
    </w:p>
    <w:p w14:paraId="2E30B14D" w14:textId="77777777" w:rsidR="00B2593F" w:rsidRPr="00A71D81" w:rsidRDefault="00B2593F" w:rsidP="00B2593F">
      <w:pPr>
        <w:rPr>
          <w:lang w:val="es-ES"/>
        </w:rPr>
      </w:pPr>
    </w:p>
    <w:p w14:paraId="2325059C" w14:textId="77777777" w:rsidR="00BF0E3C" w:rsidRDefault="00BF0E3C" w:rsidP="00BF0E3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F0E3C" w14:paraId="00172C1B" w14:textId="77777777" w:rsidTr="00BF0E3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5E54E79E" w14:textId="77777777" w:rsidR="00BF0E3C" w:rsidRDefault="00BF0E3C">
            <w:pPr>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7A469035" w14:textId="77777777" w:rsidR="00BF0E3C" w:rsidRDefault="00BF0E3C">
            <w:pPr>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BF0E3C" w14:paraId="44088395" w14:textId="77777777" w:rsidTr="00BF0E3C">
        <w:tc>
          <w:tcPr>
            <w:tcW w:w="0" w:type="auto"/>
            <w:vMerge/>
            <w:tcBorders>
              <w:top w:val="single" w:sz="4" w:space="0" w:color="auto"/>
              <w:left w:val="single" w:sz="4" w:space="0" w:color="auto"/>
              <w:bottom w:val="single" w:sz="4" w:space="0" w:color="auto"/>
              <w:right w:val="single" w:sz="4" w:space="0" w:color="auto"/>
            </w:tcBorders>
            <w:vAlign w:val="center"/>
            <w:hideMark/>
          </w:tcPr>
          <w:p w14:paraId="1403BC30" w14:textId="77777777" w:rsidR="00BF0E3C" w:rsidRDefault="00BF0E3C">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6E572FA3" w14:textId="77777777" w:rsidR="00BF0E3C" w:rsidRDefault="00BF0E3C">
            <w:pPr>
              <w:jc w:val="center"/>
              <w:rPr>
                <w:rFonts w:ascii="GHEA Grapalat" w:hAnsi="GHEA Grapalat"/>
                <w:b/>
                <w:bCs/>
                <w:sz w:val="16"/>
                <w:szCs w:val="18"/>
                <w:lang w:val="es-ES"/>
              </w:rPr>
            </w:pPr>
            <w:r>
              <w:rPr>
                <w:rFonts w:ascii="GHEA Grapalat" w:hAnsi="GHEA Grapalat"/>
                <w:b/>
                <w:bCs/>
                <w:sz w:val="16"/>
                <w:szCs w:val="18"/>
              </w:rPr>
              <w:t>ֆ</w:t>
            </w:r>
            <w:r>
              <w:rPr>
                <w:rFonts w:ascii="GHEA Grapalat" w:hAnsi="GHEA Grapalat"/>
                <w:b/>
                <w:bCs/>
                <w:sz w:val="16"/>
                <w:szCs w:val="18"/>
                <w:lang w:val="hy-AM"/>
              </w:rPr>
              <w:t>իրմային 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14:paraId="21CB8289" w14:textId="77777777" w:rsidR="00BF0E3C" w:rsidRDefault="00BF0E3C">
            <w:pPr>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14:paraId="175B8F06" w14:textId="77777777" w:rsidR="00BF0E3C" w:rsidRDefault="00BF0E3C">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E8A9712" w14:textId="77777777" w:rsidR="00BF0E3C" w:rsidRDefault="00BF0E3C">
            <w:pPr>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5D268BB" w14:textId="77777777" w:rsidR="00BF0E3C" w:rsidRDefault="00BF0E3C">
            <w:pPr>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BF0E3C" w14:paraId="14D8C8CB" w14:textId="77777777" w:rsidTr="00BF0E3C">
        <w:tc>
          <w:tcPr>
            <w:tcW w:w="1368" w:type="dxa"/>
            <w:tcBorders>
              <w:top w:val="single" w:sz="4" w:space="0" w:color="auto"/>
              <w:left w:val="single" w:sz="4" w:space="0" w:color="auto"/>
              <w:bottom w:val="single" w:sz="4" w:space="0" w:color="auto"/>
              <w:right w:val="single" w:sz="4" w:space="0" w:color="auto"/>
            </w:tcBorders>
          </w:tcPr>
          <w:p w14:paraId="15ACC712" w14:textId="77777777" w:rsidR="00BF0E3C" w:rsidRDefault="00BF0E3C">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205DAC26" w14:textId="77777777" w:rsidR="00BF0E3C" w:rsidRDefault="00BF0E3C">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44A1E088" w14:textId="77777777" w:rsidR="00BF0E3C" w:rsidRDefault="00BF0E3C">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112F9A20" w14:textId="77777777" w:rsidR="00BF0E3C" w:rsidRDefault="00BF0E3C">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6A38737F" w14:textId="77777777" w:rsidR="00BF0E3C" w:rsidRDefault="00BF0E3C">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12B3BFFB" w14:textId="77777777" w:rsidR="00BF0E3C" w:rsidRDefault="00BF0E3C">
            <w:pPr>
              <w:pStyle w:val="3"/>
              <w:spacing w:line="240" w:lineRule="auto"/>
              <w:jc w:val="left"/>
              <w:rPr>
                <w:rFonts w:ascii="GHEA Grapalat" w:hAnsi="GHEA Grapalat"/>
                <w:b/>
                <w:lang w:val="hy-AM"/>
              </w:rPr>
            </w:pPr>
          </w:p>
        </w:tc>
      </w:tr>
      <w:tr w:rsidR="00BF0E3C" w14:paraId="425D8A05" w14:textId="77777777" w:rsidTr="00BF0E3C">
        <w:tc>
          <w:tcPr>
            <w:tcW w:w="1368" w:type="dxa"/>
            <w:tcBorders>
              <w:top w:val="single" w:sz="4" w:space="0" w:color="auto"/>
              <w:left w:val="single" w:sz="4" w:space="0" w:color="auto"/>
              <w:bottom w:val="single" w:sz="4" w:space="0" w:color="auto"/>
              <w:right w:val="single" w:sz="4" w:space="0" w:color="auto"/>
            </w:tcBorders>
          </w:tcPr>
          <w:p w14:paraId="5B9BC798" w14:textId="77777777" w:rsidR="00BF0E3C" w:rsidRDefault="00BF0E3C">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024506BD" w14:textId="77777777" w:rsidR="00BF0E3C" w:rsidRDefault="00BF0E3C">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2D201F15" w14:textId="77777777" w:rsidR="00BF0E3C" w:rsidRDefault="00BF0E3C">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445538BB" w14:textId="77777777" w:rsidR="00BF0E3C" w:rsidRDefault="00BF0E3C">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146E2F15" w14:textId="77777777" w:rsidR="00BF0E3C" w:rsidRDefault="00BF0E3C">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6211079A" w14:textId="77777777" w:rsidR="00BF0E3C" w:rsidRDefault="00BF0E3C">
            <w:pPr>
              <w:pStyle w:val="3"/>
              <w:spacing w:line="240" w:lineRule="auto"/>
              <w:jc w:val="left"/>
              <w:rPr>
                <w:rFonts w:ascii="GHEA Grapalat" w:hAnsi="GHEA Grapalat"/>
                <w:b/>
                <w:lang w:val="hy-AM"/>
              </w:rPr>
            </w:pPr>
          </w:p>
        </w:tc>
      </w:tr>
      <w:tr w:rsidR="00BF0E3C" w14:paraId="29767936" w14:textId="77777777" w:rsidTr="00BF0E3C">
        <w:tc>
          <w:tcPr>
            <w:tcW w:w="1368" w:type="dxa"/>
            <w:tcBorders>
              <w:top w:val="single" w:sz="4" w:space="0" w:color="auto"/>
              <w:left w:val="single" w:sz="4" w:space="0" w:color="auto"/>
              <w:bottom w:val="single" w:sz="4" w:space="0" w:color="auto"/>
              <w:right w:val="single" w:sz="4" w:space="0" w:color="auto"/>
            </w:tcBorders>
          </w:tcPr>
          <w:p w14:paraId="1984AAF3" w14:textId="77777777" w:rsidR="00BF0E3C" w:rsidRDefault="00BF0E3C">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119EEA8C" w14:textId="77777777" w:rsidR="00BF0E3C" w:rsidRDefault="00BF0E3C">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1898AE2A" w14:textId="77777777" w:rsidR="00BF0E3C" w:rsidRDefault="00BF0E3C">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345E48AA" w14:textId="77777777" w:rsidR="00BF0E3C" w:rsidRDefault="00BF0E3C">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20167F92" w14:textId="77777777" w:rsidR="00BF0E3C" w:rsidRDefault="00BF0E3C">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1A28C767" w14:textId="77777777" w:rsidR="00BF0E3C" w:rsidRDefault="00BF0E3C">
            <w:pPr>
              <w:pStyle w:val="3"/>
              <w:spacing w:line="240" w:lineRule="auto"/>
              <w:jc w:val="left"/>
              <w:rPr>
                <w:rFonts w:ascii="GHEA Grapalat" w:hAnsi="GHEA Grapalat"/>
                <w:b/>
                <w:lang w:val="hy-AM"/>
              </w:rPr>
            </w:pPr>
          </w:p>
        </w:tc>
      </w:tr>
    </w:tbl>
    <w:p w14:paraId="4114C856" w14:textId="77777777" w:rsidR="00BF0E3C" w:rsidRDefault="00BF0E3C" w:rsidP="00BF0E3C">
      <w:pPr>
        <w:pStyle w:val="3"/>
        <w:spacing w:line="240" w:lineRule="auto"/>
        <w:ind w:firstLine="567"/>
        <w:jc w:val="left"/>
        <w:rPr>
          <w:rFonts w:ascii="GHEA Grapalat" w:hAnsi="GHEA Grapalat"/>
          <w:b/>
          <w:lang w:val="en-US"/>
        </w:rPr>
      </w:pPr>
    </w:p>
    <w:p w14:paraId="3738F714" w14:textId="77777777" w:rsidR="00B2593F" w:rsidRPr="00A71D81" w:rsidRDefault="00B2593F" w:rsidP="00B2593F">
      <w:pPr>
        <w:pStyle w:val="3"/>
        <w:spacing w:line="240" w:lineRule="auto"/>
        <w:ind w:firstLine="567"/>
        <w:jc w:val="left"/>
        <w:rPr>
          <w:rFonts w:ascii="GHEA Grapalat" w:hAnsi="GHEA Grapalat"/>
          <w:b/>
          <w:lang w:val="en-US"/>
        </w:rPr>
      </w:pPr>
    </w:p>
    <w:p w14:paraId="1F6B796F" w14:textId="77777777" w:rsidR="00B2593F" w:rsidRPr="00A71D81" w:rsidRDefault="00B2593F" w:rsidP="00B2593F">
      <w:pPr>
        <w:pStyle w:val="3"/>
        <w:spacing w:line="240" w:lineRule="auto"/>
        <w:ind w:firstLine="567"/>
        <w:jc w:val="left"/>
        <w:rPr>
          <w:rFonts w:ascii="GHEA Grapalat" w:hAnsi="GHEA Grapalat"/>
          <w:b/>
          <w:lang w:val="en-US"/>
        </w:rPr>
      </w:pPr>
    </w:p>
    <w:p w14:paraId="791E4F84" w14:textId="77777777" w:rsidR="00B2593F" w:rsidRPr="00A71D81" w:rsidRDefault="00B2593F" w:rsidP="00B2593F">
      <w:pPr>
        <w:pStyle w:val="3"/>
        <w:spacing w:line="240" w:lineRule="auto"/>
        <w:ind w:firstLine="567"/>
        <w:jc w:val="left"/>
        <w:rPr>
          <w:rFonts w:ascii="GHEA Grapalat" w:hAnsi="GHEA Grapalat"/>
          <w:b/>
          <w:lang w:val="en-US"/>
        </w:rPr>
      </w:pPr>
    </w:p>
    <w:p w14:paraId="1ADD8400" w14:textId="77777777" w:rsidR="00B2593F" w:rsidRPr="00A71D81" w:rsidRDefault="00B2593F" w:rsidP="00B2593F">
      <w:pPr>
        <w:pStyle w:val="3"/>
        <w:spacing w:line="240" w:lineRule="auto"/>
        <w:ind w:firstLine="567"/>
        <w:jc w:val="left"/>
        <w:rPr>
          <w:rFonts w:ascii="GHEA Grapalat" w:hAnsi="GHEA Grapalat"/>
          <w:b/>
          <w:lang w:val="en-US"/>
        </w:rPr>
      </w:pPr>
    </w:p>
    <w:p w14:paraId="3F1DB005" w14:textId="77777777" w:rsidR="00B2593F" w:rsidRPr="00A71D81" w:rsidRDefault="00B2593F" w:rsidP="00B2593F">
      <w:pPr>
        <w:rPr>
          <w:rFonts w:ascii="GHEA Grapalat" w:hAnsi="GHEA Grapalat"/>
          <w:sz w:val="20"/>
          <w:lang w:val="es-ES"/>
        </w:rPr>
      </w:pPr>
    </w:p>
    <w:p w14:paraId="70F6763F" w14:textId="77777777" w:rsidR="00B2593F" w:rsidRPr="00A71D81" w:rsidRDefault="00B2593F" w:rsidP="00B2593F">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3A234533" w14:textId="77777777" w:rsidR="00B2593F" w:rsidRPr="00A71D81" w:rsidRDefault="00B2593F" w:rsidP="00B2593F">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r>
      <w:r w:rsidRPr="00A71D81">
        <w:rPr>
          <w:rFonts w:ascii="GHEA Grapalat" w:hAnsi="GHEA Grapalat" w:cs="Sylfaen"/>
          <w:vertAlign w:val="superscript"/>
          <w:lang w:val="hy-AM"/>
        </w:rPr>
        <w:t xml:space="preserve">                                              </w:t>
      </w:r>
      <w:r w:rsidRPr="00A71D81">
        <w:rPr>
          <w:rFonts w:ascii="GHEA Grapalat" w:hAnsi="GHEA Grapalat" w:cs="Sylfaen"/>
          <w:sz w:val="20"/>
          <w:vertAlign w:val="superscript"/>
          <w:lang w:val="hy-AM"/>
        </w:rPr>
        <w:t>ստորագրություն</w:t>
      </w:r>
      <w:r w:rsidRPr="00A71D81">
        <w:rPr>
          <w:rFonts w:ascii="GHEA Grapalat" w:hAnsi="GHEA Grapalat" w:cs="Sylfaen"/>
          <w:sz w:val="20"/>
          <w:lang w:val="hy-AM"/>
        </w:rPr>
        <w:t xml:space="preserve"> </w:t>
      </w:r>
    </w:p>
    <w:p w14:paraId="7622882C" w14:textId="77777777" w:rsidR="00B2593F" w:rsidRPr="00A71D81" w:rsidRDefault="00B2593F" w:rsidP="00B2593F">
      <w:pPr>
        <w:jc w:val="right"/>
        <w:rPr>
          <w:rFonts w:ascii="GHEA Grapalat" w:hAnsi="GHEA Grapalat" w:cs="Sylfaen"/>
          <w:sz w:val="20"/>
          <w:lang w:val="hy-AM"/>
        </w:rPr>
      </w:pPr>
    </w:p>
    <w:p w14:paraId="25CEE73D" w14:textId="77777777" w:rsidR="00B2593F" w:rsidRPr="00A71D81" w:rsidRDefault="00B2593F" w:rsidP="00B2593F">
      <w:pPr>
        <w:jc w:val="right"/>
        <w:rPr>
          <w:rFonts w:ascii="GHEA Grapalat" w:hAnsi="GHEA Grapalat" w:cs="Sylfaen"/>
          <w:sz w:val="20"/>
          <w:lang w:val="hy-AM"/>
        </w:rPr>
      </w:pPr>
    </w:p>
    <w:p w14:paraId="0D89CE54" w14:textId="77777777" w:rsidR="00B2593F" w:rsidRPr="00A71D81" w:rsidRDefault="00B2593F" w:rsidP="00B2593F">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7ABD24B5" w14:textId="77777777" w:rsidR="00B2593F" w:rsidRPr="00A71D81" w:rsidRDefault="00B2593F" w:rsidP="00B2593F">
      <w:pPr>
        <w:jc w:val="right"/>
        <w:rPr>
          <w:rFonts w:ascii="GHEA Grapalat" w:hAnsi="GHEA Grapalat"/>
          <w:sz w:val="20"/>
          <w:lang w:val="hy-AM"/>
        </w:rPr>
      </w:pPr>
    </w:p>
    <w:p w14:paraId="45363CCC" w14:textId="77777777" w:rsidR="00B2593F" w:rsidRPr="00A71D81" w:rsidRDefault="00B2593F" w:rsidP="00B2593F">
      <w:pPr>
        <w:jc w:val="right"/>
        <w:rPr>
          <w:rFonts w:ascii="GHEA Grapalat" w:hAnsi="GHEA Grapalat"/>
          <w:sz w:val="20"/>
          <w:lang w:val="hy-AM"/>
        </w:rPr>
      </w:pPr>
    </w:p>
    <w:p w14:paraId="4CC7407D" w14:textId="77777777" w:rsidR="00B2593F" w:rsidRPr="00A71D81" w:rsidRDefault="00B2593F" w:rsidP="00B2593F">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1301E836" w14:textId="77777777" w:rsidR="00B2593F" w:rsidRPr="00A71D81" w:rsidRDefault="00B2593F" w:rsidP="00B2593F">
      <w:pPr>
        <w:pStyle w:val="31"/>
        <w:spacing w:line="240" w:lineRule="auto"/>
        <w:ind w:firstLine="0"/>
        <w:jc w:val="right"/>
        <w:rPr>
          <w:rFonts w:ascii="GHEA Grapalat" w:hAnsi="GHEA Grapalat"/>
          <w:b/>
          <w:lang w:val="hy-AM"/>
        </w:rPr>
      </w:pPr>
    </w:p>
    <w:p w14:paraId="4B360934" w14:textId="77777777" w:rsidR="00B2593F" w:rsidRPr="00A71D81" w:rsidRDefault="00B2593F" w:rsidP="00B2593F">
      <w:pPr>
        <w:pStyle w:val="31"/>
        <w:spacing w:line="240" w:lineRule="auto"/>
        <w:ind w:firstLine="0"/>
        <w:jc w:val="right"/>
        <w:rPr>
          <w:rFonts w:ascii="GHEA Grapalat" w:hAnsi="GHEA Grapalat"/>
          <w:b/>
          <w:lang w:val="hy-AM"/>
        </w:rPr>
      </w:pPr>
    </w:p>
    <w:p w14:paraId="730BE275" w14:textId="77777777" w:rsidR="00B2593F" w:rsidRPr="00A71D81" w:rsidRDefault="00B2593F" w:rsidP="00B2593F">
      <w:pPr>
        <w:pStyle w:val="31"/>
        <w:spacing w:line="240" w:lineRule="auto"/>
        <w:ind w:firstLine="0"/>
        <w:jc w:val="right"/>
        <w:rPr>
          <w:rFonts w:ascii="GHEA Grapalat" w:hAnsi="GHEA Grapalat"/>
          <w:b/>
          <w:lang w:val="hy-AM"/>
        </w:rPr>
      </w:pPr>
    </w:p>
    <w:p w14:paraId="29FBA927" w14:textId="77777777" w:rsidR="00B2593F" w:rsidRPr="00A71D81" w:rsidRDefault="00B2593F" w:rsidP="00B2593F">
      <w:pPr>
        <w:pStyle w:val="31"/>
        <w:spacing w:line="240" w:lineRule="auto"/>
        <w:ind w:firstLine="0"/>
        <w:jc w:val="right"/>
        <w:rPr>
          <w:rFonts w:ascii="GHEA Grapalat" w:hAnsi="GHEA Grapalat"/>
          <w:b/>
          <w:lang w:val="hy-AM"/>
        </w:rPr>
      </w:pPr>
    </w:p>
    <w:p w14:paraId="36950061" w14:textId="77777777" w:rsidR="00B2593F" w:rsidRPr="00A71D81" w:rsidRDefault="00B2593F" w:rsidP="00B2593F">
      <w:pPr>
        <w:pStyle w:val="31"/>
        <w:spacing w:line="240" w:lineRule="auto"/>
        <w:ind w:firstLine="0"/>
        <w:jc w:val="right"/>
        <w:rPr>
          <w:rFonts w:ascii="GHEA Grapalat" w:hAnsi="GHEA Grapalat"/>
          <w:b/>
          <w:lang w:val="hy-AM"/>
        </w:rPr>
      </w:pPr>
    </w:p>
    <w:p w14:paraId="0D3C6075" w14:textId="77777777" w:rsidR="00B2593F" w:rsidRPr="00A71D81" w:rsidRDefault="00B2593F" w:rsidP="00B2593F">
      <w:pPr>
        <w:pStyle w:val="31"/>
        <w:spacing w:line="240" w:lineRule="auto"/>
        <w:ind w:firstLine="0"/>
        <w:jc w:val="right"/>
        <w:rPr>
          <w:rFonts w:ascii="GHEA Grapalat" w:hAnsi="GHEA Grapalat"/>
          <w:b/>
          <w:lang w:val="hy-AM"/>
        </w:rPr>
      </w:pPr>
    </w:p>
    <w:p w14:paraId="604D2C76" w14:textId="77777777" w:rsidR="00B2593F" w:rsidRPr="00A71D81" w:rsidRDefault="00B2593F" w:rsidP="00B2593F">
      <w:pPr>
        <w:pStyle w:val="31"/>
        <w:spacing w:line="240" w:lineRule="auto"/>
        <w:ind w:firstLine="0"/>
        <w:jc w:val="right"/>
        <w:rPr>
          <w:rFonts w:ascii="GHEA Grapalat" w:hAnsi="GHEA Grapalat"/>
          <w:b/>
          <w:lang w:val="hy-AM"/>
        </w:rPr>
      </w:pPr>
    </w:p>
    <w:p w14:paraId="0BAFA168" w14:textId="77777777" w:rsidR="00B2593F" w:rsidRPr="00A71D81" w:rsidRDefault="00B2593F" w:rsidP="00B2593F">
      <w:pPr>
        <w:pStyle w:val="31"/>
        <w:spacing w:line="240" w:lineRule="auto"/>
        <w:ind w:firstLine="0"/>
        <w:jc w:val="right"/>
        <w:rPr>
          <w:rFonts w:ascii="GHEA Grapalat" w:hAnsi="GHEA Grapalat"/>
          <w:b/>
          <w:lang w:val="hy-AM"/>
        </w:rPr>
      </w:pPr>
    </w:p>
    <w:p w14:paraId="6BCFD3E4" w14:textId="77777777" w:rsidR="00B2593F" w:rsidRPr="00A71D81" w:rsidRDefault="00B2593F" w:rsidP="00B2593F">
      <w:pPr>
        <w:pStyle w:val="31"/>
        <w:spacing w:line="240" w:lineRule="auto"/>
        <w:ind w:firstLine="0"/>
        <w:jc w:val="right"/>
        <w:rPr>
          <w:rFonts w:ascii="GHEA Grapalat" w:hAnsi="GHEA Grapalat"/>
          <w:b/>
          <w:lang w:val="hy-AM"/>
        </w:rPr>
      </w:pPr>
    </w:p>
    <w:p w14:paraId="1F00CC1D" w14:textId="77777777" w:rsidR="00B2593F" w:rsidRPr="00A71D81" w:rsidRDefault="00B2593F" w:rsidP="00B2593F">
      <w:pPr>
        <w:pStyle w:val="31"/>
        <w:spacing w:line="240" w:lineRule="auto"/>
        <w:ind w:firstLine="0"/>
        <w:jc w:val="right"/>
        <w:rPr>
          <w:rFonts w:ascii="GHEA Grapalat" w:hAnsi="GHEA Grapalat"/>
          <w:b/>
          <w:lang w:val="hy-AM"/>
        </w:rPr>
      </w:pPr>
    </w:p>
    <w:p w14:paraId="7CA338CB" w14:textId="77777777" w:rsidR="00B2593F" w:rsidRPr="00A71D81" w:rsidRDefault="00B2593F" w:rsidP="00B2593F">
      <w:pPr>
        <w:pStyle w:val="31"/>
        <w:spacing w:line="240" w:lineRule="auto"/>
        <w:ind w:firstLine="0"/>
        <w:jc w:val="right"/>
        <w:rPr>
          <w:rFonts w:ascii="GHEA Grapalat" w:hAnsi="GHEA Grapalat"/>
          <w:b/>
          <w:lang w:val="hy-AM"/>
        </w:rPr>
      </w:pPr>
    </w:p>
    <w:p w14:paraId="1CC6AFCC" w14:textId="77777777" w:rsidR="00B2593F" w:rsidRPr="00A71D81" w:rsidRDefault="00B2593F" w:rsidP="00B2593F">
      <w:pPr>
        <w:pStyle w:val="31"/>
        <w:spacing w:line="240" w:lineRule="auto"/>
        <w:ind w:firstLine="0"/>
        <w:jc w:val="right"/>
        <w:rPr>
          <w:rFonts w:ascii="GHEA Grapalat" w:hAnsi="GHEA Grapalat"/>
          <w:b/>
          <w:lang w:val="hy-AM"/>
        </w:rPr>
      </w:pPr>
    </w:p>
    <w:p w14:paraId="0D52D5E4" w14:textId="77777777" w:rsidR="00B2593F" w:rsidRPr="00A71D81" w:rsidRDefault="00B2593F" w:rsidP="00B2593F">
      <w:pPr>
        <w:pStyle w:val="31"/>
        <w:spacing w:line="240" w:lineRule="auto"/>
        <w:ind w:firstLine="0"/>
        <w:jc w:val="right"/>
        <w:rPr>
          <w:rFonts w:ascii="GHEA Grapalat" w:hAnsi="GHEA Grapalat"/>
          <w:b/>
          <w:lang w:val="hy-AM"/>
        </w:rPr>
      </w:pPr>
    </w:p>
    <w:p w14:paraId="3DE448D2" w14:textId="77777777" w:rsidR="00B2593F" w:rsidRPr="00A71D81" w:rsidRDefault="00B2593F" w:rsidP="00B2593F">
      <w:pPr>
        <w:pStyle w:val="31"/>
        <w:spacing w:line="240" w:lineRule="auto"/>
        <w:ind w:firstLine="0"/>
        <w:jc w:val="right"/>
        <w:rPr>
          <w:rFonts w:ascii="GHEA Grapalat" w:hAnsi="GHEA Grapalat"/>
          <w:b/>
          <w:lang w:val="hy-AM"/>
        </w:rPr>
      </w:pPr>
    </w:p>
    <w:p w14:paraId="79CA7495" w14:textId="77777777" w:rsidR="00B2593F" w:rsidRPr="00A71D81" w:rsidRDefault="00B2593F" w:rsidP="00B2593F">
      <w:pPr>
        <w:pStyle w:val="31"/>
        <w:spacing w:line="240" w:lineRule="auto"/>
        <w:ind w:firstLine="0"/>
        <w:jc w:val="right"/>
        <w:rPr>
          <w:rFonts w:ascii="GHEA Grapalat" w:hAnsi="GHEA Grapalat"/>
          <w:b/>
          <w:lang w:val="hy-AM"/>
        </w:rPr>
      </w:pPr>
    </w:p>
    <w:p w14:paraId="66E75F3A" w14:textId="77777777" w:rsidR="00B2593F" w:rsidRPr="00A71D81" w:rsidRDefault="00B2593F" w:rsidP="00B2593F">
      <w:pPr>
        <w:pStyle w:val="31"/>
        <w:spacing w:line="240" w:lineRule="auto"/>
        <w:ind w:firstLine="0"/>
        <w:jc w:val="right"/>
        <w:rPr>
          <w:rFonts w:ascii="GHEA Grapalat" w:hAnsi="GHEA Grapalat"/>
          <w:b/>
          <w:lang w:val="hy-AM"/>
        </w:rPr>
      </w:pPr>
    </w:p>
    <w:p w14:paraId="553D31E0" w14:textId="77777777" w:rsidR="00B2593F" w:rsidRPr="00A71D81" w:rsidRDefault="00B2593F" w:rsidP="00B2593F">
      <w:pPr>
        <w:pStyle w:val="31"/>
        <w:spacing w:line="240" w:lineRule="auto"/>
        <w:ind w:firstLine="0"/>
        <w:jc w:val="right"/>
        <w:rPr>
          <w:rFonts w:ascii="GHEA Grapalat" w:hAnsi="GHEA Grapalat"/>
          <w:b/>
          <w:lang w:val="hy-AM"/>
        </w:rPr>
      </w:pPr>
    </w:p>
    <w:p w14:paraId="27AF373E" w14:textId="77777777" w:rsidR="00B2593F" w:rsidRPr="00A71D81" w:rsidRDefault="00B2593F" w:rsidP="00B2593F">
      <w:pPr>
        <w:pStyle w:val="31"/>
        <w:spacing w:line="240" w:lineRule="auto"/>
        <w:ind w:firstLine="0"/>
        <w:jc w:val="right"/>
        <w:rPr>
          <w:rFonts w:ascii="GHEA Grapalat" w:hAnsi="GHEA Grapalat"/>
          <w:b/>
          <w:lang w:val="hy-AM"/>
        </w:rPr>
      </w:pPr>
    </w:p>
    <w:p w14:paraId="07E70956" w14:textId="77777777" w:rsidR="00B2593F" w:rsidRPr="00A71D81" w:rsidRDefault="00B2593F" w:rsidP="00B2593F">
      <w:pPr>
        <w:pStyle w:val="31"/>
        <w:spacing w:line="240" w:lineRule="auto"/>
        <w:ind w:firstLine="0"/>
        <w:jc w:val="right"/>
        <w:rPr>
          <w:rFonts w:ascii="GHEA Grapalat" w:hAnsi="GHEA Grapalat"/>
          <w:b/>
          <w:lang w:val="hy-AM"/>
        </w:rPr>
      </w:pPr>
    </w:p>
    <w:p w14:paraId="455DEA7B" w14:textId="77777777" w:rsidR="00B2593F" w:rsidRPr="00A71D81" w:rsidRDefault="00B2593F" w:rsidP="00B2593F">
      <w:pPr>
        <w:pStyle w:val="31"/>
        <w:spacing w:line="240" w:lineRule="auto"/>
        <w:ind w:firstLine="0"/>
        <w:jc w:val="right"/>
        <w:rPr>
          <w:rFonts w:ascii="GHEA Grapalat" w:hAnsi="GHEA Grapalat"/>
          <w:b/>
          <w:lang w:val="hy-AM"/>
        </w:rPr>
      </w:pPr>
    </w:p>
    <w:p w14:paraId="3EF93A0A" w14:textId="77777777" w:rsidR="00B2593F" w:rsidRPr="00A71D81" w:rsidRDefault="00B2593F" w:rsidP="00B2593F">
      <w:pPr>
        <w:pStyle w:val="31"/>
        <w:spacing w:line="240" w:lineRule="auto"/>
        <w:ind w:firstLine="0"/>
        <w:jc w:val="right"/>
        <w:rPr>
          <w:rFonts w:ascii="GHEA Grapalat" w:hAnsi="GHEA Grapalat"/>
          <w:b/>
          <w:lang w:val="hy-AM"/>
        </w:rPr>
      </w:pPr>
    </w:p>
    <w:p w14:paraId="7A3464CD" w14:textId="77777777" w:rsidR="00B2593F" w:rsidRPr="00A71D81" w:rsidRDefault="00B2593F" w:rsidP="00B2593F">
      <w:pPr>
        <w:pStyle w:val="31"/>
        <w:spacing w:line="240" w:lineRule="auto"/>
        <w:ind w:firstLine="0"/>
        <w:jc w:val="right"/>
        <w:rPr>
          <w:rFonts w:ascii="GHEA Grapalat" w:hAnsi="GHEA Grapalat"/>
          <w:b/>
          <w:lang w:val="hy-AM"/>
        </w:rPr>
      </w:pPr>
    </w:p>
    <w:p w14:paraId="470BFE24" w14:textId="77777777" w:rsidR="00B2593F" w:rsidRPr="00A71D81" w:rsidRDefault="00B2593F" w:rsidP="00B2593F">
      <w:pPr>
        <w:pStyle w:val="31"/>
        <w:spacing w:line="240" w:lineRule="auto"/>
        <w:ind w:firstLine="0"/>
        <w:jc w:val="right"/>
        <w:rPr>
          <w:rFonts w:ascii="GHEA Grapalat" w:hAnsi="GHEA Grapalat"/>
          <w:b/>
          <w:lang w:val="hy-AM"/>
        </w:rPr>
      </w:pPr>
    </w:p>
    <w:p w14:paraId="322173AF" w14:textId="77777777" w:rsidR="00B2593F" w:rsidRPr="00A71D81" w:rsidRDefault="00B2593F" w:rsidP="00B2593F">
      <w:pPr>
        <w:pStyle w:val="31"/>
        <w:spacing w:line="240" w:lineRule="auto"/>
        <w:ind w:firstLine="0"/>
        <w:jc w:val="right"/>
        <w:rPr>
          <w:rFonts w:ascii="GHEA Grapalat" w:hAnsi="GHEA Grapalat"/>
          <w:b/>
          <w:lang w:val="hy-AM"/>
        </w:rPr>
      </w:pPr>
    </w:p>
    <w:p w14:paraId="485FDACA" w14:textId="77777777" w:rsidR="00B2593F" w:rsidRPr="00A71D81" w:rsidRDefault="00B2593F" w:rsidP="00B2593F">
      <w:pPr>
        <w:pStyle w:val="31"/>
        <w:spacing w:line="240" w:lineRule="auto"/>
        <w:ind w:firstLine="0"/>
        <w:jc w:val="right"/>
        <w:rPr>
          <w:rFonts w:ascii="GHEA Grapalat" w:hAnsi="GHEA Grapalat"/>
          <w:b/>
          <w:lang w:val="hy-AM"/>
        </w:rPr>
      </w:pPr>
    </w:p>
    <w:p w14:paraId="20594589" w14:textId="77777777" w:rsidR="00B2593F" w:rsidRPr="006D2E03" w:rsidRDefault="00B2593F" w:rsidP="00B2593F">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1BCD5D8E" w14:textId="7345907F" w:rsidR="00B2593F" w:rsidRPr="00A71D81" w:rsidRDefault="00BF0E3C" w:rsidP="00B2593F">
      <w:pPr>
        <w:pStyle w:val="31"/>
        <w:spacing w:line="240" w:lineRule="auto"/>
        <w:jc w:val="right"/>
        <w:rPr>
          <w:rFonts w:ascii="GHEA Grapalat" w:hAnsi="GHEA Grapalat" w:cs="Arial"/>
          <w:b/>
          <w:lang w:val="hy-AM"/>
        </w:rPr>
      </w:pPr>
      <w:r w:rsidRPr="00BF0E3C">
        <w:rPr>
          <w:rFonts w:ascii="GHEA Grapalat" w:hAnsi="GHEA Grapalat" w:cs="Sylfaen"/>
          <w:b/>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lang w:val="hy-AM"/>
        </w:rPr>
        <w:t xml:space="preserve"> </w:t>
      </w:r>
      <w:r w:rsidR="00B2593F" w:rsidRPr="00A71D81">
        <w:rPr>
          <w:rFonts w:ascii="GHEA Grapalat" w:hAnsi="GHEA Grapalat" w:cs="Sylfaen"/>
          <w:b/>
          <w:lang w:val="hy-AM"/>
        </w:rPr>
        <w:t>ծածկագրով</w:t>
      </w:r>
    </w:p>
    <w:p w14:paraId="308AE0B0" w14:textId="77777777" w:rsidR="00B2593F" w:rsidRPr="00A71D81" w:rsidRDefault="00B2593F" w:rsidP="00B2593F">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5ADA7A15" w14:textId="77777777" w:rsidR="00B2593F" w:rsidRPr="00A71D81" w:rsidRDefault="00B2593F" w:rsidP="00B2593F">
      <w:pPr>
        <w:pStyle w:val="31"/>
        <w:spacing w:line="240" w:lineRule="auto"/>
        <w:ind w:firstLine="0"/>
        <w:jc w:val="right"/>
        <w:rPr>
          <w:rFonts w:ascii="GHEA Grapalat" w:hAnsi="GHEA Grapalat"/>
          <w:b/>
          <w:lang w:val="hy-AM"/>
        </w:rPr>
      </w:pPr>
    </w:p>
    <w:p w14:paraId="0A8A4FAC" w14:textId="77777777" w:rsidR="00B2593F" w:rsidRPr="00FD29F5" w:rsidRDefault="00B2593F" w:rsidP="00B2593F">
      <w:pPr>
        <w:pStyle w:val="31"/>
        <w:spacing w:line="240" w:lineRule="auto"/>
        <w:ind w:firstLine="0"/>
        <w:jc w:val="center"/>
        <w:rPr>
          <w:rFonts w:ascii="GHEA Grapalat" w:hAnsi="GHEA Grapalat"/>
          <w:b/>
          <w:lang w:val="hy-AM"/>
        </w:rPr>
      </w:pPr>
      <w:r w:rsidRPr="00FD29F5">
        <w:rPr>
          <w:rFonts w:ascii="GHEA Grapalat" w:hAnsi="GHEA Grapalat"/>
          <w:b/>
          <w:lang w:val="hy-AM"/>
        </w:rPr>
        <w:t>ՁԵՎ</w:t>
      </w:r>
    </w:p>
    <w:p w14:paraId="771F3D5E" w14:textId="77777777" w:rsidR="00B2593F" w:rsidRPr="00FD29F5" w:rsidRDefault="00B2593F" w:rsidP="00B2593F">
      <w:pPr>
        <w:ind w:left="360" w:hanging="360"/>
        <w:jc w:val="center"/>
        <w:rPr>
          <w:rFonts w:ascii="GHEA Grapalat" w:eastAsia="GHEA Grapalat" w:hAnsi="GHEA Grapalat" w:cs="GHEA Grapalat"/>
          <w:sz w:val="20"/>
          <w:szCs w:val="20"/>
          <w:lang w:val="hy-AM"/>
        </w:rPr>
      </w:pPr>
      <w:r w:rsidRPr="00FD29F5">
        <w:rPr>
          <w:rFonts w:ascii="GHEA Grapalat" w:eastAsia="GHEA Grapalat" w:hAnsi="GHEA Grapalat" w:cs="GHEA Grapalat"/>
          <w:sz w:val="20"/>
          <w:szCs w:val="20"/>
          <w:lang w:val="hy-AM"/>
        </w:rPr>
        <w:t>ԻՐԱԿԱՆ ՇԱՀԱՌՈՒՆԵՐԻ ՎԵՐԱԲԵՐՅԱԼ ՀԱՅՏԱՐԱՐԱԳՐԻ</w:t>
      </w:r>
    </w:p>
    <w:p w14:paraId="04822EB8" w14:textId="77777777" w:rsidR="00B2593F" w:rsidRPr="00FD29F5" w:rsidRDefault="00B2593F" w:rsidP="00B2593F">
      <w:pPr>
        <w:ind w:left="360" w:hanging="360"/>
        <w:jc w:val="center"/>
        <w:rPr>
          <w:rFonts w:ascii="GHEA Grapalat" w:eastAsia="GHEA Grapalat" w:hAnsi="GHEA Grapalat" w:cs="GHEA Grapalat"/>
          <w:sz w:val="20"/>
          <w:szCs w:val="20"/>
          <w:lang w:val="hy-AM"/>
        </w:rPr>
      </w:pPr>
    </w:p>
    <w:p w14:paraId="11470E28" w14:textId="77777777" w:rsidR="00B2593F" w:rsidRPr="00FD29F5" w:rsidRDefault="00B2593F" w:rsidP="00B2593F">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Կազմակերպությունը</w:t>
      </w:r>
    </w:p>
    <w:p w14:paraId="6DF6C8AE"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2593F" w:rsidRPr="00FD29F5" w14:paraId="57986555" w14:textId="77777777" w:rsidTr="004836C4">
        <w:trPr>
          <w:trHeight w:val="227"/>
        </w:trPr>
        <w:tc>
          <w:tcPr>
            <w:tcW w:w="2836" w:type="dxa"/>
            <w:shd w:val="clear" w:color="auto" w:fill="D9E2F3"/>
            <w:vAlign w:val="center"/>
          </w:tcPr>
          <w:p w14:paraId="2F7DA53C"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w:t>
            </w:r>
          </w:p>
        </w:tc>
        <w:tc>
          <w:tcPr>
            <w:tcW w:w="6180" w:type="dxa"/>
            <w:vAlign w:val="center"/>
          </w:tcPr>
          <w:p w14:paraId="0238C98A" w14:textId="77777777" w:rsidR="00B2593F" w:rsidRPr="00FD29F5" w:rsidRDefault="00B2593F" w:rsidP="004836C4">
            <w:pPr>
              <w:rPr>
                <w:rFonts w:ascii="GHEA Grapalat" w:eastAsia="GHEA Grapalat" w:hAnsi="GHEA Grapalat" w:cs="GHEA Grapalat"/>
                <w:sz w:val="20"/>
                <w:szCs w:val="20"/>
              </w:rPr>
            </w:pPr>
          </w:p>
        </w:tc>
      </w:tr>
      <w:tr w:rsidR="00B2593F" w:rsidRPr="00FD29F5" w14:paraId="4A46417F" w14:textId="77777777" w:rsidTr="004836C4">
        <w:trPr>
          <w:trHeight w:val="227"/>
        </w:trPr>
        <w:tc>
          <w:tcPr>
            <w:tcW w:w="2836" w:type="dxa"/>
            <w:shd w:val="clear" w:color="auto" w:fill="D9E2F3"/>
            <w:vAlign w:val="center"/>
          </w:tcPr>
          <w:p w14:paraId="0C74628C"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 լատինատառ</w:t>
            </w:r>
          </w:p>
        </w:tc>
        <w:tc>
          <w:tcPr>
            <w:tcW w:w="6180" w:type="dxa"/>
            <w:vAlign w:val="center"/>
          </w:tcPr>
          <w:p w14:paraId="67F55838" w14:textId="77777777" w:rsidR="00B2593F" w:rsidRPr="00FD29F5" w:rsidRDefault="00B2593F" w:rsidP="004836C4">
            <w:pPr>
              <w:rPr>
                <w:rFonts w:ascii="GHEA Grapalat" w:eastAsia="GHEA Grapalat" w:hAnsi="GHEA Grapalat" w:cs="GHEA Grapalat"/>
                <w:sz w:val="20"/>
                <w:szCs w:val="20"/>
              </w:rPr>
            </w:pPr>
          </w:p>
        </w:tc>
      </w:tr>
      <w:tr w:rsidR="00B2593F" w:rsidRPr="00FD29F5" w14:paraId="72A15122" w14:textId="77777777" w:rsidTr="004836C4">
        <w:trPr>
          <w:trHeight w:val="227"/>
        </w:trPr>
        <w:tc>
          <w:tcPr>
            <w:tcW w:w="2836" w:type="dxa"/>
            <w:shd w:val="clear" w:color="auto" w:fill="D9E2F3"/>
            <w:vAlign w:val="center"/>
          </w:tcPr>
          <w:p w14:paraId="044B8739"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Պետական գրանցման համարը</w:t>
            </w:r>
          </w:p>
        </w:tc>
        <w:tc>
          <w:tcPr>
            <w:tcW w:w="6180" w:type="dxa"/>
            <w:vAlign w:val="center"/>
          </w:tcPr>
          <w:p w14:paraId="608F4044" w14:textId="77777777" w:rsidR="00B2593F" w:rsidRPr="00FD29F5" w:rsidRDefault="00B2593F" w:rsidP="004836C4">
            <w:pPr>
              <w:rPr>
                <w:rFonts w:ascii="GHEA Grapalat" w:eastAsia="GHEA Grapalat" w:hAnsi="GHEA Grapalat" w:cs="GHEA Grapalat"/>
                <w:sz w:val="20"/>
                <w:szCs w:val="20"/>
              </w:rPr>
            </w:pPr>
          </w:p>
        </w:tc>
      </w:tr>
      <w:tr w:rsidR="00B2593F" w:rsidRPr="00FD29F5" w14:paraId="2C6299E7" w14:textId="77777777" w:rsidTr="004836C4">
        <w:trPr>
          <w:trHeight w:val="227"/>
        </w:trPr>
        <w:tc>
          <w:tcPr>
            <w:tcW w:w="2836" w:type="dxa"/>
            <w:shd w:val="clear" w:color="auto" w:fill="D9E2F3"/>
            <w:vAlign w:val="center"/>
          </w:tcPr>
          <w:p w14:paraId="31B27CCA"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օրը, ամիսը, տարին</w:t>
            </w:r>
          </w:p>
        </w:tc>
        <w:tc>
          <w:tcPr>
            <w:tcW w:w="6180" w:type="dxa"/>
            <w:vAlign w:val="center"/>
          </w:tcPr>
          <w:p w14:paraId="276A198A" w14:textId="77777777" w:rsidR="00B2593F" w:rsidRPr="00FD29F5" w:rsidRDefault="00B2593F" w:rsidP="004836C4">
            <w:pPr>
              <w:rPr>
                <w:rFonts w:ascii="GHEA Grapalat" w:eastAsia="GHEA Grapalat" w:hAnsi="GHEA Grapalat" w:cs="GHEA Grapalat"/>
                <w:sz w:val="20"/>
                <w:szCs w:val="20"/>
              </w:rPr>
            </w:pPr>
          </w:p>
        </w:tc>
      </w:tr>
      <w:tr w:rsidR="00B2593F" w:rsidRPr="00FD29F5" w14:paraId="44BEFC26" w14:textId="77777777" w:rsidTr="004836C4">
        <w:trPr>
          <w:trHeight w:val="227"/>
        </w:trPr>
        <w:tc>
          <w:tcPr>
            <w:tcW w:w="2836" w:type="dxa"/>
            <w:shd w:val="clear" w:color="auto" w:fill="D9E2F3"/>
            <w:vAlign w:val="center"/>
          </w:tcPr>
          <w:p w14:paraId="5DB6F36E"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հասցեն</w:t>
            </w:r>
          </w:p>
        </w:tc>
        <w:tc>
          <w:tcPr>
            <w:tcW w:w="6180" w:type="dxa"/>
            <w:vAlign w:val="center"/>
          </w:tcPr>
          <w:p w14:paraId="4EA5ABDC" w14:textId="77777777" w:rsidR="00B2593F" w:rsidRPr="00FD29F5" w:rsidRDefault="00B2593F" w:rsidP="004836C4">
            <w:pPr>
              <w:rPr>
                <w:rFonts w:ascii="GHEA Grapalat" w:eastAsia="GHEA Grapalat" w:hAnsi="GHEA Grapalat" w:cs="GHEA Grapalat"/>
                <w:sz w:val="20"/>
                <w:szCs w:val="20"/>
              </w:rPr>
            </w:pPr>
          </w:p>
        </w:tc>
      </w:tr>
      <w:tr w:rsidR="00B2593F" w:rsidRPr="00FD29F5" w14:paraId="6408E64D" w14:textId="77777777" w:rsidTr="004836C4">
        <w:trPr>
          <w:trHeight w:val="227"/>
        </w:trPr>
        <w:tc>
          <w:tcPr>
            <w:tcW w:w="2836" w:type="dxa"/>
            <w:shd w:val="clear" w:color="auto" w:fill="D9E2F3"/>
            <w:vAlign w:val="center"/>
          </w:tcPr>
          <w:p w14:paraId="6DDC26DA"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պետությունը</w:t>
            </w:r>
          </w:p>
        </w:tc>
        <w:tc>
          <w:tcPr>
            <w:tcW w:w="6180" w:type="dxa"/>
            <w:vAlign w:val="center"/>
          </w:tcPr>
          <w:p w14:paraId="31CB6C5C" w14:textId="77777777" w:rsidR="00B2593F" w:rsidRPr="00FD29F5" w:rsidRDefault="00B2593F" w:rsidP="004836C4">
            <w:pPr>
              <w:rPr>
                <w:rFonts w:ascii="GHEA Grapalat" w:eastAsia="GHEA Grapalat" w:hAnsi="GHEA Grapalat" w:cs="GHEA Grapalat"/>
                <w:sz w:val="20"/>
                <w:szCs w:val="20"/>
              </w:rPr>
            </w:pPr>
          </w:p>
        </w:tc>
      </w:tr>
      <w:tr w:rsidR="00B2593F" w:rsidRPr="00FD29F5" w14:paraId="170462F9" w14:textId="77777777" w:rsidTr="004836C4">
        <w:trPr>
          <w:trHeight w:val="227"/>
        </w:trPr>
        <w:tc>
          <w:tcPr>
            <w:tcW w:w="2836" w:type="dxa"/>
            <w:shd w:val="clear" w:color="auto" w:fill="D9E2F3"/>
            <w:vAlign w:val="center"/>
          </w:tcPr>
          <w:p w14:paraId="447812DB"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4D783133" w14:textId="77777777" w:rsidR="00B2593F" w:rsidRPr="00FD29F5" w:rsidRDefault="00B2593F" w:rsidP="004836C4">
            <w:pPr>
              <w:rPr>
                <w:rFonts w:ascii="GHEA Grapalat" w:eastAsia="GHEA Grapalat" w:hAnsi="GHEA Grapalat" w:cs="GHEA Grapalat"/>
                <w:sz w:val="20"/>
                <w:szCs w:val="20"/>
              </w:rPr>
            </w:pPr>
          </w:p>
        </w:tc>
      </w:tr>
    </w:tbl>
    <w:p w14:paraId="1E559E16"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593F" w:rsidRPr="00FD29F5" w14:paraId="37D1A9AD" w14:textId="77777777" w:rsidTr="004836C4">
        <w:trPr>
          <w:trHeight w:val="794"/>
        </w:trPr>
        <w:tc>
          <w:tcPr>
            <w:tcW w:w="2835" w:type="dxa"/>
            <w:shd w:val="clear" w:color="auto" w:fill="D9E2F3"/>
            <w:vAlign w:val="center"/>
          </w:tcPr>
          <w:p w14:paraId="559E6B3D"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3984D44F" w14:textId="77777777" w:rsidR="00B2593F" w:rsidRPr="00FD29F5" w:rsidRDefault="00B2593F" w:rsidP="004836C4">
            <w:pPr>
              <w:rPr>
                <w:rFonts w:ascii="GHEA Grapalat" w:eastAsia="GHEA Grapalat" w:hAnsi="GHEA Grapalat" w:cs="GHEA Grapalat"/>
                <w:sz w:val="20"/>
                <w:szCs w:val="20"/>
              </w:rPr>
            </w:pPr>
          </w:p>
        </w:tc>
      </w:tr>
      <w:tr w:rsidR="00B2593F" w:rsidRPr="00FD29F5" w14:paraId="29D624E6" w14:textId="77777777" w:rsidTr="004836C4">
        <w:trPr>
          <w:trHeight w:val="794"/>
        </w:trPr>
        <w:tc>
          <w:tcPr>
            <w:tcW w:w="2835" w:type="dxa"/>
            <w:shd w:val="clear" w:color="auto" w:fill="D9E2F3"/>
            <w:vAlign w:val="center"/>
          </w:tcPr>
          <w:p w14:paraId="01671690"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AD93514" w14:textId="77777777" w:rsidR="00B2593F" w:rsidRPr="00FD29F5" w:rsidRDefault="00B2593F" w:rsidP="004836C4">
            <w:pPr>
              <w:rPr>
                <w:rFonts w:ascii="GHEA Grapalat" w:eastAsia="GHEA Grapalat" w:hAnsi="GHEA Grapalat" w:cs="GHEA Grapalat"/>
                <w:sz w:val="20"/>
                <w:szCs w:val="20"/>
              </w:rPr>
            </w:pPr>
          </w:p>
        </w:tc>
      </w:tr>
    </w:tbl>
    <w:p w14:paraId="17524879"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593F" w:rsidRPr="00FD29F5" w14:paraId="7F2E304D" w14:textId="77777777" w:rsidTr="004836C4">
        <w:trPr>
          <w:trHeight w:val="794"/>
        </w:trPr>
        <w:tc>
          <w:tcPr>
            <w:tcW w:w="2835" w:type="dxa"/>
            <w:shd w:val="clear" w:color="auto" w:fill="D9E2F3"/>
            <w:vAlign w:val="center"/>
          </w:tcPr>
          <w:p w14:paraId="4AB31748"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53911061" w14:textId="77777777" w:rsidR="00B2593F" w:rsidRPr="00FD29F5" w:rsidRDefault="00B2593F" w:rsidP="004836C4">
            <w:pPr>
              <w:rPr>
                <w:rFonts w:ascii="GHEA Grapalat" w:eastAsia="GHEA Grapalat" w:hAnsi="GHEA Grapalat" w:cs="GHEA Grapalat"/>
                <w:sz w:val="20"/>
                <w:szCs w:val="20"/>
              </w:rPr>
            </w:pPr>
          </w:p>
        </w:tc>
      </w:tr>
      <w:tr w:rsidR="00B2593F" w:rsidRPr="00FD29F5" w14:paraId="7973235B" w14:textId="77777777" w:rsidTr="004836C4">
        <w:trPr>
          <w:trHeight w:val="794"/>
        </w:trPr>
        <w:tc>
          <w:tcPr>
            <w:tcW w:w="2835" w:type="dxa"/>
            <w:shd w:val="clear" w:color="auto" w:fill="D9E2F3"/>
            <w:vAlign w:val="center"/>
          </w:tcPr>
          <w:p w14:paraId="29FFFCB9"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էջերի քանակը</w:t>
            </w:r>
          </w:p>
        </w:tc>
        <w:tc>
          <w:tcPr>
            <w:tcW w:w="6180" w:type="dxa"/>
            <w:vAlign w:val="center"/>
          </w:tcPr>
          <w:p w14:paraId="5C8F1DB2" w14:textId="77777777" w:rsidR="00B2593F" w:rsidRPr="00FD29F5" w:rsidRDefault="00B2593F" w:rsidP="004836C4">
            <w:pPr>
              <w:rPr>
                <w:rFonts w:ascii="GHEA Grapalat" w:eastAsia="GHEA Grapalat" w:hAnsi="GHEA Grapalat" w:cs="GHEA Grapalat"/>
                <w:sz w:val="20"/>
                <w:szCs w:val="20"/>
              </w:rPr>
            </w:pPr>
          </w:p>
        </w:tc>
      </w:tr>
      <w:tr w:rsidR="00B2593F" w:rsidRPr="00FD29F5" w14:paraId="56DE36B9" w14:textId="77777777" w:rsidTr="004836C4">
        <w:trPr>
          <w:trHeight w:val="794"/>
        </w:trPr>
        <w:tc>
          <w:tcPr>
            <w:tcW w:w="2835" w:type="dxa"/>
            <w:shd w:val="clear" w:color="auto" w:fill="D9E2F3"/>
            <w:vAlign w:val="center"/>
          </w:tcPr>
          <w:p w14:paraId="51205743"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60C09342" w14:textId="77777777" w:rsidR="00B2593F" w:rsidRPr="00FD29F5" w:rsidRDefault="00B2593F" w:rsidP="004836C4">
            <w:pPr>
              <w:rPr>
                <w:rFonts w:ascii="GHEA Grapalat" w:eastAsia="GHEA Grapalat" w:hAnsi="GHEA Grapalat" w:cs="GHEA Grapalat"/>
                <w:sz w:val="20"/>
                <w:szCs w:val="20"/>
              </w:rPr>
            </w:pPr>
          </w:p>
        </w:tc>
      </w:tr>
    </w:tbl>
    <w:p w14:paraId="25E638B1" w14:textId="77777777" w:rsidR="00B2593F" w:rsidRPr="00FD29F5" w:rsidRDefault="00B2593F" w:rsidP="00B2593F">
      <w:pPr>
        <w:rPr>
          <w:rFonts w:ascii="GHEA Grapalat" w:eastAsia="GHEA Grapalat" w:hAnsi="GHEA Grapalat" w:cs="GHEA Grapalat"/>
          <w:sz w:val="20"/>
          <w:szCs w:val="20"/>
        </w:rPr>
      </w:pPr>
    </w:p>
    <w:p w14:paraId="0C199DD8" w14:textId="77777777" w:rsidR="00B2593F" w:rsidRPr="00FD29F5" w:rsidRDefault="00B2593F" w:rsidP="00B2593F">
      <w:pPr>
        <w:numPr>
          <w:ilvl w:val="0"/>
          <w:numId w:val="28"/>
        </w:numPr>
        <w:pBdr>
          <w:top w:val="nil"/>
          <w:left w:val="nil"/>
          <w:bottom w:val="nil"/>
          <w:right w:val="nil"/>
          <w:between w:val="nil"/>
        </w:pBdr>
        <w:rPr>
          <w:rFonts w:ascii="GHEA Grapalat" w:eastAsia="GHEA Grapalat" w:hAnsi="GHEA Grapalat" w:cs="GHEA Grapalat"/>
          <w:color w:val="000000"/>
          <w:sz w:val="20"/>
          <w:szCs w:val="20"/>
        </w:rPr>
      </w:pPr>
      <w:r w:rsidRPr="00FD29F5">
        <w:rPr>
          <w:rFonts w:ascii="GHEA Grapalat" w:eastAsia="GHEA Grapalat" w:hAnsi="GHEA Grapalat" w:cs="GHEA Grapalat"/>
          <w:b/>
          <w:color w:val="000000"/>
          <w:sz w:val="20"/>
          <w:szCs w:val="20"/>
        </w:rPr>
        <w:t>Բաժնետոմսերի</w:t>
      </w:r>
      <w:r w:rsidRPr="00FD29F5">
        <w:rPr>
          <w:rFonts w:ascii="GHEA Grapalat" w:eastAsia="GHEA Grapalat" w:hAnsi="GHEA Grapalat" w:cs="GHEA Grapalat"/>
          <w:color w:val="000000"/>
          <w:sz w:val="20"/>
          <w:szCs w:val="20"/>
        </w:rPr>
        <w:t xml:space="preserve"> </w:t>
      </w:r>
      <w:r w:rsidRPr="00FD29F5">
        <w:rPr>
          <w:rFonts w:ascii="GHEA Grapalat" w:eastAsia="GHEA Grapalat" w:hAnsi="GHEA Grapalat" w:cs="GHEA Grapalat"/>
          <w:b/>
          <w:color w:val="000000"/>
          <w:sz w:val="20"/>
          <w:szCs w:val="20"/>
        </w:rPr>
        <w:t>ցուցակման տվյալները</w:t>
      </w:r>
    </w:p>
    <w:p w14:paraId="4DC91C25"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593F" w:rsidRPr="00FD29F5" w14:paraId="3A62D592" w14:textId="77777777" w:rsidTr="004836C4">
        <w:trPr>
          <w:trHeight w:val="510"/>
        </w:trPr>
        <w:tc>
          <w:tcPr>
            <w:tcW w:w="2835" w:type="dxa"/>
            <w:shd w:val="clear" w:color="auto" w:fill="D9E2F3"/>
            <w:vAlign w:val="center"/>
          </w:tcPr>
          <w:p w14:paraId="37498584"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Ֆոնդային բորսայի անվանումը</w:t>
            </w:r>
          </w:p>
        </w:tc>
        <w:tc>
          <w:tcPr>
            <w:tcW w:w="6180" w:type="dxa"/>
            <w:vAlign w:val="center"/>
          </w:tcPr>
          <w:p w14:paraId="1A93FD23" w14:textId="77777777" w:rsidR="00B2593F" w:rsidRPr="00FD29F5" w:rsidRDefault="00B2593F" w:rsidP="004836C4">
            <w:pPr>
              <w:rPr>
                <w:rFonts w:ascii="GHEA Grapalat" w:eastAsia="GHEA Grapalat" w:hAnsi="GHEA Grapalat" w:cs="GHEA Grapalat"/>
                <w:sz w:val="20"/>
                <w:szCs w:val="20"/>
              </w:rPr>
            </w:pPr>
          </w:p>
        </w:tc>
      </w:tr>
      <w:tr w:rsidR="00B2593F" w:rsidRPr="00FD29F5" w14:paraId="33614C80" w14:textId="77777777" w:rsidTr="004836C4">
        <w:trPr>
          <w:trHeight w:val="510"/>
        </w:trPr>
        <w:tc>
          <w:tcPr>
            <w:tcW w:w="2835" w:type="dxa"/>
            <w:shd w:val="clear" w:color="auto" w:fill="D9E2F3"/>
            <w:vAlign w:val="center"/>
          </w:tcPr>
          <w:p w14:paraId="7CA8222B"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5933CD8C" w14:textId="77777777" w:rsidR="00B2593F" w:rsidRPr="00FD29F5" w:rsidRDefault="00B2593F" w:rsidP="004836C4">
            <w:pPr>
              <w:rPr>
                <w:rFonts w:ascii="GHEA Grapalat" w:eastAsia="GHEA Grapalat" w:hAnsi="GHEA Grapalat" w:cs="GHEA Grapalat"/>
                <w:sz w:val="20"/>
                <w:szCs w:val="20"/>
              </w:rPr>
            </w:pPr>
          </w:p>
        </w:tc>
      </w:tr>
    </w:tbl>
    <w:p w14:paraId="36C09FC5"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593F" w:rsidRPr="00FD29F5" w14:paraId="26DA4CEF" w14:textId="77777777" w:rsidTr="004836C4">
        <w:trPr>
          <w:trHeight w:val="227"/>
        </w:trPr>
        <w:tc>
          <w:tcPr>
            <w:tcW w:w="2835" w:type="dxa"/>
            <w:shd w:val="clear" w:color="auto" w:fill="D9E2F3"/>
            <w:vAlign w:val="center"/>
          </w:tcPr>
          <w:p w14:paraId="16BE172B"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w:t>
            </w:r>
          </w:p>
        </w:tc>
        <w:tc>
          <w:tcPr>
            <w:tcW w:w="6180" w:type="dxa"/>
            <w:vAlign w:val="center"/>
          </w:tcPr>
          <w:p w14:paraId="158B94DB" w14:textId="77777777" w:rsidR="00B2593F" w:rsidRPr="00FD29F5" w:rsidRDefault="00B2593F" w:rsidP="004836C4">
            <w:pPr>
              <w:rPr>
                <w:rFonts w:ascii="GHEA Grapalat" w:eastAsia="GHEA Grapalat" w:hAnsi="GHEA Grapalat" w:cs="GHEA Grapalat"/>
                <w:sz w:val="20"/>
                <w:szCs w:val="20"/>
              </w:rPr>
            </w:pPr>
          </w:p>
        </w:tc>
      </w:tr>
      <w:tr w:rsidR="00B2593F" w:rsidRPr="00FD29F5" w14:paraId="6B6AFB51" w14:textId="77777777" w:rsidTr="004836C4">
        <w:trPr>
          <w:trHeight w:val="227"/>
        </w:trPr>
        <w:tc>
          <w:tcPr>
            <w:tcW w:w="2835" w:type="dxa"/>
            <w:shd w:val="clear" w:color="auto" w:fill="D9E2F3"/>
            <w:vAlign w:val="center"/>
          </w:tcPr>
          <w:p w14:paraId="1FC62938"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 լատինատառ</w:t>
            </w:r>
          </w:p>
        </w:tc>
        <w:tc>
          <w:tcPr>
            <w:tcW w:w="6180" w:type="dxa"/>
            <w:vAlign w:val="center"/>
          </w:tcPr>
          <w:p w14:paraId="10280C42" w14:textId="77777777" w:rsidR="00B2593F" w:rsidRPr="00FD29F5" w:rsidRDefault="00B2593F" w:rsidP="004836C4">
            <w:pPr>
              <w:rPr>
                <w:rFonts w:ascii="GHEA Grapalat" w:eastAsia="GHEA Grapalat" w:hAnsi="GHEA Grapalat" w:cs="GHEA Grapalat"/>
                <w:sz w:val="20"/>
                <w:szCs w:val="20"/>
              </w:rPr>
            </w:pPr>
          </w:p>
        </w:tc>
      </w:tr>
      <w:tr w:rsidR="00B2593F" w:rsidRPr="00FD29F5" w14:paraId="70626207" w14:textId="77777777" w:rsidTr="004836C4">
        <w:trPr>
          <w:trHeight w:val="227"/>
        </w:trPr>
        <w:tc>
          <w:tcPr>
            <w:tcW w:w="2835" w:type="dxa"/>
            <w:shd w:val="clear" w:color="auto" w:fill="D9E2F3"/>
            <w:vAlign w:val="center"/>
          </w:tcPr>
          <w:p w14:paraId="02384D3D"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Պետական գրանցման համարը</w:t>
            </w:r>
          </w:p>
        </w:tc>
        <w:tc>
          <w:tcPr>
            <w:tcW w:w="6180" w:type="dxa"/>
            <w:vAlign w:val="center"/>
          </w:tcPr>
          <w:p w14:paraId="44F7C58C" w14:textId="77777777" w:rsidR="00B2593F" w:rsidRPr="00FD29F5" w:rsidRDefault="00B2593F" w:rsidP="004836C4">
            <w:pPr>
              <w:rPr>
                <w:rFonts w:ascii="GHEA Grapalat" w:eastAsia="GHEA Grapalat" w:hAnsi="GHEA Grapalat" w:cs="GHEA Grapalat"/>
                <w:sz w:val="20"/>
                <w:szCs w:val="20"/>
              </w:rPr>
            </w:pPr>
          </w:p>
        </w:tc>
      </w:tr>
      <w:tr w:rsidR="00B2593F" w:rsidRPr="00FD29F5" w14:paraId="3AEBB298" w14:textId="77777777" w:rsidTr="004836C4">
        <w:trPr>
          <w:trHeight w:val="227"/>
        </w:trPr>
        <w:tc>
          <w:tcPr>
            <w:tcW w:w="2835" w:type="dxa"/>
            <w:shd w:val="clear" w:color="auto" w:fill="D9E2F3"/>
            <w:vAlign w:val="center"/>
          </w:tcPr>
          <w:p w14:paraId="0957930B"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օրը, ամիսը, տարին</w:t>
            </w:r>
          </w:p>
        </w:tc>
        <w:tc>
          <w:tcPr>
            <w:tcW w:w="6180" w:type="dxa"/>
            <w:vAlign w:val="center"/>
          </w:tcPr>
          <w:p w14:paraId="7FB0C111" w14:textId="77777777" w:rsidR="00B2593F" w:rsidRPr="00FD29F5" w:rsidRDefault="00B2593F" w:rsidP="004836C4">
            <w:pPr>
              <w:rPr>
                <w:rFonts w:ascii="GHEA Grapalat" w:eastAsia="GHEA Grapalat" w:hAnsi="GHEA Grapalat" w:cs="GHEA Grapalat"/>
                <w:sz w:val="20"/>
                <w:szCs w:val="20"/>
              </w:rPr>
            </w:pPr>
          </w:p>
        </w:tc>
      </w:tr>
      <w:tr w:rsidR="00B2593F" w:rsidRPr="00FD29F5" w14:paraId="3245AF5E" w14:textId="77777777" w:rsidTr="004836C4">
        <w:trPr>
          <w:trHeight w:val="227"/>
        </w:trPr>
        <w:tc>
          <w:tcPr>
            <w:tcW w:w="2835" w:type="dxa"/>
            <w:shd w:val="clear" w:color="auto" w:fill="D9E2F3"/>
            <w:vAlign w:val="center"/>
          </w:tcPr>
          <w:p w14:paraId="7F2F5026"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հասցեն</w:t>
            </w:r>
          </w:p>
        </w:tc>
        <w:tc>
          <w:tcPr>
            <w:tcW w:w="6180" w:type="dxa"/>
            <w:vAlign w:val="center"/>
          </w:tcPr>
          <w:p w14:paraId="5522C753" w14:textId="77777777" w:rsidR="00B2593F" w:rsidRPr="00FD29F5" w:rsidRDefault="00B2593F" w:rsidP="004836C4">
            <w:pPr>
              <w:rPr>
                <w:rFonts w:ascii="GHEA Grapalat" w:eastAsia="GHEA Grapalat" w:hAnsi="GHEA Grapalat" w:cs="GHEA Grapalat"/>
                <w:sz w:val="20"/>
                <w:szCs w:val="20"/>
              </w:rPr>
            </w:pPr>
          </w:p>
        </w:tc>
      </w:tr>
      <w:tr w:rsidR="00B2593F" w:rsidRPr="00FD29F5" w14:paraId="6C37DBEF" w14:textId="77777777" w:rsidTr="004836C4">
        <w:trPr>
          <w:trHeight w:val="227"/>
        </w:trPr>
        <w:tc>
          <w:tcPr>
            <w:tcW w:w="2835" w:type="dxa"/>
            <w:shd w:val="clear" w:color="auto" w:fill="D9E2F3"/>
            <w:vAlign w:val="center"/>
          </w:tcPr>
          <w:p w14:paraId="3665786C"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պետությունը</w:t>
            </w:r>
          </w:p>
        </w:tc>
        <w:tc>
          <w:tcPr>
            <w:tcW w:w="6180" w:type="dxa"/>
            <w:vAlign w:val="center"/>
          </w:tcPr>
          <w:p w14:paraId="6DC9A7D1" w14:textId="77777777" w:rsidR="00B2593F" w:rsidRPr="00FD29F5" w:rsidRDefault="00B2593F" w:rsidP="004836C4">
            <w:pPr>
              <w:rPr>
                <w:rFonts w:ascii="GHEA Grapalat" w:eastAsia="GHEA Grapalat" w:hAnsi="GHEA Grapalat" w:cs="GHEA Grapalat"/>
                <w:sz w:val="20"/>
                <w:szCs w:val="20"/>
              </w:rPr>
            </w:pPr>
          </w:p>
        </w:tc>
      </w:tr>
      <w:tr w:rsidR="00B2593F" w:rsidRPr="00FD29F5" w14:paraId="2A2E0B4B" w14:textId="77777777" w:rsidTr="004836C4">
        <w:trPr>
          <w:trHeight w:val="227"/>
        </w:trPr>
        <w:tc>
          <w:tcPr>
            <w:tcW w:w="2835" w:type="dxa"/>
            <w:shd w:val="clear" w:color="auto" w:fill="D9E2F3"/>
            <w:vAlign w:val="center"/>
          </w:tcPr>
          <w:p w14:paraId="35FD45F4"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lastRenderedPageBreak/>
              <w:t>Գործադիր մարմնի ղեկավարի անունը և ազգանունը</w:t>
            </w:r>
          </w:p>
        </w:tc>
        <w:tc>
          <w:tcPr>
            <w:tcW w:w="6180" w:type="dxa"/>
            <w:vAlign w:val="center"/>
          </w:tcPr>
          <w:p w14:paraId="50716B4B" w14:textId="77777777" w:rsidR="00B2593F" w:rsidRPr="00FD29F5" w:rsidRDefault="00B2593F" w:rsidP="004836C4">
            <w:pPr>
              <w:rPr>
                <w:rFonts w:ascii="GHEA Grapalat" w:eastAsia="GHEA Grapalat" w:hAnsi="GHEA Grapalat" w:cs="GHEA Grapalat"/>
                <w:sz w:val="20"/>
                <w:szCs w:val="20"/>
              </w:rPr>
            </w:pPr>
          </w:p>
        </w:tc>
      </w:tr>
    </w:tbl>
    <w:p w14:paraId="4373F711"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iCs/>
          <w:sz w:val="20"/>
          <w:szCs w:val="20"/>
        </w:rPr>
      </w:pPr>
      <w:r w:rsidRPr="00FD29F5">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2593F" w:rsidRPr="00FD29F5" w14:paraId="3F6B2616" w14:textId="77777777" w:rsidTr="004836C4">
        <w:trPr>
          <w:trHeight w:val="510"/>
        </w:trPr>
        <w:tc>
          <w:tcPr>
            <w:tcW w:w="2836" w:type="dxa"/>
            <w:shd w:val="clear" w:color="auto" w:fill="D9E2F3"/>
            <w:vAlign w:val="center"/>
          </w:tcPr>
          <w:p w14:paraId="52DA1134"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6178" w:type="dxa"/>
            <w:vAlign w:val="center"/>
          </w:tcPr>
          <w:p w14:paraId="12D2E36A" w14:textId="77777777" w:rsidR="00B2593F" w:rsidRPr="00FD29F5" w:rsidRDefault="00B2593F" w:rsidP="004836C4">
            <w:pPr>
              <w:rPr>
                <w:rFonts w:ascii="GHEA Grapalat" w:eastAsia="GHEA Grapalat" w:hAnsi="GHEA Grapalat" w:cs="GHEA Grapalat"/>
                <w:sz w:val="20"/>
                <w:szCs w:val="20"/>
              </w:rPr>
            </w:pPr>
          </w:p>
        </w:tc>
      </w:tr>
      <w:tr w:rsidR="00B2593F" w:rsidRPr="00FD29F5" w14:paraId="62ED210B" w14:textId="77777777" w:rsidTr="004836C4">
        <w:trPr>
          <w:trHeight w:val="510"/>
        </w:trPr>
        <w:tc>
          <w:tcPr>
            <w:tcW w:w="2836" w:type="dxa"/>
            <w:shd w:val="clear" w:color="auto" w:fill="D9E2F3"/>
            <w:vAlign w:val="center"/>
          </w:tcPr>
          <w:p w14:paraId="0CA0E5E6"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6178" w:type="dxa"/>
            <w:vAlign w:val="center"/>
          </w:tcPr>
          <w:p w14:paraId="13A05C1C" w14:textId="77777777" w:rsidR="00B2593F" w:rsidRPr="00FD29F5" w:rsidRDefault="00B2593F" w:rsidP="004836C4">
            <w:pPr>
              <w:rPr>
                <w:rFonts w:ascii="GHEA Grapalat" w:eastAsia="GHEA Grapalat" w:hAnsi="GHEA Grapalat" w:cs="GHEA Grapalat"/>
                <w:sz w:val="20"/>
                <w:szCs w:val="20"/>
              </w:rPr>
            </w:pPr>
            <w:r w:rsidRPr="00FD29F5">
              <w:rPr>
                <w:rFonts w:ascii="MS Gothic" w:eastAsia="MS Gothic" w:hAnsi="MS Gothic" w:cs="GHEA Grapalat" w:hint="eastAsia"/>
                <w:sz w:val="20"/>
                <w:szCs w:val="20"/>
              </w:rPr>
              <w:t>☐</w:t>
            </w:r>
            <w:r w:rsidRPr="00FD29F5">
              <w:rPr>
                <w:rFonts w:ascii="GHEA Grapalat" w:eastAsia="GHEA Grapalat" w:hAnsi="GHEA Grapalat" w:cs="GHEA Grapalat"/>
                <w:sz w:val="20"/>
                <w:szCs w:val="20"/>
              </w:rPr>
              <w:tab/>
              <w:t>Ուղղակի մասնակցություն</w:t>
            </w:r>
          </w:p>
          <w:p w14:paraId="09FA5074" w14:textId="77777777" w:rsidR="00B2593F" w:rsidRPr="00FD29F5" w:rsidRDefault="00B2593F" w:rsidP="004836C4">
            <w:pPr>
              <w:rPr>
                <w:rFonts w:ascii="GHEA Grapalat" w:eastAsia="GHEA Grapalat" w:hAnsi="GHEA Grapalat" w:cs="GHEA Grapalat"/>
                <w:sz w:val="20"/>
                <w:szCs w:val="20"/>
              </w:rPr>
            </w:pPr>
            <w:r w:rsidRPr="00FD29F5">
              <w:rPr>
                <w:rFonts w:ascii="MS Gothic" w:eastAsia="MS Gothic" w:hAnsi="MS Gothic" w:cs="GHEA Grapalat" w:hint="eastAsia"/>
                <w:sz w:val="20"/>
                <w:szCs w:val="20"/>
              </w:rPr>
              <w:t>☐</w:t>
            </w:r>
            <w:r w:rsidRPr="00FD29F5">
              <w:rPr>
                <w:rFonts w:ascii="GHEA Grapalat" w:eastAsia="GHEA Grapalat" w:hAnsi="GHEA Grapalat" w:cs="GHEA Grapalat"/>
                <w:sz w:val="20"/>
                <w:szCs w:val="20"/>
              </w:rPr>
              <w:tab/>
              <w:t>Անուղղակի մասնակցություն</w:t>
            </w:r>
          </w:p>
        </w:tc>
      </w:tr>
    </w:tbl>
    <w:p w14:paraId="3E1997F6" w14:textId="77777777" w:rsidR="00B2593F" w:rsidRPr="00FD29F5" w:rsidRDefault="00B2593F" w:rsidP="00B2593F">
      <w:pPr>
        <w:pBdr>
          <w:top w:val="nil"/>
          <w:left w:val="nil"/>
          <w:bottom w:val="nil"/>
          <w:right w:val="nil"/>
          <w:between w:val="nil"/>
        </w:pBdr>
        <w:rPr>
          <w:rFonts w:ascii="GHEA Grapalat" w:eastAsia="GHEA Grapalat" w:hAnsi="GHEA Grapalat" w:cs="GHEA Grapalat"/>
          <w:sz w:val="20"/>
          <w:szCs w:val="20"/>
        </w:rPr>
      </w:pPr>
    </w:p>
    <w:p w14:paraId="76E78098" w14:textId="77777777" w:rsidR="00B2593F" w:rsidRPr="00FD29F5" w:rsidRDefault="00B2593F" w:rsidP="00B2593F">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2A3D4B52"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2593F" w:rsidRPr="00FD29F5" w14:paraId="10F6B526" w14:textId="77777777" w:rsidTr="004836C4">
        <w:trPr>
          <w:trHeight w:val="510"/>
        </w:trPr>
        <w:tc>
          <w:tcPr>
            <w:tcW w:w="2837" w:type="dxa"/>
            <w:shd w:val="clear" w:color="auto" w:fill="D9E2F3"/>
            <w:vAlign w:val="center"/>
          </w:tcPr>
          <w:p w14:paraId="0C7F4542"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Պետության անվանումը</w:t>
            </w:r>
          </w:p>
        </w:tc>
        <w:tc>
          <w:tcPr>
            <w:tcW w:w="6180" w:type="dxa"/>
            <w:vAlign w:val="center"/>
          </w:tcPr>
          <w:p w14:paraId="0990BEDC" w14:textId="77777777" w:rsidR="00B2593F" w:rsidRPr="00FD29F5" w:rsidRDefault="00B2593F" w:rsidP="004836C4">
            <w:pPr>
              <w:rPr>
                <w:rFonts w:ascii="GHEA Grapalat" w:eastAsia="GHEA Grapalat" w:hAnsi="GHEA Grapalat" w:cs="GHEA Grapalat"/>
                <w:sz w:val="20"/>
                <w:szCs w:val="20"/>
              </w:rPr>
            </w:pPr>
          </w:p>
        </w:tc>
      </w:tr>
      <w:tr w:rsidR="00B2593F" w:rsidRPr="00FD29F5" w14:paraId="09900CBC" w14:textId="77777777" w:rsidTr="004836C4">
        <w:trPr>
          <w:trHeight w:val="510"/>
        </w:trPr>
        <w:tc>
          <w:tcPr>
            <w:tcW w:w="2837" w:type="dxa"/>
            <w:shd w:val="clear" w:color="auto" w:fill="D9E2F3"/>
            <w:vAlign w:val="center"/>
          </w:tcPr>
          <w:p w14:paraId="63902142"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Համայնքի անվանումը</w:t>
            </w:r>
          </w:p>
        </w:tc>
        <w:tc>
          <w:tcPr>
            <w:tcW w:w="6180" w:type="dxa"/>
            <w:vAlign w:val="center"/>
          </w:tcPr>
          <w:p w14:paraId="2B58D27F" w14:textId="77777777" w:rsidR="00B2593F" w:rsidRPr="00FD29F5" w:rsidRDefault="00B2593F" w:rsidP="004836C4">
            <w:pPr>
              <w:rPr>
                <w:rFonts w:ascii="GHEA Grapalat" w:eastAsia="GHEA Grapalat" w:hAnsi="GHEA Grapalat" w:cs="GHEA Grapalat"/>
                <w:sz w:val="20"/>
                <w:szCs w:val="20"/>
              </w:rPr>
            </w:pPr>
          </w:p>
        </w:tc>
      </w:tr>
      <w:tr w:rsidR="00B2593F" w:rsidRPr="00FD29F5" w14:paraId="4018C2EE" w14:textId="77777777" w:rsidTr="004836C4">
        <w:trPr>
          <w:trHeight w:val="510"/>
        </w:trPr>
        <w:tc>
          <w:tcPr>
            <w:tcW w:w="2837" w:type="dxa"/>
            <w:shd w:val="clear" w:color="auto" w:fill="D9E2F3"/>
            <w:vAlign w:val="center"/>
          </w:tcPr>
          <w:p w14:paraId="76453D6B"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6180" w:type="dxa"/>
            <w:vAlign w:val="center"/>
          </w:tcPr>
          <w:p w14:paraId="595229C1" w14:textId="77777777" w:rsidR="00B2593F" w:rsidRPr="00FD29F5" w:rsidRDefault="00B2593F" w:rsidP="004836C4">
            <w:pPr>
              <w:rPr>
                <w:rFonts w:ascii="GHEA Grapalat" w:eastAsia="GHEA Grapalat" w:hAnsi="GHEA Grapalat" w:cs="GHEA Grapalat"/>
                <w:sz w:val="20"/>
                <w:szCs w:val="20"/>
              </w:rPr>
            </w:pPr>
          </w:p>
        </w:tc>
      </w:tr>
      <w:tr w:rsidR="00B2593F" w:rsidRPr="00FD29F5" w14:paraId="62CD41FA" w14:textId="77777777" w:rsidTr="004836C4">
        <w:trPr>
          <w:trHeight w:val="510"/>
        </w:trPr>
        <w:tc>
          <w:tcPr>
            <w:tcW w:w="2837" w:type="dxa"/>
            <w:shd w:val="clear" w:color="auto" w:fill="D9E2F3"/>
            <w:vAlign w:val="center"/>
          </w:tcPr>
          <w:p w14:paraId="10FAFAEE"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6180" w:type="dxa"/>
            <w:vAlign w:val="center"/>
          </w:tcPr>
          <w:p w14:paraId="07794778"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Ուղղակի մասնակցություն</w:t>
            </w:r>
          </w:p>
          <w:p w14:paraId="52B77340"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Անուղղակի մասնակցություն</w:t>
            </w:r>
          </w:p>
        </w:tc>
      </w:tr>
    </w:tbl>
    <w:p w14:paraId="77690AF4"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2593F" w:rsidRPr="00FD29F5" w14:paraId="7CC2470D" w14:textId="77777777" w:rsidTr="004836C4">
        <w:trPr>
          <w:trHeight w:val="20"/>
        </w:trPr>
        <w:tc>
          <w:tcPr>
            <w:tcW w:w="2837" w:type="dxa"/>
            <w:shd w:val="clear" w:color="auto" w:fill="D9E2F3"/>
            <w:vAlign w:val="center"/>
          </w:tcPr>
          <w:p w14:paraId="13D62B81"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1A4FA6E4" w14:textId="77777777" w:rsidR="00B2593F" w:rsidRPr="00FD29F5" w:rsidRDefault="00B2593F" w:rsidP="004836C4">
            <w:pPr>
              <w:rPr>
                <w:rFonts w:ascii="GHEA Grapalat" w:eastAsia="GHEA Grapalat" w:hAnsi="GHEA Grapalat" w:cs="GHEA Grapalat"/>
                <w:sz w:val="20"/>
                <w:szCs w:val="20"/>
              </w:rPr>
            </w:pPr>
          </w:p>
        </w:tc>
      </w:tr>
      <w:tr w:rsidR="00B2593F" w:rsidRPr="00FD29F5" w14:paraId="3E4DC162" w14:textId="77777777" w:rsidTr="004836C4">
        <w:trPr>
          <w:trHeight w:val="20"/>
        </w:trPr>
        <w:tc>
          <w:tcPr>
            <w:tcW w:w="2837" w:type="dxa"/>
            <w:shd w:val="clear" w:color="auto" w:fill="D9E2F3"/>
            <w:vAlign w:val="center"/>
          </w:tcPr>
          <w:p w14:paraId="442CAFD7"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01629729" w14:textId="77777777" w:rsidR="00B2593F" w:rsidRPr="00FD29F5" w:rsidRDefault="00B2593F" w:rsidP="004836C4">
            <w:pPr>
              <w:rPr>
                <w:rFonts w:ascii="GHEA Grapalat" w:eastAsia="GHEA Grapalat" w:hAnsi="GHEA Grapalat" w:cs="GHEA Grapalat"/>
                <w:sz w:val="20"/>
                <w:szCs w:val="20"/>
              </w:rPr>
            </w:pPr>
          </w:p>
        </w:tc>
      </w:tr>
      <w:tr w:rsidR="00B2593F" w:rsidRPr="00FD29F5" w14:paraId="77975695" w14:textId="77777777" w:rsidTr="004836C4">
        <w:trPr>
          <w:trHeight w:val="20"/>
        </w:trPr>
        <w:tc>
          <w:tcPr>
            <w:tcW w:w="2837" w:type="dxa"/>
            <w:shd w:val="clear" w:color="auto" w:fill="D9E2F3"/>
            <w:vAlign w:val="center"/>
          </w:tcPr>
          <w:p w14:paraId="48009D00"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6180" w:type="dxa"/>
            <w:vAlign w:val="center"/>
          </w:tcPr>
          <w:p w14:paraId="5A93EA7B" w14:textId="77777777" w:rsidR="00B2593F" w:rsidRPr="00FD29F5" w:rsidRDefault="00B2593F" w:rsidP="004836C4">
            <w:pPr>
              <w:rPr>
                <w:rFonts w:ascii="GHEA Grapalat" w:eastAsia="GHEA Grapalat" w:hAnsi="GHEA Grapalat" w:cs="GHEA Grapalat"/>
                <w:sz w:val="20"/>
                <w:szCs w:val="20"/>
              </w:rPr>
            </w:pPr>
          </w:p>
        </w:tc>
      </w:tr>
      <w:tr w:rsidR="00B2593F" w:rsidRPr="00FD29F5" w14:paraId="5F01EC8B" w14:textId="77777777" w:rsidTr="004836C4">
        <w:trPr>
          <w:trHeight w:val="20"/>
        </w:trPr>
        <w:tc>
          <w:tcPr>
            <w:tcW w:w="2837" w:type="dxa"/>
            <w:shd w:val="clear" w:color="auto" w:fill="D9E2F3"/>
            <w:vAlign w:val="center"/>
          </w:tcPr>
          <w:p w14:paraId="03E19389"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6180" w:type="dxa"/>
            <w:vAlign w:val="center"/>
          </w:tcPr>
          <w:p w14:paraId="7FE5968E"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Ուղղակի մասնակցություն</w:t>
            </w:r>
          </w:p>
          <w:p w14:paraId="25CDB0BC"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Անուղղակի մասնակցություն</w:t>
            </w:r>
          </w:p>
        </w:tc>
      </w:tr>
    </w:tbl>
    <w:p w14:paraId="67DC7EF0" w14:textId="77777777" w:rsidR="00B2593F" w:rsidRPr="00FD29F5" w:rsidRDefault="00B2593F" w:rsidP="00B2593F">
      <w:pPr>
        <w:rPr>
          <w:rFonts w:ascii="GHEA Grapalat" w:eastAsia="GHEA Grapalat" w:hAnsi="GHEA Grapalat" w:cs="GHEA Grapalat"/>
          <w:b/>
          <w:sz w:val="20"/>
          <w:szCs w:val="20"/>
        </w:rPr>
      </w:pPr>
    </w:p>
    <w:p w14:paraId="10FEB35A" w14:textId="77777777" w:rsidR="00B2593F" w:rsidRPr="00FD29F5" w:rsidRDefault="00B2593F" w:rsidP="00B2593F">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Իրական շահառուի տվյալները</w:t>
      </w:r>
    </w:p>
    <w:p w14:paraId="16334855"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2593F" w:rsidRPr="00FD29F5" w14:paraId="44CF6DE5" w14:textId="77777777" w:rsidTr="004836C4">
        <w:trPr>
          <w:trHeight w:val="227"/>
        </w:trPr>
        <w:tc>
          <w:tcPr>
            <w:tcW w:w="2836" w:type="dxa"/>
            <w:shd w:val="clear" w:color="auto" w:fill="D9E2F3"/>
            <w:vAlign w:val="center"/>
          </w:tcPr>
          <w:p w14:paraId="486AA70A"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Անունը</w:t>
            </w:r>
          </w:p>
        </w:tc>
        <w:tc>
          <w:tcPr>
            <w:tcW w:w="6178" w:type="dxa"/>
            <w:vAlign w:val="center"/>
          </w:tcPr>
          <w:p w14:paraId="3E971362" w14:textId="77777777" w:rsidR="00B2593F" w:rsidRPr="00FD29F5" w:rsidRDefault="00B2593F" w:rsidP="004836C4">
            <w:pPr>
              <w:rPr>
                <w:rFonts w:ascii="GHEA Grapalat" w:eastAsia="GHEA Grapalat" w:hAnsi="GHEA Grapalat" w:cs="GHEA Grapalat"/>
                <w:sz w:val="20"/>
                <w:szCs w:val="20"/>
              </w:rPr>
            </w:pPr>
          </w:p>
        </w:tc>
      </w:tr>
      <w:tr w:rsidR="00B2593F" w:rsidRPr="00FD29F5" w14:paraId="47130EEA" w14:textId="77777777" w:rsidTr="004836C4">
        <w:trPr>
          <w:trHeight w:val="227"/>
        </w:trPr>
        <w:tc>
          <w:tcPr>
            <w:tcW w:w="2836" w:type="dxa"/>
            <w:shd w:val="clear" w:color="auto" w:fill="D9E2F3"/>
            <w:vAlign w:val="center"/>
          </w:tcPr>
          <w:p w14:paraId="64B7B51E"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Ազգանունը</w:t>
            </w:r>
          </w:p>
        </w:tc>
        <w:tc>
          <w:tcPr>
            <w:tcW w:w="6178" w:type="dxa"/>
            <w:vAlign w:val="center"/>
          </w:tcPr>
          <w:p w14:paraId="76AC3250" w14:textId="77777777" w:rsidR="00B2593F" w:rsidRPr="00FD29F5" w:rsidRDefault="00B2593F" w:rsidP="004836C4">
            <w:pPr>
              <w:rPr>
                <w:rFonts w:ascii="GHEA Grapalat" w:eastAsia="GHEA Grapalat" w:hAnsi="GHEA Grapalat" w:cs="GHEA Grapalat"/>
                <w:sz w:val="20"/>
                <w:szCs w:val="20"/>
              </w:rPr>
            </w:pPr>
          </w:p>
        </w:tc>
      </w:tr>
      <w:tr w:rsidR="00B2593F" w:rsidRPr="00FD29F5" w14:paraId="69F121CF" w14:textId="77777777" w:rsidTr="004836C4">
        <w:trPr>
          <w:trHeight w:val="227"/>
        </w:trPr>
        <w:tc>
          <w:tcPr>
            <w:tcW w:w="2836" w:type="dxa"/>
            <w:shd w:val="clear" w:color="auto" w:fill="D9E2F3"/>
            <w:vAlign w:val="center"/>
          </w:tcPr>
          <w:p w14:paraId="412FF78E"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Անունը (լատինատառ)</w:t>
            </w:r>
          </w:p>
        </w:tc>
        <w:tc>
          <w:tcPr>
            <w:tcW w:w="6178" w:type="dxa"/>
            <w:vAlign w:val="center"/>
          </w:tcPr>
          <w:p w14:paraId="6838E68A" w14:textId="77777777" w:rsidR="00B2593F" w:rsidRPr="00FD29F5" w:rsidRDefault="00B2593F" w:rsidP="004836C4">
            <w:pPr>
              <w:rPr>
                <w:rFonts w:ascii="GHEA Grapalat" w:eastAsia="GHEA Grapalat" w:hAnsi="GHEA Grapalat" w:cs="GHEA Grapalat"/>
                <w:sz w:val="20"/>
                <w:szCs w:val="20"/>
              </w:rPr>
            </w:pPr>
          </w:p>
        </w:tc>
      </w:tr>
      <w:tr w:rsidR="00B2593F" w:rsidRPr="00FD29F5" w14:paraId="1261B181" w14:textId="77777777" w:rsidTr="004836C4">
        <w:trPr>
          <w:trHeight w:val="227"/>
        </w:trPr>
        <w:tc>
          <w:tcPr>
            <w:tcW w:w="2836" w:type="dxa"/>
            <w:shd w:val="clear" w:color="auto" w:fill="D9E2F3"/>
            <w:vAlign w:val="center"/>
          </w:tcPr>
          <w:p w14:paraId="62AAEEB2"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Ազգանունը (լատինատառ)</w:t>
            </w:r>
          </w:p>
        </w:tc>
        <w:tc>
          <w:tcPr>
            <w:tcW w:w="6178" w:type="dxa"/>
            <w:vAlign w:val="center"/>
          </w:tcPr>
          <w:p w14:paraId="5293FD1A" w14:textId="77777777" w:rsidR="00B2593F" w:rsidRPr="00FD29F5" w:rsidRDefault="00B2593F" w:rsidP="004836C4">
            <w:pPr>
              <w:rPr>
                <w:rFonts w:ascii="GHEA Grapalat" w:eastAsia="GHEA Grapalat" w:hAnsi="GHEA Grapalat" w:cs="GHEA Grapalat"/>
                <w:sz w:val="20"/>
                <w:szCs w:val="20"/>
              </w:rPr>
            </w:pPr>
          </w:p>
        </w:tc>
      </w:tr>
      <w:tr w:rsidR="00B2593F" w:rsidRPr="00FD29F5" w14:paraId="336415F8" w14:textId="77777777" w:rsidTr="004836C4">
        <w:trPr>
          <w:trHeight w:val="227"/>
        </w:trPr>
        <w:tc>
          <w:tcPr>
            <w:tcW w:w="2836" w:type="dxa"/>
            <w:shd w:val="clear" w:color="auto" w:fill="D9E2F3"/>
            <w:vAlign w:val="center"/>
          </w:tcPr>
          <w:p w14:paraId="48E35A49"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Քաղաքացիությունը</w:t>
            </w:r>
          </w:p>
        </w:tc>
        <w:tc>
          <w:tcPr>
            <w:tcW w:w="6178" w:type="dxa"/>
            <w:vAlign w:val="center"/>
          </w:tcPr>
          <w:p w14:paraId="550B73BE" w14:textId="77777777" w:rsidR="00B2593F" w:rsidRPr="00FD29F5" w:rsidRDefault="00B2593F" w:rsidP="004836C4">
            <w:pPr>
              <w:rPr>
                <w:rFonts w:ascii="GHEA Grapalat" w:eastAsia="GHEA Grapalat" w:hAnsi="GHEA Grapalat" w:cs="GHEA Grapalat"/>
                <w:sz w:val="20"/>
                <w:szCs w:val="20"/>
              </w:rPr>
            </w:pPr>
          </w:p>
        </w:tc>
      </w:tr>
      <w:tr w:rsidR="00B2593F" w:rsidRPr="00FD29F5" w14:paraId="0CFD1A60" w14:textId="77777777" w:rsidTr="004836C4">
        <w:trPr>
          <w:trHeight w:val="227"/>
        </w:trPr>
        <w:tc>
          <w:tcPr>
            <w:tcW w:w="2836" w:type="dxa"/>
            <w:shd w:val="clear" w:color="auto" w:fill="D9E2F3"/>
            <w:vAlign w:val="center"/>
          </w:tcPr>
          <w:p w14:paraId="21AB8BAF"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Ծննդյան օրը, ամիսը, տարին</w:t>
            </w:r>
          </w:p>
        </w:tc>
        <w:tc>
          <w:tcPr>
            <w:tcW w:w="6178" w:type="dxa"/>
            <w:vAlign w:val="center"/>
          </w:tcPr>
          <w:p w14:paraId="4D1A8214" w14:textId="77777777" w:rsidR="00B2593F" w:rsidRPr="00FD29F5" w:rsidRDefault="00B2593F" w:rsidP="004836C4">
            <w:pPr>
              <w:rPr>
                <w:rFonts w:ascii="GHEA Grapalat" w:eastAsia="GHEA Grapalat" w:hAnsi="GHEA Grapalat" w:cs="GHEA Grapalat"/>
                <w:sz w:val="20"/>
                <w:szCs w:val="20"/>
              </w:rPr>
            </w:pPr>
          </w:p>
        </w:tc>
      </w:tr>
    </w:tbl>
    <w:p w14:paraId="64E997EF"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2593F" w:rsidRPr="00FD29F5" w14:paraId="09725F9D" w14:textId="77777777" w:rsidTr="004836C4">
        <w:trPr>
          <w:trHeight w:val="283"/>
        </w:trPr>
        <w:tc>
          <w:tcPr>
            <w:tcW w:w="2837" w:type="dxa"/>
            <w:shd w:val="clear" w:color="auto" w:fill="D9E2F3"/>
            <w:vAlign w:val="center"/>
          </w:tcPr>
          <w:p w14:paraId="70769B77"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Փաստաթղթի տեսակը</w:t>
            </w:r>
          </w:p>
        </w:tc>
        <w:tc>
          <w:tcPr>
            <w:tcW w:w="6178" w:type="dxa"/>
            <w:vAlign w:val="center"/>
          </w:tcPr>
          <w:p w14:paraId="113716CD" w14:textId="77777777" w:rsidR="00B2593F" w:rsidRPr="00FD29F5" w:rsidRDefault="00B2593F" w:rsidP="004836C4">
            <w:pPr>
              <w:rPr>
                <w:rFonts w:ascii="GHEA Grapalat" w:eastAsia="GHEA Grapalat" w:hAnsi="GHEA Grapalat" w:cs="GHEA Grapalat"/>
                <w:sz w:val="20"/>
                <w:szCs w:val="20"/>
              </w:rPr>
            </w:pPr>
          </w:p>
        </w:tc>
      </w:tr>
      <w:tr w:rsidR="00B2593F" w:rsidRPr="00FD29F5" w14:paraId="5854E95D" w14:textId="77777777" w:rsidTr="004836C4">
        <w:trPr>
          <w:trHeight w:val="283"/>
        </w:trPr>
        <w:tc>
          <w:tcPr>
            <w:tcW w:w="2837" w:type="dxa"/>
            <w:shd w:val="clear" w:color="auto" w:fill="D9E2F3"/>
            <w:vAlign w:val="center"/>
          </w:tcPr>
          <w:p w14:paraId="03CAB2CD"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Փաստաթղթի համարը</w:t>
            </w:r>
          </w:p>
        </w:tc>
        <w:tc>
          <w:tcPr>
            <w:tcW w:w="6178" w:type="dxa"/>
            <w:vAlign w:val="center"/>
          </w:tcPr>
          <w:p w14:paraId="123A0EC2" w14:textId="77777777" w:rsidR="00B2593F" w:rsidRPr="00FD29F5" w:rsidRDefault="00B2593F" w:rsidP="004836C4">
            <w:pPr>
              <w:rPr>
                <w:rFonts w:ascii="GHEA Grapalat" w:eastAsia="GHEA Grapalat" w:hAnsi="GHEA Grapalat" w:cs="GHEA Grapalat"/>
                <w:sz w:val="20"/>
                <w:szCs w:val="20"/>
              </w:rPr>
            </w:pPr>
          </w:p>
        </w:tc>
      </w:tr>
      <w:tr w:rsidR="00B2593F" w:rsidRPr="00FD29F5" w14:paraId="64243BA9" w14:textId="77777777" w:rsidTr="004836C4">
        <w:trPr>
          <w:trHeight w:val="283"/>
        </w:trPr>
        <w:tc>
          <w:tcPr>
            <w:tcW w:w="2837" w:type="dxa"/>
            <w:shd w:val="clear" w:color="auto" w:fill="D9E2F3"/>
            <w:vAlign w:val="center"/>
          </w:tcPr>
          <w:p w14:paraId="4C897A2A"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Տրամադրման օրը, ամիսը, տարին</w:t>
            </w:r>
          </w:p>
        </w:tc>
        <w:tc>
          <w:tcPr>
            <w:tcW w:w="6178" w:type="dxa"/>
            <w:vAlign w:val="center"/>
          </w:tcPr>
          <w:p w14:paraId="51206DE1" w14:textId="77777777" w:rsidR="00B2593F" w:rsidRPr="00FD29F5" w:rsidRDefault="00B2593F" w:rsidP="004836C4">
            <w:pPr>
              <w:rPr>
                <w:rFonts w:ascii="GHEA Grapalat" w:eastAsia="GHEA Grapalat" w:hAnsi="GHEA Grapalat" w:cs="GHEA Grapalat"/>
                <w:sz w:val="20"/>
                <w:szCs w:val="20"/>
              </w:rPr>
            </w:pPr>
          </w:p>
        </w:tc>
      </w:tr>
      <w:tr w:rsidR="00B2593F" w:rsidRPr="00FD29F5" w14:paraId="04191EBA" w14:textId="77777777" w:rsidTr="004836C4">
        <w:trPr>
          <w:trHeight w:val="283"/>
        </w:trPr>
        <w:tc>
          <w:tcPr>
            <w:tcW w:w="2837" w:type="dxa"/>
            <w:shd w:val="clear" w:color="auto" w:fill="D9E2F3"/>
            <w:vAlign w:val="center"/>
          </w:tcPr>
          <w:p w14:paraId="5D11A3F3"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Տրամադրող մարմինը</w:t>
            </w:r>
          </w:p>
        </w:tc>
        <w:tc>
          <w:tcPr>
            <w:tcW w:w="6178" w:type="dxa"/>
            <w:vAlign w:val="center"/>
          </w:tcPr>
          <w:p w14:paraId="08CB8E27" w14:textId="77777777" w:rsidR="00B2593F" w:rsidRPr="00FD29F5" w:rsidRDefault="00B2593F" w:rsidP="004836C4">
            <w:pPr>
              <w:rPr>
                <w:rFonts w:ascii="GHEA Grapalat" w:eastAsia="GHEA Grapalat" w:hAnsi="GHEA Grapalat" w:cs="GHEA Grapalat"/>
                <w:sz w:val="20"/>
                <w:szCs w:val="20"/>
              </w:rPr>
            </w:pPr>
          </w:p>
        </w:tc>
      </w:tr>
      <w:tr w:rsidR="00B2593F" w:rsidRPr="00FD29F5" w14:paraId="035293EB" w14:textId="77777777" w:rsidTr="004836C4">
        <w:trPr>
          <w:trHeight w:val="283"/>
        </w:trPr>
        <w:tc>
          <w:tcPr>
            <w:tcW w:w="2837" w:type="dxa"/>
            <w:shd w:val="clear" w:color="auto" w:fill="D9E2F3"/>
            <w:vAlign w:val="center"/>
          </w:tcPr>
          <w:p w14:paraId="52BC6DA8"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ՀԾՀ կամ համարժեք համարը</w:t>
            </w:r>
          </w:p>
        </w:tc>
        <w:tc>
          <w:tcPr>
            <w:tcW w:w="6178" w:type="dxa"/>
            <w:vAlign w:val="center"/>
          </w:tcPr>
          <w:p w14:paraId="21C7A6B1" w14:textId="77777777" w:rsidR="00B2593F" w:rsidRPr="00FD29F5" w:rsidRDefault="00B2593F" w:rsidP="004836C4">
            <w:pPr>
              <w:rPr>
                <w:rFonts w:ascii="GHEA Grapalat" w:eastAsia="GHEA Grapalat" w:hAnsi="GHEA Grapalat" w:cs="GHEA Grapalat"/>
                <w:sz w:val="20"/>
                <w:szCs w:val="20"/>
              </w:rPr>
            </w:pPr>
          </w:p>
        </w:tc>
      </w:tr>
    </w:tbl>
    <w:p w14:paraId="12015A04"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2593F" w:rsidRPr="00FD29F5" w14:paraId="44F0FB3D" w14:textId="77777777" w:rsidTr="004836C4">
        <w:tc>
          <w:tcPr>
            <w:tcW w:w="2837" w:type="dxa"/>
            <w:shd w:val="clear" w:color="auto" w:fill="D9E2F3"/>
            <w:vAlign w:val="center"/>
          </w:tcPr>
          <w:p w14:paraId="58E71569"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Պետությունը</w:t>
            </w:r>
          </w:p>
        </w:tc>
        <w:tc>
          <w:tcPr>
            <w:tcW w:w="6178" w:type="dxa"/>
            <w:vAlign w:val="center"/>
          </w:tcPr>
          <w:p w14:paraId="342D3257" w14:textId="77777777" w:rsidR="00B2593F" w:rsidRPr="00FD29F5" w:rsidRDefault="00B2593F" w:rsidP="004836C4">
            <w:pPr>
              <w:rPr>
                <w:rFonts w:ascii="GHEA Grapalat" w:eastAsia="GHEA Grapalat" w:hAnsi="GHEA Grapalat" w:cs="GHEA Grapalat"/>
                <w:sz w:val="20"/>
                <w:szCs w:val="20"/>
              </w:rPr>
            </w:pPr>
          </w:p>
        </w:tc>
      </w:tr>
      <w:tr w:rsidR="00B2593F" w:rsidRPr="00FD29F5" w14:paraId="4CE96DB4" w14:textId="77777777" w:rsidTr="004836C4">
        <w:tc>
          <w:tcPr>
            <w:tcW w:w="2837" w:type="dxa"/>
            <w:shd w:val="clear" w:color="auto" w:fill="D9E2F3"/>
            <w:vAlign w:val="center"/>
          </w:tcPr>
          <w:p w14:paraId="6BE31F82"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Համայնքը</w:t>
            </w:r>
          </w:p>
        </w:tc>
        <w:tc>
          <w:tcPr>
            <w:tcW w:w="6178" w:type="dxa"/>
            <w:vAlign w:val="center"/>
          </w:tcPr>
          <w:p w14:paraId="033CC1F4" w14:textId="77777777" w:rsidR="00B2593F" w:rsidRPr="00FD29F5" w:rsidRDefault="00B2593F" w:rsidP="004836C4">
            <w:pPr>
              <w:rPr>
                <w:rFonts w:ascii="GHEA Grapalat" w:eastAsia="GHEA Grapalat" w:hAnsi="GHEA Grapalat" w:cs="GHEA Grapalat"/>
                <w:sz w:val="20"/>
                <w:szCs w:val="20"/>
              </w:rPr>
            </w:pPr>
          </w:p>
        </w:tc>
      </w:tr>
      <w:tr w:rsidR="00B2593F" w:rsidRPr="00FD29F5" w14:paraId="4BDCAB8C" w14:textId="77777777" w:rsidTr="004836C4">
        <w:tc>
          <w:tcPr>
            <w:tcW w:w="2837" w:type="dxa"/>
            <w:shd w:val="clear" w:color="auto" w:fill="D9E2F3"/>
            <w:vAlign w:val="center"/>
          </w:tcPr>
          <w:p w14:paraId="322277D9"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Վարչատարածքային միավորը</w:t>
            </w:r>
          </w:p>
        </w:tc>
        <w:tc>
          <w:tcPr>
            <w:tcW w:w="6178" w:type="dxa"/>
            <w:vAlign w:val="center"/>
          </w:tcPr>
          <w:p w14:paraId="6F5C880F" w14:textId="77777777" w:rsidR="00B2593F" w:rsidRPr="00FD29F5" w:rsidRDefault="00B2593F" w:rsidP="004836C4">
            <w:pPr>
              <w:rPr>
                <w:rFonts w:ascii="GHEA Grapalat" w:eastAsia="GHEA Grapalat" w:hAnsi="GHEA Grapalat" w:cs="GHEA Grapalat"/>
                <w:sz w:val="20"/>
                <w:szCs w:val="20"/>
              </w:rPr>
            </w:pPr>
          </w:p>
        </w:tc>
      </w:tr>
      <w:tr w:rsidR="00B2593F" w:rsidRPr="00FD29F5" w14:paraId="50E2AE72" w14:textId="77777777" w:rsidTr="004836C4">
        <w:tc>
          <w:tcPr>
            <w:tcW w:w="2837" w:type="dxa"/>
            <w:shd w:val="clear" w:color="auto" w:fill="D9E2F3"/>
            <w:vAlign w:val="center"/>
          </w:tcPr>
          <w:p w14:paraId="6BADFCB0"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CC3DC2F" w14:textId="77777777" w:rsidR="00B2593F" w:rsidRPr="00FD29F5" w:rsidRDefault="00B2593F" w:rsidP="004836C4">
            <w:pPr>
              <w:rPr>
                <w:rFonts w:ascii="GHEA Grapalat" w:eastAsia="GHEA Grapalat" w:hAnsi="GHEA Grapalat" w:cs="GHEA Grapalat"/>
                <w:sz w:val="20"/>
                <w:szCs w:val="20"/>
              </w:rPr>
            </w:pPr>
          </w:p>
        </w:tc>
      </w:tr>
    </w:tbl>
    <w:p w14:paraId="234B2E2C"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2593F" w:rsidRPr="00FD29F5" w14:paraId="04CC0601" w14:textId="77777777" w:rsidTr="004836C4">
        <w:tc>
          <w:tcPr>
            <w:tcW w:w="2837" w:type="dxa"/>
            <w:shd w:val="clear" w:color="auto" w:fill="D9E2F3"/>
            <w:vAlign w:val="center"/>
          </w:tcPr>
          <w:p w14:paraId="163710E6"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Պետությունը</w:t>
            </w:r>
          </w:p>
        </w:tc>
        <w:tc>
          <w:tcPr>
            <w:tcW w:w="6178" w:type="dxa"/>
            <w:vAlign w:val="center"/>
          </w:tcPr>
          <w:p w14:paraId="599002E6" w14:textId="77777777" w:rsidR="00B2593F" w:rsidRPr="00FD29F5" w:rsidRDefault="00B2593F" w:rsidP="004836C4">
            <w:pPr>
              <w:rPr>
                <w:rFonts w:ascii="GHEA Grapalat" w:eastAsia="GHEA Grapalat" w:hAnsi="GHEA Grapalat" w:cs="GHEA Grapalat"/>
                <w:sz w:val="20"/>
                <w:szCs w:val="20"/>
              </w:rPr>
            </w:pPr>
          </w:p>
        </w:tc>
      </w:tr>
      <w:tr w:rsidR="00B2593F" w:rsidRPr="00FD29F5" w14:paraId="09D8CDFA" w14:textId="77777777" w:rsidTr="004836C4">
        <w:tc>
          <w:tcPr>
            <w:tcW w:w="2837" w:type="dxa"/>
            <w:shd w:val="clear" w:color="auto" w:fill="D9E2F3"/>
            <w:vAlign w:val="center"/>
          </w:tcPr>
          <w:p w14:paraId="220EFCAD"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Համայնքը</w:t>
            </w:r>
          </w:p>
        </w:tc>
        <w:tc>
          <w:tcPr>
            <w:tcW w:w="6178" w:type="dxa"/>
            <w:vAlign w:val="center"/>
          </w:tcPr>
          <w:p w14:paraId="3400480C" w14:textId="77777777" w:rsidR="00B2593F" w:rsidRPr="00FD29F5" w:rsidRDefault="00B2593F" w:rsidP="004836C4">
            <w:pPr>
              <w:rPr>
                <w:rFonts w:ascii="GHEA Grapalat" w:eastAsia="GHEA Grapalat" w:hAnsi="GHEA Grapalat" w:cs="GHEA Grapalat"/>
                <w:sz w:val="20"/>
                <w:szCs w:val="20"/>
              </w:rPr>
            </w:pPr>
          </w:p>
        </w:tc>
      </w:tr>
      <w:tr w:rsidR="00B2593F" w:rsidRPr="00FD29F5" w14:paraId="36A529FD" w14:textId="77777777" w:rsidTr="004836C4">
        <w:tc>
          <w:tcPr>
            <w:tcW w:w="2837" w:type="dxa"/>
            <w:shd w:val="clear" w:color="auto" w:fill="D9E2F3"/>
            <w:vAlign w:val="center"/>
          </w:tcPr>
          <w:p w14:paraId="5D62AC96"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Վարչատարածքային միավորը</w:t>
            </w:r>
          </w:p>
        </w:tc>
        <w:tc>
          <w:tcPr>
            <w:tcW w:w="6178" w:type="dxa"/>
            <w:vAlign w:val="center"/>
          </w:tcPr>
          <w:p w14:paraId="2D83DC3F" w14:textId="77777777" w:rsidR="00B2593F" w:rsidRPr="00FD29F5" w:rsidRDefault="00B2593F" w:rsidP="004836C4">
            <w:pPr>
              <w:rPr>
                <w:rFonts w:ascii="GHEA Grapalat" w:eastAsia="GHEA Grapalat" w:hAnsi="GHEA Grapalat" w:cs="GHEA Grapalat"/>
                <w:sz w:val="20"/>
                <w:szCs w:val="20"/>
              </w:rPr>
            </w:pPr>
          </w:p>
        </w:tc>
      </w:tr>
      <w:tr w:rsidR="00B2593F" w:rsidRPr="00FD29F5" w14:paraId="1CC95AD7" w14:textId="77777777" w:rsidTr="004836C4">
        <w:tc>
          <w:tcPr>
            <w:tcW w:w="2837" w:type="dxa"/>
            <w:shd w:val="clear" w:color="auto" w:fill="D9E2F3"/>
            <w:vAlign w:val="center"/>
          </w:tcPr>
          <w:p w14:paraId="7948A539"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2F7857F" w14:textId="77777777" w:rsidR="00B2593F" w:rsidRPr="00FD29F5" w:rsidRDefault="00B2593F" w:rsidP="004836C4">
            <w:pPr>
              <w:rPr>
                <w:rFonts w:ascii="GHEA Grapalat" w:eastAsia="GHEA Grapalat" w:hAnsi="GHEA Grapalat" w:cs="GHEA Grapalat"/>
                <w:sz w:val="20"/>
                <w:szCs w:val="20"/>
              </w:rPr>
            </w:pPr>
          </w:p>
        </w:tc>
      </w:tr>
    </w:tbl>
    <w:p w14:paraId="73AEADC3" w14:textId="77777777" w:rsidR="00B2593F" w:rsidRPr="00FD29F5" w:rsidRDefault="00B2593F" w:rsidP="00B2593F">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2593F" w:rsidRPr="00FD29F5" w14:paraId="1AD9A066" w14:textId="77777777" w:rsidTr="004836C4">
        <w:trPr>
          <w:trHeight w:val="20"/>
        </w:trPr>
        <w:tc>
          <w:tcPr>
            <w:tcW w:w="9016" w:type="dxa"/>
            <w:gridSpan w:val="2"/>
            <w:vAlign w:val="center"/>
          </w:tcPr>
          <w:p w14:paraId="0F4D12DF"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2593F" w:rsidRPr="00FD29F5" w14:paraId="3EE45825" w14:textId="77777777" w:rsidTr="004836C4">
        <w:trPr>
          <w:trHeight w:val="20"/>
        </w:trPr>
        <w:tc>
          <w:tcPr>
            <w:tcW w:w="4508" w:type="dxa"/>
            <w:shd w:val="clear" w:color="auto" w:fill="D9E2F3"/>
            <w:vAlign w:val="center"/>
          </w:tcPr>
          <w:p w14:paraId="29EB230D"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CAC73D4" w14:textId="77777777" w:rsidR="00B2593F" w:rsidRPr="00FD29F5" w:rsidRDefault="00B2593F" w:rsidP="004836C4">
            <w:pPr>
              <w:rPr>
                <w:rFonts w:ascii="GHEA Grapalat" w:eastAsia="GHEA Grapalat" w:hAnsi="GHEA Grapalat" w:cs="GHEA Grapalat"/>
                <w:sz w:val="20"/>
                <w:szCs w:val="20"/>
              </w:rPr>
            </w:pPr>
          </w:p>
        </w:tc>
      </w:tr>
      <w:tr w:rsidR="00B2593F" w:rsidRPr="00FD29F5" w14:paraId="51AC9EF7" w14:textId="77777777" w:rsidTr="004836C4">
        <w:trPr>
          <w:trHeight w:val="20"/>
        </w:trPr>
        <w:tc>
          <w:tcPr>
            <w:tcW w:w="4508" w:type="dxa"/>
            <w:shd w:val="clear" w:color="auto" w:fill="D9E2F3"/>
            <w:vAlign w:val="center"/>
          </w:tcPr>
          <w:p w14:paraId="59164BE5"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4508" w:type="dxa"/>
            <w:vAlign w:val="center"/>
          </w:tcPr>
          <w:p w14:paraId="476A82D5"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Ուղղակի մասնակցություն</w:t>
            </w:r>
          </w:p>
          <w:p w14:paraId="5C29FBC5"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Անուղղակի մասնակցություն</w:t>
            </w:r>
          </w:p>
        </w:tc>
      </w:tr>
      <w:tr w:rsidR="00B2593F" w:rsidRPr="00FD29F5" w14:paraId="55D48E5E" w14:textId="77777777" w:rsidTr="004836C4">
        <w:trPr>
          <w:trHeight w:val="20"/>
        </w:trPr>
        <w:tc>
          <w:tcPr>
            <w:tcW w:w="9016" w:type="dxa"/>
            <w:gridSpan w:val="2"/>
            <w:vAlign w:val="center"/>
          </w:tcPr>
          <w:p w14:paraId="665B40DF"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բ</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B2593F" w:rsidRPr="00FD29F5" w14:paraId="355A5627" w14:textId="77777777" w:rsidTr="004836C4">
        <w:trPr>
          <w:trHeight w:val="20"/>
        </w:trPr>
        <w:tc>
          <w:tcPr>
            <w:tcW w:w="9016" w:type="dxa"/>
            <w:gridSpan w:val="2"/>
            <w:vAlign w:val="center"/>
          </w:tcPr>
          <w:p w14:paraId="56668071"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գ</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FD29F5">
              <w:rPr>
                <w:rFonts w:ascii="GHEA Grapalat" w:hAnsi="GHEA Grapalat"/>
                <w:sz w:val="20"/>
                <w:szCs w:val="20"/>
              </w:rPr>
              <w:t xml:space="preserve"> </w:t>
            </w:r>
            <w:r w:rsidRPr="00FD29F5">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5A7ED9B"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2593F" w:rsidRPr="00FD29F5" w14:paraId="75923BF1" w14:textId="77777777" w:rsidTr="004836C4">
        <w:trPr>
          <w:trHeight w:val="20"/>
        </w:trPr>
        <w:tc>
          <w:tcPr>
            <w:tcW w:w="9016" w:type="dxa"/>
            <w:gridSpan w:val="2"/>
            <w:vAlign w:val="center"/>
          </w:tcPr>
          <w:p w14:paraId="76535289"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2593F" w:rsidRPr="00FD29F5" w14:paraId="52F38B9C" w14:textId="77777777" w:rsidTr="004836C4">
        <w:trPr>
          <w:trHeight w:val="20"/>
        </w:trPr>
        <w:tc>
          <w:tcPr>
            <w:tcW w:w="4508" w:type="dxa"/>
            <w:shd w:val="clear" w:color="auto" w:fill="D9E2F3"/>
            <w:vAlign w:val="center"/>
          </w:tcPr>
          <w:p w14:paraId="0612753B"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0D280279" w14:textId="77777777" w:rsidR="00B2593F" w:rsidRPr="00FD29F5" w:rsidRDefault="00B2593F" w:rsidP="004836C4">
            <w:pPr>
              <w:rPr>
                <w:rFonts w:ascii="GHEA Grapalat" w:eastAsia="GHEA Grapalat" w:hAnsi="GHEA Grapalat" w:cs="GHEA Grapalat"/>
                <w:sz w:val="20"/>
                <w:szCs w:val="20"/>
              </w:rPr>
            </w:pPr>
          </w:p>
        </w:tc>
      </w:tr>
      <w:tr w:rsidR="00B2593F" w:rsidRPr="00FD29F5" w14:paraId="13372994" w14:textId="77777777" w:rsidTr="004836C4">
        <w:trPr>
          <w:trHeight w:val="20"/>
        </w:trPr>
        <w:tc>
          <w:tcPr>
            <w:tcW w:w="4508" w:type="dxa"/>
            <w:shd w:val="clear" w:color="auto" w:fill="D9E2F3"/>
            <w:vAlign w:val="center"/>
          </w:tcPr>
          <w:p w14:paraId="643FCD97"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4508" w:type="dxa"/>
            <w:vAlign w:val="center"/>
          </w:tcPr>
          <w:p w14:paraId="7EBF0599"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Ուղղակի մասնակցություն</w:t>
            </w:r>
          </w:p>
          <w:p w14:paraId="0146C66E"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Անուղղակի մասնակցություն</w:t>
            </w:r>
          </w:p>
        </w:tc>
      </w:tr>
      <w:tr w:rsidR="00B2593F" w:rsidRPr="00FD29F5" w14:paraId="0BF5679B" w14:textId="77777777" w:rsidTr="004836C4">
        <w:trPr>
          <w:trHeight w:val="20"/>
        </w:trPr>
        <w:tc>
          <w:tcPr>
            <w:tcW w:w="9016" w:type="dxa"/>
            <w:gridSpan w:val="2"/>
            <w:vAlign w:val="center"/>
          </w:tcPr>
          <w:p w14:paraId="4642CE69"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բ</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B2593F" w:rsidRPr="00FD29F5" w14:paraId="342D9F11" w14:textId="77777777" w:rsidTr="004836C4">
        <w:trPr>
          <w:trHeight w:val="20"/>
        </w:trPr>
        <w:tc>
          <w:tcPr>
            <w:tcW w:w="9016" w:type="dxa"/>
            <w:gridSpan w:val="2"/>
            <w:vAlign w:val="center"/>
          </w:tcPr>
          <w:p w14:paraId="60944BD2"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գ</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2593F" w:rsidRPr="00FD29F5" w14:paraId="7D88CC72" w14:textId="77777777" w:rsidTr="004836C4">
        <w:trPr>
          <w:trHeight w:val="20"/>
        </w:trPr>
        <w:tc>
          <w:tcPr>
            <w:tcW w:w="9016" w:type="dxa"/>
            <w:gridSpan w:val="2"/>
            <w:vAlign w:val="center"/>
          </w:tcPr>
          <w:p w14:paraId="553C189B"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դ</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B2593F" w:rsidRPr="00FD29F5" w14:paraId="2C688C6C" w14:textId="77777777" w:rsidTr="004836C4">
        <w:trPr>
          <w:trHeight w:val="20"/>
        </w:trPr>
        <w:tc>
          <w:tcPr>
            <w:tcW w:w="9016" w:type="dxa"/>
            <w:gridSpan w:val="2"/>
            <w:vAlign w:val="center"/>
          </w:tcPr>
          <w:p w14:paraId="04181EF7"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ե</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1DFE8E5"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2593F" w:rsidRPr="00FD29F5" w14:paraId="6560874F" w14:textId="77777777" w:rsidTr="004836C4">
        <w:trPr>
          <w:trHeight w:val="20"/>
        </w:trPr>
        <w:tc>
          <w:tcPr>
            <w:tcW w:w="2837" w:type="dxa"/>
            <w:shd w:val="clear" w:color="auto" w:fill="D9E2F3"/>
            <w:vAlign w:val="center"/>
          </w:tcPr>
          <w:p w14:paraId="45F674FB"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1AF28838" w14:textId="77777777" w:rsidR="00B2593F" w:rsidRPr="00FD29F5" w:rsidRDefault="00B2593F" w:rsidP="004836C4">
            <w:pPr>
              <w:rPr>
                <w:rFonts w:ascii="GHEA Grapalat" w:eastAsia="GHEA Grapalat" w:hAnsi="GHEA Grapalat" w:cs="GHEA Grapalat"/>
                <w:sz w:val="20"/>
                <w:szCs w:val="20"/>
              </w:rPr>
            </w:pPr>
          </w:p>
        </w:tc>
      </w:tr>
      <w:tr w:rsidR="00B2593F" w:rsidRPr="00FD29F5" w14:paraId="619E480A" w14:textId="77777777" w:rsidTr="004836C4">
        <w:trPr>
          <w:trHeight w:val="20"/>
        </w:trPr>
        <w:tc>
          <w:tcPr>
            <w:tcW w:w="2837" w:type="dxa"/>
            <w:shd w:val="clear" w:color="auto" w:fill="D9E2F3"/>
            <w:vAlign w:val="center"/>
          </w:tcPr>
          <w:p w14:paraId="4333E007"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38264FD3"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 xml:space="preserve">Առանձին </w:t>
            </w:r>
          </w:p>
          <w:p w14:paraId="30D11EFB"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Փոխկապակցված անձանց հետ համատեղ</w:t>
            </w:r>
          </w:p>
        </w:tc>
      </w:tr>
      <w:tr w:rsidR="00B2593F" w:rsidRPr="00FD29F5" w14:paraId="7DE01B46" w14:textId="77777777" w:rsidTr="004836C4">
        <w:trPr>
          <w:trHeight w:val="20"/>
        </w:trPr>
        <w:tc>
          <w:tcPr>
            <w:tcW w:w="2837" w:type="dxa"/>
            <w:shd w:val="clear" w:color="auto" w:fill="D9E2F3"/>
            <w:vAlign w:val="center"/>
          </w:tcPr>
          <w:p w14:paraId="103EA511"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4E4F3333"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Այո</w:t>
            </w:r>
          </w:p>
          <w:p w14:paraId="4F6C03F1" w14:textId="77777777" w:rsidR="00B2593F" w:rsidRPr="00FD29F5" w:rsidRDefault="00B2593F" w:rsidP="004836C4">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Ոչ</w:t>
            </w:r>
          </w:p>
        </w:tc>
      </w:tr>
    </w:tbl>
    <w:p w14:paraId="19834DC2"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2593F" w:rsidRPr="00FD29F5" w14:paraId="3927D196" w14:textId="77777777" w:rsidTr="004836C4">
        <w:tc>
          <w:tcPr>
            <w:tcW w:w="2837" w:type="dxa"/>
            <w:shd w:val="clear" w:color="auto" w:fill="D9E2F3"/>
            <w:vAlign w:val="center"/>
          </w:tcPr>
          <w:p w14:paraId="5D4AD2BB"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Էլ</w:t>
            </w:r>
            <w:r w:rsidRPr="00FD29F5">
              <w:rPr>
                <w:rFonts w:ascii="Cambria Math" w:eastAsia="Cambria Math" w:hAnsi="Cambria Math" w:cs="Cambria Math"/>
                <w:color w:val="000000"/>
                <w:sz w:val="20"/>
                <w:szCs w:val="20"/>
              </w:rPr>
              <w:t>․</w:t>
            </w:r>
            <w:r w:rsidRPr="00FD29F5">
              <w:rPr>
                <w:rFonts w:ascii="GHEA Grapalat" w:eastAsia="GHEA Grapalat" w:hAnsi="GHEA Grapalat" w:cs="GHEA Grapalat"/>
                <w:color w:val="000000"/>
                <w:sz w:val="20"/>
                <w:szCs w:val="20"/>
              </w:rPr>
              <w:t xml:space="preserve"> փոստի հասցեն</w:t>
            </w:r>
          </w:p>
        </w:tc>
        <w:tc>
          <w:tcPr>
            <w:tcW w:w="6180" w:type="dxa"/>
            <w:vAlign w:val="center"/>
          </w:tcPr>
          <w:p w14:paraId="1A83462C" w14:textId="77777777" w:rsidR="00B2593F" w:rsidRPr="00FD29F5" w:rsidRDefault="00B2593F" w:rsidP="004836C4">
            <w:pPr>
              <w:rPr>
                <w:rFonts w:ascii="GHEA Grapalat" w:eastAsia="GHEA Grapalat" w:hAnsi="GHEA Grapalat" w:cs="GHEA Grapalat"/>
                <w:sz w:val="20"/>
                <w:szCs w:val="20"/>
              </w:rPr>
            </w:pPr>
          </w:p>
        </w:tc>
      </w:tr>
      <w:tr w:rsidR="00B2593F" w:rsidRPr="00FD29F5" w14:paraId="0716EC33" w14:textId="77777777" w:rsidTr="004836C4">
        <w:tc>
          <w:tcPr>
            <w:tcW w:w="2837" w:type="dxa"/>
            <w:shd w:val="clear" w:color="auto" w:fill="D9E2F3"/>
            <w:vAlign w:val="center"/>
          </w:tcPr>
          <w:p w14:paraId="47A04BE5"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lastRenderedPageBreak/>
              <w:t>Հեռախոսահամարը</w:t>
            </w:r>
          </w:p>
        </w:tc>
        <w:tc>
          <w:tcPr>
            <w:tcW w:w="6180" w:type="dxa"/>
            <w:vAlign w:val="center"/>
          </w:tcPr>
          <w:p w14:paraId="6B8C7950" w14:textId="77777777" w:rsidR="00B2593F" w:rsidRPr="00FD29F5" w:rsidRDefault="00B2593F" w:rsidP="004836C4">
            <w:pPr>
              <w:rPr>
                <w:rFonts w:ascii="GHEA Grapalat" w:eastAsia="GHEA Grapalat" w:hAnsi="GHEA Grapalat" w:cs="GHEA Grapalat"/>
                <w:sz w:val="20"/>
                <w:szCs w:val="20"/>
              </w:rPr>
            </w:pPr>
          </w:p>
        </w:tc>
      </w:tr>
    </w:tbl>
    <w:p w14:paraId="15701701" w14:textId="77777777" w:rsidR="00B2593F" w:rsidRPr="00FD29F5" w:rsidRDefault="00B2593F" w:rsidP="00B2593F">
      <w:pPr>
        <w:pBdr>
          <w:top w:val="nil"/>
          <w:left w:val="nil"/>
          <w:bottom w:val="nil"/>
          <w:right w:val="nil"/>
          <w:between w:val="nil"/>
        </w:pBdr>
        <w:ind w:left="792"/>
        <w:rPr>
          <w:rFonts w:ascii="GHEA Grapalat" w:eastAsia="GHEA Grapalat" w:hAnsi="GHEA Grapalat" w:cs="GHEA Grapalat"/>
          <w:i/>
          <w:color w:val="000000"/>
          <w:sz w:val="20"/>
          <w:szCs w:val="20"/>
        </w:rPr>
      </w:pPr>
    </w:p>
    <w:p w14:paraId="082F36DE" w14:textId="77777777" w:rsidR="00B2593F" w:rsidRPr="00FD29F5" w:rsidRDefault="00B2593F" w:rsidP="00B2593F">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Միջանկյալ իրավաբանական անձինք</w:t>
      </w:r>
    </w:p>
    <w:p w14:paraId="16588A4A"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593F" w:rsidRPr="00FD29F5" w14:paraId="2E77AA30" w14:textId="77777777" w:rsidTr="004836C4">
        <w:tc>
          <w:tcPr>
            <w:tcW w:w="2835" w:type="dxa"/>
            <w:shd w:val="clear" w:color="auto" w:fill="D9E2F3"/>
            <w:vAlign w:val="center"/>
          </w:tcPr>
          <w:p w14:paraId="5DBDEFBB"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w:t>
            </w:r>
          </w:p>
        </w:tc>
        <w:tc>
          <w:tcPr>
            <w:tcW w:w="6180" w:type="dxa"/>
            <w:vAlign w:val="center"/>
          </w:tcPr>
          <w:p w14:paraId="5AA2B146" w14:textId="77777777" w:rsidR="00B2593F" w:rsidRPr="00FD29F5" w:rsidRDefault="00B2593F" w:rsidP="004836C4">
            <w:pPr>
              <w:rPr>
                <w:rFonts w:ascii="GHEA Grapalat" w:eastAsia="GHEA Grapalat" w:hAnsi="GHEA Grapalat" w:cs="GHEA Grapalat"/>
                <w:sz w:val="20"/>
                <w:szCs w:val="20"/>
              </w:rPr>
            </w:pPr>
          </w:p>
        </w:tc>
      </w:tr>
      <w:tr w:rsidR="00B2593F" w:rsidRPr="00FD29F5" w14:paraId="5C4518F7" w14:textId="77777777" w:rsidTr="004836C4">
        <w:tc>
          <w:tcPr>
            <w:tcW w:w="2835" w:type="dxa"/>
            <w:shd w:val="clear" w:color="auto" w:fill="D9E2F3"/>
            <w:vAlign w:val="center"/>
          </w:tcPr>
          <w:p w14:paraId="3FC8D286"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 լատինատառ</w:t>
            </w:r>
          </w:p>
        </w:tc>
        <w:tc>
          <w:tcPr>
            <w:tcW w:w="6180" w:type="dxa"/>
            <w:vAlign w:val="center"/>
          </w:tcPr>
          <w:p w14:paraId="1641256A" w14:textId="77777777" w:rsidR="00B2593F" w:rsidRPr="00FD29F5" w:rsidRDefault="00B2593F" w:rsidP="004836C4">
            <w:pPr>
              <w:rPr>
                <w:rFonts w:ascii="GHEA Grapalat" w:eastAsia="GHEA Grapalat" w:hAnsi="GHEA Grapalat" w:cs="GHEA Grapalat"/>
                <w:sz w:val="20"/>
                <w:szCs w:val="20"/>
              </w:rPr>
            </w:pPr>
          </w:p>
        </w:tc>
      </w:tr>
      <w:tr w:rsidR="00B2593F" w:rsidRPr="00FD29F5" w14:paraId="3A3A6F30" w14:textId="77777777" w:rsidTr="004836C4">
        <w:tc>
          <w:tcPr>
            <w:tcW w:w="2835" w:type="dxa"/>
            <w:shd w:val="clear" w:color="auto" w:fill="D9E2F3"/>
            <w:vAlign w:val="center"/>
          </w:tcPr>
          <w:p w14:paraId="61DBA42E"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Պետական գրանցման համարը</w:t>
            </w:r>
          </w:p>
        </w:tc>
        <w:tc>
          <w:tcPr>
            <w:tcW w:w="6180" w:type="dxa"/>
            <w:vAlign w:val="center"/>
          </w:tcPr>
          <w:p w14:paraId="42365A7E" w14:textId="77777777" w:rsidR="00B2593F" w:rsidRPr="00FD29F5" w:rsidRDefault="00B2593F" w:rsidP="004836C4">
            <w:pPr>
              <w:rPr>
                <w:rFonts w:ascii="GHEA Grapalat" w:eastAsia="GHEA Grapalat" w:hAnsi="GHEA Grapalat" w:cs="GHEA Grapalat"/>
                <w:sz w:val="20"/>
                <w:szCs w:val="20"/>
              </w:rPr>
            </w:pPr>
          </w:p>
        </w:tc>
      </w:tr>
      <w:tr w:rsidR="00B2593F" w:rsidRPr="00FD29F5" w14:paraId="189D9C14" w14:textId="77777777" w:rsidTr="004836C4">
        <w:tc>
          <w:tcPr>
            <w:tcW w:w="2835" w:type="dxa"/>
            <w:shd w:val="clear" w:color="auto" w:fill="D9E2F3"/>
            <w:vAlign w:val="center"/>
          </w:tcPr>
          <w:p w14:paraId="6EC84EFD"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օրը, ամիսը, տարին</w:t>
            </w:r>
          </w:p>
        </w:tc>
        <w:tc>
          <w:tcPr>
            <w:tcW w:w="6180" w:type="dxa"/>
            <w:vAlign w:val="center"/>
          </w:tcPr>
          <w:p w14:paraId="158B35DA" w14:textId="77777777" w:rsidR="00B2593F" w:rsidRPr="00FD29F5" w:rsidRDefault="00B2593F" w:rsidP="004836C4">
            <w:pPr>
              <w:rPr>
                <w:rFonts w:ascii="GHEA Grapalat" w:eastAsia="GHEA Grapalat" w:hAnsi="GHEA Grapalat" w:cs="GHEA Grapalat"/>
                <w:sz w:val="20"/>
                <w:szCs w:val="20"/>
              </w:rPr>
            </w:pPr>
          </w:p>
        </w:tc>
      </w:tr>
      <w:tr w:rsidR="00B2593F" w:rsidRPr="00FD29F5" w14:paraId="0274B04E" w14:textId="77777777" w:rsidTr="004836C4">
        <w:tc>
          <w:tcPr>
            <w:tcW w:w="2835" w:type="dxa"/>
            <w:shd w:val="clear" w:color="auto" w:fill="D9E2F3"/>
            <w:vAlign w:val="center"/>
          </w:tcPr>
          <w:p w14:paraId="7179615C"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հասցեն</w:t>
            </w:r>
          </w:p>
        </w:tc>
        <w:tc>
          <w:tcPr>
            <w:tcW w:w="6180" w:type="dxa"/>
            <w:vAlign w:val="center"/>
          </w:tcPr>
          <w:p w14:paraId="58990C2B" w14:textId="77777777" w:rsidR="00B2593F" w:rsidRPr="00FD29F5" w:rsidRDefault="00B2593F" w:rsidP="004836C4">
            <w:pPr>
              <w:rPr>
                <w:rFonts w:ascii="GHEA Grapalat" w:eastAsia="GHEA Grapalat" w:hAnsi="GHEA Grapalat" w:cs="GHEA Grapalat"/>
                <w:sz w:val="20"/>
                <w:szCs w:val="20"/>
              </w:rPr>
            </w:pPr>
          </w:p>
        </w:tc>
      </w:tr>
      <w:tr w:rsidR="00B2593F" w:rsidRPr="00FD29F5" w14:paraId="18B7BFD6" w14:textId="77777777" w:rsidTr="004836C4">
        <w:tc>
          <w:tcPr>
            <w:tcW w:w="2835" w:type="dxa"/>
            <w:shd w:val="clear" w:color="auto" w:fill="D9E2F3"/>
            <w:vAlign w:val="center"/>
          </w:tcPr>
          <w:p w14:paraId="519C5C47"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պետությունը</w:t>
            </w:r>
          </w:p>
        </w:tc>
        <w:tc>
          <w:tcPr>
            <w:tcW w:w="6180" w:type="dxa"/>
            <w:vAlign w:val="center"/>
          </w:tcPr>
          <w:p w14:paraId="768CF59F" w14:textId="77777777" w:rsidR="00B2593F" w:rsidRPr="00FD29F5" w:rsidRDefault="00B2593F" w:rsidP="004836C4">
            <w:pPr>
              <w:rPr>
                <w:rFonts w:ascii="GHEA Grapalat" w:eastAsia="GHEA Grapalat" w:hAnsi="GHEA Grapalat" w:cs="GHEA Grapalat"/>
                <w:sz w:val="20"/>
                <w:szCs w:val="20"/>
              </w:rPr>
            </w:pPr>
          </w:p>
        </w:tc>
      </w:tr>
      <w:tr w:rsidR="00B2593F" w:rsidRPr="00FD29F5" w14:paraId="57F06D22" w14:textId="77777777" w:rsidTr="004836C4">
        <w:tc>
          <w:tcPr>
            <w:tcW w:w="2835" w:type="dxa"/>
            <w:shd w:val="clear" w:color="auto" w:fill="D9E2F3"/>
            <w:vAlign w:val="center"/>
          </w:tcPr>
          <w:p w14:paraId="5C473DF2"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4205883" w14:textId="77777777" w:rsidR="00B2593F" w:rsidRPr="00FD29F5" w:rsidRDefault="00B2593F" w:rsidP="004836C4">
            <w:pPr>
              <w:rPr>
                <w:rFonts w:ascii="GHEA Grapalat" w:eastAsia="GHEA Grapalat" w:hAnsi="GHEA Grapalat" w:cs="GHEA Grapalat"/>
                <w:sz w:val="20"/>
                <w:szCs w:val="20"/>
              </w:rPr>
            </w:pPr>
          </w:p>
        </w:tc>
      </w:tr>
    </w:tbl>
    <w:p w14:paraId="3D979F7F"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593F" w:rsidRPr="00FD29F5" w14:paraId="720D2281" w14:textId="77777777" w:rsidTr="004836C4">
        <w:trPr>
          <w:trHeight w:val="20"/>
        </w:trPr>
        <w:tc>
          <w:tcPr>
            <w:tcW w:w="2835" w:type="dxa"/>
            <w:vMerge w:val="restart"/>
            <w:shd w:val="clear" w:color="auto" w:fill="D9E2F3"/>
            <w:vAlign w:val="center"/>
          </w:tcPr>
          <w:p w14:paraId="7CCEA56C"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1EAD1BB8" w14:textId="77777777" w:rsidR="00B2593F" w:rsidRPr="00FD29F5" w:rsidRDefault="00B2593F" w:rsidP="004836C4">
            <w:pPr>
              <w:rPr>
                <w:rFonts w:ascii="GHEA Grapalat" w:eastAsia="GHEA Grapalat" w:hAnsi="GHEA Grapalat" w:cs="GHEA Grapalat"/>
                <w:sz w:val="20"/>
                <w:szCs w:val="20"/>
              </w:rPr>
            </w:pPr>
          </w:p>
        </w:tc>
      </w:tr>
      <w:tr w:rsidR="00B2593F" w:rsidRPr="00FD29F5" w14:paraId="782999B4" w14:textId="77777777" w:rsidTr="004836C4">
        <w:trPr>
          <w:trHeight w:val="20"/>
        </w:trPr>
        <w:tc>
          <w:tcPr>
            <w:tcW w:w="2835" w:type="dxa"/>
            <w:vMerge/>
            <w:shd w:val="clear" w:color="auto" w:fill="D9E2F3"/>
            <w:vAlign w:val="center"/>
          </w:tcPr>
          <w:p w14:paraId="7CF1A5B2"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D6EA129" w14:textId="77777777" w:rsidR="00B2593F" w:rsidRPr="00FD29F5" w:rsidRDefault="00B2593F" w:rsidP="004836C4">
            <w:pPr>
              <w:rPr>
                <w:rFonts w:ascii="GHEA Grapalat" w:eastAsia="GHEA Grapalat" w:hAnsi="GHEA Grapalat" w:cs="GHEA Grapalat"/>
                <w:sz w:val="20"/>
                <w:szCs w:val="20"/>
              </w:rPr>
            </w:pPr>
          </w:p>
        </w:tc>
      </w:tr>
      <w:tr w:rsidR="00B2593F" w:rsidRPr="00FD29F5" w14:paraId="0ADE9733" w14:textId="77777777" w:rsidTr="004836C4">
        <w:trPr>
          <w:trHeight w:val="20"/>
        </w:trPr>
        <w:tc>
          <w:tcPr>
            <w:tcW w:w="2835" w:type="dxa"/>
            <w:vMerge/>
            <w:shd w:val="clear" w:color="auto" w:fill="D9E2F3"/>
            <w:vAlign w:val="center"/>
          </w:tcPr>
          <w:p w14:paraId="6EFA793C"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A09F3E7" w14:textId="77777777" w:rsidR="00B2593F" w:rsidRPr="00FD29F5" w:rsidRDefault="00B2593F" w:rsidP="004836C4">
            <w:pPr>
              <w:rPr>
                <w:rFonts w:ascii="GHEA Grapalat" w:eastAsia="GHEA Grapalat" w:hAnsi="GHEA Grapalat" w:cs="GHEA Grapalat"/>
                <w:sz w:val="20"/>
                <w:szCs w:val="20"/>
              </w:rPr>
            </w:pPr>
          </w:p>
        </w:tc>
      </w:tr>
      <w:tr w:rsidR="00B2593F" w:rsidRPr="00FD29F5" w14:paraId="160F1A55" w14:textId="77777777" w:rsidTr="004836C4">
        <w:trPr>
          <w:trHeight w:val="20"/>
        </w:trPr>
        <w:tc>
          <w:tcPr>
            <w:tcW w:w="2835" w:type="dxa"/>
            <w:vMerge/>
            <w:shd w:val="clear" w:color="auto" w:fill="D9E2F3"/>
            <w:vAlign w:val="center"/>
          </w:tcPr>
          <w:p w14:paraId="185B2E6F"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D1126EC" w14:textId="77777777" w:rsidR="00B2593F" w:rsidRPr="00FD29F5" w:rsidRDefault="00B2593F" w:rsidP="004836C4">
            <w:pPr>
              <w:rPr>
                <w:rFonts w:ascii="GHEA Grapalat" w:eastAsia="GHEA Grapalat" w:hAnsi="GHEA Grapalat" w:cs="GHEA Grapalat"/>
                <w:sz w:val="20"/>
                <w:szCs w:val="20"/>
              </w:rPr>
            </w:pPr>
          </w:p>
        </w:tc>
      </w:tr>
      <w:tr w:rsidR="00B2593F" w:rsidRPr="00FD29F5" w14:paraId="0E8EF7A4" w14:textId="77777777" w:rsidTr="004836C4">
        <w:trPr>
          <w:trHeight w:val="20"/>
        </w:trPr>
        <w:tc>
          <w:tcPr>
            <w:tcW w:w="2835" w:type="dxa"/>
            <w:vMerge/>
            <w:shd w:val="clear" w:color="auto" w:fill="D9E2F3"/>
            <w:vAlign w:val="center"/>
          </w:tcPr>
          <w:p w14:paraId="5C71E640"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89B0802" w14:textId="77777777" w:rsidR="00B2593F" w:rsidRPr="00FD29F5" w:rsidRDefault="00B2593F" w:rsidP="004836C4">
            <w:pPr>
              <w:rPr>
                <w:rFonts w:ascii="GHEA Grapalat" w:eastAsia="GHEA Grapalat" w:hAnsi="GHEA Grapalat" w:cs="GHEA Grapalat"/>
                <w:sz w:val="20"/>
                <w:szCs w:val="20"/>
              </w:rPr>
            </w:pPr>
          </w:p>
        </w:tc>
      </w:tr>
    </w:tbl>
    <w:p w14:paraId="1DBF09EC" w14:textId="77777777" w:rsidR="00B2593F" w:rsidRPr="00FD29F5" w:rsidRDefault="00B2593F" w:rsidP="00B2593F">
      <w:pPr>
        <w:numPr>
          <w:ilvl w:val="1"/>
          <w:numId w:val="28"/>
        </w:numPr>
        <w:pBdr>
          <w:top w:val="nil"/>
          <w:left w:val="nil"/>
          <w:bottom w:val="nil"/>
          <w:right w:val="nil"/>
          <w:between w:val="nil"/>
        </w:pBdr>
        <w:ind w:left="788" w:hanging="431"/>
        <w:rPr>
          <w:rFonts w:ascii="GHEA Grapalat" w:eastAsia="GHEA Grapalat" w:hAnsi="GHEA Grapalat" w:cs="GHEA Grapalat"/>
          <w:i/>
          <w:sz w:val="20"/>
          <w:szCs w:val="20"/>
        </w:rPr>
      </w:pPr>
      <w:r w:rsidRPr="00FD29F5">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593F" w:rsidRPr="00FD29F5" w14:paraId="585A1B2A" w14:textId="77777777" w:rsidTr="004836C4">
        <w:tc>
          <w:tcPr>
            <w:tcW w:w="2835" w:type="dxa"/>
            <w:shd w:val="clear" w:color="auto" w:fill="D9E2F3"/>
            <w:vAlign w:val="center"/>
          </w:tcPr>
          <w:p w14:paraId="44EC772E"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Ֆոնդային բորսայի անվանումը</w:t>
            </w:r>
          </w:p>
        </w:tc>
        <w:tc>
          <w:tcPr>
            <w:tcW w:w="6180" w:type="dxa"/>
            <w:vAlign w:val="center"/>
          </w:tcPr>
          <w:p w14:paraId="3EA4EE63" w14:textId="77777777" w:rsidR="00B2593F" w:rsidRPr="00FD29F5" w:rsidRDefault="00B2593F" w:rsidP="004836C4">
            <w:pPr>
              <w:rPr>
                <w:rFonts w:ascii="GHEA Grapalat" w:eastAsia="GHEA Grapalat" w:hAnsi="GHEA Grapalat" w:cs="GHEA Grapalat"/>
                <w:sz w:val="20"/>
                <w:szCs w:val="20"/>
              </w:rPr>
            </w:pPr>
          </w:p>
        </w:tc>
      </w:tr>
      <w:tr w:rsidR="00B2593F" w:rsidRPr="00FD29F5" w14:paraId="79EE6BD4" w14:textId="77777777" w:rsidTr="004836C4">
        <w:tc>
          <w:tcPr>
            <w:tcW w:w="2835" w:type="dxa"/>
            <w:shd w:val="clear" w:color="auto" w:fill="D9E2F3"/>
            <w:vAlign w:val="center"/>
          </w:tcPr>
          <w:p w14:paraId="13D0F3E0" w14:textId="77777777" w:rsidR="00B2593F" w:rsidRPr="00FD29F5" w:rsidRDefault="00B2593F" w:rsidP="004836C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52289524" w14:textId="77777777" w:rsidR="00B2593F" w:rsidRPr="00FD29F5" w:rsidRDefault="00B2593F" w:rsidP="004836C4">
            <w:pPr>
              <w:rPr>
                <w:rFonts w:ascii="GHEA Grapalat" w:eastAsia="GHEA Grapalat" w:hAnsi="GHEA Grapalat" w:cs="GHEA Grapalat"/>
                <w:sz w:val="20"/>
                <w:szCs w:val="20"/>
              </w:rPr>
            </w:pPr>
          </w:p>
        </w:tc>
      </w:tr>
    </w:tbl>
    <w:p w14:paraId="4AAB977B" w14:textId="77777777" w:rsidR="00B2593F" w:rsidRPr="00FD29F5" w:rsidRDefault="00B2593F" w:rsidP="00B2593F">
      <w:pPr>
        <w:pBdr>
          <w:top w:val="nil"/>
          <w:left w:val="nil"/>
          <w:bottom w:val="nil"/>
          <w:right w:val="nil"/>
          <w:between w:val="nil"/>
        </w:pBdr>
        <w:rPr>
          <w:rFonts w:ascii="GHEA Grapalat" w:eastAsia="GHEA Grapalat" w:hAnsi="GHEA Grapalat" w:cs="GHEA Grapalat"/>
          <w:i/>
          <w:sz w:val="20"/>
          <w:szCs w:val="20"/>
        </w:rPr>
      </w:pPr>
    </w:p>
    <w:p w14:paraId="33DF2014" w14:textId="77777777" w:rsidR="00B2593F" w:rsidRPr="00FD29F5" w:rsidRDefault="00B2593F" w:rsidP="00B2593F">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Լրացուցիչ նշումներ</w:t>
      </w:r>
    </w:p>
    <w:p w14:paraId="11DE634E" w14:textId="77777777" w:rsidR="00B2593F" w:rsidRPr="00FD29F5" w:rsidRDefault="00B2593F" w:rsidP="00B2593F">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2593F" w:rsidRPr="00FD29F5" w14:paraId="250533E4" w14:textId="77777777" w:rsidTr="004836C4">
        <w:trPr>
          <w:trHeight w:val="20"/>
        </w:trPr>
        <w:tc>
          <w:tcPr>
            <w:tcW w:w="9016" w:type="dxa"/>
            <w:shd w:val="clear" w:color="auto" w:fill="DEEAF6"/>
          </w:tcPr>
          <w:p w14:paraId="1B94581E" w14:textId="77777777" w:rsidR="00B2593F" w:rsidRPr="00FD29F5" w:rsidRDefault="00B2593F" w:rsidP="004836C4">
            <w:pPr>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B2593F" w:rsidRPr="00FD29F5" w14:paraId="69BA3A5C" w14:textId="77777777" w:rsidTr="004836C4">
        <w:trPr>
          <w:trHeight w:val="20"/>
        </w:trPr>
        <w:tc>
          <w:tcPr>
            <w:tcW w:w="9016" w:type="dxa"/>
            <w:shd w:val="clear" w:color="auto" w:fill="auto"/>
          </w:tcPr>
          <w:p w14:paraId="53A4861F" w14:textId="77777777" w:rsidR="00B2593F" w:rsidRPr="00FD29F5" w:rsidRDefault="00B2593F" w:rsidP="004836C4">
            <w:pPr>
              <w:rPr>
                <w:rFonts w:ascii="GHEA Grapalat" w:eastAsia="GHEA Grapalat" w:hAnsi="GHEA Grapalat" w:cs="GHEA Grapalat"/>
                <w:b/>
                <w:color w:val="000000"/>
                <w:sz w:val="20"/>
                <w:szCs w:val="20"/>
              </w:rPr>
            </w:pPr>
          </w:p>
        </w:tc>
      </w:tr>
    </w:tbl>
    <w:p w14:paraId="285DD93A" w14:textId="77777777" w:rsidR="00B2593F" w:rsidRPr="00FD29F5" w:rsidRDefault="00B2593F" w:rsidP="00B2593F">
      <w:pPr>
        <w:pBdr>
          <w:top w:val="nil"/>
          <w:left w:val="nil"/>
          <w:bottom w:val="nil"/>
          <w:right w:val="nil"/>
          <w:between w:val="nil"/>
        </w:pBdr>
        <w:rPr>
          <w:rFonts w:ascii="GHEA Grapalat" w:eastAsia="GHEA Grapalat" w:hAnsi="GHEA Grapalat" w:cs="GHEA Grapalat"/>
          <w:b/>
          <w:color w:val="000000"/>
          <w:sz w:val="20"/>
          <w:szCs w:val="20"/>
        </w:rPr>
      </w:pPr>
    </w:p>
    <w:p w14:paraId="33635EF0" w14:textId="77777777" w:rsidR="00B2593F" w:rsidRPr="00FD29F5" w:rsidRDefault="00B2593F" w:rsidP="00B2593F">
      <w:pPr>
        <w:pStyle w:val="31"/>
        <w:spacing w:line="240" w:lineRule="auto"/>
        <w:jc w:val="right"/>
        <w:rPr>
          <w:rFonts w:ascii="GHEA Grapalat" w:hAnsi="GHEA Grapalat" w:cs="Arial"/>
          <w:b/>
        </w:rPr>
      </w:pPr>
    </w:p>
    <w:p w14:paraId="063DE100" w14:textId="77777777" w:rsidR="00B2593F" w:rsidRPr="00FD29F5" w:rsidRDefault="00B2593F" w:rsidP="00B2593F">
      <w:pPr>
        <w:pStyle w:val="31"/>
        <w:spacing w:line="240" w:lineRule="auto"/>
        <w:ind w:firstLine="0"/>
        <w:jc w:val="left"/>
        <w:rPr>
          <w:rFonts w:ascii="GHEA Grapalat" w:hAnsi="GHEA Grapalat"/>
          <w:i/>
          <w:lang w:val="hy-AM"/>
        </w:rPr>
      </w:pPr>
    </w:p>
    <w:p w14:paraId="0EED7F3D" w14:textId="77777777" w:rsidR="00B2593F" w:rsidRPr="00FD29F5" w:rsidRDefault="00B2593F" w:rsidP="00B2593F">
      <w:pPr>
        <w:pStyle w:val="31"/>
        <w:spacing w:line="240" w:lineRule="auto"/>
        <w:ind w:firstLine="0"/>
        <w:jc w:val="left"/>
        <w:rPr>
          <w:rFonts w:ascii="GHEA Grapalat" w:hAnsi="GHEA Grapalat"/>
          <w:i/>
          <w:lang w:val="hy-AM"/>
        </w:rPr>
      </w:pPr>
    </w:p>
    <w:p w14:paraId="48371084" w14:textId="77777777" w:rsidR="00B2593F" w:rsidRPr="00FD29F5" w:rsidRDefault="00B2593F" w:rsidP="00B2593F">
      <w:pPr>
        <w:pStyle w:val="31"/>
        <w:spacing w:line="240" w:lineRule="auto"/>
        <w:ind w:firstLine="0"/>
        <w:jc w:val="left"/>
        <w:rPr>
          <w:rFonts w:ascii="GHEA Grapalat" w:hAnsi="GHEA Grapalat"/>
          <w:i/>
          <w:lang w:val="hy-AM"/>
        </w:rPr>
      </w:pPr>
    </w:p>
    <w:p w14:paraId="03816B21" w14:textId="77777777" w:rsidR="00B2593F" w:rsidRPr="00FD29F5" w:rsidRDefault="00B2593F" w:rsidP="00B2593F">
      <w:pPr>
        <w:pStyle w:val="31"/>
        <w:spacing w:line="240" w:lineRule="auto"/>
        <w:ind w:firstLine="0"/>
        <w:jc w:val="left"/>
        <w:rPr>
          <w:rFonts w:ascii="GHEA Grapalat" w:hAnsi="GHEA Grapalat"/>
          <w:i/>
          <w:lang w:val="hy-AM"/>
        </w:rPr>
      </w:pPr>
    </w:p>
    <w:p w14:paraId="16F775EE" w14:textId="77777777" w:rsidR="00B2593F" w:rsidRPr="00FD29F5" w:rsidRDefault="00B2593F" w:rsidP="00B2593F">
      <w:pPr>
        <w:pStyle w:val="31"/>
        <w:spacing w:line="240" w:lineRule="auto"/>
        <w:ind w:firstLine="0"/>
        <w:jc w:val="left"/>
        <w:rPr>
          <w:rFonts w:ascii="GHEA Grapalat" w:hAnsi="GHEA Grapalat"/>
          <w:b/>
          <w:lang w:val="hy-AM"/>
        </w:rPr>
      </w:pPr>
    </w:p>
    <w:p w14:paraId="2E73F3FE" w14:textId="77777777" w:rsidR="00B2593F" w:rsidRDefault="00B2593F" w:rsidP="00B2593F">
      <w:pPr>
        <w:pStyle w:val="31"/>
        <w:spacing w:line="240" w:lineRule="auto"/>
        <w:ind w:firstLine="0"/>
        <w:jc w:val="left"/>
        <w:rPr>
          <w:rFonts w:ascii="GHEA Grapalat" w:hAnsi="GHEA Grapalat"/>
          <w:b/>
          <w:lang w:val="hy-AM"/>
        </w:rPr>
      </w:pPr>
    </w:p>
    <w:p w14:paraId="31642A85" w14:textId="77777777" w:rsidR="00B2593F" w:rsidRDefault="00B2593F" w:rsidP="00B2593F">
      <w:pPr>
        <w:pStyle w:val="31"/>
        <w:spacing w:line="240" w:lineRule="auto"/>
        <w:ind w:firstLine="0"/>
        <w:jc w:val="left"/>
        <w:rPr>
          <w:rFonts w:ascii="GHEA Grapalat" w:hAnsi="GHEA Grapalat"/>
          <w:b/>
          <w:lang w:val="hy-AM"/>
        </w:rPr>
      </w:pPr>
    </w:p>
    <w:p w14:paraId="6AC00296" w14:textId="77777777" w:rsidR="00B2593F" w:rsidRDefault="00B2593F" w:rsidP="00B2593F">
      <w:pPr>
        <w:pStyle w:val="31"/>
        <w:spacing w:line="240" w:lineRule="auto"/>
        <w:ind w:firstLine="0"/>
        <w:jc w:val="left"/>
        <w:rPr>
          <w:rFonts w:ascii="GHEA Grapalat" w:hAnsi="GHEA Grapalat"/>
          <w:b/>
          <w:lang w:val="hy-AM"/>
        </w:rPr>
      </w:pPr>
    </w:p>
    <w:p w14:paraId="63301F43" w14:textId="77777777" w:rsidR="00B2593F" w:rsidRDefault="00B2593F" w:rsidP="00B2593F">
      <w:pPr>
        <w:pStyle w:val="31"/>
        <w:spacing w:line="240" w:lineRule="auto"/>
        <w:ind w:firstLine="0"/>
        <w:jc w:val="left"/>
        <w:rPr>
          <w:rFonts w:ascii="GHEA Grapalat" w:hAnsi="GHEA Grapalat"/>
          <w:b/>
          <w:lang w:val="hy-AM"/>
        </w:rPr>
      </w:pPr>
    </w:p>
    <w:p w14:paraId="482C4753" w14:textId="77777777" w:rsidR="00B2593F" w:rsidRDefault="00B2593F" w:rsidP="00B2593F">
      <w:pPr>
        <w:pStyle w:val="31"/>
        <w:spacing w:line="240" w:lineRule="auto"/>
        <w:ind w:firstLine="0"/>
        <w:jc w:val="left"/>
        <w:rPr>
          <w:rFonts w:ascii="GHEA Grapalat" w:hAnsi="GHEA Grapalat"/>
          <w:b/>
          <w:lang w:val="hy-AM"/>
        </w:rPr>
      </w:pPr>
    </w:p>
    <w:p w14:paraId="65B909E6" w14:textId="77777777" w:rsidR="00B2593F" w:rsidRDefault="00B2593F" w:rsidP="00B2593F">
      <w:pPr>
        <w:pStyle w:val="31"/>
        <w:spacing w:line="240" w:lineRule="auto"/>
        <w:ind w:firstLine="0"/>
        <w:jc w:val="left"/>
        <w:rPr>
          <w:rFonts w:ascii="GHEA Grapalat" w:hAnsi="GHEA Grapalat"/>
          <w:b/>
          <w:lang w:val="hy-AM"/>
        </w:rPr>
      </w:pPr>
    </w:p>
    <w:p w14:paraId="06BDB917" w14:textId="77777777" w:rsidR="00B2593F" w:rsidRDefault="00B2593F" w:rsidP="00B2593F">
      <w:pPr>
        <w:pStyle w:val="31"/>
        <w:spacing w:line="240" w:lineRule="auto"/>
        <w:ind w:firstLine="0"/>
        <w:jc w:val="left"/>
        <w:rPr>
          <w:rFonts w:ascii="GHEA Grapalat" w:hAnsi="GHEA Grapalat"/>
          <w:b/>
          <w:lang w:val="hy-AM"/>
        </w:rPr>
      </w:pPr>
    </w:p>
    <w:p w14:paraId="3772567C" w14:textId="77777777" w:rsidR="00B2593F" w:rsidRPr="00FD29F5" w:rsidRDefault="00B2593F" w:rsidP="00B2593F">
      <w:pPr>
        <w:pStyle w:val="31"/>
        <w:spacing w:line="240" w:lineRule="auto"/>
        <w:ind w:firstLine="0"/>
        <w:jc w:val="left"/>
        <w:rPr>
          <w:rFonts w:ascii="GHEA Grapalat" w:hAnsi="GHEA Grapalat"/>
          <w:b/>
          <w:lang w:val="hy-AM"/>
        </w:rPr>
      </w:pPr>
    </w:p>
    <w:p w14:paraId="386CB68D" w14:textId="77777777" w:rsidR="00B2593F" w:rsidRPr="00FD29F5" w:rsidRDefault="00B2593F" w:rsidP="00B2593F">
      <w:pPr>
        <w:pStyle w:val="31"/>
        <w:spacing w:line="240" w:lineRule="auto"/>
        <w:ind w:firstLine="0"/>
        <w:jc w:val="left"/>
        <w:rPr>
          <w:rFonts w:ascii="GHEA Grapalat" w:hAnsi="GHEA Grapalat"/>
          <w:b/>
          <w:lang w:val="hy-AM"/>
        </w:rPr>
      </w:pPr>
    </w:p>
    <w:p w14:paraId="3DA42174" w14:textId="77777777" w:rsidR="00B2593F" w:rsidRPr="00FD29F5" w:rsidRDefault="00B2593F" w:rsidP="00B2593F">
      <w:pPr>
        <w:pStyle w:val="31"/>
        <w:spacing w:line="240" w:lineRule="auto"/>
        <w:ind w:firstLine="0"/>
        <w:jc w:val="left"/>
        <w:rPr>
          <w:rFonts w:ascii="GHEA Grapalat" w:hAnsi="GHEA Grapalat"/>
          <w:b/>
          <w:lang w:val="hy-AM"/>
        </w:rPr>
      </w:pPr>
    </w:p>
    <w:p w14:paraId="5CA43E00" w14:textId="77777777" w:rsidR="00B2593F" w:rsidRPr="00FD29F5" w:rsidRDefault="00B2593F" w:rsidP="00B2593F">
      <w:pPr>
        <w:jc w:val="center"/>
        <w:rPr>
          <w:rFonts w:ascii="GHEA Grapalat" w:eastAsia="GHEA Grapalat" w:hAnsi="GHEA Grapalat" w:cs="GHEA Grapalat"/>
          <w:b/>
          <w:sz w:val="20"/>
          <w:szCs w:val="20"/>
        </w:rPr>
      </w:pPr>
    </w:p>
    <w:p w14:paraId="23EB5E31" w14:textId="77777777" w:rsidR="00B2593F" w:rsidRPr="00FD29F5" w:rsidRDefault="00B2593F" w:rsidP="00B2593F">
      <w:pPr>
        <w:jc w:val="center"/>
        <w:rPr>
          <w:rFonts w:ascii="GHEA Grapalat" w:eastAsia="GHEA Grapalat" w:hAnsi="GHEA Grapalat" w:cs="GHEA Grapalat"/>
          <w:b/>
          <w:sz w:val="20"/>
          <w:szCs w:val="20"/>
        </w:rPr>
      </w:pPr>
    </w:p>
    <w:p w14:paraId="17894FA0" w14:textId="77777777" w:rsidR="00B2593F" w:rsidRPr="00FD29F5" w:rsidRDefault="00B2593F" w:rsidP="00B2593F">
      <w:pPr>
        <w:jc w:val="center"/>
        <w:rPr>
          <w:rFonts w:ascii="GHEA Grapalat" w:eastAsia="GHEA Grapalat" w:hAnsi="GHEA Grapalat" w:cs="GHEA Grapalat"/>
          <w:b/>
          <w:sz w:val="20"/>
          <w:szCs w:val="20"/>
        </w:rPr>
      </w:pPr>
      <w:r w:rsidRPr="00FD29F5">
        <w:rPr>
          <w:rFonts w:ascii="GHEA Grapalat" w:eastAsia="GHEA Grapalat" w:hAnsi="GHEA Grapalat" w:cs="GHEA Grapalat"/>
          <w:b/>
          <w:sz w:val="20"/>
          <w:szCs w:val="20"/>
        </w:rPr>
        <w:t>I. Հայտարարագրի լրացման կարգը</w:t>
      </w:r>
    </w:p>
    <w:p w14:paraId="09C06E17" w14:textId="77777777" w:rsidR="00B2593F" w:rsidRPr="00FD29F5" w:rsidRDefault="00B2593F" w:rsidP="00B2593F">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364C2E57" w14:textId="77777777" w:rsidR="00B2593F" w:rsidRPr="00FD29F5" w:rsidRDefault="00B2593F" w:rsidP="00B2593F">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239A8C1C"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AFDD31A" w14:textId="77777777" w:rsidR="00B2593F" w:rsidRPr="00FD29F5" w:rsidRDefault="00B2593F" w:rsidP="00B2593F">
      <w:pPr>
        <w:numPr>
          <w:ilvl w:val="1"/>
          <w:numId w:val="29"/>
        </w:numP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FD29F5">
        <w:rPr>
          <w:rFonts w:ascii="GHEA Grapalat" w:eastAsia="GHEA Grapalat" w:hAnsi="GHEA Grapalat" w:cs="GHEA Grapalat"/>
          <w:sz w:val="20"/>
          <w:szCs w:val="20"/>
          <w:lang w:val="hy-AM"/>
        </w:rPr>
        <w:t xml:space="preserve">սույն ընթացակարգի </w:t>
      </w:r>
      <w:r w:rsidRPr="00FD29F5">
        <w:rPr>
          <w:rFonts w:ascii="GHEA Grapalat" w:eastAsia="GHEA Grapalat" w:hAnsi="GHEA Grapalat" w:cs="GHEA Grapalat"/>
          <w:sz w:val="20"/>
          <w:szCs w:val="20"/>
        </w:rPr>
        <w:t>հայտում ներառվող փաստաթղթերը.</w:t>
      </w:r>
    </w:p>
    <w:p w14:paraId="769890D7" w14:textId="77777777" w:rsidR="00B2593F" w:rsidRPr="00FD29F5" w:rsidRDefault="00B2593F" w:rsidP="00B2593F">
      <w:pPr>
        <w:numPr>
          <w:ilvl w:val="1"/>
          <w:numId w:val="29"/>
        </w:numP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5F986CF" w14:textId="77777777" w:rsidR="00B2593F" w:rsidRPr="00FD29F5" w:rsidRDefault="00B2593F" w:rsidP="00B2593F">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Հայտարարագրի</w:t>
      </w:r>
      <w:r w:rsidRPr="00FD29F5">
        <w:rPr>
          <w:rFonts w:ascii="GHEA Grapalat" w:eastAsia="GHEA Grapalat" w:hAnsi="GHEA Grapalat" w:cs="GHEA Grapalat"/>
          <w:color w:val="000000"/>
          <w:sz w:val="20"/>
          <w:szCs w:val="20"/>
        </w:rPr>
        <w:t xml:space="preserve"> 2-րդ բաժինը (Բաժնետոմսերի ցուցակման տվյալները)</w:t>
      </w:r>
      <w:r w:rsidRPr="00FD29F5">
        <w:rPr>
          <w:rFonts w:ascii="GHEA Grapalat" w:eastAsia="GHEA Grapalat" w:hAnsi="GHEA Grapalat" w:cs="GHEA Grapalat"/>
          <w:b/>
          <w:color w:val="000000"/>
          <w:sz w:val="20"/>
          <w:szCs w:val="20"/>
        </w:rPr>
        <w:t xml:space="preserve"> </w:t>
      </w:r>
      <w:r w:rsidRPr="00FD29F5">
        <w:rPr>
          <w:rFonts w:ascii="GHEA Grapalat" w:eastAsia="GHEA Grapalat" w:hAnsi="GHEA Grapalat" w:cs="GHEA Grapalat"/>
          <w:color w:val="000000"/>
          <w:sz w:val="20"/>
          <w:szCs w:val="20"/>
        </w:rPr>
        <w:t>լրացվում է, եթե Կազմակերպության կամ Կազմակերպություն</w:t>
      </w:r>
      <w:r w:rsidRPr="00FD29F5">
        <w:rPr>
          <w:rFonts w:ascii="GHEA Grapalat" w:eastAsia="GHEA Grapalat" w:hAnsi="GHEA Grapalat" w:cs="GHEA Grapalat"/>
          <w:sz w:val="20"/>
          <w:szCs w:val="20"/>
        </w:rPr>
        <w:t xml:space="preserve">ն </w:t>
      </w:r>
      <w:r w:rsidRPr="00FD29F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D29F5">
        <w:rPr>
          <w:rFonts w:ascii="GHEA Grapalat" w:eastAsia="GHEA Grapalat" w:hAnsi="GHEA Grapalat" w:cs="GHEA Grapalat"/>
          <w:sz w:val="20"/>
          <w:szCs w:val="20"/>
        </w:rPr>
        <w:t>այս</w:t>
      </w:r>
      <w:r w:rsidRPr="00FD29F5">
        <w:rPr>
          <w:rFonts w:ascii="GHEA Grapalat" w:eastAsia="GHEA Grapalat" w:hAnsi="GHEA Grapalat" w:cs="GHEA Grapalat"/>
          <w:color w:val="000000"/>
          <w:sz w:val="20"/>
          <w:szCs w:val="20"/>
        </w:rPr>
        <w:t xml:space="preserve"> բաժինը լրացվում է Կազմակերպության կամ </w:t>
      </w:r>
      <w:r w:rsidRPr="00FD29F5">
        <w:rPr>
          <w:rFonts w:ascii="GHEA Grapalat" w:eastAsia="GHEA Grapalat" w:hAnsi="GHEA Grapalat" w:cs="GHEA Grapalat"/>
          <w:sz w:val="20"/>
          <w:szCs w:val="20"/>
        </w:rPr>
        <w:t>Կազմակերպությունն</w:t>
      </w:r>
      <w:r w:rsidRPr="00FD29F5">
        <w:rPr>
          <w:rFonts w:ascii="GHEA Grapalat" w:eastAsia="GHEA Grapalat" w:hAnsi="GHEA Grapalat" w:cs="GHEA Grapalat"/>
          <w:color w:val="000000"/>
          <w:sz w:val="20"/>
          <w:szCs w:val="20"/>
        </w:rPr>
        <w:t xml:space="preserve"> ամբողջությամբ վերահսկող այլ իրավաբանական անձի համար։ </w:t>
      </w:r>
      <w:r w:rsidRPr="00FD29F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D29F5">
        <w:rPr>
          <w:rFonts w:ascii="GHEA Grapalat" w:eastAsia="GHEA Grapalat" w:hAnsi="GHEA Grapalat" w:cs="GHEA Grapalat"/>
          <w:color w:val="000000"/>
          <w:sz w:val="20"/>
          <w:szCs w:val="20"/>
        </w:rPr>
        <w:t>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60B59308"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30D67FF6"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2FF7C2FB"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«Վերահսկողության մակարդակը» ենթաբաժինը լրացվում է, եթե հայտարարագրի 2</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EFFDD04" w14:textId="77777777" w:rsidR="00B2593F" w:rsidRPr="00FD29F5" w:rsidRDefault="00B2593F" w:rsidP="00B2593F">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FD29F5">
        <w:rPr>
          <w:rFonts w:ascii="GHEA Grapalat" w:eastAsia="GHEA Grapalat" w:hAnsi="GHEA Grapalat" w:cs="GHEA Grapalat"/>
          <w:b/>
          <w:color w:val="000000"/>
          <w:sz w:val="20"/>
          <w:szCs w:val="20"/>
        </w:rPr>
        <w:t xml:space="preserve"> </w:t>
      </w:r>
      <w:r w:rsidRPr="00FD29F5">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48CEC762"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FC3C7C7"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4D3FA94" w14:textId="77777777" w:rsidR="00B2593F" w:rsidRPr="00FD29F5" w:rsidRDefault="00B2593F" w:rsidP="00B2593F">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6340DF13"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 xml:space="preserve">«Անձի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w:t>
      </w:r>
      <w:r w:rsidRPr="00FD29F5">
        <w:rPr>
          <w:rFonts w:ascii="GHEA Grapalat" w:eastAsia="GHEA Grapalat" w:hAnsi="GHEA Grapalat" w:cs="GHEA Grapalat"/>
          <w:sz w:val="20"/>
          <w:szCs w:val="20"/>
        </w:rPr>
        <w:lastRenderedPageBreak/>
        <w:t>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ABAB78A"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78200897"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7FF6726D"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2C90BD41"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D29F5">
        <w:rPr>
          <w:rFonts w:ascii="Cambria Math" w:eastAsia="GHEA Grapalat" w:hAnsi="Cambria Math" w:cs="GHEA Grapalat"/>
          <w:sz w:val="20"/>
          <w:szCs w:val="20"/>
        </w:rPr>
        <w:t>․</w:t>
      </w:r>
    </w:p>
    <w:p w14:paraId="47B9319E" w14:textId="77777777" w:rsidR="00B2593F" w:rsidRPr="00FD29F5" w:rsidRDefault="00B2593F" w:rsidP="00B2593F">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w:t>
      </w:r>
      <w:r w:rsidRPr="00FD29F5">
        <w:rPr>
          <w:rFonts w:ascii="Cambria Math" w:eastAsia="GHEA Grapalat" w:hAnsi="Cambria Math" w:cs="GHEA Grapalat"/>
          <w:sz w:val="20"/>
          <w:szCs w:val="20"/>
        </w:rPr>
        <w:t>․</w:t>
      </w:r>
      <w:r w:rsidRPr="00FD29F5">
        <w:rPr>
          <w:rFonts w:ascii="GHEA Grapalat" w:eastAsia="GHEA Grapalat" w:hAnsi="GHEA Grapalat" w:cs="GHEA Grapalat"/>
          <w:sz w:val="20"/>
          <w:szCs w:val="20"/>
        </w:rPr>
        <w:t xml:space="preserve"> Այս ենթաբաժնի «</w:t>
      </w:r>
      <w:r w:rsidRPr="00FD29F5">
        <w:rPr>
          <w:rFonts w:ascii="GHEA Grapalat" w:eastAsia="GHEA Grapalat" w:hAnsi="GHEA Grapalat" w:cs="GHEA Grapalat"/>
          <w:b/>
          <w:sz w:val="20"/>
          <w:szCs w:val="20"/>
        </w:rPr>
        <w:t>ա</w:t>
      </w:r>
      <w:r w:rsidRPr="00FD29F5">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6B14D6C" w14:textId="77777777" w:rsidR="00B2593F" w:rsidRPr="00FD29F5" w:rsidRDefault="00B2593F" w:rsidP="00B2593F">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բ</w:t>
      </w:r>
      <w:r w:rsidRPr="00FD29F5">
        <w:rPr>
          <w:rFonts w:ascii="Cambria Math" w:eastAsia="GHEA Grapalat" w:hAnsi="Cambria Math" w:cs="GHEA Grapalat"/>
          <w:sz w:val="20"/>
          <w:szCs w:val="20"/>
        </w:rPr>
        <w:t>․</w:t>
      </w:r>
      <w:r w:rsidRPr="00FD29F5">
        <w:rPr>
          <w:rFonts w:ascii="GHEA Grapalat" w:eastAsia="GHEA Grapalat" w:hAnsi="GHEA Grapalat" w:cs="GHEA Grapalat"/>
          <w:sz w:val="20"/>
          <w:szCs w:val="20"/>
        </w:rPr>
        <w:t xml:space="preserve"> Այս ենթաբաժնի «</w:t>
      </w:r>
      <w:r w:rsidRPr="00FD29F5">
        <w:rPr>
          <w:rFonts w:ascii="GHEA Grapalat" w:eastAsia="GHEA Grapalat" w:hAnsi="GHEA Grapalat" w:cs="GHEA Grapalat"/>
          <w:b/>
          <w:sz w:val="20"/>
          <w:szCs w:val="20"/>
        </w:rPr>
        <w:t>բ</w:t>
      </w:r>
      <w:r w:rsidRPr="00FD29F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AF3E599" w14:textId="77777777" w:rsidR="00B2593F" w:rsidRPr="00FD29F5" w:rsidRDefault="00B2593F" w:rsidP="00B2593F">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գ</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գ</w:t>
      </w:r>
      <w:r w:rsidRPr="00FD29F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79BC15B7"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6" w:name="_heading=h.gjdgxs" w:colFirst="0" w:colLast="0"/>
      <w:bookmarkEnd w:id="6"/>
      <w:r w:rsidRPr="00FD29F5">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FD29F5">
        <w:rPr>
          <w:rFonts w:ascii="Cambria Math" w:eastAsia="GHEA Grapalat" w:hAnsi="Cambria Math" w:cs="GHEA Grapalat"/>
          <w:sz w:val="20"/>
          <w:szCs w:val="20"/>
        </w:rPr>
        <w:t>․</w:t>
      </w:r>
    </w:p>
    <w:p w14:paraId="3F9A067D" w14:textId="77777777" w:rsidR="00B2593F" w:rsidRPr="00FD29F5" w:rsidRDefault="00B2593F" w:rsidP="00B2593F">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ա</w:t>
      </w:r>
      <w:r w:rsidRPr="00FD29F5">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12F7D0BD" w14:textId="77777777" w:rsidR="00B2593F" w:rsidRPr="00FD29F5" w:rsidRDefault="00B2593F" w:rsidP="00B2593F">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բ</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բ</w:t>
      </w:r>
      <w:r w:rsidRPr="00FD29F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480FA8A5" w14:textId="77777777" w:rsidR="00B2593F" w:rsidRPr="00FD29F5" w:rsidRDefault="00B2593F" w:rsidP="00B2593F">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lastRenderedPageBreak/>
        <w:t>գ</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գ</w:t>
      </w:r>
      <w:r w:rsidRPr="00FD29F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1BC58E72" w14:textId="77777777" w:rsidR="00B2593F" w:rsidRPr="00FD29F5" w:rsidRDefault="00B2593F" w:rsidP="00B2593F">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դ</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դ</w:t>
      </w:r>
      <w:r w:rsidRPr="00FD29F5">
        <w:rPr>
          <w:rFonts w:ascii="GHEA Grapalat" w:eastAsia="GHEA Grapalat" w:hAnsi="GHEA Grapalat" w:cs="GHEA Grapalat"/>
          <w:sz w:val="20"/>
          <w:szCs w:val="20"/>
        </w:rPr>
        <w:t>»</w:t>
      </w:r>
      <w:r w:rsidRPr="00FD29F5">
        <w:rPr>
          <w:rFonts w:ascii="GHEA Grapalat" w:eastAsia="GHEA Grapalat" w:hAnsi="GHEA Grapalat" w:cs="GHEA Grapalat"/>
          <w:b/>
          <w:sz w:val="20"/>
          <w:szCs w:val="20"/>
        </w:rPr>
        <w:t xml:space="preserve"> </w:t>
      </w:r>
      <w:r w:rsidRPr="00FD29F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4F6705A" w14:textId="77777777" w:rsidR="00B2593F" w:rsidRPr="00FD29F5" w:rsidRDefault="00B2593F" w:rsidP="00B2593F">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ե</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ե</w:t>
      </w:r>
      <w:r w:rsidRPr="00FD29F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D40E45D"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D85C26A"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4F803572" w14:textId="77777777" w:rsidR="00B2593F" w:rsidRPr="00FD29F5" w:rsidRDefault="00B2593F" w:rsidP="00B2593F">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D29F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D29F5">
        <w:rPr>
          <w:rFonts w:ascii="GHEA Grapalat" w:eastAsia="GHEA Grapalat" w:hAnsi="GHEA Grapalat" w:cs="GHEA Grapalat"/>
          <w:color w:val="000000"/>
          <w:sz w:val="20"/>
          <w:szCs w:val="20"/>
        </w:rPr>
        <w:t xml:space="preserve">ենթակա է լրացման յուրաքանչյուր </w:t>
      </w:r>
      <w:r w:rsidRPr="00FD29F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FD29F5">
        <w:rPr>
          <w:rFonts w:ascii="GHEA Grapalat" w:eastAsia="GHEA Grapalat" w:hAnsi="GHEA Grapalat" w:cs="GHEA Grapalat"/>
          <w:color w:val="000000"/>
          <w:sz w:val="20"/>
          <w:szCs w:val="20"/>
        </w:rPr>
        <w:t>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048F478F"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7B8F712"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DEB10E7" w14:textId="77777777" w:rsidR="00B2593F" w:rsidRPr="00FD29F5" w:rsidRDefault="00B2593F" w:rsidP="00B2593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DF463EF" w14:textId="77777777" w:rsidR="00B2593F" w:rsidRPr="00FD29F5" w:rsidRDefault="00B2593F" w:rsidP="00B2593F">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43AA7E86" w14:textId="77777777" w:rsidR="00B2593F" w:rsidRPr="00FD29F5" w:rsidRDefault="00B2593F" w:rsidP="00B2593F">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 xml:space="preserve">Հայտարարագիրը լրացնում և ստորագրում է հայտը ներկայացնող անձը։ </w:t>
      </w:r>
    </w:p>
    <w:p w14:paraId="7EC4A514" w14:textId="77777777" w:rsidR="00B2593F" w:rsidRPr="00A71D81" w:rsidRDefault="00B2593F" w:rsidP="00B2593F">
      <w:pPr>
        <w:pStyle w:val="31"/>
        <w:spacing w:line="240" w:lineRule="auto"/>
        <w:ind w:left="360" w:firstLine="0"/>
        <w:rPr>
          <w:rFonts w:ascii="GHEA Grapalat" w:hAnsi="GHEA Grapalat" w:cs="Sylfaen"/>
          <w:i/>
          <w:sz w:val="16"/>
          <w:szCs w:val="16"/>
          <w:lang w:val="hy-AM" w:eastAsia="ru-RU"/>
        </w:rPr>
      </w:pPr>
    </w:p>
    <w:p w14:paraId="58FDFEA1" w14:textId="77777777" w:rsidR="00B2593F" w:rsidRPr="00A71D81" w:rsidRDefault="00B2593F" w:rsidP="00B2593F">
      <w:pPr>
        <w:pStyle w:val="31"/>
        <w:spacing w:line="240" w:lineRule="auto"/>
        <w:ind w:left="360" w:firstLine="0"/>
        <w:rPr>
          <w:rFonts w:ascii="GHEA Grapalat" w:hAnsi="GHEA Grapalat" w:cs="Sylfaen"/>
          <w:i/>
          <w:sz w:val="16"/>
          <w:szCs w:val="16"/>
          <w:lang w:val="hy-AM" w:eastAsia="ru-RU"/>
        </w:rPr>
      </w:pPr>
    </w:p>
    <w:p w14:paraId="231E44D3" w14:textId="77777777" w:rsidR="00B2593F" w:rsidRPr="00A71D81" w:rsidRDefault="00B2593F" w:rsidP="00B2593F">
      <w:pPr>
        <w:pStyle w:val="31"/>
        <w:spacing w:line="240" w:lineRule="auto"/>
        <w:ind w:left="360" w:firstLine="0"/>
        <w:rPr>
          <w:rFonts w:ascii="GHEA Grapalat" w:hAnsi="GHEA Grapalat" w:cs="Sylfaen"/>
          <w:i/>
          <w:sz w:val="16"/>
          <w:szCs w:val="16"/>
          <w:lang w:val="hy-AM" w:eastAsia="ru-RU"/>
        </w:rPr>
      </w:pPr>
    </w:p>
    <w:p w14:paraId="5B43206D" w14:textId="77777777" w:rsidR="00B2593F" w:rsidRPr="00A71D81" w:rsidRDefault="00B2593F" w:rsidP="00B2593F">
      <w:pPr>
        <w:pStyle w:val="31"/>
        <w:spacing w:line="240" w:lineRule="auto"/>
        <w:ind w:left="360" w:firstLine="0"/>
        <w:rPr>
          <w:rFonts w:ascii="GHEA Grapalat" w:hAnsi="GHEA Grapalat" w:cs="Sylfaen"/>
          <w:i/>
          <w:sz w:val="16"/>
          <w:szCs w:val="16"/>
          <w:lang w:val="hy-AM" w:eastAsia="ru-RU"/>
        </w:rPr>
      </w:pPr>
    </w:p>
    <w:p w14:paraId="393FE444" w14:textId="77777777" w:rsidR="00B2593F" w:rsidRDefault="00B2593F" w:rsidP="00B2593F">
      <w:pPr>
        <w:pStyle w:val="31"/>
        <w:spacing w:line="240" w:lineRule="auto"/>
        <w:ind w:firstLine="0"/>
        <w:jc w:val="right"/>
        <w:rPr>
          <w:rFonts w:ascii="GHEA Grapalat" w:hAnsi="GHEA Grapalat" w:cs="Sylfaen"/>
          <w:b/>
          <w:lang w:val="hy-AM"/>
        </w:rPr>
      </w:pPr>
    </w:p>
    <w:p w14:paraId="6324E968" w14:textId="77777777" w:rsidR="00B2593F" w:rsidRDefault="00B2593F" w:rsidP="00B2593F">
      <w:pPr>
        <w:pStyle w:val="31"/>
        <w:spacing w:line="240" w:lineRule="auto"/>
        <w:ind w:firstLine="0"/>
        <w:jc w:val="right"/>
        <w:rPr>
          <w:rFonts w:ascii="GHEA Grapalat" w:hAnsi="GHEA Grapalat" w:cs="Sylfaen"/>
          <w:b/>
          <w:lang w:val="hy-AM"/>
        </w:rPr>
      </w:pPr>
    </w:p>
    <w:p w14:paraId="1A1B196B" w14:textId="77777777" w:rsidR="00B2593F" w:rsidRDefault="00B2593F" w:rsidP="00B2593F">
      <w:pPr>
        <w:pStyle w:val="31"/>
        <w:spacing w:line="240" w:lineRule="auto"/>
        <w:ind w:firstLine="0"/>
        <w:jc w:val="right"/>
        <w:rPr>
          <w:rFonts w:ascii="GHEA Grapalat" w:hAnsi="GHEA Grapalat" w:cs="Sylfaen"/>
          <w:b/>
          <w:lang w:val="hy-AM"/>
        </w:rPr>
      </w:pPr>
    </w:p>
    <w:p w14:paraId="1CAAE129" w14:textId="77777777" w:rsidR="00B2593F" w:rsidRDefault="00B2593F" w:rsidP="00B2593F">
      <w:pPr>
        <w:pStyle w:val="31"/>
        <w:spacing w:line="240" w:lineRule="auto"/>
        <w:ind w:firstLine="0"/>
        <w:jc w:val="right"/>
        <w:rPr>
          <w:rFonts w:ascii="GHEA Grapalat" w:hAnsi="GHEA Grapalat" w:cs="Sylfaen"/>
          <w:b/>
          <w:lang w:val="hy-AM"/>
        </w:rPr>
      </w:pPr>
    </w:p>
    <w:p w14:paraId="628C99B7" w14:textId="77777777" w:rsidR="00B2593F" w:rsidRDefault="00B2593F" w:rsidP="00B2593F">
      <w:pPr>
        <w:pStyle w:val="31"/>
        <w:spacing w:line="240" w:lineRule="auto"/>
        <w:ind w:firstLine="0"/>
        <w:jc w:val="right"/>
        <w:rPr>
          <w:rFonts w:ascii="GHEA Grapalat" w:hAnsi="GHEA Grapalat" w:cs="Sylfaen"/>
          <w:b/>
          <w:lang w:val="hy-AM"/>
        </w:rPr>
      </w:pPr>
    </w:p>
    <w:p w14:paraId="46F1E7AF" w14:textId="77777777" w:rsidR="00B2593F" w:rsidRPr="00FF4572" w:rsidRDefault="00B2593F" w:rsidP="00B2593F">
      <w:pPr>
        <w:pStyle w:val="31"/>
        <w:spacing w:line="240" w:lineRule="auto"/>
        <w:ind w:firstLine="0"/>
        <w:jc w:val="right"/>
        <w:rPr>
          <w:rFonts w:ascii="GHEA Grapalat" w:hAnsi="GHEA Grapalat" w:cs="Sylfaen"/>
          <w:b/>
        </w:rPr>
      </w:pPr>
    </w:p>
    <w:p w14:paraId="4951F51F" w14:textId="77777777" w:rsidR="00B2593F" w:rsidRPr="00FF4572" w:rsidRDefault="00B2593F" w:rsidP="00B2593F">
      <w:pPr>
        <w:pStyle w:val="31"/>
        <w:spacing w:line="240" w:lineRule="auto"/>
        <w:ind w:firstLine="0"/>
        <w:jc w:val="right"/>
        <w:rPr>
          <w:rFonts w:ascii="GHEA Grapalat" w:hAnsi="GHEA Grapalat" w:cs="Sylfaen"/>
          <w:b/>
        </w:rPr>
      </w:pPr>
    </w:p>
    <w:p w14:paraId="68358A37" w14:textId="77777777" w:rsidR="00B2593F" w:rsidRPr="00FF4572" w:rsidRDefault="00B2593F" w:rsidP="00B2593F">
      <w:pPr>
        <w:pStyle w:val="31"/>
        <w:spacing w:line="240" w:lineRule="auto"/>
        <w:ind w:firstLine="0"/>
        <w:jc w:val="right"/>
        <w:rPr>
          <w:rFonts w:ascii="GHEA Grapalat" w:hAnsi="GHEA Grapalat" w:cs="Sylfaen"/>
          <w:b/>
        </w:rPr>
      </w:pPr>
    </w:p>
    <w:p w14:paraId="690445A8" w14:textId="77777777" w:rsidR="00B2593F" w:rsidRPr="00FF4572" w:rsidRDefault="00B2593F" w:rsidP="00B2593F">
      <w:pPr>
        <w:pStyle w:val="31"/>
        <w:spacing w:line="240" w:lineRule="auto"/>
        <w:ind w:firstLine="0"/>
        <w:jc w:val="right"/>
        <w:rPr>
          <w:rFonts w:ascii="GHEA Grapalat" w:hAnsi="GHEA Grapalat" w:cs="Sylfaen"/>
          <w:b/>
        </w:rPr>
      </w:pPr>
    </w:p>
    <w:p w14:paraId="63F12A87" w14:textId="77777777" w:rsidR="00B2593F" w:rsidRPr="00FF4572" w:rsidRDefault="00B2593F" w:rsidP="00B2593F">
      <w:pPr>
        <w:pStyle w:val="31"/>
        <w:spacing w:line="240" w:lineRule="auto"/>
        <w:ind w:firstLine="0"/>
        <w:jc w:val="right"/>
        <w:rPr>
          <w:rFonts w:ascii="GHEA Grapalat" w:hAnsi="GHEA Grapalat" w:cs="Sylfaen"/>
          <w:b/>
        </w:rPr>
      </w:pPr>
    </w:p>
    <w:p w14:paraId="35F9577B" w14:textId="77777777" w:rsidR="00B2593F" w:rsidRPr="00FF4572" w:rsidRDefault="00B2593F" w:rsidP="00B2593F">
      <w:pPr>
        <w:pStyle w:val="31"/>
        <w:spacing w:line="240" w:lineRule="auto"/>
        <w:ind w:firstLine="0"/>
        <w:jc w:val="right"/>
        <w:rPr>
          <w:rFonts w:ascii="GHEA Grapalat" w:hAnsi="GHEA Grapalat" w:cs="Sylfaen"/>
          <w:b/>
        </w:rPr>
      </w:pPr>
    </w:p>
    <w:p w14:paraId="399DECBD" w14:textId="77777777" w:rsidR="00B2593F" w:rsidRPr="00FF4572" w:rsidRDefault="00B2593F" w:rsidP="00B2593F">
      <w:pPr>
        <w:pStyle w:val="31"/>
        <w:spacing w:line="240" w:lineRule="auto"/>
        <w:ind w:firstLine="0"/>
        <w:jc w:val="right"/>
        <w:rPr>
          <w:rFonts w:ascii="GHEA Grapalat" w:hAnsi="GHEA Grapalat" w:cs="Sylfaen"/>
          <w:b/>
        </w:rPr>
      </w:pPr>
    </w:p>
    <w:p w14:paraId="7A8FED71" w14:textId="77777777" w:rsidR="00B2593F" w:rsidRPr="00FF4572" w:rsidRDefault="00B2593F" w:rsidP="00B2593F">
      <w:pPr>
        <w:pStyle w:val="31"/>
        <w:spacing w:line="240" w:lineRule="auto"/>
        <w:ind w:firstLine="0"/>
        <w:jc w:val="right"/>
        <w:rPr>
          <w:rFonts w:ascii="GHEA Grapalat" w:hAnsi="GHEA Grapalat" w:cs="Sylfaen"/>
          <w:b/>
        </w:rPr>
      </w:pPr>
    </w:p>
    <w:p w14:paraId="7E94FFA2" w14:textId="77777777" w:rsidR="00B2593F" w:rsidRPr="00FF4572" w:rsidRDefault="00B2593F" w:rsidP="00B2593F">
      <w:pPr>
        <w:pStyle w:val="31"/>
        <w:spacing w:line="240" w:lineRule="auto"/>
        <w:ind w:firstLine="0"/>
        <w:jc w:val="right"/>
        <w:rPr>
          <w:rFonts w:ascii="GHEA Grapalat" w:hAnsi="GHEA Grapalat" w:cs="Sylfaen"/>
          <w:b/>
        </w:rPr>
      </w:pPr>
    </w:p>
    <w:p w14:paraId="351FE629" w14:textId="77777777" w:rsidR="00B2593F" w:rsidRPr="00FF4572" w:rsidRDefault="00B2593F" w:rsidP="00B2593F">
      <w:pPr>
        <w:pStyle w:val="31"/>
        <w:spacing w:line="240" w:lineRule="auto"/>
        <w:ind w:firstLine="0"/>
        <w:jc w:val="right"/>
        <w:rPr>
          <w:rFonts w:ascii="GHEA Grapalat" w:hAnsi="GHEA Grapalat" w:cs="Sylfaen"/>
          <w:b/>
        </w:rPr>
      </w:pPr>
    </w:p>
    <w:p w14:paraId="23CD738F" w14:textId="77777777" w:rsidR="00B2593F" w:rsidRPr="00FF4572" w:rsidRDefault="00B2593F" w:rsidP="00B2593F">
      <w:pPr>
        <w:pStyle w:val="31"/>
        <w:spacing w:line="240" w:lineRule="auto"/>
        <w:ind w:firstLine="0"/>
        <w:jc w:val="right"/>
        <w:rPr>
          <w:rFonts w:ascii="GHEA Grapalat" w:hAnsi="GHEA Grapalat" w:cs="Sylfaen"/>
          <w:b/>
        </w:rPr>
      </w:pPr>
    </w:p>
    <w:p w14:paraId="1BD7056D" w14:textId="77777777" w:rsidR="00B2593F" w:rsidRPr="00FF4572" w:rsidRDefault="00B2593F" w:rsidP="00B2593F">
      <w:pPr>
        <w:pStyle w:val="31"/>
        <w:spacing w:line="240" w:lineRule="auto"/>
        <w:ind w:firstLine="0"/>
        <w:jc w:val="right"/>
        <w:rPr>
          <w:rFonts w:ascii="GHEA Grapalat" w:hAnsi="GHEA Grapalat" w:cs="Sylfaen"/>
          <w:b/>
        </w:rPr>
      </w:pPr>
    </w:p>
    <w:p w14:paraId="22F7DD39" w14:textId="77777777" w:rsidR="00B2593F" w:rsidRDefault="00B2593F" w:rsidP="00B2593F">
      <w:pPr>
        <w:pStyle w:val="31"/>
        <w:spacing w:line="240" w:lineRule="auto"/>
        <w:ind w:firstLine="0"/>
        <w:jc w:val="right"/>
        <w:rPr>
          <w:rFonts w:ascii="GHEA Grapalat" w:hAnsi="GHEA Grapalat" w:cs="Sylfaen"/>
          <w:b/>
          <w:lang w:val="hy-AM"/>
        </w:rPr>
      </w:pPr>
    </w:p>
    <w:p w14:paraId="19EE9725" w14:textId="77777777" w:rsidR="00B2593F" w:rsidRDefault="00B2593F" w:rsidP="00B2593F">
      <w:pPr>
        <w:pStyle w:val="31"/>
        <w:spacing w:line="240" w:lineRule="auto"/>
        <w:ind w:firstLine="0"/>
        <w:jc w:val="right"/>
        <w:rPr>
          <w:rFonts w:ascii="GHEA Grapalat" w:hAnsi="GHEA Grapalat" w:cs="Sylfaen"/>
          <w:b/>
          <w:lang w:val="hy-AM"/>
        </w:rPr>
      </w:pPr>
    </w:p>
    <w:p w14:paraId="71292C32" w14:textId="77777777" w:rsidR="00B2593F" w:rsidRPr="00A71D81" w:rsidRDefault="00B2593F" w:rsidP="00B2593F">
      <w:pPr>
        <w:pStyle w:val="31"/>
        <w:spacing w:line="240" w:lineRule="auto"/>
        <w:ind w:firstLine="0"/>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2</w:t>
      </w:r>
    </w:p>
    <w:p w14:paraId="53917E7D" w14:textId="1C48DD37" w:rsidR="00B2593F" w:rsidRPr="00A71D81" w:rsidRDefault="00BF0E3C" w:rsidP="00B2593F">
      <w:pPr>
        <w:pStyle w:val="31"/>
        <w:spacing w:line="240" w:lineRule="auto"/>
        <w:jc w:val="right"/>
        <w:rPr>
          <w:rFonts w:ascii="GHEA Grapalat" w:hAnsi="GHEA Grapalat" w:cs="Arial"/>
          <w:b/>
          <w:lang w:val="hy-AM"/>
        </w:rPr>
      </w:pPr>
      <w:r w:rsidRPr="00BF0E3C">
        <w:rPr>
          <w:rFonts w:ascii="GHEA Grapalat" w:hAnsi="GHEA Grapalat" w:cs="Sylfaen"/>
          <w:b/>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lang w:val="hy-AM"/>
        </w:rPr>
        <w:t xml:space="preserve"> </w:t>
      </w:r>
      <w:r w:rsidR="00B2593F">
        <w:rPr>
          <w:rFonts w:ascii="GHEA Grapalat" w:hAnsi="GHEA Grapalat" w:cs="Sylfaen"/>
          <w:b/>
          <w:lang w:val="hy-AM"/>
        </w:rPr>
        <w:t xml:space="preserve"> </w:t>
      </w:r>
      <w:r w:rsidR="00B2593F" w:rsidRPr="00A71D81">
        <w:rPr>
          <w:rFonts w:ascii="GHEA Grapalat" w:hAnsi="GHEA Grapalat" w:cs="Sylfaen"/>
          <w:b/>
          <w:lang w:val="hy-AM"/>
        </w:rPr>
        <w:t>ծածկագրով</w:t>
      </w:r>
    </w:p>
    <w:p w14:paraId="0FAE52DC" w14:textId="77777777" w:rsidR="00B2593F" w:rsidRPr="00A71D81" w:rsidRDefault="00B2593F" w:rsidP="00B2593F">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DAD8668" w14:textId="77777777" w:rsidR="00B2593F" w:rsidRPr="00A71D81" w:rsidRDefault="00B2593F" w:rsidP="00B2593F">
      <w:pPr>
        <w:rPr>
          <w:rFonts w:ascii="GHEA Grapalat" w:hAnsi="GHEA Grapalat"/>
          <w:lang w:val="hy-AM"/>
        </w:rPr>
      </w:pPr>
    </w:p>
    <w:p w14:paraId="750A1E5E" w14:textId="77777777" w:rsidR="00B2593F" w:rsidRPr="00A71D81" w:rsidRDefault="00B2593F" w:rsidP="00B2593F">
      <w:pPr>
        <w:ind w:firstLine="567"/>
        <w:jc w:val="center"/>
        <w:rPr>
          <w:rFonts w:ascii="GHEA Grapalat" w:hAnsi="GHEA Grapalat"/>
          <w:sz w:val="20"/>
          <w:lang w:val="hy-AM"/>
        </w:rPr>
      </w:pPr>
    </w:p>
    <w:p w14:paraId="203BED24" w14:textId="77777777" w:rsidR="00B2593F" w:rsidRPr="00A71D81" w:rsidRDefault="00B2593F" w:rsidP="00B2593F">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3605549F" w14:textId="77777777" w:rsidR="00B2593F" w:rsidRPr="00A71D81" w:rsidRDefault="00B2593F" w:rsidP="00B2593F">
      <w:pPr>
        <w:ind w:firstLine="567"/>
        <w:rPr>
          <w:rFonts w:ascii="GHEA Grapalat" w:hAnsi="GHEA Grapalat"/>
          <w:lang w:val="hy-AM"/>
        </w:rPr>
      </w:pPr>
    </w:p>
    <w:p w14:paraId="058C29BD" w14:textId="03DAD35B" w:rsidR="00B2593F" w:rsidRPr="00A71D81" w:rsidRDefault="00B2593F" w:rsidP="00B2593F">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Pr="001D0545">
        <w:rPr>
          <w:rFonts w:ascii="GHEA Grapalat" w:hAnsi="GHEA Grapalat" w:cs="Sylfaen"/>
          <w:b/>
          <w:lang w:val="hy-AM"/>
        </w:rPr>
        <w:t xml:space="preserve"> </w:t>
      </w:r>
      <w:r w:rsidR="00BF0E3C" w:rsidRPr="00BF0E3C">
        <w:rPr>
          <w:rFonts w:ascii="GHEA Grapalat" w:hAnsi="GHEA Grapalat" w:cs="Sylfaen"/>
          <w:b/>
          <w:sz w:val="20"/>
          <w:szCs w:val="20"/>
          <w:lang w:val="hy-AM"/>
        </w:rPr>
        <w:t>ԱՄԽՀԱՅԳ-ԳՀԱՊՁԲ-25/01</w:t>
      </w:r>
      <w:r w:rsidR="00BF0E3C" w:rsidRPr="00BF0E3C">
        <w:rPr>
          <w:rFonts w:ascii="GHEA Grapalat" w:hAnsi="GHEA Grapalat" w:cs="Sylfaen"/>
          <w:b/>
          <w:i/>
          <w:sz w:val="16"/>
          <w:szCs w:val="16"/>
          <w:lang w:val="hy-AM"/>
        </w:rPr>
        <w:t xml:space="preserve"> </w:t>
      </w:r>
      <w:r w:rsidR="00BF0E3C" w:rsidRPr="00BF0E3C">
        <w:rPr>
          <w:rFonts w:ascii="GHEA Grapalat" w:hAnsi="GHEA Grapalat" w:cs="Sylfaen"/>
          <w:b/>
          <w:sz w:val="16"/>
          <w:szCs w:val="20"/>
          <w:lang w:val="hy-AM"/>
        </w:rPr>
        <w:t xml:space="preserve"> </w:t>
      </w:r>
      <w:r w:rsidRPr="00A71D81">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6D29E032" w14:textId="77777777" w:rsidR="00B2593F" w:rsidRPr="00A71D81" w:rsidRDefault="00B2593F" w:rsidP="00B2593F">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7A8AC244" w14:textId="77777777" w:rsidR="00B2593F" w:rsidRPr="00A71D81" w:rsidRDefault="00B2593F" w:rsidP="00B2593F">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384B9E51" w14:textId="77777777" w:rsidR="00B2593F" w:rsidRPr="00A71D81" w:rsidRDefault="00B2593F" w:rsidP="00B2593F">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B2593F" w:rsidRPr="00B6252A" w14:paraId="008A1A76" w14:textId="77777777" w:rsidTr="004836C4">
        <w:trPr>
          <w:cantSplit/>
          <w:trHeight w:val="916"/>
          <w:jc w:val="center"/>
        </w:trPr>
        <w:tc>
          <w:tcPr>
            <w:tcW w:w="1136" w:type="dxa"/>
            <w:tcBorders>
              <w:top w:val="single" w:sz="4" w:space="0" w:color="auto"/>
              <w:left w:val="single" w:sz="4" w:space="0" w:color="auto"/>
              <w:right w:val="single" w:sz="4" w:space="0" w:color="auto"/>
            </w:tcBorders>
            <w:vAlign w:val="center"/>
          </w:tcPr>
          <w:p w14:paraId="48056DC1" w14:textId="77777777" w:rsidR="00B2593F" w:rsidRPr="00A71D81" w:rsidRDefault="00B2593F" w:rsidP="004836C4">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13506746" w14:textId="77777777" w:rsidR="00B2593F" w:rsidRPr="00A71D81" w:rsidRDefault="00B2593F" w:rsidP="004836C4">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E9699F6" w14:textId="77777777" w:rsidR="00B2593F" w:rsidRPr="00A71D81" w:rsidRDefault="00B2593F" w:rsidP="004836C4">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429D2851" w14:textId="77777777" w:rsidR="00B2593F" w:rsidRPr="00A71D81" w:rsidRDefault="00B2593F" w:rsidP="004836C4">
            <w:pPr>
              <w:jc w:val="center"/>
              <w:rPr>
                <w:rFonts w:ascii="GHEA Grapalat" w:hAnsi="GHEA Grapalat"/>
                <w:b/>
                <w:bCs/>
                <w:sz w:val="16"/>
                <w:szCs w:val="18"/>
                <w:lang w:val="hy-AM"/>
              </w:rPr>
            </w:pPr>
            <w:r w:rsidRPr="00A71D81">
              <w:rPr>
                <w:rFonts w:ascii="GHEA Grapalat" w:hAnsi="GHEA Grapalat"/>
                <w:b/>
                <w:bCs/>
                <w:sz w:val="16"/>
                <w:szCs w:val="18"/>
                <w:lang w:val="hy-AM"/>
              </w:rPr>
              <w:t>Ա</w:t>
            </w:r>
            <w:r w:rsidRPr="00A71D81">
              <w:rPr>
                <w:rFonts w:ascii="GHEA Grapalat" w:hAnsi="GHEA Grapalat"/>
                <w:b/>
                <w:bCs/>
                <w:sz w:val="16"/>
                <w:szCs w:val="18"/>
                <w:lang w:val="es-ES"/>
              </w:rPr>
              <w:t>րժեք</w:t>
            </w:r>
          </w:p>
          <w:p w14:paraId="22207CE0" w14:textId="77777777" w:rsidR="00B2593F" w:rsidRPr="00A71D81" w:rsidRDefault="00B2593F" w:rsidP="004836C4">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536361DC" w14:textId="77777777" w:rsidR="00B2593F" w:rsidRPr="00A71D81" w:rsidRDefault="00B2593F" w:rsidP="004836C4">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26AE0F83" w14:textId="77777777" w:rsidR="00B2593F" w:rsidRPr="00A71D81" w:rsidRDefault="00B2593F" w:rsidP="004836C4">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7E95DF37" w14:textId="77777777" w:rsidR="00B2593F" w:rsidRPr="00A71D81" w:rsidRDefault="00B2593F" w:rsidP="004836C4">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56A13DE3" w14:textId="77777777" w:rsidR="00B2593F" w:rsidRPr="00A71D81" w:rsidRDefault="00B2593F" w:rsidP="004836C4">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02CFFF84" w14:textId="77777777" w:rsidR="00B2593F" w:rsidRPr="00A71D81" w:rsidRDefault="00B2593F" w:rsidP="004836C4">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B2593F" w:rsidRPr="00A71D81" w14:paraId="7F21938F" w14:textId="77777777" w:rsidTr="004836C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4D25DA7D" w14:textId="77777777" w:rsidR="00B2593F" w:rsidRPr="00A71D81" w:rsidRDefault="00B2593F" w:rsidP="004836C4">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403BD209" w14:textId="77777777" w:rsidR="00B2593F" w:rsidRPr="00A71D81" w:rsidRDefault="00B2593F" w:rsidP="004836C4">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51F567D4" w14:textId="77777777" w:rsidR="00B2593F" w:rsidRPr="00A71D81" w:rsidRDefault="00B2593F" w:rsidP="004836C4">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4E9D1192" w14:textId="77777777" w:rsidR="00B2593F" w:rsidRPr="00A71D81" w:rsidRDefault="00B2593F" w:rsidP="004836C4">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7AB7FAE8" w14:textId="77777777" w:rsidR="00B2593F" w:rsidRPr="00A71D81" w:rsidRDefault="00B2593F" w:rsidP="004836C4">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B2593F" w:rsidRPr="00B6252A" w14:paraId="25430BB4" w14:textId="77777777" w:rsidTr="004836C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626C9C3" w14:textId="77777777" w:rsidR="00B2593F" w:rsidRPr="00A71D81" w:rsidRDefault="00B2593F" w:rsidP="004836C4">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9171E92" w14:textId="77777777" w:rsidR="00B2593F" w:rsidRPr="00A71D81" w:rsidRDefault="00B2593F" w:rsidP="004836C4">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6FCB3FC" w14:textId="77777777" w:rsidR="00B2593F" w:rsidRPr="00A71D81" w:rsidRDefault="00B2593F" w:rsidP="004836C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1A870" w14:textId="77777777" w:rsidR="00B2593F" w:rsidRPr="00A71D81" w:rsidRDefault="00B2593F" w:rsidP="004836C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9F774A6" w14:textId="77777777" w:rsidR="00B2593F" w:rsidRPr="00A71D81" w:rsidRDefault="00B2593F" w:rsidP="004836C4">
            <w:pPr>
              <w:jc w:val="center"/>
              <w:rPr>
                <w:rFonts w:ascii="GHEA Grapalat" w:hAnsi="GHEA Grapalat"/>
                <w:lang w:val="es-ES"/>
              </w:rPr>
            </w:pPr>
          </w:p>
        </w:tc>
      </w:tr>
      <w:tr w:rsidR="00B2593F" w:rsidRPr="00B6252A" w14:paraId="22C06AAD" w14:textId="77777777" w:rsidTr="004836C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824B490" w14:textId="77777777" w:rsidR="00B2593F" w:rsidRPr="00A71D81" w:rsidRDefault="00B2593F" w:rsidP="004836C4">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32FA651" w14:textId="77777777" w:rsidR="00B2593F" w:rsidRPr="00A71D81" w:rsidRDefault="00B2593F" w:rsidP="004836C4">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60C5F7E" w14:textId="77777777" w:rsidR="00B2593F" w:rsidRPr="00A71D81" w:rsidRDefault="00B2593F" w:rsidP="004836C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85E76" w14:textId="77777777" w:rsidR="00B2593F" w:rsidRPr="00A71D81" w:rsidRDefault="00B2593F" w:rsidP="004836C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30C87BE" w14:textId="77777777" w:rsidR="00B2593F" w:rsidRPr="00A71D81" w:rsidRDefault="00B2593F" w:rsidP="004836C4">
            <w:pPr>
              <w:rPr>
                <w:rFonts w:ascii="GHEA Grapalat" w:hAnsi="GHEA Grapalat"/>
                <w:lang w:val="es-ES"/>
              </w:rPr>
            </w:pPr>
          </w:p>
        </w:tc>
      </w:tr>
      <w:tr w:rsidR="00B2593F" w:rsidRPr="00B6252A" w14:paraId="738D1D3D" w14:textId="77777777" w:rsidTr="004836C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AC942D8" w14:textId="77777777" w:rsidR="00B2593F" w:rsidRPr="00A71D81" w:rsidRDefault="00B2593F" w:rsidP="004836C4">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261623B3" w14:textId="77777777" w:rsidR="00B2593F" w:rsidRPr="00A71D81" w:rsidRDefault="00B2593F" w:rsidP="004836C4">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A644B97" w14:textId="77777777" w:rsidR="00B2593F" w:rsidRPr="00A71D81" w:rsidRDefault="00B2593F" w:rsidP="004836C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B4B739" w14:textId="77777777" w:rsidR="00B2593F" w:rsidRPr="00A71D81" w:rsidRDefault="00B2593F" w:rsidP="004836C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3E5D79B" w14:textId="77777777" w:rsidR="00B2593F" w:rsidRPr="00A71D81" w:rsidRDefault="00B2593F" w:rsidP="004836C4">
            <w:pPr>
              <w:jc w:val="center"/>
              <w:rPr>
                <w:rFonts w:ascii="GHEA Grapalat" w:hAnsi="GHEA Grapalat"/>
                <w:lang w:val="es-ES"/>
              </w:rPr>
            </w:pPr>
          </w:p>
        </w:tc>
      </w:tr>
      <w:tr w:rsidR="00B2593F" w:rsidRPr="00A71D81" w14:paraId="0FEDD549" w14:textId="77777777" w:rsidTr="004836C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7A79564" w14:textId="77777777" w:rsidR="00B2593F" w:rsidRPr="00A71D81" w:rsidRDefault="00B2593F" w:rsidP="004836C4">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31AC3EB" w14:textId="77777777" w:rsidR="00B2593F" w:rsidRPr="00A71D81" w:rsidRDefault="00B2593F" w:rsidP="004836C4">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4DAD6C0" w14:textId="77777777" w:rsidR="00B2593F" w:rsidRPr="00A71D81" w:rsidRDefault="00B2593F" w:rsidP="004836C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D6F6D" w14:textId="77777777" w:rsidR="00B2593F" w:rsidRPr="00A71D81" w:rsidRDefault="00B2593F" w:rsidP="004836C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3585CD3" w14:textId="77777777" w:rsidR="00B2593F" w:rsidRPr="00A71D81" w:rsidRDefault="00B2593F" w:rsidP="004836C4">
            <w:pPr>
              <w:jc w:val="center"/>
              <w:rPr>
                <w:rFonts w:ascii="GHEA Grapalat" w:hAnsi="GHEA Grapalat"/>
                <w:lang w:val="es-ES"/>
              </w:rPr>
            </w:pPr>
          </w:p>
        </w:tc>
      </w:tr>
      <w:tr w:rsidR="00B2593F" w:rsidRPr="00A71D81" w14:paraId="75FCC315" w14:textId="77777777" w:rsidTr="004836C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1C01B3" w14:textId="77777777" w:rsidR="00B2593F" w:rsidRPr="00A71D81" w:rsidRDefault="00B2593F" w:rsidP="004836C4">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77A01FF" w14:textId="77777777" w:rsidR="00B2593F" w:rsidRPr="00A71D81" w:rsidRDefault="00B2593F" w:rsidP="004836C4">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EAB88E7" w14:textId="77777777" w:rsidR="00B2593F" w:rsidRPr="00A71D81" w:rsidRDefault="00B2593F" w:rsidP="004836C4">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FC3BC" w14:textId="77777777" w:rsidR="00B2593F" w:rsidRPr="00A71D81" w:rsidRDefault="00B2593F" w:rsidP="004836C4">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2F4D784" w14:textId="77777777" w:rsidR="00B2593F" w:rsidRPr="00A71D81" w:rsidRDefault="00B2593F" w:rsidP="004836C4">
            <w:pPr>
              <w:jc w:val="center"/>
              <w:rPr>
                <w:rFonts w:ascii="GHEA Grapalat" w:hAnsi="GHEA Grapalat"/>
                <w:sz w:val="20"/>
                <w:lang w:val="es-ES"/>
              </w:rPr>
            </w:pPr>
          </w:p>
        </w:tc>
      </w:tr>
    </w:tbl>
    <w:p w14:paraId="7CD4FE8D" w14:textId="77777777" w:rsidR="00B2593F" w:rsidRPr="00A71D81" w:rsidRDefault="00B2593F" w:rsidP="00B2593F">
      <w:pPr>
        <w:rPr>
          <w:rFonts w:ascii="GHEA Grapalat" w:hAnsi="GHEA Grapalat"/>
          <w:sz w:val="18"/>
          <w:szCs w:val="18"/>
          <w:lang w:val="es-ES"/>
        </w:rPr>
      </w:pPr>
    </w:p>
    <w:p w14:paraId="1236663B" w14:textId="77777777" w:rsidR="00B2593F" w:rsidRPr="00A71D81" w:rsidRDefault="00B2593F" w:rsidP="00B2593F">
      <w:pPr>
        <w:rPr>
          <w:rFonts w:ascii="GHEA Grapalat" w:hAnsi="GHEA Grapalat"/>
          <w:sz w:val="18"/>
          <w:szCs w:val="18"/>
          <w:lang w:val="es-ES"/>
        </w:rPr>
      </w:pPr>
    </w:p>
    <w:p w14:paraId="4BFC946A" w14:textId="77777777" w:rsidR="00B2593F" w:rsidRPr="00A71D81" w:rsidRDefault="00B2593F" w:rsidP="00B2593F">
      <w:pPr>
        <w:rPr>
          <w:rFonts w:ascii="GHEA Grapalat" w:hAnsi="GHEA Grapalat"/>
          <w:sz w:val="18"/>
          <w:szCs w:val="18"/>
          <w:lang w:val="hy-AM"/>
        </w:rPr>
      </w:pPr>
    </w:p>
    <w:p w14:paraId="33D67C14" w14:textId="77777777" w:rsidR="00B2593F" w:rsidRPr="00A71D81" w:rsidRDefault="00B2593F" w:rsidP="00B2593F">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4662CF60" w14:textId="77777777" w:rsidR="00B2593F" w:rsidRPr="00A71D81" w:rsidRDefault="00B2593F" w:rsidP="00B2593F">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57BA73FC" w14:textId="77777777" w:rsidR="00B2593F" w:rsidRPr="00A71D81" w:rsidRDefault="00B2593F" w:rsidP="00B2593F">
      <w:pPr>
        <w:jc w:val="right"/>
        <w:rPr>
          <w:rFonts w:ascii="GHEA Grapalat" w:hAnsi="GHEA Grapalat"/>
          <w:sz w:val="20"/>
          <w:lang w:val="hy-AM"/>
        </w:rPr>
      </w:pPr>
      <w:r w:rsidRPr="00A71D81">
        <w:rPr>
          <w:rFonts w:ascii="GHEA Grapalat" w:hAnsi="GHEA Grapalat"/>
          <w:sz w:val="20"/>
          <w:lang w:val="hy-AM"/>
        </w:rPr>
        <w:t xml:space="preserve">    </w:t>
      </w:r>
    </w:p>
    <w:p w14:paraId="270069C8" w14:textId="77777777" w:rsidR="00B2593F" w:rsidRPr="00A71D81" w:rsidRDefault="00B2593F" w:rsidP="00B2593F">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4"/>
      </w:r>
      <w:r w:rsidRPr="00A71D81">
        <w:rPr>
          <w:rFonts w:ascii="GHEA Grapalat" w:hAnsi="GHEA Grapalat"/>
          <w:sz w:val="20"/>
          <w:lang w:val="hy-AM"/>
        </w:rPr>
        <w:tab/>
      </w:r>
      <w:r w:rsidRPr="00A71D81">
        <w:rPr>
          <w:rFonts w:ascii="GHEA Grapalat" w:hAnsi="GHEA Grapalat"/>
          <w:sz w:val="20"/>
          <w:lang w:val="hy-AM"/>
        </w:rPr>
        <w:tab/>
        <w:t xml:space="preserve"> </w:t>
      </w:r>
    </w:p>
    <w:p w14:paraId="55E6F253" w14:textId="77777777" w:rsidR="00B2593F" w:rsidRPr="00A71D81" w:rsidRDefault="00B2593F" w:rsidP="00B2593F">
      <w:pPr>
        <w:jc w:val="right"/>
        <w:rPr>
          <w:rFonts w:ascii="GHEA Grapalat" w:hAnsi="GHEA Grapalat"/>
          <w:sz w:val="20"/>
          <w:lang w:val="hy-AM"/>
        </w:rPr>
      </w:pPr>
    </w:p>
    <w:p w14:paraId="17EB3DBC" w14:textId="77777777" w:rsidR="00B2593F" w:rsidRPr="00A71D81" w:rsidRDefault="00B2593F" w:rsidP="00B2593F">
      <w:pPr>
        <w:rPr>
          <w:rFonts w:ascii="GHEA Grapalat" w:hAnsi="GHEA Grapalat" w:cs="Sylfaen"/>
          <w:i/>
          <w:sz w:val="16"/>
          <w:szCs w:val="16"/>
          <w:lang w:val="hy-AM" w:eastAsia="ru-RU"/>
        </w:rPr>
      </w:pPr>
    </w:p>
    <w:p w14:paraId="36AC1822" w14:textId="77777777" w:rsidR="00B2593F" w:rsidRPr="00A71D81" w:rsidRDefault="00B2593F" w:rsidP="00B2593F">
      <w:pPr>
        <w:rPr>
          <w:rFonts w:ascii="GHEA Grapalat" w:hAnsi="GHEA Grapalat" w:cs="Sylfaen"/>
          <w:i/>
          <w:sz w:val="16"/>
          <w:szCs w:val="16"/>
          <w:lang w:val="hy-AM" w:eastAsia="ru-RU"/>
        </w:rPr>
      </w:pPr>
    </w:p>
    <w:p w14:paraId="0326AB18" w14:textId="77777777" w:rsidR="00B2593F" w:rsidRPr="00A71D81" w:rsidRDefault="00B2593F" w:rsidP="00B2593F">
      <w:pPr>
        <w:rPr>
          <w:rFonts w:ascii="GHEA Grapalat" w:hAnsi="GHEA Grapalat" w:cs="Sylfaen"/>
          <w:i/>
          <w:sz w:val="16"/>
          <w:szCs w:val="16"/>
          <w:lang w:val="hy-AM" w:eastAsia="ru-RU"/>
        </w:rPr>
      </w:pPr>
    </w:p>
    <w:p w14:paraId="7D7E69EB" w14:textId="77777777" w:rsidR="00B2593F" w:rsidRPr="00A71D81" w:rsidRDefault="00B2593F" w:rsidP="00B2593F">
      <w:pPr>
        <w:rPr>
          <w:rFonts w:ascii="GHEA Grapalat" w:hAnsi="GHEA Grapalat" w:cs="Sylfaen"/>
          <w:i/>
          <w:sz w:val="16"/>
          <w:szCs w:val="16"/>
          <w:lang w:val="hy-AM" w:eastAsia="ru-RU"/>
        </w:rPr>
      </w:pPr>
    </w:p>
    <w:p w14:paraId="75B25109" w14:textId="77777777" w:rsidR="00B2593F" w:rsidRPr="00A71D81" w:rsidRDefault="00B2593F" w:rsidP="00B2593F">
      <w:pPr>
        <w:rPr>
          <w:rFonts w:ascii="GHEA Grapalat" w:hAnsi="GHEA Grapalat" w:cs="Sylfaen"/>
          <w:i/>
          <w:sz w:val="16"/>
          <w:szCs w:val="16"/>
          <w:lang w:val="hy-AM" w:eastAsia="ru-RU"/>
        </w:rPr>
      </w:pPr>
    </w:p>
    <w:p w14:paraId="54DBAFFE" w14:textId="77777777" w:rsidR="00B2593F" w:rsidRPr="00A71D81" w:rsidRDefault="00B2593F" w:rsidP="00B2593F">
      <w:pPr>
        <w:rPr>
          <w:rFonts w:ascii="GHEA Grapalat" w:hAnsi="GHEA Grapalat" w:cs="Sylfaen"/>
          <w:i/>
          <w:sz w:val="16"/>
          <w:szCs w:val="16"/>
          <w:lang w:val="hy-AM" w:eastAsia="ru-RU"/>
        </w:rPr>
      </w:pPr>
    </w:p>
    <w:p w14:paraId="0AFB8881" w14:textId="77777777" w:rsidR="00B2593F" w:rsidRPr="00A71D81" w:rsidRDefault="00B2593F" w:rsidP="00B2593F">
      <w:pPr>
        <w:rPr>
          <w:rFonts w:ascii="GHEA Grapalat" w:hAnsi="GHEA Grapalat" w:cs="Sylfaen"/>
          <w:i/>
          <w:sz w:val="16"/>
          <w:szCs w:val="16"/>
          <w:lang w:val="hy-AM" w:eastAsia="ru-RU"/>
        </w:rPr>
      </w:pPr>
    </w:p>
    <w:p w14:paraId="6EB07F8C" w14:textId="77777777" w:rsidR="00B2593F" w:rsidRPr="00A71D81" w:rsidRDefault="00B2593F" w:rsidP="00B2593F">
      <w:pPr>
        <w:rPr>
          <w:rFonts w:ascii="GHEA Grapalat" w:hAnsi="GHEA Grapalat" w:cs="Sylfaen"/>
          <w:i/>
          <w:sz w:val="16"/>
          <w:szCs w:val="16"/>
          <w:lang w:val="hy-AM" w:eastAsia="ru-RU"/>
        </w:rPr>
      </w:pPr>
    </w:p>
    <w:p w14:paraId="041A1107" w14:textId="77777777" w:rsidR="00B2593F" w:rsidRPr="00A71D81" w:rsidRDefault="00B2593F" w:rsidP="00B2593F">
      <w:pPr>
        <w:rPr>
          <w:rFonts w:ascii="GHEA Grapalat" w:hAnsi="GHEA Grapalat" w:cs="Sylfaen"/>
          <w:i/>
          <w:sz w:val="16"/>
          <w:szCs w:val="16"/>
          <w:lang w:val="hy-AM" w:eastAsia="ru-RU"/>
        </w:rPr>
      </w:pPr>
    </w:p>
    <w:p w14:paraId="770BF40F" w14:textId="77777777" w:rsidR="00B2593F" w:rsidRPr="00A71D81" w:rsidRDefault="00B2593F" w:rsidP="00B2593F">
      <w:pPr>
        <w:rPr>
          <w:rFonts w:ascii="GHEA Grapalat" w:hAnsi="GHEA Grapalat" w:cs="Sylfaen"/>
          <w:i/>
          <w:sz w:val="16"/>
          <w:szCs w:val="16"/>
          <w:lang w:val="hy-AM" w:eastAsia="ru-RU"/>
        </w:rPr>
      </w:pPr>
    </w:p>
    <w:p w14:paraId="209EDE55" w14:textId="77777777" w:rsidR="00B2593F" w:rsidRPr="00A71D81" w:rsidRDefault="00B2593F" w:rsidP="00B2593F">
      <w:pPr>
        <w:rPr>
          <w:rFonts w:ascii="GHEA Grapalat" w:hAnsi="GHEA Grapalat" w:cs="Sylfaen"/>
          <w:i/>
          <w:sz w:val="16"/>
          <w:szCs w:val="16"/>
          <w:lang w:val="hy-AM" w:eastAsia="ru-RU"/>
        </w:rPr>
      </w:pPr>
    </w:p>
    <w:p w14:paraId="09C43887" w14:textId="77777777" w:rsidR="00B2593F" w:rsidRPr="00A71D81" w:rsidRDefault="00B2593F" w:rsidP="00B2593F">
      <w:pPr>
        <w:rPr>
          <w:rFonts w:ascii="GHEA Grapalat" w:hAnsi="GHEA Grapalat" w:cs="Sylfaen"/>
          <w:i/>
          <w:sz w:val="16"/>
          <w:szCs w:val="16"/>
          <w:lang w:val="hy-AM" w:eastAsia="ru-RU"/>
        </w:rPr>
      </w:pPr>
    </w:p>
    <w:p w14:paraId="47B937C2" w14:textId="77777777" w:rsidR="00B2593F" w:rsidRPr="00A71D81" w:rsidRDefault="00B2593F" w:rsidP="00B2593F">
      <w:pPr>
        <w:pStyle w:val="31"/>
        <w:spacing w:line="240" w:lineRule="auto"/>
        <w:jc w:val="right"/>
        <w:rPr>
          <w:rFonts w:ascii="GHEA Grapalat" w:hAnsi="GHEA Grapalat"/>
          <w:i/>
          <w:lang w:val="hy-AM"/>
        </w:rPr>
      </w:pPr>
    </w:p>
    <w:p w14:paraId="279CE778" w14:textId="77777777" w:rsidR="00B2593F" w:rsidRPr="00A71D81" w:rsidRDefault="00B2593F" w:rsidP="00B2593F">
      <w:pPr>
        <w:pStyle w:val="31"/>
        <w:spacing w:line="240" w:lineRule="auto"/>
        <w:jc w:val="right"/>
        <w:rPr>
          <w:rFonts w:ascii="GHEA Grapalat" w:hAnsi="GHEA Grapalat"/>
          <w:i/>
          <w:lang w:val="hy-AM"/>
        </w:rPr>
      </w:pPr>
    </w:p>
    <w:p w14:paraId="49689FD7" w14:textId="77777777" w:rsidR="00B2593F" w:rsidRPr="00A71D81" w:rsidRDefault="00B2593F" w:rsidP="00B2593F">
      <w:pPr>
        <w:pStyle w:val="31"/>
        <w:spacing w:line="240" w:lineRule="auto"/>
        <w:jc w:val="right"/>
        <w:rPr>
          <w:rFonts w:ascii="GHEA Grapalat" w:hAnsi="GHEA Grapalat"/>
          <w:i/>
          <w:lang w:val="hy-AM"/>
        </w:rPr>
      </w:pPr>
    </w:p>
    <w:p w14:paraId="4DC8CC41" w14:textId="77777777" w:rsidR="00B2593F" w:rsidRPr="00A71D81" w:rsidRDefault="00B2593F" w:rsidP="00B2593F">
      <w:pPr>
        <w:pStyle w:val="31"/>
        <w:spacing w:line="240" w:lineRule="auto"/>
        <w:jc w:val="right"/>
        <w:rPr>
          <w:rFonts w:ascii="GHEA Grapalat" w:hAnsi="GHEA Grapalat"/>
          <w:i/>
          <w:lang w:val="es-ES" w:eastAsia="ru-RU"/>
        </w:rPr>
      </w:pPr>
    </w:p>
    <w:p w14:paraId="2B50A897" w14:textId="77777777" w:rsidR="00B2593F" w:rsidRPr="00A71D81" w:rsidDel="000B1088" w:rsidRDefault="00B2593F" w:rsidP="00B2593F">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50606D90" w14:textId="77777777" w:rsidR="00B2593F" w:rsidRPr="00A71D81" w:rsidRDefault="00B2593F" w:rsidP="00B2593F">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4.2</w:t>
      </w:r>
    </w:p>
    <w:p w14:paraId="1E581CCF" w14:textId="5F075730" w:rsidR="00B2593F" w:rsidRPr="00A71D81" w:rsidRDefault="00BF0E3C" w:rsidP="00B2593F">
      <w:pPr>
        <w:pStyle w:val="31"/>
        <w:spacing w:line="240" w:lineRule="auto"/>
        <w:jc w:val="right"/>
        <w:rPr>
          <w:rFonts w:ascii="GHEA Grapalat" w:hAnsi="GHEA Grapalat" w:cs="Arial"/>
          <w:b/>
          <w:lang w:val="hy-AM"/>
        </w:rPr>
      </w:pPr>
      <w:r w:rsidRPr="00BF0E3C">
        <w:rPr>
          <w:rFonts w:ascii="GHEA Grapalat" w:hAnsi="GHEA Grapalat" w:cs="Sylfaen"/>
          <w:b/>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lang w:val="hy-AM"/>
        </w:rPr>
        <w:t xml:space="preserve"> </w:t>
      </w:r>
      <w:r w:rsidR="00B2593F" w:rsidRPr="00A71D81">
        <w:rPr>
          <w:rFonts w:ascii="GHEA Grapalat" w:hAnsi="GHEA Grapalat" w:cs="Sylfaen"/>
          <w:b/>
          <w:lang w:val="hy-AM"/>
        </w:rPr>
        <w:t>ծածկագրով</w:t>
      </w:r>
    </w:p>
    <w:p w14:paraId="3555EF77" w14:textId="77777777" w:rsidR="00B2593F" w:rsidRPr="00A71D81" w:rsidRDefault="00B2593F" w:rsidP="00B2593F">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3CD07FE6" w14:textId="77777777" w:rsidR="00B2593F" w:rsidRPr="00A71D81" w:rsidRDefault="00B2593F" w:rsidP="00B2593F">
      <w:pPr>
        <w:pStyle w:val="31"/>
        <w:spacing w:line="240" w:lineRule="auto"/>
        <w:jc w:val="right"/>
        <w:rPr>
          <w:rFonts w:ascii="GHEA Grapalat" w:hAnsi="GHEA Grapalat" w:cs="Sylfaen"/>
          <w:b/>
          <w:lang w:val="hy-AM"/>
        </w:rPr>
      </w:pPr>
    </w:p>
    <w:p w14:paraId="25C761F7" w14:textId="77777777" w:rsidR="00B2593F" w:rsidRPr="00A71D81" w:rsidRDefault="00B2593F" w:rsidP="00B2593F">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6D05F82D" w14:textId="77777777" w:rsidR="00B2593F" w:rsidRPr="00A71D81" w:rsidRDefault="00B2593F" w:rsidP="00B2593F">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(որակավորման ապահովում)</w:t>
      </w:r>
    </w:p>
    <w:p w14:paraId="190EC013" w14:textId="77777777" w:rsidR="00B2593F" w:rsidRPr="00A71D81" w:rsidRDefault="00B2593F" w:rsidP="00B2593F">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65EB57C4" w14:textId="0BA03F6F" w:rsidR="00B2593F" w:rsidRPr="00A71D81" w:rsidRDefault="00B2593F" w:rsidP="00B2593F">
      <w:pPr>
        <w:rPr>
          <w:rFonts w:ascii="GHEA Grapalat" w:hAnsi="GHEA Grapalat" w:cs="GHEA Grapalat"/>
          <w:sz w:val="20"/>
          <w:szCs w:val="20"/>
          <w:lang w:val="hy-AM"/>
        </w:rPr>
      </w:pPr>
      <w:r>
        <w:rPr>
          <w:rFonts w:ascii="GHEA Grapalat" w:hAnsi="GHEA Grapalat" w:cs="GHEA Grapalat"/>
          <w:sz w:val="20"/>
          <w:szCs w:val="20"/>
          <w:lang w:val="hy-AM"/>
        </w:rPr>
        <w:t xml:space="preserve"> Գ․Գեղակերտ</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Pr="00A71D81">
        <w:rPr>
          <w:rFonts w:ascii="GHEA Grapalat" w:hAnsi="GHEA Grapalat" w:cs="GHEA Grapalat"/>
          <w:sz w:val="20"/>
          <w:szCs w:val="20"/>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Pr>
          <w:rFonts w:ascii="GHEA Grapalat" w:hAnsi="GHEA Grapalat" w:cs="GHEA Grapalat"/>
          <w:sz w:val="20"/>
          <w:szCs w:val="20"/>
          <w:lang w:val="hy-AM"/>
        </w:rPr>
        <w:t>2</w:t>
      </w:r>
      <w:r w:rsidR="00BF0E3C">
        <w:rPr>
          <w:rFonts w:ascii="GHEA Grapalat" w:hAnsi="GHEA Grapalat" w:cs="GHEA Grapalat"/>
          <w:sz w:val="20"/>
          <w:szCs w:val="20"/>
          <w:lang w:val="hy-AM"/>
        </w:rPr>
        <w:t>5</w:t>
      </w:r>
      <w:r w:rsidRPr="00A71D81">
        <w:rPr>
          <w:rFonts w:ascii="GHEA Grapalat" w:hAnsi="GHEA Grapalat" w:cs="GHEA Grapalat"/>
          <w:sz w:val="20"/>
          <w:szCs w:val="20"/>
          <w:lang w:val="hy-AM"/>
        </w:rPr>
        <w:t>թ.**</w:t>
      </w:r>
    </w:p>
    <w:p w14:paraId="1092E341" w14:textId="77777777" w:rsidR="00B2593F" w:rsidRPr="00A71D81" w:rsidRDefault="00B2593F" w:rsidP="00B2593F">
      <w:pPr>
        <w:rPr>
          <w:rFonts w:ascii="GHEA Grapalat" w:hAnsi="GHEA Grapalat" w:cs="GHEA Grapalat"/>
          <w:sz w:val="20"/>
          <w:szCs w:val="20"/>
          <w:lang w:val="hy-AM"/>
        </w:rPr>
      </w:pPr>
    </w:p>
    <w:p w14:paraId="6E25016A" w14:textId="77777777" w:rsidR="00B2593F" w:rsidRPr="00A71D81" w:rsidRDefault="00B2593F" w:rsidP="00B2593F">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CB42051" w14:textId="77777777" w:rsidR="00B2593F" w:rsidRPr="00A71D81" w:rsidRDefault="00B2593F" w:rsidP="00B2593F">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54890FA" w14:textId="77777777" w:rsidR="00B2593F" w:rsidRPr="00A71D81" w:rsidRDefault="00B2593F" w:rsidP="00B2593F">
      <w:pPr>
        <w:ind w:firstLine="708"/>
        <w:jc w:val="both"/>
        <w:rPr>
          <w:rFonts w:ascii="GHEA Grapalat" w:hAnsi="GHEA Grapalat" w:cs="GHEA Grapalat"/>
          <w:sz w:val="20"/>
          <w:szCs w:val="20"/>
          <w:lang w:val="hy-AM"/>
        </w:rPr>
      </w:pPr>
    </w:p>
    <w:p w14:paraId="0BEEA097" w14:textId="77777777" w:rsidR="00B2593F" w:rsidRPr="00A71D81" w:rsidRDefault="00B2593F" w:rsidP="00B2593F">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5C936532" w14:textId="77777777" w:rsidR="00B2593F" w:rsidRPr="00A71D81" w:rsidRDefault="00B2593F" w:rsidP="00B2593F">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D9E0CAD" w14:textId="24BF058A" w:rsidR="00B2593F" w:rsidRPr="000979C6" w:rsidRDefault="00B2593F" w:rsidP="00B2593F">
      <w:pPr>
        <w:numPr>
          <w:ilvl w:val="1"/>
          <w:numId w:val="7"/>
        </w:numPr>
        <w:ind w:left="426" w:firstLine="426"/>
        <w:jc w:val="both"/>
        <w:rPr>
          <w:rFonts w:ascii="GHEA Grapalat" w:hAnsi="GHEA Grapalat" w:cs="GHEA Grapalat"/>
          <w:sz w:val="20"/>
          <w:szCs w:val="20"/>
          <w:lang w:val="pt-BR"/>
        </w:rPr>
      </w:pPr>
      <w:r w:rsidRPr="000979C6">
        <w:rPr>
          <w:rFonts w:ascii="GHEA Grapalat" w:hAnsi="GHEA Grapalat" w:cs="GHEA Grapalat"/>
          <w:sz w:val="20"/>
          <w:szCs w:val="20"/>
          <w:lang w:val="pt-BR"/>
        </w:rPr>
        <w:t>Ընկերությունը մասնակցում է</w:t>
      </w:r>
      <w:r w:rsidRPr="001D0545">
        <w:rPr>
          <w:rFonts w:ascii="GHEA Grapalat" w:hAnsi="GHEA Grapalat"/>
          <w:b/>
          <w:sz w:val="20"/>
          <w:lang w:val="af-ZA"/>
        </w:rPr>
        <w:t xml:space="preserve">  &lt;&lt;</w:t>
      </w:r>
      <w:r>
        <w:rPr>
          <w:rFonts w:ascii="GHEA Grapalat" w:hAnsi="GHEA Grapalat" w:cs="Sylfaen"/>
          <w:b/>
          <w:sz w:val="20"/>
          <w:lang w:val="hy-AM"/>
        </w:rPr>
        <w:t>Այգեշատի</w:t>
      </w:r>
      <w:r w:rsidRPr="001D0545">
        <w:rPr>
          <w:rFonts w:ascii="GHEA Grapalat" w:hAnsi="GHEA Grapalat"/>
          <w:b/>
          <w:sz w:val="20"/>
          <w:lang w:val="af-ZA"/>
        </w:rPr>
        <w:t xml:space="preserve"> </w:t>
      </w:r>
      <w:r w:rsidRPr="001D0545">
        <w:rPr>
          <w:rFonts w:ascii="GHEA Grapalat" w:hAnsi="GHEA Grapalat" w:cs="Sylfaen"/>
          <w:b/>
          <w:sz w:val="20"/>
          <w:lang w:val="af-ZA"/>
        </w:rPr>
        <w:t>մանկապարտեզ</w:t>
      </w:r>
      <w:r w:rsidRPr="001D0545">
        <w:rPr>
          <w:rFonts w:ascii="GHEA Grapalat" w:hAnsi="GHEA Grapalat"/>
          <w:b/>
          <w:sz w:val="20"/>
          <w:lang w:val="af-ZA"/>
        </w:rPr>
        <w:t>&gt;&gt;</w:t>
      </w:r>
      <w:r w:rsidRPr="001D0545">
        <w:rPr>
          <w:rFonts w:asciiTheme="minorHAnsi" w:hAnsiTheme="minorHAnsi"/>
          <w:b/>
          <w:i/>
          <w:sz w:val="20"/>
          <w:lang w:val="hy-AM"/>
        </w:rPr>
        <w:t xml:space="preserve"> </w:t>
      </w:r>
      <w:r w:rsidRPr="000979C6">
        <w:rPr>
          <w:rFonts w:ascii="GHEA Grapalat" w:hAnsi="GHEA Grapalat"/>
          <w:b/>
          <w:sz w:val="20"/>
          <w:lang w:val="hy-AM"/>
        </w:rPr>
        <w:t>ՀՈԱԿ</w:t>
      </w:r>
      <w:r w:rsidRPr="000979C6">
        <w:rPr>
          <w:rFonts w:ascii="GHEA Grapalat" w:hAnsi="GHEA Grapalat" w:cs="GHEA Grapalat"/>
          <w:sz w:val="20"/>
          <w:szCs w:val="20"/>
          <w:lang w:val="hy-AM"/>
        </w:rPr>
        <w:t xml:space="preserve">-ի </w:t>
      </w:r>
      <w:r w:rsidRPr="000979C6">
        <w:rPr>
          <w:rFonts w:ascii="GHEA Grapalat" w:hAnsi="GHEA Grapalat" w:cs="GHEA Grapalat"/>
          <w:sz w:val="20"/>
          <w:szCs w:val="20"/>
          <w:lang w:val="pt-BR"/>
        </w:rPr>
        <w:t>(այսուհետ` Պատվիրատու) կողմից</w:t>
      </w:r>
      <w:r w:rsidRPr="000979C6">
        <w:rPr>
          <w:rFonts w:ascii="GHEA Grapalat" w:hAnsi="GHEA Grapalat" w:cs="GHEA Grapalat"/>
          <w:sz w:val="20"/>
          <w:szCs w:val="20"/>
          <w:lang w:val="hy-AM"/>
        </w:rPr>
        <w:t xml:space="preserve"> </w:t>
      </w:r>
      <w:r w:rsidRPr="000979C6">
        <w:rPr>
          <w:rFonts w:ascii="GHEA Grapalat" w:hAnsi="GHEA Grapalat" w:cs="GHEA Grapalat"/>
          <w:sz w:val="20"/>
          <w:szCs w:val="20"/>
          <w:lang w:val="pt-BR"/>
        </w:rPr>
        <w:t>կազմակերպված`</w:t>
      </w:r>
      <w:r w:rsidR="00BF0E3C">
        <w:rPr>
          <w:rFonts w:ascii="GHEA Grapalat" w:hAnsi="GHEA Grapalat" w:cs="GHEA Grapalat"/>
          <w:sz w:val="20"/>
          <w:szCs w:val="20"/>
          <w:lang w:val="hy-AM"/>
        </w:rPr>
        <w:t xml:space="preserve"> </w:t>
      </w:r>
      <w:r w:rsidR="00BF0E3C" w:rsidRPr="00BF0E3C">
        <w:rPr>
          <w:rFonts w:ascii="GHEA Grapalat" w:hAnsi="GHEA Grapalat" w:cs="Sylfaen"/>
          <w:b/>
          <w:sz w:val="20"/>
          <w:szCs w:val="20"/>
          <w:lang w:val="hy-AM"/>
        </w:rPr>
        <w:t>ԱՄԽՀԱՅԳ-ԳՀԱՊՁԲ-25/01</w:t>
      </w:r>
      <w:r w:rsidR="00BF0E3C" w:rsidRPr="00BF0E3C">
        <w:rPr>
          <w:rFonts w:ascii="GHEA Grapalat" w:hAnsi="GHEA Grapalat" w:cs="Sylfaen"/>
          <w:b/>
          <w:i/>
          <w:sz w:val="16"/>
          <w:szCs w:val="16"/>
          <w:lang w:val="hy-AM"/>
        </w:rPr>
        <w:t xml:space="preserve"> </w:t>
      </w:r>
      <w:r w:rsidR="00BF0E3C" w:rsidRPr="00BF0E3C">
        <w:rPr>
          <w:rFonts w:ascii="GHEA Grapalat" w:hAnsi="GHEA Grapalat" w:cs="Sylfaen"/>
          <w:b/>
          <w:sz w:val="16"/>
          <w:szCs w:val="20"/>
          <w:lang w:val="hy-AM"/>
        </w:rPr>
        <w:t xml:space="preserve"> </w:t>
      </w:r>
      <w:r w:rsidRPr="000979C6">
        <w:rPr>
          <w:rFonts w:ascii="GHEA Grapalat" w:hAnsi="GHEA Grapalat" w:cs="GHEA Grapalat"/>
          <w:sz w:val="20"/>
          <w:szCs w:val="20"/>
          <w:lang w:val="pt-BR"/>
        </w:rPr>
        <w:t>ծածկագրով գնման ընթացակարգին:</w:t>
      </w:r>
    </w:p>
    <w:p w14:paraId="535916B3" w14:textId="77777777" w:rsidR="00B2593F" w:rsidRPr="00A71D81" w:rsidRDefault="00B2593F" w:rsidP="00B2593F">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BC8A04E" w14:textId="77777777" w:rsidR="00B2593F" w:rsidRPr="00A71D81" w:rsidRDefault="00B2593F" w:rsidP="00B2593F">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7ABA8A8D" w14:textId="77777777" w:rsidR="00B2593F" w:rsidRPr="00A71D81" w:rsidRDefault="00B2593F" w:rsidP="00B2593F">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1624898" w14:textId="77777777" w:rsidR="00B2593F" w:rsidRPr="00A71D81" w:rsidRDefault="00B2593F" w:rsidP="00B2593F">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287D559" w14:textId="77777777" w:rsidR="00B2593F" w:rsidRPr="00A71D81" w:rsidRDefault="00B2593F" w:rsidP="00B2593F">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01080EA" w14:textId="77777777" w:rsidR="00B2593F" w:rsidRPr="00A71D81" w:rsidRDefault="00B2593F" w:rsidP="00B2593F">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42E52B9" w14:textId="77777777" w:rsidR="00B2593F" w:rsidRPr="00A71D81" w:rsidRDefault="00B2593F" w:rsidP="00B2593F">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0284226" w14:textId="77777777" w:rsidR="00B2593F" w:rsidRPr="00A71D81" w:rsidRDefault="00B2593F" w:rsidP="00B2593F">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337E831E" w14:textId="77777777" w:rsidR="00B2593F" w:rsidRPr="00A71D81" w:rsidRDefault="00B2593F" w:rsidP="00B2593F">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1778D8F6" w14:textId="77777777" w:rsidR="00B2593F" w:rsidRPr="00A71D81" w:rsidRDefault="00B2593F" w:rsidP="00B2593F">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2281EA6" w14:textId="77777777" w:rsidR="00B2593F" w:rsidRPr="00A71D81" w:rsidRDefault="00B2593F" w:rsidP="00B2593F">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282C9282" w14:textId="77777777" w:rsidR="00B2593F" w:rsidRPr="00A71D81" w:rsidRDefault="00B2593F" w:rsidP="00B2593F">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0FD54A6" w14:textId="77777777" w:rsidR="00B2593F" w:rsidRPr="00A71D81" w:rsidRDefault="00B2593F" w:rsidP="00B2593F">
      <w:pPr>
        <w:jc w:val="both"/>
        <w:rPr>
          <w:rFonts w:ascii="GHEA Grapalat" w:hAnsi="GHEA Grapalat" w:cs="GHEA Grapalat"/>
          <w:sz w:val="20"/>
          <w:szCs w:val="20"/>
          <w:lang w:val="hy-AM"/>
        </w:rPr>
      </w:pPr>
    </w:p>
    <w:p w14:paraId="21A552D3" w14:textId="77777777" w:rsidR="00B2593F" w:rsidRPr="00A71D81" w:rsidRDefault="00B2593F" w:rsidP="00B2593F">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5E673F6B" w14:textId="77777777" w:rsidR="00B2593F" w:rsidRPr="00A71D81"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Pr="00A71D81">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39F8D2C0" w14:textId="77777777" w:rsidR="00B2593F" w:rsidRPr="00A71D81"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9B9D24A" w14:textId="77777777" w:rsidR="00B2593F" w:rsidRPr="00A71D81"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08C51FC0" w14:textId="77777777" w:rsidR="00B2593F" w:rsidRPr="00A71D81" w:rsidDel="00A13215"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D5FCB71" w14:textId="77777777" w:rsidR="00B2593F" w:rsidRPr="00A71D81"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F0C547E" w14:textId="77777777" w:rsidR="00B2593F" w:rsidRPr="00A71D81" w:rsidRDefault="00B2593F" w:rsidP="00B2593F">
      <w:pPr>
        <w:ind w:firstLine="567"/>
        <w:jc w:val="both"/>
        <w:rPr>
          <w:rFonts w:ascii="GHEA Grapalat" w:hAnsi="GHEA Grapalat" w:cs="GHEA Grapalat"/>
          <w:sz w:val="20"/>
          <w:szCs w:val="20"/>
          <w:lang w:val="hy-AM"/>
        </w:rPr>
      </w:pPr>
    </w:p>
    <w:p w14:paraId="07122039" w14:textId="77777777" w:rsidR="00B2593F" w:rsidRPr="00A71D81" w:rsidRDefault="00B2593F" w:rsidP="00B2593F">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5D6AD1E5" w14:textId="77777777" w:rsidR="00B2593F" w:rsidRPr="00A71D81" w:rsidRDefault="00B2593F" w:rsidP="00B2593F">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60317F4" w14:textId="77777777" w:rsidR="00B2593F" w:rsidRPr="00A71D81" w:rsidRDefault="00B2593F" w:rsidP="00B2593F">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1FBADCB6" w14:textId="77777777" w:rsidR="00B2593F" w:rsidRPr="00A71D81" w:rsidRDefault="00B2593F" w:rsidP="00B2593F">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5EB1E943" w14:textId="77777777" w:rsidR="00B2593F" w:rsidRPr="00A71D81" w:rsidRDefault="00B2593F" w:rsidP="00B2593F">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6A4EA38D" w14:textId="77777777" w:rsidR="00B2593F" w:rsidRPr="00A71D81" w:rsidRDefault="00B2593F" w:rsidP="00B2593F">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65E54DDC" w14:textId="77777777" w:rsidR="00B2593F" w:rsidRPr="00A71D81" w:rsidRDefault="00B2593F" w:rsidP="00B2593F">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28E8D182" w14:textId="77777777" w:rsidR="00B2593F" w:rsidRPr="00A71D81" w:rsidRDefault="00B2593F" w:rsidP="00B2593F">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06BA20E0" w14:textId="77777777" w:rsidR="00B2593F" w:rsidRPr="00A71D81" w:rsidRDefault="00B2593F" w:rsidP="00B2593F">
      <w:pPr>
        <w:jc w:val="both"/>
        <w:rPr>
          <w:rFonts w:ascii="GHEA Grapalat" w:hAnsi="GHEA Grapalat"/>
          <w:sz w:val="18"/>
          <w:szCs w:val="18"/>
          <w:u w:val="single"/>
          <w:vertAlign w:val="superscript"/>
          <w:lang w:val="hy-AM"/>
        </w:rPr>
      </w:pPr>
    </w:p>
    <w:p w14:paraId="2D8BF124" w14:textId="77777777" w:rsidR="00B2593F" w:rsidRPr="00A71D81" w:rsidRDefault="00B2593F" w:rsidP="00B2593F">
      <w:pPr>
        <w:jc w:val="both"/>
        <w:rPr>
          <w:rFonts w:ascii="GHEA Grapalat" w:hAnsi="GHEA Grapalat"/>
          <w:sz w:val="20"/>
          <w:szCs w:val="20"/>
          <w:lang w:val="hy-AM"/>
        </w:rPr>
      </w:pPr>
      <w:r w:rsidRPr="00A71D81">
        <w:rPr>
          <w:rFonts w:ascii="GHEA Grapalat" w:hAnsi="GHEA Grapalat"/>
          <w:sz w:val="20"/>
          <w:szCs w:val="20"/>
          <w:lang w:val="hy-AM"/>
        </w:rPr>
        <w:t>Կ.Տ</w:t>
      </w:r>
    </w:p>
    <w:p w14:paraId="6CAEBBA8" w14:textId="77777777" w:rsidR="00B2593F" w:rsidRPr="00A71D81" w:rsidRDefault="00B2593F" w:rsidP="00B2593F">
      <w:pPr>
        <w:jc w:val="both"/>
        <w:rPr>
          <w:rFonts w:ascii="GHEA Grapalat" w:hAnsi="GHEA Grapalat"/>
          <w:sz w:val="20"/>
          <w:szCs w:val="20"/>
          <w:lang w:val="hy-AM"/>
        </w:rPr>
      </w:pPr>
    </w:p>
    <w:p w14:paraId="0662041C" w14:textId="77777777" w:rsidR="00B2593F" w:rsidRPr="00A71D81" w:rsidRDefault="00B2593F" w:rsidP="00B2593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7944652F" w14:textId="77777777" w:rsidR="00B2593F" w:rsidRPr="00A71D81" w:rsidRDefault="00B2593F" w:rsidP="00B2593F">
      <w:pPr>
        <w:jc w:val="both"/>
        <w:rPr>
          <w:rFonts w:ascii="GHEA Grapalat" w:hAnsi="GHEA Grapalat"/>
          <w:sz w:val="18"/>
          <w:szCs w:val="18"/>
          <w:vertAlign w:val="superscript"/>
          <w:lang w:val="hy-AM"/>
        </w:rPr>
      </w:pPr>
    </w:p>
    <w:p w14:paraId="4FEAB30F" w14:textId="77777777" w:rsidR="00B2593F" w:rsidRPr="00A71D81" w:rsidRDefault="00B2593F" w:rsidP="00B2593F">
      <w:pPr>
        <w:jc w:val="both"/>
        <w:rPr>
          <w:rFonts w:ascii="GHEA Grapalat" w:hAnsi="GHEA Grapalat" w:cs="GHEA Grapalat"/>
          <w:i/>
          <w:sz w:val="18"/>
          <w:szCs w:val="18"/>
          <w:lang w:val="hy-AM"/>
        </w:rPr>
      </w:pPr>
    </w:p>
    <w:p w14:paraId="79E4315E" w14:textId="77777777" w:rsidR="00B2593F" w:rsidRPr="00A71D81" w:rsidRDefault="00B2593F" w:rsidP="00B2593F">
      <w:pPr>
        <w:tabs>
          <w:tab w:val="left" w:pos="540"/>
        </w:tabs>
        <w:autoSpaceDE w:val="0"/>
        <w:autoSpaceDN w:val="0"/>
        <w:adjustRightInd w:val="0"/>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4246EB12" w14:textId="77777777" w:rsidR="00B2593F" w:rsidRPr="00A71D81" w:rsidRDefault="00B2593F" w:rsidP="00B2593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93F" w:rsidRPr="00A71D81" w14:paraId="75D6DB04"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B4D833" w14:textId="77777777" w:rsidR="00B2593F" w:rsidRPr="00A71D81" w:rsidRDefault="00B2593F" w:rsidP="004836C4">
            <w:pPr>
              <w:rPr>
                <w:rFonts w:ascii="GHEA Grapalat" w:hAnsi="GHEA Grapalat" w:cs="Arial"/>
                <w:bCs/>
                <w:i/>
                <w:sz w:val="20"/>
                <w:szCs w:val="20"/>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B2593F" w:rsidRPr="00A71D81" w14:paraId="7B3C68A8"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9D1506" w14:textId="77777777" w:rsidR="00B2593F" w:rsidRPr="00A71D81" w:rsidRDefault="00B2593F" w:rsidP="004836C4">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B2593F" w:rsidRPr="00A71D81" w14:paraId="17A69BA6"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8014C"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B2593F" w:rsidRPr="00A71D81" w14:paraId="46DE566B"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ADFD61"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B2593F" w:rsidRPr="00A71D81" w14:paraId="316D015C"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A61B2A"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B2593F" w:rsidRPr="00A71D81" w14:paraId="6EECE026"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D9FDDD"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B2593F" w:rsidRPr="00A71D81" w14:paraId="4D528E7F"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5FFBFB"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B2593F" w:rsidRPr="00A71D81" w14:paraId="4A6773EB"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16E75"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2593F" w:rsidRPr="00A71D81" w14:paraId="3414F99A"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D6CA1F" w14:textId="77777777" w:rsidR="00B2593F" w:rsidRPr="00A64D96" w:rsidRDefault="00B2593F" w:rsidP="004836C4">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1B72F3">
              <w:rPr>
                <w:rFonts w:ascii="Arial Unicode" w:hAnsi="Arial Unicode" w:cs="Sylfaen"/>
                <w:b/>
                <w:sz w:val="20"/>
                <w:szCs w:val="20"/>
              </w:rPr>
              <w:t xml:space="preserve"> </w:t>
            </w:r>
            <w:r w:rsidRPr="001D0545">
              <w:rPr>
                <w:rFonts w:ascii="GHEA Grapalat" w:hAnsi="GHEA Grapalat" w:cs="Sylfaen"/>
                <w:b/>
                <w:sz w:val="20"/>
                <w:szCs w:val="20"/>
              </w:rPr>
              <w:t>ՀՀ</w:t>
            </w:r>
            <w:r w:rsidRPr="001D0545">
              <w:rPr>
                <w:rFonts w:ascii="GHEA Grapalat" w:hAnsi="GHEA Grapalat" w:cs="Arial"/>
                <w:b/>
                <w:sz w:val="20"/>
                <w:szCs w:val="20"/>
              </w:rPr>
              <w:t xml:space="preserve"> </w:t>
            </w:r>
            <w:r w:rsidRPr="001D0545">
              <w:rPr>
                <w:rFonts w:ascii="GHEA Grapalat" w:hAnsi="GHEA Grapalat" w:cs="Sylfaen"/>
                <w:b/>
                <w:sz w:val="20"/>
                <w:szCs w:val="20"/>
              </w:rPr>
              <w:t>Արմավիրի</w:t>
            </w:r>
            <w:r w:rsidRPr="001D0545">
              <w:rPr>
                <w:rFonts w:ascii="GHEA Grapalat" w:hAnsi="GHEA Grapalat" w:cs="Arial"/>
                <w:b/>
                <w:sz w:val="20"/>
                <w:szCs w:val="20"/>
              </w:rPr>
              <w:t xml:space="preserve"> </w:t>
            </w:r>
            <w:r w:rsidRPr="001D0545">
              <w:rPr>
                <w:rFonts w:ascii="GHEA Grapalat" w:hAnsi="GHEA Grapalat" w:cs="Sylfaen"/>
                <w:b/>
                <w:sz w:val="20"/>
                <w:szCs w:val="20"/>
              </w:rPr>
              <w:t>մարզի</w:t>
            </w:r>
            <w:r w:rsidRPr="001D0545">
              <w:rPr>
                <w:rFonts w:ascii="GHEA Grapalat" w:hAnsi="GHEA Grapalat" w:cs="Arial"/>
                <w:b/>
                <w:sz w:val="20"/>
                <w:szCs w:val="20"/>
              </w:rPr>
              <w:t xml:space="preserve"> </w:t>
            </w:r>
            <w:r w:rsidRPr="001D0545">
              <w:rPr>
                <w:rFonts w:ascii="GHEA Grapalat" w:hAnsi="GHEA Grapalat" w:cs="Sylfaen"/>
                <w:b/>
                <w:sz w:val="20"/>
                <w:szCs w:val="20"/>
                <w:lang w:val="hy-AM"/>
              </w:rPr>
              <w:t>Խոյ</w:t>
            </w:r>
            <w:r w:rsidRPr="001D0545">
              <w:rPr>
                <w:rFonts w:ascii="GHEA Grapalat" w:hAnsi="GHEA Grapalat" w:cs="Arial"/>
                <w:b/>
                <w:sz w:val="20"/>
                <w:szCs w:val="20"/>
                <w:lang w:val="hy-AM"/>
              </w:rPr>
              <w:t xml:space="preserve"> </w:t>
            </w:r>
            <w:r w:rsidRPr="001D0545">
              <w:rPr>
                <w:rFonts w:ascii="GHEA Grapalat" w:hAnsi="GHEA Grapalat" w:cs="Sylfaen"/>
                <w:b/>
                <w:sz w:val="20"/>
                <w:szCs w:val="20"/>
                <w:lang w:val="hy-AM"/>
              </w:rPr>
              <w:t>համայնքի</w:t>
            </w:r>
            <w:r w:rsidRPr="001D0545">
              <w:rPr>
                <w:rFonts w:ascii="GHEA Grapalat" w:hAnsi="GHEA Grapalat" w:cs="Arial"/>
                <w:b/>
                <w:sz w:val="20"/>
                <w:szCs w:val="20"/>
                <w:lang w:val="hy-AM"/>
              </w:rPr>
              <w:t xml:space="preserve"> </w:t>
            </w:r>
            <w:r>
              <w:rPr>
                <w:rFonts w:ascii="GHEA Grapalat" w:hAnsi="GHEA Grapalat" w:cs="Sylfaen"/>
                <w:b/>
                <w:sz w:val="20"/>
                <w:szCs w:val="20"/>
                <w:lang w:val="hy-AM"/>
              </w:rPr>
              <w:t xml:space="preserve">Այգեշատ </w:t>
            </w:r>
            <w:r w:rsidRPr="001D0545">
              <w:rPr>
                <w:rFonts w:ascii="GHEA Grapalat" w:hAnsi="GHEA Grapalat" w:cs="Sylfaen"/>
                <w:b/>
                <w:sz w:val="20"/>
                <w:szCs w:val="20"/>
                <w:lang w:val="hy-AM"/>
              </w:rPr>
              <w:t>գյուղի</w:t>
            </w:r>
            <w:r w:rsidRPr="001B72F3">
              <w:rPr>
                <w:rFonts w:ascii="Arial Unicode" w:hAnsi="Arial Unicode" w:cs="Arial"/>
                <w:b/>
                <w:sz w:val="20"/>
                <w:szCs w:val="20"/>
                <w:lang w:val="hy-AM"/>
              </w:rPr>
              <w:t xml:space="preserve"> </w:t>
            </w:r>
            <w:r w:rsidRPr="001D0545">
              <w:rPr>
                <w:rFonts w:ascii="GHEA Grapalat" w:hAnsi="GHEA Grapalat"/>
                <w:b/>
                <w:sz w:val="20"/>
                <w:lang w:val="af-ZA"/>
              </w:rPr>
              <w:t>&lt;&lt;</w:t>
            </w:r>
            <w:r>
              <w:rPr>
                <w:rFonts w:ascii="GHEA Grapalat" w:hAnsi="GHEA Grapalat" w:cs="Sylfaen"/>
                <w:b/>
                <w:sz w:val="20"/>
                <w:lang w:val="hy-AM"/>
              </w:rPr>
              <w:t>Այգեշատի</w:t>
            </w:r>
            <w:r w:rsidRPr="001D0545">
              <w:rPr>
                <w:rFonts w:ascii="GHEA Grapalat" w:hAnsi="GHEA Grapalat"/>
                <w:b/>
                <w:sz w:val="20"/>
                <w:lang w:val="af-ZA"/>
              </w:rPr>
              <w:t xml:space="preserve"> </w:t>
            </w:r>
            <w:r w:rsidRPr="001D0545">
              <w:rPr>
                <w:rFonts w:ascii="GHEA Grapalat" w:hAnsi="GHEA Grapalat" w:cs="Sylfaen"/>
                <w:b/>
                <w:sz w:val="20"/>
                <w:lang w:val="af-ZA"/>
              </w:rPr>
              <w:t>մանկապարտեզ</w:t>
            </w:r>
            <w:r w:rsidRPr="001D0545">
              <w:rPr>
                <w:rFonts w:ascii="GHEA Grapalat" w:hAnsi="GHEA Grapalat"/>
                <w:b/>
                <w:sz w:val="20"/>
                <w:lang w:val="af-ZA"/>
              </w:rPr>
              <w:t>&gt;&gt;</w:t>
            </w:r>
            <w:r>
              <w:rPr>
                <w:rFonts w:ascii="GHEA Grapalat" w:hAnsi="GHEA Grapalat"/>
                <w:b/>
                <w:sz w:val="20"/>
                <w:lang w:val="hy-AM"/>
              </w:rPr>
              <w:t xml:space="preserve"> ՀՈԱԿ</w:t>
            </w:r>
          </w:p>
        </w:tc>
      </w:tr>
      <w:tr w:rsidR="00B2593F" w:rsidRPr="00A71D81" w14:paraId="74C67E46"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B869FB" w14:textId="77777777" w:rsidR="00B2593F" w:rsidRPr="00A71D81" w:rsidRDefault="00B2593F" w:rsidP="004836C4">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2593F" w:rsidRPr="00A71D81" w14:paraId="2A3D4511"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E73731" w14:textId="77777777" w:rsidR="00B2593F" w:rsidRPr="00A64D96" w:rsidRDefault="00B2593F" w:rsidP="004836C4">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sz w:val="20"/>
                <w:szCs w:val="20"/>
                <w:lang w:val="hy-AM"/>
              </w:rPr>
              <w:t>04452811</w:t>
            </w:r>
          </w:p>
        </w:tc>
      </w:tr>
      <w:tr w:rsidR="00B2593F" w:rsidRPr="00A71D81" w14:paraId="19DB65DE"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F772B"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10403F">
              <w:rPr>
                <w:rFonts w:ascii="GHEA Grapalat" w:hAnsi="GHEA Grapalat" w:cs="Arial"/>
                <w:b/>
                <w:sz w:val="20"/>
                <w:szCs w:val="20"/>
              </w:rPr>
              <w:t xml:space="preserve"> </w:t>
            </w:r>
            <w:r w:rsidRPr="001D0545">
              <w:rPr>
                <w:rFonts w:ascii="GHEA Grapalat" w:hAnsi="GHEA Grapalat" w:cs="Arial"/>
                <w:b/>
                <w:sz w:val="20"/>
                <w:szCs w:val="20"/>
              </w:rPr>
              <w:t>&lt;&lt;</w:t>
            </w:r>
            <w:r w:rsidRPr="001D0545">
              <w:rPr>
                <w:rFonts w:ascii="GHEA Grapalat" w:hAnsi="GHEA Grapalat" w:cs="Sylfaen"/>
                <w:b/>
                <w:sz w:val="20"/>
                <w:szCs w:val="20"/>
                <w:lang w:val="ru-RU"/>
              </w:rPr>
              <w:t>Արդշինբանկ</w:t>
            </w:r>
            <w:r w:rsidRPr="001D0545">
              <w:rPr>
                <w:rFonts w:ascii="GHEA Grapalat" w:hAnsi="GHEA Grapalat" w:cs="Arial"/>
                <w:b/>
                <w:sz w:val="20"/>
                <w:szCs w:val="20"/>
              </w:rPr>
              <w:t xml:space="preserve">&gt;&gt; </w:t>
            </w:r>
            <w:r w:rsidRPr="001D0545">
              <w:rPr>
                <w:rFonts w:ascii="GHEA Grapalat" w:hAnsi="GHEA Grapalat" w:cs="Sylfaen"/>
                <w:b/>
                <w:sz w:val="20"/>
                <w:szCs w:val="20"/>
                <w:lang w:val="ru-RU"/>
              </w:rPr>
              <w:t>ՓԲԸ</w:t>
            </w:r>
          </w:p>
        </w:tc>
      </w:tr>
      <w:tr w:rsidR="00B2593F" w:rsidRPr="00A71D81" w14:paraId="73DA4F15"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DFC6CD" w14:textId="77777777" w:rsidR="00B2593F" w:rsidRPr="00A64D96" w:rsidRDefault="00B2593F" w:rsidP="004836C4">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cs="Arial"/>
                <w:b/>
                <w:sz w:val="20"/>
                <w:szCs w:val="20"/>
                <w:lang w:val="hy-AM"/>
              </w:rPr>
              <w:t>2479401202200000</w:t>
            </w:r>
          </w:p>
        </w:tc>
      </w:tr>
      <w:tr w:rsidR="00B2593F" w:rsidRPr="00A71D81" w14:paraId="66189998"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18C3B4"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B2593F" w:rsidRPr="00A71D81" w14:paraId="3CD4F079"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C947D1"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B2593F" w:rsidRPr="00A71D81" w14:paraId="145A41F4"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1A19BD"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rPr>
              <w:t>1</w:t>
            </w:r>
            <w:r w:rsidRPr="0010403F">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Pr="0010403F">
              <w:rPr>
                <w:rFonts w:ascii="GHEA Grapalat" w:hAnsi="GHEA Grapalat" w:cs="Arial"/>
                <w:b/>
                <w:sz w:val="20"/>
                <w:szCs w:val="20"/>
                <w:lang w:val="hy-AM"/>
              </w:rPr>
              <w:t xml:space="preserve"> ՀՀ դրամ (</w:t>
            </w:r>
            <w:r w:rsidRPr="0010403F">
              <w:rPr>
                <w:rFonts w:ascii="GHEA Grapalat" w:hAnsi="GHEA Grapalat" w:cs="Arial"/>
                <w:b/>
                <w:sz w:val="20"/>
                <w:szCs w:val="20"/>
                <w:lang w:val="en-GB"/>
              </w:rPr>
              <w:t>AMD</w:t>
            </w:r>
            <w:r w:rsidRPr="0010403F">
              <w:rPr>
                <w:rFonts w:ascii="GHEA Grapalat" w:hAnsi="GHEA Grapalat" w:cs="Arial"/>
                <w:b/>
                <w:sz w:val="20"/>
                <w:szCs w:val="20"/>
                <w:lang w:val="hy-AM"/>
              </w:rPr>
              <w:t>)</w:t>
            </w:r>
          </w:p>
        </w:tc>
      </w:tr>
      <w:tr w:rsidR="00B2593F" w:rsidRPr="00A71D81" w14:paraId="6733F5B7"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A0DC65" w14:textId="77777777" w:rsidR="00B2593F" w:rsidRPr="00A71D81" w:rsidRDefault="00B2593F" w:rsidP="004836C4">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B2593F" w:rsidRPr="00A71D81" w14:paraId="2623546A" w14:textId="77777777" w:rsidTr="004836C4">
        <w:trPr>
          <w:trHeight w:val="20"/>
        </w:trPr>
        <w:tc>
          <w:tcPr>
            <w:tcW w:w="10980" w:type="dxa"/>
            <w:gridSpan w:val="2"/>
            <w:tcBorders>
              <w:top w:val="single" w:sz="4" w:space="0" w:color="auto"/>
              <w:left w:val="single" w:sz="4" w:space="0" w:color="auto"/>
              <w:right w:val="single" w:sz="4" w:space="0" w:color="000000"/>
            </w:tcBorders>
            <w:noWrap/>
            <w:vAlign w:val="bottom"/>
          </w:tcPr>
          <w:p w14:paraId="4F666451" w14:textId="1DAE47DD"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p>
        </w:tc>
      </w:tr>
      <w:tr w:rsidR="00B2593F" w:rsidRPr="00A71D81" w14:paraId="67D7EEAC" w14:textId="77777777" w:rsidTr="004836C4">
        <w:trPr>
          <w:trHeight w:val="20"/>
        </w:trPr>
        <w:tc>
          <w:tcPr>
            <w:tcW w:w="10980" w:type="dxa"/>
            <w:gridSpan w:val="2"/>
            <w:tcBorders>
              <w:left w:val="single" w:sz="4" w:space="0" w:color="auto"/>
              <w:bottom w:val="single" w:sz="4" w:space="0" w:color="auto"/>
              <w:right w:val="single" w:sz="4" w:space="0" w:color="000000"/>
            </w:tcBorders>
            <w:noWrap/>
            <w:vAlign w:val="bottom"/>
          </w:tcPr>
          <w:p w14:paraId="346A29F2" w14:textId="77777777" w:rsidR="00B2593F" w:rsidRPr="00A71D81" w:rsidRDefault="00B2593F" w:rsidP="004836C4">
            <w:pPr>
              <w:rPr>
                <w:rFonts w:ascii="GHEA Grapalat" w:hAnsi="GHEA Grapalat" w:cs="Arial"/>
                <w:sz w:val="20"/>
                <w:szCs w:val="20"/>
                <w:lang w:val="hy-AM"/>
              </w:rPr>
            </w:pPr>
          </w:p>
        </w:tc>
      </w:tr>
      <w:tr w:rsidR="00B2593F" w:rsidRPr="00A71D81" w14:paraId="7CBB1B06"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C1A71" w14:textId="77777777" w:rsidR="00B2593F" w:rsidRPr="00A71D81" w:rsidRDefault="00B2593F" w:rsidP="004836C4">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9BF58B6" w14:textId="77777777" w:rsidR="00B2593F" w:rsidRPr="00A71D81" w:rsidRDefault="00B2593F" w:rsidP="004836C4">
            <w:pPr>
              <w:rPr>
                <w:rFonts w:ascii="GHEA Grapalat" w:hAnsi="GHEA Grapalat" w:cs="Sylfaen"/>
                <w:sz w:val="20"/>
                <w:szCs w:val="20"/>
                <w:lang w:val="ru-RU"/>
              </w:rPr>
            </w:pPr>
          </w:p>
        </w:tc>
      </w:tr>
      <w:tr w:rsidR="00B2593F" w:rsidRPr="00A71D81" w14:paraId="32B6D392"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08BE60"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377C32D4" w14:textId="77777777" w:rsidR="00B2593F" w:rsidRPr="00A71D81" w:rsidRDefault="00B2593F" w:rsidP="004836C4">
            <w:pPr>
              <w:rPr>
                <w:rFonts w:ascii="GHEA Grapalat" w:hAnsi="GHEA Grapalat" w:cs="Sylfaen"/>
                <w:sz w:val="20"/>
                <w:szCs w:val="20"/>
                <w:lang w:val="hy-AM"/>
              </w:rPr>
            </w:pPr>
          </w:p>
        </w:tc>
      </w:tr>
      <w:tr w:rsidR="00B2593F" w:rsidRPr="00A71D81" w14:paraId="3C08F75A" w14:textId="77777777" w:rsidTr="004836C4">
        <w:trPr>
          <w:trHeight w:val="20"/>
        </w:trPr>
        <w:tc>
          <w:tcPr>
            <w:tcW w:w="5616" w:type="dxa"/>
            <w:tcBorders>
              <w:top w:val="nil"/>
              <w:left w:val="single" w:sz="4" w:space="0" w:color="auto"/>
              <w:bottom w:val="single" w:sz="4" w:space="0" w:color="auto"/>
              <w:right w:val="single" w:sz="4" w:space="0" w:color="auto"/>
            </w:tcBorders>
            <w:noWrap/>
            <w:vAlign w:val="bottom"/>
          </w:tcPr>
          <w:p w14:paraId="2ADF58BD" w14:textId="77777777" w:rsidR="00B2593F" w:rsidRPr="00A71D81" w:rsidRDefault="00B2593F" w:rsidP="004836C4">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55C1630" w14:textId="77777777" w:rsidR="00B2593F" w:rsidRPr="00A71D81" w:rsidRDefault="00B2593F" w:rsidP="004836C4">
            <w:pPr>
              <w:rPr>
                <w:rFonts w:ascii="GHEA Grapalat" w:hAnsi="GHEA Grapalat" w:cs="Sylfaen"/>
                <w:sz w:val="20"/>
                <w:szCs w:val="20"/>
              </w:rPr>
            </w:pPr>
          </w:p>
          <w:p w14:paraId="48CC0CDF" w14:textId="77777777" w:rsidR="00B2593F" w:rsidRPr="00A71D81" w:rsidRDefault="00B2593F" w:rsidP="004836C4">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716B442" w14:textId="77777777" w:rsidR="00B2593F" w:rsidRPr="00A71D81" w:rsidRDefault="00B2593F" w:rsidP="004836C4">
            <w:pPr>
              <w:rPr>
                <w:rFonts w:ascii="GHEA Grapalat" w:hAnsi="GHEA Grapalat" w:cs="Tahoma"/>
                <w:color w:val="000000"/>
                <w:sz w:val="20"/>
                <w:szCs w:val="20"/>
              </w:rPr>
            </w:pPr>
          </w:p>
          <w:p w14:paraId="1D0E1B60" w14:textId="77777777" w:rsidR="00B2593F" w:rsidRPr="00A71D81" w:rsidRDefault="00B2593F" w:rsidP="004836C4">
            <w:pPr>
              <w:rPr>
                <w:rFonts w:ascii="GHEA Grapalat" w:hAnsi="GHEA Grapalat" w:cs="Sylfaen"/>
                <w:sz w:val="20"/>
                <w:szCs w:val="20"/>
              </w:rPr>
            </w:pPr>
          </w:p>
          <w:p w14:paraId="413CEBB8" w14:textId="77777777" w:rsidR="00B2593F" w:rsidRPr="00A71D81" w:rsidRDefault="00B2593F" w:rsidP="004836C4">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92BD460" w14:textId="77777777" w:rsidR="00B2593F" w:rsidRPr="00A71D81" w:rsidRDefault="00B2593F" w:rsidP="004836C4">
            <w:pPr>
              <w:rPr>
                <w:rFonts w:ascii="GHEA Grapalat" w:hAnsi="GHEA Grapalat" w:cs="Sylfaen"/>
                <w:sz w:val="20"/>
                <w:szCs w:val="20"/>
              </w:rPr>
            </w:pPr>
          </w:p>
          <w:p w14:paraId="017F3B40"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910A799"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Կ.Տ.</w:t>
            </w:r>
          </w:p>
          <w:p w14:paraId="5EFA458A" w14:textId="77777777" w:rsidR="00B2593F" w:rsidRPr="00A71D81" w:rsidRDefault="00B2593F" w:rsidP="004836C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24AA3E0" w14:textId="77777777" w:rsidR="00B2593F" w:rsidRPr="00A71D81" w:rsidRDefault="00B2593F" w:rsidP="004836C4">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47D9759" w14:textId="77777777" w:rsidR="00B2593F" w:rsidRPr="00A71D81" w:rsidRDefault="00B2593F" w:rsidP="004836C4">
            <w:pPr>
              <w:jc w:val="right"/>
              <w:rPr>
                <w:rFonts w:ascii="GHEA Grapalat" w:hAnsi="GHEA Grapalat" w:cs="Sylfaen"/>
                <w:sz w:val="20"/>
                <w:szCs w:val="20"/>
              </w:rPr>
            </w:pPr>
          </w:p>
          <w:p w14:paraId="21241C68" w14:textId="77777777" w:rsidR="00B2593F" w:rsidRPr="00A71D81" w:rsidRDefault="00B2593F" w:rsidP="004836C4">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1628AEA" w14:textId="77777777" w:rsidR="00B2593F" w:rsidRPr="00A71D81" w:rsidRDefault="00B2593F" w:rsidP="004836C4">
            <w:pPr>
              <w:jc w:val="right"/>
              <w:rPr>
                <w:rFonts w:ascii="GHEA Grapalat" w:hAnsi="GHEA Grapalat" w:cs="Tahoma"/>
                <w:color w:val="000000"/>
                <w:sz w:val="20"/>
                <w:szCs w:val="20"/>
              </w:rPr>
            </w:pPr>
          </w:p>
          <w:p w14:paraId="3C77F146" w14:textId="77777777" w:rsidR="00B2593F" w:rsidRPr="00A71D81" w:rsidRDefault="00B2593F" w:rsidP="004836C4">
            <w:pPr>
              <w:jc w:val="right"/>
              <w:rPr>
                <w:rFonts w:ascii="GHEA Grapalat" w:hAnsi="GHEA Grapalat" w:cs="Tahoma"/>
                <w:color w:val="000000"/>
                <w:sz w:val="20"/>
                <w:szCs w:val="20"/>
              </w:rPr>
            </w:pPr>
          </w:p>
          <w:p w14:paraId="606FE218" w14:textId="77777777" w:rsidR="00B2593F" w:rsidRPr="00A71D81" w:rsidRDefault="00B2593F" w:rsidP="004836C4">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3F41ABF4" w14:textId="77777777" w:rsidR="00B2593F" w:rsidRPr="00A71D81" w:rsidRDefault="00B2593F" w:rsidP="004836C4">
            <w:pPr>
              <w:jc w:val="right"/>
              <w:rPr>
                <w:rFonts w:ascii="GHEA Grapalat" w:hAnsi="GHEA Grapalat" w:cs="Sylfaen"/>
                <w:sz w:val="20"/>
                <w:szCs w:val="20"/>
              </w:rPr>
            </w:pPr>
          </w:p>
          <w:p w14:paraId="556E856F" w14:textId="77777777" w:rsidR="00B2593F" w:rsidRPr="00A71D81" w:rsidRDefault="00B2593F" w:rsidP="004836C4">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0C01CC58" w14:textId="77777777" w:rsidR="00B2593F" w:rsidRPr="00A71D81" w:rsidRDefault="00B2593F" w:rsidP="004836C4">
            <w:pPr>
              <w:jc w:val="right"/>
              <w:rPr>
                <w:rFonts w:ascii="GHEA Grapalat" w:hAnsi="GHEA Grapalat" w:cs="Sylfaen"/>
                <w:sz w:val="20"/>
                <w:szCs w:val="20"/>
              </w:rPr>
            </w:pPr>
          </w:p>
        </w:tc>
      </w:tr>
      <w:tr w:rsidR="00B2593F" w:rsidRPr="00A71D81" w14:paraId="36FF75FF" w14:textId="77777777" w:rsidTr="004836C4">
        <w:trPr>
          <w:trHeight w:val="20"/>
        </w:trPr>
        <w:tc>
          <w:tcPr>
            <w:tcW w:w="5616" w:type="dxa"/>
            <w:tcBorders>
              <w:top w:val="single" w:sz="4" w:space="0" w:color="auto"/>
              <w:left w:val="single" w:sz="4" w:space="0" w:color="auto"/>
              <w:right w:val="single" w:sz="4" w:space="0" w:color="auto"/>
            </w:tcBorders>
            <w:noWrap/>
            <w:vAlign w:val="bottom"/>
          </w:tcPr>
          <w:p w14:paraId="3F06180E" w14:textId="77777777" w:rsidR="00B2593F" w:rsidRPr="00A71D81" w:rsidRDefault="00B2593F" w:rsidP="004836C4">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7D59B30" w14:textId="77777777" w:rsidR="00B2593F" w:rsidRPr="00A71D81" w:rsidRDefault="00B2593F" w:rsidP="004836C4">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08AF72EE" w14:textId="77777777" w:rsidR="00B2593F" w:rsidRPr="00A71D81" w:rsidRDefault="00B2593F" w:rsidP="004836C4">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4DD8DCEB"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w:t>
            </w:r>
          </w:p>
          <w:p w14:paraId="139FEFA7"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79B989B2" w14:textId="77777777" w:rsidR="00B2593F" w:rsidRPr="00A71D81" w:rsidRDefault="00B2593F" w:rsidP="004836C4">
            <w:pPr>
              <w:rPr>
                <w:rFonts w:ascii="GHEA Grapalat" w:hAnsi="GHEA Grapalat" w:cs="Tahoma"/>
                <w:color w:val="000000"/>
                <w:sz w:val="20"/>
                <w:szCs w:val="20"/>
              </w:rPr>
            </w:pPr>
          </w:p>
          <w:p w14:paraId="5DE45C10" w14:textId="77777777" w:rsidR="00B2593F" w:rsidRPr="00A71D81" w:rsidRDefault="00B2593F" w:rsidP="004836C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CACA8F5" w14:textId="77777777" w:rsidR="00B2593F" w:rsidRPr="00A71D81" w:rsidRDefault="00B2593F" w:rsidP="004836C4">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26DA7BFF" w14:textId="77777777" w:rsidR="00B2593F" w:rsidRPr="00A71D81" w:rsidRDefault="00B2593F" w:rsidP="004836C4">
            <w:pPr>
              <w:jc w:val="right"/>
              <w:rPr>
                <w:rFonts w:ascii="GHEA Grapalat" w:hAnsi="GHEA Grapalat" w:cs="Tahoma"/>
                <w:color w:val="000000"/>
                <w:sz w:val="20"/>
                <w:szCs w:val="20"/>
              </w:rPr>
            </w:pPr>
          </w:p>
          <w:p w14:paraId="26D3B9EF" w14:textId="77777777" w:rsidR="00B2593F" w:rsidRPr="00A71D81" w:rsidRDefault="00B2593F" w:rsidP="004836C4">
            <w:pPr>
              <w:jc w:val="right"/>
              <w:rPr>
                <w:rFonts w:ascii="GHEA Grapalat" w:hAnsi="GHEA Grapalat" w:cs="Tahoma"/>
                <w:color w:val="000000"/>
                <w:sz w:val="20"/>
                <w:szCs w:val="20"/>
              </w:rPr>
            </w:pPr>
          </w:p>
          <w:p w14:paraId="2390C690" w14:textId="77777777" w:rsidR="00B2593F" w:rsidRPr="00A71D81" w:rsidRDefault="00B2593F" w:rsidP="004836C4">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041E59C2" w14:textId="77777777" w:rsidR="00B2593F" w:rsidRPr="00A71D81" w:rsidRDefault="00B2593F" w:rsidP="004836C4">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1B6619FB" w14:textId="77777777" w:rsidR="00B2593F" w:rsidRPr="00A71D81" w:rsidRDefault="00B2593F" w:rsidP="004836C4">
            <w:pPr>
              <w:jc w:val="right"/>
              <w:rPr>
                <w:rFonts w:ascii="GHEA Grapalat" w:hAnsi="GHEA Grapalat" w:cs="Arial"/>
                <w:sz w:val="20"/>
                <w:szCs w:val="20"/>
                <w:lang w:val="hy-AM"/>
              </w:rPr>
            </w:pPr>
          </w:p>
        </w:tc>
      </w:tr>
      <w:tr w:rsidR="00B2593F" w:rsidRPr="00A71D81" w14:paraId="7AA8FD95" w14:textId="77777777" w:rsidTr="004836C4">
        <w:trPr>
          <w:trHeight w:val="20"/>
        </w:trPr>
        <w:tc>
          <w:tcPr>
            <w:tcW w:w="5616" w:type="dxa"/>
            <w:tcBorders>
              <w:top w:val="nil"/>
              <w:left w:val="single" w:sz="4" w:space="0" w:color="auto"/>
              <w:bottom w:val="single" w:sz="4" w:space="0" w:color="auto"/>
              <w:right w:val="single" w:sz="4" w:space="0" w:color="auto"/>
            </w:tcBorders>
            <w:noWrap/>
            <w:vAlign w:val="bottom"/>
          </w:tcPr>
          <w:p w14:paraId="015E79E1"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24.բ.                                                       Կ.Տ.</w:t>
            </w:r>
          </w:p>
          <w:p w14:paraId="20764FBB" w14:textId="77777777" w:rsidR="00B2593F" w:rsidRPr="00A71D81" w:rsidRDefault="00B2593F" w:rsidP="004836C4">
            <w:pPr>
              <w:rPr>
                <w:rFonts w:ascii="GHEA Grapalat" w:hAnsi="GHEA Grapalat" w:cs="Sylfaen"/>
                <w:sz w:val="20"/>
                <w:szCs w:val="20"/>
              </w:rPr>
            </w:pPr>
          </w:p>
          <w:p w14:paraId="75DD8C1A" w14:textId="77777777" w:rsidR="00B2593F" w:rsidRPr="00A71D81" w:rsidRDefault="00B2593F" w:rsidP="004836C4">
            <w:pPr>
              <w:rPr>
                <w:rFonts w:ascii="GHEA Grapalat" w:hAnsi="GHEA Grapalat" w:cs="Sylfaen"/>
                <w:sz w:val="20"/>
                <w:szCs w:val="20"/>
              </w:rPr>
            </w:pPr>
          </w:p>
          <w:p w14:paraId="4F54BE9D" w14:textId="77777777" w:rsidR="00B2593F" w:rsidRPr="00A71D81" w:rsidRDefault="00B2593F" w:rsidP="004836C4">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01216455" w14:textId="77777777" w:rsidR="00B2593F" w:rsidRPr="00A71D81" w:rsidRDefault="00B2593F" w:rsidP="004836C4">
            <w:pPr>
              <w:rPr>
                <w:rFonts w:ascii="GHEA Grapalat" w:hAnsi="GHEA Grapalat" w:cs="Sylfaen"/>
                <w:sz w:val="20"/>
                <w:szCs w:val="20"/>
              </w:rPr>
            </w:pPr>
          </w:p>
          <w:p w14:paraId="7912B571"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w:t>
            </w:r>
          </w:p>
          <w:p w14:paraId="5DC7A277" w14:textId="77777777" w:rsidR="00B2593F" w:rsidRPr="00A71D81" w:rsidRDefault="00B2593F" w:rsidP="004836C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EB0A2B2"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23.բ.                                                                 Կ.Տ.    </w:t>
            </w:r>
          </w:p>
          <w:p w14:paraId="695E5CFB" w14:textId="77777777" w:rsidR="00B2593F" w:rsidRPr="00A71D81" w:rsidRDefault="00B2593F" w:rsidP="004836C4">
            <w:pPr>
              <w:rPr>
                <w:rFonts w:ascii="GHEA Grapalat" w:hAnsi="GHEA Grapalat" w:cs="Sylfaen"/>
                <w:sz w:val="20"/>
                <w:szCs w:val="20"/>
              </w:rPr>
            </w:pPr>
          </w:p>
          <w:p w14:paraId="6421EC9D"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w:t>
            </w:r>
          </w:p>
          <w:p w14:paraId="047F1E4D" w14:textId="77777777" w:rsidR="00B2593F" w:rsidRPr="00A71D81" w:rsidRDefault="00B2593F" w:rsidP="004836C4">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1BBA2C98" w14:textId="77777777" w:rsidR="00B2593F" w:rsidRPr="00A71D81" w:rsidRDefault="00B2593F" w:rsidP="004836C4">
            <w:pPr>
              <w:rPr>
                <w:rFonts w:ascii="GHEA Grapalat" w:hAnsi="GHEA Grapalat" w:cs="Sylfaen"/>
                <w:color w:val="000000"/>
                <w:sz w:val="20"/>
                <w:szCs w:val="20"/>
              </w:rPr>
            </w:pPr>
          </w:p>
          <w:p w14:paraId="504D74AC" w14:textId="77777777" w:rsidR="00B2593F" w:rsidRPr="00A71D81" w:rsidRDefault="00B2593F" w:rsidP="004836C4">
            <w:pPr>
              <w:rPr>
                <w:rFonts w:ascii="GHEA Grapalat" w:hAnsi="GHEA Grapalat" w:cs="Sylfaen"/>
                <w:sz w:val="20"/>
                <w:szCs w:val="20"/>
              </w:rPr>
            </w:pPr>
          </w:p>
          <w:p w14:paraId="4681BFD4" w14:textId="77777777" w:rsidR="00B2593F" w:rsidRPr="00A71D81" w:rsidRDefault="00B2593F" w:rsidP="004836C4">
            <w:pPr>
              <w:jc w:val="right"/>
              <w:rPr>
                <w:rFonts w:ascii="GHEA Grapalat" w:hAnsi="GHEA Grapalat" w:cs="Arial"/>
                <w:sz w:val="20"/>
                <w:szCs w:val="20"/>
              </w:rPr>
            </w:pPr>
          </w:p>
        </w:tc>
      </w:tr>
    </w:tbl>
    <w:p w14:paraId="4015279A"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069D1D22"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54736131"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69646559"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4B90EB49"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119F3533" w14:textId="77777777" w:rsidR="00B2593F" w:rsidRPr="00A71D81" w:rsidRDefault="00B2593F" w:rsidP="00B2593F">
      <w:pPr>
        <w:tabs>
          <w:tab w:val="left" w:pos="540"/>
        </w:tabs>
        <w:autoSpaceDE w:val="0"/>
        <w:autoSpaceDN w:val="0"/>
        <w:adjustRightInd w:val="0"/>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3C8ABAA" w14:textId="77777777" w:rsidR="00B2593F" w:rsidRPr="00A71D81" w:rsidRDefault="00B2593F" w:rsidP="00B2593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46E4CD5" w14:textId="77777777" w:rsidR="00B2593F" w:rsidRPr="00A71D81" w:rsidRDefault="00B2593F" w:rsidP="00B2593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93F" w:rsidRPr="00A71D81" w14:paraId="7FB83F43" w14:textId="77777777" w:rsidTr="004836C4">
        <w:tc>
          <w:tcPr>
            <w:tcW w:w="720" w:type="dxa"/>
            <w:tcBorders>
              <w:top w:val="single" w:sz="4" w:space="0" w:color="auto"/>
              <w:left w:val="single" w:sz="4" w:space="0" w:color="auto"/>
              <w:bottom w:val="single" w:sz="4" w:space="0" w:color="auto"/>
              <w:right w:val="single" w:sz="4" w:space="0" w:color="auto"/>
            </w:tcBorders>
          </w:tcPr>
          <w:p w14:paraId="76866A6E" w14:textId="77777777" w:rsidR="00B2593F" w:rsidRPr="00A71D81" w:rsidRDefault="00B2593F" w:rsidP="004836C4">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DAE031C"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7BA1A78"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Նշված դաշտի/</w:t>
            </w:r>
          </w:p>
          <w:p w14:paraId="79964A80"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B519B2" w14:textId="77777777" w:rsidR="00B2593F" w:rsidRPr="00A71D81" w:rsidRDefault="00B2593F" w:rsidP="004836C4">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5FA78B9E"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9A410F4" w14:textId="77777777" w:rsidR="00B2593F" w:rsidRPr="00A71D81" w:rsidRDefault="00B2593F" w:rsidP="004836C4">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662B3156" w14:textId="77777777" w:rsidR="00B2593F" w:rsidRPr="00A71D81" w:rsidRDefault="00B2593F" w:rsidP="004836C4">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2210A223" w14:textId="77777777" w:rsidR="00B2593F" w:rsidRPr="00A71D81" w:rsidRDefault="00B2593F" w:rsidP="004836C4">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7328CFC9" w14:textId="77777777" w:rsidR="00B2593F" w:rsidRPr="00A71D81" w:rsidRDefault="00B2593F" w:rsidP="004836C4">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B2593F" w:rsidRPr="00A71D81" w14:paraId="7F29D5EA" w14:textId="77777777" w:rsidTr="004836C4">
        <w:tc>
          <w:tcPr>
            <w:tcW w:w="720" w:type="dxa"/>
            <w:tcBorders>
              <w:top w:val="single" w:sz="4" w:space="0" w:color="auto"/>
              <w:left w:val="single" w:sz="4" w:space="0" w:color="auto"/>
              <w:bottom w:val="single" w:sz="4" w:space="0" w:color="auto"/>
              <w:right w:val="single" w:sz="4" w:space="0" w:color="auto"/>
            </w:tcBorders>
          </w:tcPr>
          <w:p w14:paraId="5A5FE73F"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C374A1C"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022CF10"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26E902D"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69DCF62"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5</w:t>
            </w:r>
          </w:p>
        </w:tc>
      </w:tr>
      <w:tr w:rsidR="00B2593F" w:rsidRPr="00A71D81" w14:paraId="35F91EF8" w14:textId="77777777" w:rsidTr="004836C4">
        <w:tc>
          <w:tcPr>
            <w:tcW w:w="720" w:type="dxa"/>
            <w:tcBorders>
              <w:top w:val="single" w:sz="4" w:space="0" w:color="auto"/>
              <w:left w:val="single" w:sz="4" w:space="0" w:color="auto"/>
              <w:bottom w:val="single" w:sz="4" w:space="0" w:color="auto"/>
              <w:right w:val="single" w:sz="4" w:space="0" w:color="auto"/>
            </w:tcBorders>
          </w:tcPr>
          <w:p w14:paraId="030060C2"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08C9192"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BB9767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3923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50C5A83"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B2593F" w:rsidRPr="00A71D81" w14:paraId="5D92FA2D" w14:textId="77777777" w:rsidTr="004836C4">
        <w:tc>
          <w:tcPr>
            <w:tcW w:w="720" w:type="dxa"/>
            <w:tcBorders>
              <w:top w:val="single" w:sz="4" w:space="0" w:color="auto"/>
              <w:left w:val="single" w:sz="4" w:space="0" w:color="auto"/>
              <w:bottom w:val="single" w:sz="4" w:space="0" w:color="auto"/>
              <w:right w:val="single" w:sz="4" w:space="0" w:color="auto"/>
            </w:tcBorders>
          </w:tcPr>
          <w:p w14:paraId="3125DF98" w14:textId="77777777" w:rsidR="00B2593F" w:rsidRPr="00A71D81" w:rsidRDefault="00B2593F" w:rsidP="004836C4">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14FF9959" w14:textId="77777777" w:rsidR="00B2593F" w:rsidRPr="00A71D81" w:rsidRDefault="00B2593F" w:rsidP="004836C4">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CAA979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87494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135AE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B2593F" w:rsidRPr="00A71D81" w14:paraId="34038A26" w14:textId="77777777" w:rsidTr="004836C4">
        <w:tc>
          <w:tcPr>
            <w:tcW w:w="720" w:type="dxa"/>
            <w:tcBorders>
              <w:top w:val="single" w:sz="4" w:space="0" w:color="auto"/>
              <w:left w:val="single" w:sz="4" w:space="0" w:color="auto"/>
              <w:bottom w:val="single" w:sz="4" w:space="0" w:color="auto"/>
              <w:right w:val="single" w:sz="4" w:space="0" w:color="auto"/>
            </w:tcBorders>
          </w:tcPr>
          <w:p w14:paraId="6A947B45" w14:textId="77777777" w:rsidR="00B2593F" w:rsidRPr="00A71D81" w:rsidRDefault="00B2593F" w:rsidP="004836C4">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5D49E79F" w14:textId="77777777" w:rsidR="00B2593F" w:rsidRPr="00A71D81" w:rsidRDefault="00B2593F" w:rsidP="004836C4">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47ABA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903CC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1F782005" w14:textId="77777777" w:rsidR="00B2593F" w:rsidRPr="00A71D81" w:rsidRDefault="00B2593F" w:rsidP="004836C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E711A1C" w14:textId="77777777" w:rsidR="00B2593F" w:rsidRPr="00A71D81" w:rsidRDefault="00B2593F" w:rsidP="004836C4">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B2593F" w:rsidRPr="00A71D81" w14:paraId="2E87DE32" w14:textId="77777777" w:rsidTr="004836C4">
        <w:tc>
          <w:tcPr>
            <w:tcW w:w="720" w:type="dxa"/>
            <w:tcBorders>
              <w:top w:val="single" w:sz="4" w:space="0" w:color="auto"/>
              <w:left w:val="single" w:sz="4" w:space="0" w:color="auto"/>
              <w:bottom w:val="single" w:sz="4" w:space="0" w:color="auto"/>
              <w:right w:val="single" w:sz="4" w:space="0" w:color="auto"/>
            </w:tcBorders>
          </w:tcPr>
          <w:p w14:paraId="06D7B5D1" w14:textId="77777777" w:rsidR="00B2593F" w:rsidRPr="00A71D81" w:rsidRDefault="00B2593F" w:rsidP="004836C4">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1C66B685" w14:textId="77777777" w:rsidR="00B2593F" w:rsidRPr="00A71D81" w:rsidRDefault="00B2593F" w:rsidP="004836C4">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B74CA8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9ADE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4EE228A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53D5F8F" w14:textId="77777777" w:rsidR="00B2593F" w:rsidRPr="00A71D81" w:rsidRDefault="00B2593F" w:rsidP="004836C4">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A71D81" w14:paraId="5310C7DE" w14:textId="77777777" w:rsidTr="004836C4">
        <w:tc>
          <w:tcPr>
            <w:tcW w:w="720" w:type="dxa"/>
            <w:tcBorders>
              <w:top w:val="single" w:sz="4" w:space="0" w:color="auto"/>
              <w:left w:val="single" w:sz="4" w:space="0" w:color="auto"/>
              <w:bottom w:val="single" w:sz="4" w:space="0" w:color="auto"/>
              <w:right w:val="single" w:sz="4" w:space="0" w:color="auto"/>
            </w:tcBorders>
          </w:tcPr>
          <w:p w14:paraId="2D63F79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F1D092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7F5261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C2084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39AA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A71D81" w14:paraId="4B95A4FD" w14:textId="77777777" w:rsidTr="004836C4">
        <w:tc>
          <w:tcPr>
            <w:tcW w:w="720" w:type="dxa"/>
            <w:tcBorders>
              <w:top w:val="single" w:sz="4" w:space="0" w:color="auto"/>
              <w:left w:val="single" w:sz="4" w:space="0" w:color="auto"/>
              <w:bottom w:val="single" w:sz="4" w:space="0" w:color="auto"/>
              <w:right w:val="single" w:sz="4" w:space="0" w:color="auto"/>
            </w:tcBorders>
          </w:tcPr>
          <w:p w14:paraId="45D0694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763127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C86B5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CB026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0C2932A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388A10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A71D81" w14:paraId="4E5A2CD7" w14:textId="77777777" w:rsidTr="004836C4">
        <w:tc>
          <w:tcPr>
            <w:tcW w:w="720" w:type="dxa"/>
            <w:tcBorders>
              <w:top w:val="single" w:sz="4" w:space="0" w:color="auto"/>
              <w:left w:val="single" w:sz="4" w:space="0" w:color="auto"/>
              <w:bottom w:val="single" w:sz="4" w:space="0" w:color="auto"/>
              <w:right w:val="single" w:sz="4" w:space="0" w:color="auto"/>
            </w:tcBorders>
          </w:tcPr>
          <w:p w14:paraId="46E760E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57CE2A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30FA94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DE2B1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1827D57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B35145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A71D81" w14:paraId="378B1197" w14:textId="77777777" w:rsidTr="004836C4">
        <w:tc>
          <w:tcPr>
            <w:tcW w:w="720" w:type="dxa"/>
            <w:tcBorders>
              <w:top w:val="single" w:sz="4" w:space="0" w:color="auto"/>
              <w:left w:val="single" w:sz="4" w:space="0" w:color="auto"/>
              <w:bottom w:val="single" w:sz="4" w:space="0" w:color="auto"/>
              <w:right w:val="single" w:sz="4" w:space="0" w:color="auto"/>
            </w:tcBorders>
          </w:tcPr>
          <w:p w14:paraId="747708C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598778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52D9F8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4CD33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284F6CB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A71D81">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A09DDB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B2593F" w:rsidRPr="00A71D81" w14:paraId="4A817F68" w14:textId="77777777" w:rsidTr="004836C4">
        <w:tc>
          <w:tcPr>
            <w:tcW w:w="720" w:type="dxa"/>
            <w:tcBorders>
              <w:top w:val="single" w:sz="4" w:space="0" w:color="auto"/>
              <w:left w:val="single" w:sz="4" w:space="0" w:color="auto"/>
              <w:bottom w:val="single" w:sz="4" w:space="0" w:color="auto"/>
              <w:right w:val="single" w:sz="4" w:space="0" w:color="auto"/>
            </w:tcBorders>
          </w:tcPr>
          <w:p w14:paraId="6D2EA77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1DB89B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E3F6409"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ED815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6287B8C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BC9745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B2593F" w:rsidRPr="00A71D81" w14:paraId="2FDA69A6" w14:textId="77777777" w:rsidTr="004836C4">
        <w:tc>
          <w:tcPr>
            <w:tcW w:w="720" w:type="dxa"/>
            <w:tcBorders>
              <w:top w:val="single" w:sz="4" w:space="0" w:color="auto"/>
              <w:left w:val="single" w:sz="4" w:space="0" w:color="auto"/>
              <w:bottom w:val="single" w:sz="4" w:space="0" w:color="auto"/>
              <w:right w:val="single" w:sz="4" w:space="0" w:color="auto"/>
            </w:tcBorders>
          </w:tcPr>
          <w:p w14:paraId="65018309"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60CCA5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3BB057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CD268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614BFEC1" w14:textId="77777777" w:rsidR="00B2593F" w:rsidRPr="00A71D81" w:rsidRDefault="00B2593F" w:rsidP="004836C4">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B7919AA" w14:textId="77777777" w:rsidR="00B2593F" w:rsidRPr="00A71D81" w:rsidRDefault="00B2593F" w:rsidP="004836C4">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2593F" w:rsidRPr="00A71D81" w14:paraId="03C3D7C6" w14:textId="77777777" w:rsidTr="004836C4">
        <w:tc>
          <w:tcPr>
            <w:tcW w:w="720" w:type="dxa"/>
            <w:tcBorders>
              <w:top w:val="single" w:sz="4" w:space="0" w:color="auto"/>
              <w:left w:val="single" w:sz="4" w:space="0" w:color="auto"/>
              <w:bottom w:val="single" w:sz="4" w:space="0" w:color="auto"/>
              <w:right w:val="single" w:sz="4" w:space="0" w:color="auto"/>
            </w:tcBorders>
          </w:tcPr>
          <w:p w14:paraId="6913C57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68A6C79"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770316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2509C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75F4CF69"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BC5F13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B2593F" w:rsidRPr="00A71D81" w14:paraId="681129C8" w14:textId="77777777" w:rsidTr="004836C4">
        <w:tc>
          <w:tcPr>
            <w:tcW w:w="720" w:type="dxa"/>
            <w:tcBorders>
              <w:top w:val="single" w:sz="4" w:space="0" w:color="auto"/>
              <w:left w:val="single" w:sz="4" w:space="0" w:color="auto"/>
              <w:bottom w:val="single" w:sz="4" w:space="0" w:color="auto"/>
              <w:right w:val="single" w:sz="4" w:space="0" w:color="auto"/>
            </w:tcBorders>
          </w:tcPr>
          <w:p w14:paraId="0B39860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8D74569"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58E8D9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DA6F1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EE37BC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B2593F" w:rsidRPr="00A71D81" w14:paraId="23E8F67C" w14:textId="77777777" w:rsidTr="004836C4">
        <w:tc>
          <w:tcPr>
            <w:tcW w:w="720" w:type="dxa"/>
            <w:tcBorders>
              <w:top w:val="single" w:sz="4" w:space="0" w:color="auto"/>
              <w:left w:val="single" w:sz="4" w:space="0" w:color="auto"/>
              <w:bottom w:val="single" w:sz="4" w:space="0" w:color="auto"/>
              <w:right w:val="single" w:sz="4" w:space="0" w:color="auto"/>
            </w:tcBorders>
          </w:tcPr>
          <w:p w14:paraId="757CD45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0EB030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62DFA29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6C870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3684855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4FC08C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B2593F" w:rsidRPr="00A71D81" w14:paraId="7AFA9C0F" w14:textId="77777777" w:rsidTr="004836C4">
        <w:tc>
          <w:tcPr>
            <w:tcW w:w="720" w:type="dxa"/>
            <w:tcBorders>
              <w:top w:val="single" w:sz="4" w:space="0" w:color="auto"/>
              <w:left w:val="single" w:sz="4" w:space="0" w:color="auto"/>
              <w:bottom w:val="single" w:sz="4" w:space="0" w:color="auto"/>
              <w:right w:val="single" w:sz="4" w:space="0" w:color="auto"/>
            </w:tcBorders>
          </w:tcPr>
          <w:p w14:paraId="3B44BE2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73EAB9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A4A85A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F5DC1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6E092D5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11CDA96"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B2593F" w:rsidRPr="00B6252A" w14:paraId="594F2B82" w14:textId="77777777" w:rsidTr="004836C4">
        <w:tc>
          <w:tcPr>
            <w:tcW w:w="720" w:type="dxa"/>
            <w:tcBorders>
              <w:top w:val="single" w:sz="4" w:space="0" w:color="auto"/>
              <w:left w:val="single" w:sz="4" w:space="0" w:color="auto"/>
              <w:bottom w:val="single" w:sz="4" w:space="0" w:color="auto"/>
              <w:right w:val="single" w:sz="4" w:space="0" w:color="auto"/>
            </w:tcBorders>
          </w:tcPr>
          <w:p w14:paraId="7B41D71E"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7E69ADA"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4CF67E6"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D1C011"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10C21A08"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16D4DD2"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B2593F" w:rsidRPr="00A71D81" w14:paraId="37AD24D2" w14:textId="77777777" w:rsidTr="004836C4">
        <w:tc>
          <w:tcPr>
            <w:tcW w:w="720" w:type="dxa"/>
            <w:tcBorders>
              <w:top w:val="single" w:sz="4" w:space="0" w:color="auto"/>
              <w:left w:val="single" w:sz="4" w:space="0" w:color="auto"/>
              <w:bottom w:val="single" w:sz="4" w:space="0" w:color="auto"/>
              <w:right w:val="single" w:sz="4" w:space="0" w:color="auto"/>
            </w:tcBorders>
          </w:tcPr>
          <w:p w14:paraId="4D44F93C"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A1A646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18A11E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DD2F3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868630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B6252A" w14:paraId="402A3DBA" w14:textId="77777777" w:rsidTr="004836C4">
        <w:tc>
          <w:tcPr>
            <w:tcW w:w="720" w:type="dxa"/>
            <w:tcBorders>
              <w:top w:val="single" w:sz="4" w:space="0" w:color="auto"/>
              <w:left w:val="single" w:sz="4" w:space="0" w:color="auto"/>
              <w:bottom w:val="single" w:sz="4" w:space="0" w:color="auto"/>
              <w:right w:val="single" w:sz="4" w:space="0" w:color="auto"/>
            </w:tcBorders>
          </w:tcPr>
          <w:p w14:paraId="086A552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2504F0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DF4349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92E45D"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որակավորման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A4FBD9E"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B2593F" w:rsidRPr="00A71D81" w14:paraId="3B14F59C" w14:textId="77777777" w:rsidTr="004836C4">
        <w:tc>
          <w:tcPr>
            <w:tcW w:w="720" w:type="dxa"/>
            <w:tcBorders>
              <w:top w:val="single" w:sz="4" w:space="0" w:color="auto"/>
              <w:left w:val="single" w:sz="4" w:space="0" w:color="auto"/>
              <w:bottom w:val="single" w:sz="4" w:space="0" w:color="auto"/>
              <w:right w:val="single" w:sz="4" w:space="0" w:color="auto"/>
            </w:tcBorders>
          </w:tcPr>
          <w:p w14:paraId="2F8ECE8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496EA17" w14:textId="77777777" w:rsidR="00B2593F" w:rsidRPr="00A71D81" w:rsidRDefault="00B2593F" w:rsidP="004836C4">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C9F3949"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65A9E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6E3474B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D6E49E0"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B2593F" w:rsidRPr="00B6252A" w14:paraId="18D464C1" w14:textId="77777777" w:rsidTr="004836C4">
        <w:tc>
          <w:tcPr>
            <w:tcW w:w="720" w:type="dxa"/>
            <w:tcBorders>
              <w:top w:val="single" w:sz="4" w:space="0" w:color="auto"/>
              <w:left w:val="single" w:sz="4" w:space="0" w:color="auto"/>
              <w:bottom w:val="single" w:sz="4" w:space="0" w:color="auto"/>
              <w:right w:val="single" w:sz="4" w:space="0" w:color="auto"/>
            </w:tcBorders>
          </w:tcPr>
          <w:p w14:paraId="2E1F366B" w14:textId="77777777" w:rsidR="00B2593F" w:rsidRPr="00A71D81" w:rsidDel="0010680B" w:rsidRDefault="00B2593F" w:rsidP="004836C4">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E776B0D" w14:textId="77777777" w:rsidR="00B2593F" w:rsidRPr="00A71D81" w:rsidRDefault="00B2593F" w:rsidP="004836C4">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652DD2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FB6F71" w14:textId="77777777" w:rsidR="00B2593F" w:rsidRPr="00A71D81" w:rsidRDefault="00B2593F" w:rsidP="004836C4">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0FEF446E" w14:textId="77777777" w:rsidR="00B2593F" w:rsidRPr="00A71D81" w:rsidRDefault="00B2593F" w:rsidP="004836C4">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6920E588"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128DBD"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B2593F" w:rsidRPr="00A71D81" w14:paraId="17247FD2" w14:textId="77777777" w:rsidTr="004836C4">
        <w:tc>
          <w:tcPr>
            <w:tcW w:w="720" w:type="dxa"/>
            <w:tcBorders>
              <w:top w:val="single" w:sz="4" w:space="0" w:color="auto"/>
              <w:left w:val="single" w:sz="4" w:space="0" w:color="auto"/>
              <w:bottom w:val="single" w:sz="4" w:space="0" w:color="auto"/>
              <w:right w:val="single" w:sz="4" w:space="0" w:color="auto"/>
            </w:tcBorders>
          </w:tcPr>
          <w:p w14:paraId="2729F278"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F479B7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924151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49428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7D894F7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17B9703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0123FC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B2593F" w:rsidRPr="00B6252A" w14:paraId="4114BC95" w14:textId="77777777" w:rsidTr="004836C4">
        <w:tc>
          <w:tcPr>
            <w:tcW w:w="720" w:type="dxa"/>
            <w:tcBorders>
              <w:top w:val="single" w:sz="4" w:space="0" w:color="auto"/>
              <w:left w:val="single" w:sz="4" w:space="0" w:color="auto"/>
              <w:bottom w:val="single" w:sz="4" w:space="0" w:color="auto"/>
              <w:right w:val="single" w:sz="4" w:space="0" w:color="auto"/>
            </w:tcBorders>
          </w:tcPr>
          <w:p w14:paraId="6E48514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764427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C57290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CE8C5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3CEA1343"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AF1B346" w14:textId="77777777" w:rsidR="00B2593F" w:rsidRPr="00A71D81" w:rsidRDefault="00B2593F" w:rsidP="004836C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777EA4"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44216F1"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267712B0" w14:textId="77777777" w:rsidR="00B2593F" w:rsidRPr="00A71D81" w:rsidRDefault="00B2593F" w:rsidP="004836C4">
            <w:pPr>
              <w:jc w:val="center"/>
              <w:rPr>
                <w:rFonts w:ascii="GHEA Grapalat" w:hAnsi="GHEA Grapalat"/>
                <w:sz w:val="20"/>
                <w:szCs w:val="20"/>
                <w:lang w:val="hy-AM"/>
              </w:rPr>
            </w:pPr>
          </w:p>
        </w:tc>
      </w:tr>
      <w:tr w:rsidR="00B2593F" w:rsidRPr="00B6252A" w14:paraId="67A29FFC" w14:textId="77777777" w:rsidTr="004836C4">
        <w:tc>
          <w:tcPr>
            <w:tcW w:w="720" w:type="dxa"/>
            <w:tcBorders>
              <w:top w:val="single" w:sz="4" w:space="0" w:color="auto"/>
              <w:left w:val="single" w:sz="4" w:space="0" w:color="auto"/>
              <w:bottom w:val="single" w:sz="4" w:space="0" w:color="auto"/>
              <w:right w:val="single" w:sz="4" w:space="0" w:color="auto"/>
            </w:tcBorders>
            <w:vAlign w:val="center"/>
          </w:tcPr>
          <w:p w14:paraId="53938761" w14:textId="77777777" w:rsidR="00B2593F" w:rsidRPr="00A71D81" w:rsidRDefault="00B2593F" w:rsidP="004836C4">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DBD799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8EF730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1C71B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պարտադիր` </w:t>
            </w:r>
          </w:p>
          <w:p w14:paraId="4F444137"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886C7DB"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35ADCD1D"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B2593F" w:rsidRPr="00A71D81" w14:paraId="0BDC2FF9" w14:textId="77777777" w:rsidTr="004836C4">
        <w:tc>
          <w:tcPr>
            <w:tcW w:w="720" w:type="dxa"/>
            <w:tcBorders>
              <w:top w:val="single" w:sz="4" w:space="0" w:color="auto"/>
              <w:left w:val="single" w:sz="4" w:space="0" w:color="auto"/>
              <w:bottom w:val="single" w:sz="4" w:space="0" w:color="auto"/>
              <w:right w:val="single" w:sz="4" w:space="0" w:color="auto"/>
            </w:tcBorders>
          </w:tcPr>
          <w:p w14:paraId="64E0673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FE41BD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D0DF5A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95F7F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357631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1AD2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B2593F" w:rsidRPr="00A71D81" w14:paraId="69D33C51" w14:textId="77777777" w:rsidTr="004836C4">
        <w:tc>
          <w:tcPr>
            <w:tcW w:w="720" w:type="dxa"/>
            <w:tcBorders>
              <w:top w:val="single" w:sz="4" w:space="0" w:color="auto"/>
              <w:left w:val="single" w:sz="4" w:space="0" w:color="auto"/>
              <w:bottom w:val="single" w:sz="4" w:space="0" w:color="auto"/>
              <w:right w:val="single" w:sz="4" w:space="0" w:color="auto"/>
            </w:tcBorders>
            <w:vAlign w:val="center"/>
          </w:tcPr>
          <w:p w14:paraId="19291A88" w14:textId="77777777" w:rsidR="00B2593F" w:rsidRPr="00A71D81" w:rsidRDefault="00B2593F" w:rsidP="004836C4">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8EB9A4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18ADC4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31700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պարտադիր` </w:t>
            </w:r>
          </w:p>
          <w:p w14:paraId="2EA2928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DDC3FC7"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75877CFF"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B2593F" w:rsidRPr="00A71D81" w14:paraId="03A3F7D4" w14:textId="77777777" w:rsidTr="004836C4">
        <w:tc>
          <w:tcPr>
            <w:tcW w:w="720" w:type="dxa"/>
            <w:tcBorders>
              <w:top w:val="single" w:sz="4" w:space="0" w:color="auto"/>
              <w:left w:val="single" w:sz="4" w:space="0" w:color="auto"/>
              <w:bottom w:val="single" w:sz="4" w:space="0" w:color="auto"/>
              <w:right w:val="single" w:sz="4" w:space="0" w:color="auto"/>
            </w:tcBorders>
          </w:tcPr>
          <w:p w14:paraId="67BDEF0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C87C63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CB402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69303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656ADD2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FB23B91" w14:textId="77777777" w:rsidR="00B2593F" w:rsidRPr="00A71D81" w:rsidRDefault="00B2593F" w:rsidP="004836C4">
            <w:pPr>
              <w:jc w:val="center"/>
              <w:rPr>
                <w:rFonts w:ascii="GHEA Grapalat" w:hAnsi="GHEA Grapalat"/>
                <w:sz w:val="20"/>
                <w:szCs w:val="20"/>
              </w:rPr>
            </w:pPr>
          </w:p>
        </w:tc>
      </w:tr>
      <w:tr w:rsidR="00B2593F" w:rsidRPr="00A71D81" w14:paraId="6BECD34D" w14:textId="77777777" w:rsidTr="004836C4">
        <w:tc>
          <w:tcPr>
            <w:tcW w:w="720" w:type="dxa"/>
            <w:tcBorders>
              <w:top w:val="single" w:sz="4" w:space="0" w:color="auto"/>
              <w:left w:val="single" w:sz="4" w:space="0" w:color="auto"/>
              <w:bottom w:val="single" w:sz="4" w:space="0" w:color="auto"/>
              <w:right w:val="single" w:sz="4" w:space="0" w:color="auto"/>
            </w:tcBorders>
            <w:vAlign w:val="center"/>
          </w:tcPr>
          <w:p w14:paraId="446744CD" w14:textId="77777777" w:rsidR="00B2593F" w:rsidRPr="00A71D81" w:rsidRDefault="00B2593F" w:rsidP="004836C4">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8C73C9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E6B8D8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220BE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782F60C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CA1880A" w14:textId="77777777" w:rsidR="00B2593F" w:rsidRPr="00A71D81" w:rsidRDefault="00B2593F" w:rsidP="004836C4">
            <w:pPr>
              <w:jc w:val="center"/>
              <w:rPr>
                <w:rFonts w:ascii="GHEA Grapalat" w:hAnsi="GHEA Grapalat"/>
                <w:sz w:val="20"/>
                <w:szCs w:val="20"/>
              </w:rPr>
            </w:pPr>
          </w:p>
        </w:tc>
      </w:tr>
      <w:tr w:rsidR="00B2593F" w:rsidRPr="00A71D81" w14:paraId="30C6DE45" w14:textId="77777777" w:rsidTr="004836C4">
        <w:tc>
          <w:tcPr>
            <w:tcW w:w="720" w:type="dxa"/>
            <w:tcBorders>
              <w:top w:val="single" w:sz="4" w:space="0" w:color="auto"/>
              <w:left w:val="single" w:sz="4" w:space="0" w:color="auto"/>
              <w:bottom w:val="single" w:sz="4" w:space="0" w:color="auto"/>
              <w:right w:val="single" w:sz="4" w:space="0" w:color="auto"/>
            </w:tcBorders>
          </w:tcPr>
          <w:p w14:paraId="777331D9"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94C3BDC"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CA11B4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A10B2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1C368BA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983219" w14:textId="77777777" w:rsidR="00B2593F" w:rsidRPr="00A71D81" w:rsidRDefault="00B2593F" w:rsidP="004836C4">
            <w:pPr>
              <w:jc w:val="center"/>
              <w:rPr>
                <w:rFonts w:ascii="GHEA Grapalat" w:hAnsi="GHEA Grapalat"/>
                <w:sz w:val="20"/>
                <w:szCs w:val="20"/>
              </w:rPr>
            </w:pPr>
          </w:p>
        </w:tc>
      </w:tr>
      <w:tr w:rsidR="00B2593F" w:rsidRPr="00A71D81" w14:paraId="77BE8BB2" w14:textId="77777777" w:rsidTr="004836C4">
        <w:tc>
          <w:tcPr>
            <w:tcW w:w="720" w:type="dxa"/>
            <w:tcBorders>
              <w:top w:val="single" w:sz="4" w:space="0" w:color="auto"/>
              <w:left w:val="single" w:sz="4" w:space="0" w:color="auto"/>
              <w:bottom w:val="single" w:sz="4" w:space="0" w:color="auto"/>
              <w:right w:val="single" w:sz="4" w:space="0" w:color="auto"/>
            </w:tcBorders>
          </w:tcPr>
          <w:p w14:paraId="5849DA3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44CE4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A9C43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D9770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1EB91E5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CDC9AB" w14:textId="77777777" w:rsidR="00B2593F" w:rsidRPr="00A71D81" w:rsidRDefault="00B2593F" w:rsidP="004836C4">
            <w:pPr>
              <w:jc w:val="center"/>
              <w:rPr>
                <w:rFonts w:ascii="GHEA Grapalat" w:hAnsi="GHEA Grapalat"/>
                <w:sz w:val="20"/>
                <w:szCs w:val="20"/>
              </w:rPr>
            </w:pPr>
          </w:p>
        </w:tc>
      </w:tr>
      <w:tr w:rsidR="00B2593F" w:rsidRPr="00A71D81" w14:paraId="2F275697" w14:textId="77777777" w:rsidTr="004836C4">
        <w:tc>
          <w:tcPr>
            <w:tcW w:w="720" w:type="dxa"/>
            <w:tcBorders>
              <w:top w:val="single" w:sz="4" w:space="0" w:color="auto"/>
              <w:left w:val="single" w:sz="4" w:space="0" w:color="auto"/>
              <w:bottom w:val="single" w:sz="4" w:space="0" w:color="auto"/>
              <w:right w:val="single" w:sz="4" w:space="0" w:color="auto"/>
            </w:tcBorders>
          </w:tcPr>
          <w:p w14:paraId="64021F0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06E2B6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D8528E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7DF44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731094D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2AE886" w14:textId="77777777" w:rsidR="00B2593F" w:rsidRPr="00A71D81" w:rsidRDefault="00B2593F" w:rsidP="004836C4">
            <w:pPr>
              <w:jc w:val="center"/>
              <w:rPr>
                <w:rFonts w:ascii="GHEA Grapalat" w:hAnsi="GHEA Grapalat"/>
                <w:sz w:val="20"/>
                <w:szCs w:val="20"/>
              </w:rPr>
            </w:pPr>
          </w:p>
        </w:tc>
      </w:tr>
      <w:tr w:rsidR="00B2593F" w:rsidRPr="00A71D81" w14:paraId="5FAFCC67" w14:textId="77777777" w:rsidTr="004836C4">
        <w:tc>
          <w:tcPr>
            <w:tcW w:w="720" w:type="dxa"/>
            <w:tcBorders>
              <w:top w:val="single" w:sz="4" w:space="0" w:color="auto"/>
              <w:left w:val="single" w:sz="4" w:space="0" w:color="auto"/>
              <w:bottom w:val="single" w:sz="4" w:space="0" w:color="auto"/>
              <w:right w:val="single" w:sz="4" w:space="0" w:color="auto"/>
            </w:tcBorders>
          </w:tcPr>
          <w:p w14:paraId="1331A6A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D2958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3BE4AF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4F663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F10F61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BDAD58" w14:textId="77777777" w:rsidR="00B2593F" w:rsidRPr="00A71D81" w:rsidRDefault="00B2593F" w:rsidP="004836C4">
            <w:pPr>
              <w:jc w:val="center"/>
              <w:rPr>
                <w:rFonts w:ascii="GHEA Grapalat" w:hAnsi="GHEA Grapalat"/>
                <w:sz w:val="20"/>
                <w:szCs w:val="20"/>
              </w:rPr>
            </w:pPr>
          </w:p>
        </w:tc>
      </w:tr>
    </w:tbl>
    <w:p w14:paraId="76417789" w14:textId="77777777" w:rsidR="00B2593F" w:rsidRPr="00A71D81" w:rsidRDefault="00B2593F" w:rsidP="00B2593F">
      <w:pPr>
        <w:pStyle w:val="a3"/>
        <w:spacing w:line="240" w:lineRule="auto"/>
        <w:jc w:val="right"/>
        <w:rPr>
          <w:rFonts w:ascii="GHEA Grapalat" w:hAnsi="GHEA Grapalat" w:cs="Sylfaen"/>
          <w:i w:val="0"/>
          <w:lang w:val="en-US"/>
        </w:rPr>
      </w:pPr>
    </w:p>
    <w:p w14:paraId="4893C718" w14:textId="77777777" w:rsidR="00B2593F" w:rsidRPr="00A71D81" w:rsidRDefault="00B2593F" w:rsidP="00B2593F">
      <w:pPr>
        <w:pStyle w:val="a3"/>
        <w:spacing w:line="240" w:lineRule="auto"/>
        <w:jc w:val="right"/>
        <w:rPr>
          <w:rFonts w:ascii="GHEA Grapalat" w:hAnsi="GHEA Grapalat" w:cs="Sylfaen"/>
          <w:i w:val="0"/>
          <w:lang w:val="en-US"/>
        </w:rPr>
      </w:pPr>
    </w:p>
    <w:p w14:paraId="6849B52A" w14:textId="77777777" w:rsidR="00B2593F" w:rsidRPr="00A71D81" w:rsidRDefault="00B2593F" w:rsidP="00B2593F">
      <w:pPr>
        <w:pStyle w:val="a3"/>
        <w:spacing w:line="240" w:lineRule="auto"/>
        <w:jc w:val="right"/>
        <w:rPr>
          <w:rFonts w:ascii="GHEA Grapalat" w:hAnsi="GHEA Grapalat" w:cs="Sylfaen"/>
          <w:i w:val="0"/>
          <w:lang w:val="en-US"/>
        </w:rPr>
      </w:pPr>
    </w:p>
    <w:p w14:paraId="6EB7F71A" w14:textId="77777777" w:rsidR="00B2593F" w:rsidRPr="00A71D81" w:rsidRDefault="00B2593F" w:rsidP="00B2593F">
      <w:pPr>
        <w:pStyle w:val="a3"/>
        <w:spacing w:line="240" w:lineRule="auto"/>
        <w:jc w:val="right"/>
        <w:rPr>
          <w:rFonts w:ascii="GHEA Grapalat" w:hAnsi="GHEA Grapalat" w:cs="Sylfaen"/>
          <w:i w:val="0"/>
          <w:lang w:val="en-US"/>
        </w:rPr>
      </w:pPr>
    </w:p>
    <w:p w14:paraId="228FA166" w14:textId="77777777" w:rsidR="00B2593F" w:rsidRPr="00A71D81" w:rsidRDefault="00B2593F" w:rsidP="00B2593F">
      <w:pPr>
        <w:pStyle w:val="a3"/>
        <w:spacing w:line="240" w:lineRule="auto"/>
        <w:jc w:val="right"/>
        <w:rPr>
          <w:rFonts w:ascii="GHEA Grapalat" w:hAnsi="GHEA Grapalat" w:cs="Sylfaen"/>
          <w:i w:val="0"/>
          <w:lang w:val="en-US"/>
        </w:rPr>
      </w:pPr>
    </w:p>
    <w:p w14:paraId="7B2F90C1" w14:textId="77777777" w:rsidR="00B2593F" w:rsidRPr="00A71D81" w:rsidRDefault="00B2593F" w:rsidP="00B2593F">
      <w:pPr>
        <w:rPr>
          <w:rFonts w:ascii="GHEA Grapalat" w:hAnsi="GHEA Grapalat"/>
        </w:rPr>
      </w:pPr>
    </w:p>
    <w:p w14:paraId="6AD13FFC" w14:textId="77777777" w:rsidR="00B2593F" w:rsidRPr="00A71D81" w:rsidRDefault="00B2593F" w:rsidP="00B2593F">
      <w:pPr>
        <w:pStyle w:val="31"/>
        <w:spacing w:line="240" w:lineRule="auto"/>
        <w:ind w:firstLine="0"/>
        <w:rPr>
          <w:rFonts w:ascii="GHEA Grapalat" w:hAnsi="GHEA Grapalat" w:cs="Arial"/>
          <w:b/>
          <w:lang w:val="hy-AM"/>
        </w:rPr>
      </w:pPr>
      <w:r w:rsidRPr="00A71D81">
        <w:rPr>
          <w:rFonts w:ascii="GHEA Grapalat" w:hAnsi="GHEA Grapalat"/>
          <w:b/>
          <w:lang w:val="hy-AM"/>
        </w:rPr>
        <w:br w:type="page"/>
      </w:r>
    </w:p>
    <w:p w14:paraId="78909AC2" w14:textId="77777777" w:rsidR="00B2593F" w:rsidRPr="00A71D81" w:rsidRDefault="00B2593F" w:rsidP="00B2593F">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E8DFA30" w14:textId="3ACAA2DB" w:rsidR="00B2593F" w:rsidRPr="00A71D81" w:rsidRDefault="00BF0E3C" w:rsidP="00B2593F">
      <w:pPr>
        <w:pStyle w:val="31"/>
        <w:spacing w:line="240" w:lineRule="auto"/>
        <w:jc w:val="right"/>
        <w:rPr>
          <w:rFonts w:ascii="GHEA Grapalat" w:hAnsi="GHEA Grapalat" w:cs="Sylfaen"/>
          <w:b/>
          <w:lang w:val="hy-AM"/>
        </w:rPr>
      </w:pPr>
      <w:r w:rsidRPr="00BF0E3C">
        <w:rPr>
          <w:rFonts w:ascii="GHEA Grapalat" w:hAnsi="GHEA Grapalat" w:cs="Sylfaen"/>
          <w:b/>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lang w:val="hy-AM"/>
        </w:rPr>
        <w:t xml:space="preserve"> </w:t>
      </w:r>
      <w:r w:rsidR="00B2593F" w:rsidRPr="00A71D81">
        <w:rPr>
          <w:rFonts w:ascii="GHEA Grapalat" w:hAnsi="GHEA Grapalat" w:cs="Sylfaen"/>
          <w:b/>
          <w:lang w:val="hy-AM"/>
        </w:rPr>
        <w:t>ծածկագրով</w:t>
      </w:r>
    </w:p>
    <w:p w14:paraId="07C3EB11" w14:textId="77777777" w:rsidR="00B2593F" w:rsidRPr="00A71D81" w:rsidRDefault="00B2593F" w:rsidP="00B2593F">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021DA6AC" w14:textId="77777777" w:rsidR="00B2593F" w:rsidRPr="00A71D81" w:rsidRDefault="00B2593F" w:rsidP="00B2593F">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468FD080" w14:textId="77777777" w:rsidR="00B2593F" w:rsidRPr="00A71D81" w:rsidRDefault="00B2593F" w:rsidP="00B2593F">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Pr="00A71D81">
        <w:rPr>
          <w:rFonts w:ascii="GHEA Grapalat" w:hAnsi="GHEA Grapalat" w:cs="GHEA Grapalat"/>
          <w:b/>
          <w:sz w:val="18"/>
          <w:szCs w:val="18"/>
          <w:lang w:val="hy-AM"/>
        </w:rPr>
        <w:t xml:space="preserve">         (պայմանագրի ապահովում)</w:t>
      </w:r>
    </w:p>
    <w:p w14:paraId="163EAB4D" w14:textId="77777777" w:rsidR="00B2593F" w:rsidRPr="00A71D81" w:rsidRDefault="00B2593F" w:rsidP="00B2593F">
      <w:pPr>
        <w:rPr>
          <w:rFonts w:ascii="GHEA Grapalat" w:hAnsi="GHEA Grapalat" w:cs="GHEA Grapalat"/>
          <w:b/>
          <w:sz w:val="20"/>
          <w:szCs w:val="20"/>
          <w:lang w:val="hy-AM"/>
        </w:rPr>
      </w:pPr>
    </w:p>
    <w:p w14:paraId="7D3E698F" w14:textId="77777777" w:rsidR="00B2593F" w:rsidRPr="00A71D81" w:rsidRDefault="00B2593F" w:rsidP="00B2593F">
      <w:pPr>
        <w:rPr>
          <w:rFonts w:ascii="GHEA Grapalat" w:hAnsi="GHEA Grapalat" w:cs="GHEA Grapalat"/>
          <w:sz w:val="20"/>
          <w:szCs w:val="20"/>
          <w:lang w:val="hy-AM"/>
        </w:rPr>
      </w:pPr>
      <w:r>
        <w:rPr>
          <w:rFonts w:ascii="GHEA Grapalat" w:hAnsi="GHEA Grapalat" w:cs="GHEA Grapalat"/>
          <w:sz w:val="20"/>
          <w:szCs w:val="20"/>
          <w:lang w:val="hy-AM"/>
        </w:rPr>
        <w:t xml:space="preserve">     Գ․Գեղակերտ</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Pr>
          <w:rFonts w:ascii="GHEA Grapalat" w:hAnsi="GHEA Grapalat" w:cs="GHEA Grapalat"/>
          <w:sz w:val="20"/>
          <w:szCs w:val="20"/>
          <w:lang w:val="hy-AM"/>
        </w:rPr>
        <w:t>24թ.</w:t>
      </w:r>
    </w:p>
    <w:p w14:paraId="5E6482D1" w14:textId="77777777" w:rsidR="00B2593F" w:rsidRPr="00A71D81" w:rsidRDefault="00B2593F" w:rsidP="00B2593F">
      <w:pPr>
        <w:rPr>
          <w:rFonts w:ascii="GHEA Grapalat" w:hAnsi="GHEA Grapalat" w:cs="GHEA Grapalat"/>
          <w:sz w:val="20"/>
          <w:szCs w:val="20"/>
          <w:lang w:val="hy-AM"/>
        </w:rPr>
      </w:pPr>
    </w:p>
    <w:p w14:paraId="50FB6D1B" w14:textId="77777777" w:rsidR="00B2593F" w:rsidRPr="00A71D81" w:rsidRDefault="00B2593F" w:rsidP="00B2593F">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959533" w14:textId="77777777" w:rsidR="00B2593F" w:rsidRPr="00A71D81" w:rsidRDefault="00B2593F" w:rsidP="00B2593F">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D89B10C" w14:textId="77777777" w:rsidR="00B2593F" w:rsidRPr="00A71D81" w:rsidRDefault="00B2593F" w:rsidP="00B2593F">
      <w:pPr>
        <w:ind w:firstLine="708"/>
        <w:jc w:val="both"/>
        <w:rPr>
          <w:rFonts w:ascii="GHEA Grapalat" w:hAnsi="GHEA Grapalat" w:cs="GHEA Grapalat"/>
          <w:sz w:val="20"/>
          <w:szCs w:val="20"/>
          <w:lang w:val="hy-AM"/>
        </w:rPr>
      </w:pPr>
    </w:p>
    <w:p w14:paraId="265A0C4D" w14:textId="77777777" w:rsidR="00B2593F" w:rsidRPr="00A71D81" w:rsidRDefault="00B2593F" w:rsidP="00B2593F">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 Համաձայնության առարկան</w:t>
      </w:r>
    </w:p>
    <w:p w14:paraId="6796B206" w14:textId="77777777" w:rsidR="00B2593F" w:rsidRPr="00A71D81" w:rsidRDefault="00B2593F" w:rsidP="00B2593F">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B387808" w14:textId="60D4423A" w:rsidR="00B2593F" w:rsidRPr="00A71D81" w:rsidRDefault="00B2593F" w:rsidP="00B2593F">
      <w:pPr>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Pr="001D0545">
        <w:rPr>
          <w:rFonts w:ascii="GHEA Grapalat" w:hAnsi="GHEA Grapalat"/>
          <w:b/>
          <w:sz w:val="20"/>
          <w:lang w:val="af-ZA"/>
        </w:rPr>
        <w:t xml:space="preserve">  &lt;&lt;</w:t>
      </w:r>
      <w:r>
        <w:rPr>
          <w:rFonts w:ascii="GHEA Grapalat" w:hAnsi="GHEA Grapalat" w:cs="Sylfaen"/>
          <w:b/>
          <w:sz w:val="20"/>
          <w:lang w:val="hy-AM"/>
        </w:rPr>
        <w:t>Այգեշատի</w:t>
      </w:r>
      <w:r w:rsidRPr="001D0545">
        <w:rPr>
          <w:rFonts w:ascii="GHEA Grapalat" w:hAnsi="GHEA Grapalat"/>
          <w:b/>
          <w:sz w:val="20"/>
          <w:lang w:val="af-ZA"/>
        </w:rPr>
        <w:t xml:space="preserve"> </w:t>
      </w:r>
      <w:r w:rsidRPr="001D0545">
        <w:rPr>
          <w:rFonts w:ascii="GHEA Grapalat" w:hAnsi="GHEA Grapalat" w:cs="Sylfaen"/>
          <w:b/>
          <w:sz w:val="20"/>
          <w:lang w:val="af-ZA"/>
        </w:rPr>
        <w:t>մանկապարտեզ</w:t>
      </w:r>
      <w:r w:rsidRPr="001D0545">
        <w:rPr>
          <w:rFonts w:ascii="GHEA Grapalat" w:hAnsi="GHEA Grapalat"/>
          <w:b/>
          <w:sz w:val="20"/>
          <w:lang w:val="af-ZA"/>
        </w:rPr>
        <w:t>&gt;&gt;</w:t>
      </w:r>
      <w:r w:rsidRPr="001D0545">
        <w:rPr>
          <w:rFonts w:asciiTheme="minorHAnsi" w:hAnsiTheme="minorHAnsi"/>
          <w:b/>
          <w:i/>
          <w:sz w:val="20"/>
          <w:lang w:val="hy-AM"/>
        </w:rPr>
        <w:t xml:space="preserve"> </w:t>
      </w:r>
      <w:r w:rsidRPr="000979C6">
        <w:rPr>
          <w:rFonts w:ascii="GHEA Grapalat" w:hAnsi="GHEA Grapalat"/>
          <w:b/>
          <w:sz w:val="20"/>
          <w:lang w:val="hy-AM"/>
        </w:rPr>
        <w:t xml:space="preserve"> ՀՈԱԿ</w:t>
      </w:r>
      <w:r>
        <w:rPr>
          <w:rFonts w:ascii="GHEA Grapalat" w:hAnsi="GHEA Grapalat"/>
          <w:b/>
          <w:sz w:val="20"/>
          <w:lang w:val="hy-AM"/>
        </w:rPr>
        <w:t xml:space="preserve">-ի </w:t>
      </w:r>
      <w:r w:rsidRPr="00A71D81">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sidRPr="00A71D81">
        <w:rPr>
          <w:rFonts w:ascii="GHEA Grapalat" w:hAnsi="GHEA Grapalat" w:cs="GHEA Grapalat"/>
          <w:sz w:val="20"/>
          <w:szCs w:val="20"/>
          <w:lang w:val="pt-BR"/>
        </w:rPr>
        <w:t xml:space="preserve">կազմակերպված` </w:t>
      </w:r>
      <w:r w:rsidR="00BF0E3C" w:rsidRPr="00BF0E3C">
        <w:rPr>
          <w:rFonts w:ascii="GHEA Grapalat" w:hAnsi="GHEA Grapalat" w:cs="Sylfaen"/>
          <w:b/>
          <w:sz w:val="20"/>
          <w:szCs w:val="20"/>
          <w:lang w:val="hy-AM"/>
        </w:rPr>
        <w:t>ԱՄԽՀԱՅԳ-ԳՀԱՊՁԲ-25/01</w:t>
      </w:r>
      <w:r w:rsidR="00BF0E3C" w:rsidRPr="00BF0E3C">
        <w:rPr>
          <w:rFonts w:ascii="GHEA Grapalat" w:hAnsi="GHEA Grapalat" w:cs="Sylfaen"/>
          <w:b/>
          <w:i/>
          <w:sz w:val="16"/>
          <w:szCs w:val="16"/>
          <w:lang w:val="hy-AM"/>
        </w:rPr>
        <w:t xml:space="preserve"> </w:t>
      </w:r>
      <w:r w:rsidR="00BF0E3C" w:rsidRPr="00BF0E3C">
        <w:rPr>
          <w:rFonts w:ascii="GHEA Grapalat" w:hAnsi="GHEA Grapalat" w:cs="Sylfaen"/>
          <w:b/>
          <w:sz w:val="16"/>
          <w:szCs w:val="20"/>
          <w:lang w:val="hy-AM"/>
        </w:rPr>
        <w:t xml:space="preserve"> </w:t>
      </w:r>
      <w:r w:rsidRPr="00A71D81">
        <w:rPr>
          <w:rFonts w:ascii="GHEA Grapalat" w:hAnsi="GHEA Grapalat" w:cs="GHEA Grapalat"/>
          <w:sz w:val="20"/>
          <w:szCs w:val="20"/>
          <w:lang w:val="pt-BR"/>
        </w:rPr>
        <w:t>ծածկագրով գնման ընթացակարգին:</w:t>
      </w:r>
    </w:p>
    <w:p w14:paraId="60619B4D" w14:textId="77777777" w:rsidR="00B2593F" w:rsidRPr="00A71D81" w:rsidRDefault="00B2593F" w:rsidP="00B2593F">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B8FD55B" w14:textId="77777777" w:rsidR="00B2593F" w:rsidRPr="00A71D81" w:rsidRDefault="00B2593F" w:rsidP="00B2593F">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77F8CB9D" w14:textId="77777777" w:rsidR="00B2593F" w:rsidRPr="00A71D81" w:rsidRDefault="00B2593F" w:rsidP="00B2593F">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A831C9" w14:textId="77777777" w:rsidR="00B2593F" w:rsidRPr="00A71D81" w:rsidRDefault="00B2593F" w:rsidP="00B2593F">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358AA74A" w14:textId="77777777" w:rsidR="00B2593F" w:rsidRPr="00A71D81" w:rsidRDefault="00B2593F" w:rsidP="00B2593F">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3408F5C" w14:textId="77777777" w:rsidR="00B2593F" w:rsidRPr="00A71D81" w:rsidRDefault="00B2593F" w:rsidP="00B2593F">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EC88F37" w14:textId="77777777" w:rsidR="00B2593F" w:rsidRPr="00AE74A0" w:rsidRDefault="00B2593F" w:rsidP="00B2593F">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6F2B262A" w14:textId="77777777" w:rsidR="00B2593F" w:rsidRPr="00A71D81" w:rsidRDefault="00B2593F" w:rsidP="00B2593F">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65641CC1" w14:textId="77777777" w:rsidR="00B2593F" w:rsidRPr="00A71D81" w:rsidRDefault="00B2593F" w:rsidP="00B2593F">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CB00FEC" w14:textId="77777777" w:rsidR="00B2593F" w:rsidRPr="00A71D81" w:rsidRDefault="00B2593F" w:rsidP="00B2593F">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195FBB96" w14:textId="77777777" w:rsidR="00B2593F" w:rsidRPr="00A71D81" w:rsidRDefault="00B2593F" w:rsidP="00B2593F">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8AC1DB9" w14:textId="77777777" w:rsidR="00B2593F" w:rsidRPr="00A71D81" w:rsidRDefault="00B2593F" w:rsidP="00B2593F">
      <w:pPr>
        <w:jc w:val="both"/>
        <w:rPr>
          <w:rFonts w:ascii="GHEA Grapalat" w:hAnsi="GHEA Grapalat" w:cs="GHEA Grapalat"/>
          <w:sz w:val="20"/>
          <w:szCs w:val="20"/>
          <w:lang w:val="hy-AM"/>
        </w:rPr>
      </w:pPr>
    </w:p>
    <w:p w14:paraId="4DFCE679" w14:textId="77777777" w:rsidR="00B2593F" w:rsidRPr="00A71D81" w:rsidRDefault="00B2593F" w:rsidP="00B2593F">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14:paraId="7A22867F" w14:textId="77777777" w:rsidR="00B2593F" w:rsidRPr="006D2E03"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198EAE79" w14:textId="77777777" w:rsidR="00B2593F" w:rsidRPr="00A71D81"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1C82702" w14:textId="77777777" w:rsidR="00B2593F" w:rsidRPr="00A71D81"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68D4367" w14:textId="77777777" w:rsidR="00B2593F" w:rsidRPr="00A71D81" w:rsidDel="00A13215"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45FB1CB" w14:textId="77777777" w:rsidR="00B2593F" w:rsidRPr="00A71D81" w:rsidRDefault="00B2593F" w:rsidP="00B2593F">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6347763" w14:textId="77777777" w:rsidR="00B2593F" w:rsidRPr="00A71D81" w:rsidRDefault="00B2593F" w:rsidP="00B2593F">
      <w:pPr>
        <w:ind w:firstLine="567"/>
        <w:jc w:val="both"/>
        <w:rPr>
          <w:rFonts w:ascii="GHEA Grapalat" w:hAnsi="GHEA Grapalat" w:cs="GHEA Grapalat"/>
          <w:sz w:val="20"/>
          <w:szCs w:val="20"/>
          <w:lang w:val="hy-AM"/>
        </w:rPr>
      </w:pPr>
    </w:p>
    <w:p w14:paraId="35D4E51C" w14:textId="77777777" w:rsidR="00B2593F" w:rsidRPr="00A71D81" w:rsidRDefault="00B2593F" w:rsidP="00B2593F">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43663C56" w14:textId="77777777" w:rsidR="00B2593F" w:rsidRPr="00A71D81" w:rsidRDefault="00B2593F" w:rsidP="00B2593F">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44258EED" w14:textId="77777777" w:rsidR="00B2593F" w:rsidRPr="00A71D81" w:rsidRDefault="00B2593F" w:rsidP="00B2593F">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FE8F236" w14:textId="77777777" w:rsidR="00B2593F" w:rsidRPr="00A71D81" w:rsidRDefault="00B2593F" w:rsidP="00B2593F">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6A0F2D5" w14:textId="77777777" w:rsidR="00B2593F" w:rsidRPr="00A71D81" w:rsidRDefault="00B2593F" w:rsidP="00B2593F">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7790C0E6" w14:textId="77777777" w:rsidR="00B2593F" w:rsidRPr="00A71D81" w:rsidRDefault="00B2593F" w:rsidP="00B2593F">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07452A80" w14:textId="77777777" w:rsidR="00B2593F" w:rsidRPr="00A71D81" w:rsidRDefault="00B2593F" w:rsidP="00B2593F">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037C1631" w14:textId="77777777" w:rsidR="00B2593F" w:rsidRPr="00A71D81" w:rsidRDefault="00B2593F" w:rsidP="00B2593F">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A6C174A" w14:textId="77777777" w:rsidR="00B2593F" w:rsidRPr="00A71D81" w:rsidRDefault="00B2593F" w:rsidP="00B2593F">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2FC64248" w14:textId="77777777" w:rsidR="00B2593F" w:rsidRPr="00A71D81" w:rsidRDefault="00B2593F" w:rsidP="00B2593F">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63E99A2C" w14:textId="77777777" w:rsidR="00B2593F" w:rsidRPr="00A71D81" w:rsidRDefault="00B2593F" w:rsidP="00B2593F">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13CC77E8" w14:textId="77777777" w:rsidR="00B2593F" w:rsidRPr="00A71D81" w:rsidRDefault="00B2593F" w:rsidP="00B2593F">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620C4AB" w14:textId="77777777" w:rsidR="00B2593F" w:rsidRPr="00A71D81" w:rsidRDefault="00B2593F" w:rsidP="00B2593F">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52258F3D" w14:textId="77777777" w:rsidR="00B2593F" w:rsidRPr="00A71D81" w:rsidRDefault="00B2593F" w:rsidP="00B2593F">
      <w:pPr>
        <w:jc w:val="both"/>
        <w:rPr>
          <w:rFonts w:ascii="GHEA Grapalat" w:hAnsi="GHEA Grapalat"/>
          <w:sz w:val="20"/>
          <w:szCs w:val="20"/>
          <w:lang w:val="hy-AM"/>
        </w:rPr>
      </w:pPr>
      <w:r w:rsidRPr="00A71D81">
        <w:rPr>
          <w:rFonts w:ascii="GHEA Grapalat" w:hAnsi="GHEA Grapalat"/>
          <w:sz w:val="20"/>
          <w:szCs w:val="20"/>
          <w:lang w:val="hy-AM"/>
        </w:rPr>
        <w:t>Կ.Տ</w:t>
      </w:r>
    </w:p>
    <w:p w14:paraId="05F4FD11" w14:textId="77777777" w:rsidR="00B2593F" w:rsidRPr="00A71D81" w:rsidRDefault="00B2593F" w:rsidP="00B2593F">
      <w:pPr>
        <w:jc w:val="both"/>
        <w:rPr>
          <w:rFonts w:ascii="GHEA Grapalat" w:hAnsi="GHEA Grapalat"/>
          <w:sz w:val="20"/>
          <w:szCs w:val="20"/>
          <w:lang w:val="hy-AM"/>
        </w:rPr>
      </w:pPr>
    </w:p>
    <w:p w14:paraId="229D29DA" w14:textId="77777777" w:rsidR="00B2593F" w:rsidRPr="00A71D81" w:rsidRDefault="00B2593F" w:rsidP="00B2593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25B5E46" w14:textId="77777777" w:rsidR="00B2593F" w:rsidRPr="00A71D81" w:rsidRDefault="00B2593F" w:rsidP="00B2593F">
      <w:pPr>
        <w:jc w:val="center"/>
        <w:rPr>
          <w:rFonts w:ascii="GHEA Grapalat" w:hAnsi="GHEA Grapalat" w:cs="GHEA Grapalat"/>
          <w:sz w:val="20"/>
          <w:szCs w:val="20"/>
          <w:lang w:val="hy-AM"/>
        </w:rPr>
      </w:pPr>
    </w:p>
    <w:p w14:paraId="063C6140" w14:textId="77777777" w:rsidR="00B2593F" w:rsidRPr="00A71D81" w:rsidRDefault="00B2593F" w:rsidP="00B2593F">
      <w:pPr>
        <w:tabs>
          <w:tab w:val="left" w:pos="540"/>
        </w:tabs>
        <w:autoSpaceDE w:val="0"/>
        <w:autoSpaceDN w:val="0"/>
        <w:adjustRightInd w:val="0"/>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556B821C" w14:textId="77777777" w:rsidR="00B2593F" w:rsidRPr="00A71D81" w:rsidRDefault="00B2593F" w:rsidP="00B2593F">
      <w:pPr>
        <w:tabs>
          <w:tab w:val="left" w:pos="540"/>
        </w:tabs>
        <w:autoSpaceDE w:val="0"/>
        <w:autoSpaceDN w:val="0"/>
        <w:adjustRightInd w:val="0"/>
        <w:contextualSpacing/>
        <w:jc w:val="both"/>
        <w:rPr>
          <w:rFonts w:ascii="GHEA Grapalat" w:hAnsi="GHEA Grapalat" w:cs="Sylfaen"/>
          <w:i/>
          <w:sz w:val="16"/>
          <w:szCs w:val="16"/>
          <w:lang w:val="hy-AM"/>
        </w:rPr>
      </w:pPr>
    </w:p>
    <w:p w14:paraId="186B3CF0" w14:textId="77777777" w:rsidR="00B2593F" w:rsidRPr="00A71D81" w:rsidRDefault="00B2593F" w:rsidP="00B2593F">
      <w:pPr>
        <w:tabs>
          <w:tab w:val="left" w:pos="540"/>
        </w:tabs>
        <w:autoSpaceDE w:val="0"/>
        <w:autoSpaceDN w:val="0"/>
        <w:adjustRightInd w:val="0"/>
        <w:contextualSpacing/>
        <w:jc w:val="both"/>
        <w:rPr>
          <w:rFonts w:ascii="GHEA Grapalat" w:hAnsi="GHEA Grapalat" w:cs="Sylfaen"/>
          <w:i/>
          <w:sz w:val="16"/>
          <w:szCs w:val="16"/>
          <w:lang w:val="hy-AM"/>
        </w:rPr>
      </w:pPr>
    </w:p>
    <w:p w14:paraId="650D8665" w14:textId="77777777" w:rsidR="00B2593F" w:rsidRPr="00A71D81" w:rsidRDefault="00B2593F" w:rsidP="00B2593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93F" w:rsidRPr="00A71D81" w14:paraId="6E9B1763"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9CE45" w14:textId="77777777" w:rsidR="00B2593F" w:rsidRPr="00A71D81" w:rsidRDefault="00B2593F" w:rsidP="004836C4">
            <w:pPr>
              <w:rPr>
                <w:rFonts w:ascii="GHEA Grapalat" w:hAnsi="GHEA Grapalat" w:cs="Arial"/>
                <w:bCs/>
                <w:i/>
                <w:sz w:val="20"/>
                <w:szCs w:val="20"/>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B2593F" w:rsidRPr="00A71D81" w14:paraId="15414121"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DD2780" w14:textId="77777777" w:rsidR="00B2593F" w:rsidRPr="00A71D81" w:rsidRDefault="00B2593F" w:rsidP="004836C4">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B2593F" w:rsidRPr="00A71D81" w14:paraId="6C723310"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6C4A7C"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B2593F" w:rsidRPr="00A71D81" w14:paraId="3832059F"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DD99B"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B2593F" w:rsidRPr="00A71D81" w14:paraId="3007B809"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0E7768"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B2593F" w:rsidRPr="00A71D81" w14:paraId="37B3B0E2"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2BF06F"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B2593F" w:rsidRPr="00A71D81" w14:paraId="20ABCAF7"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95B0C9"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B2593F" w:rsidRPr="00A71D81" w14:paraId="101DC33D"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962531"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2593F" w:rsidRPr="00A71D81" w14:paraId="4C3401D2"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D7A724" w14:textId="77777777" w:rsidR="00B2593F" w:rsidRPr="00A64D96" w:rsidRDefault="00B2593F" w:rsidP="004836C4">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1B72F3">
              <w:rPr>
                <w:rFonts w:ascii="Arial Unicode" w:hAnsi="Arial Unicode" w:cs="Sylfaen"/>
                <w:b/>
                <w:sz w:val="20"/>
                <w:szCs w:val="20"/>
              </w:rPr>
              <w:t xml:space="preserve"> </w:t>
            </w:r>
            <w:r w:rsidRPr="001D0545">
              <w:rPr>
                <w:rFonts w:ascii="GHEA Grapalat" w:hAnsi="GHEA Grapalat" w:cs="Sylfaen"/>
                <w:b/>
                <w:sz w:val="20"/>
                <w:szCs w:val="20"/>
              </w:rPr>
              <w:t>ՀՀ</w:t>
            </w:r>
            <w:r w:rsidRPr="001D0545">
              <w:rPr>
                <w:rFonts w:ascii="GHEA Grapalat" w:hAnsi="GHEA Grapalat" w:cs="Arial"/>
                <w:b/>
                <w:sz w:val="20"/>
                <w:szCs w:val="20"/>
              </w:rPr>
              <w:t xml:space="preserve"> </w:t>
            </w:r>
            <w:r w:rsidRPr="001D0545">
              <w:rPr>
                <w:rFonts w:ascii="GHEA Grapalat" w:hAnsi="GHEA Grapalat" w:cs="Sylfaen"/>
                <w:b/>
                <w:sz w:val="20"/>
                <w:szCs w:val="20"/>
              </w:rPr>
              <w:t>Արմավիրի</w:t>
            </w:r>
            <w:r w:rsidRPr="001D0545">
              <w:rPr>
                <w:rFonts w:ascii="GHEA Grapalat" w:hAnsi="GHEA Grapalat" w:cs="Arial"/>
                <w:b/>
                <w:sz w:val="20"/>
                <w:szCs w:val="20"/>
              </w:rPr>
              <w:t xml:space="preserve"> </w:t>
            </w:r>
            <w:r w:rsidRPr="001D0545">
              <w:rPr>
                <w:rFonts w:ascii="GHEA Grapalat" w:hAnsi="GHEA Grapalat" w:cs="Sylfaen"/>
                <w:b/>
                <w:sz w:val="20"/>
                <w:szCs w:val="20"/>
              </w:rPr>
              <w:t>մարզի</w:t>
            </w:r>
            <w:r w:rsidRPr="001D0545">
              <w:rPr>
                <w:rFonts w:ascii="GHEA Grapalat" w:hAnsi="GHEA Grapalat" w:cs="Arial"/>
                <w:b/>
                <w:sz w:val="20"/>
                <w:szCs w:val="20"/>
              </w:rPr>
              <w:t xml:space="preserve"> </w:t>
            </w:r>
            <w:r w:rsidRPr="001D0545">
              <w:rPr>
                <w:rFonts w:ascii="GHEA Grapalat" w:hAnsi="GHEA Grapalat" w:cs="Sylfaen"/>
                <w:b/>
                <w:sz w:val="20"/>
                <w:szCs w:val="20"/>
                <w:lang w:val="hy-AM"/>
              </w:rPr>
              <w:t>Խոյ</w:t>
            </w:r>
            <w:r w:rsidRPr="001D0545">
              <w:rPr>
                <w:rFonts w:ascii="GHEA Grapalat" w:hAnsi="GHEA Grapalat" w:cs="Arial"/>
                <w:b/>
                <w:sz w:val="20"/>
                <w:szCs w:val="20"/>
                <w:lang w:val="hy-AM"/>
              </w:rPr>
              <w:t xml:space="preserve"> </w:t>
            </w:r>
            <w:r w:rsidRPr="001D0545">
              <w:rPr>
                <w:rFonts w:ascii="GHEA Grapalat" w:hAnsi="GHEA Grapalat" w:cs="Sylfaen"/>
                <w:b/>
                <w:sz w:val="20"/>
                <w:szCs w:val="20"/>
                <w:lang w:val="hy-AM"/>
              </w:rPr>
              <w:t>համայնքի</w:t>
            </w:r>
            <w:r>
              <w:rPr>
                <w:rFonts w:ascii="GHEA Grapalat" w:hAnsi="GHEA Grapalat" w:cs="Sylfaen"/>
                <w:b/>
                <w:sz w:val="20"/>
                <w:szCs w:val="20"/>
                <w:lang w:val="hy-AM"/>
              </w:rPr>
              <w:t xml:space="preserve"> Այգեշատ</w:t>
            </w:r>
            <w:r w:rsidRPr="001D0545">
              <w:rPr>
                <w:rFonts w:ascii="GHEA Grapalat" w:hAnsi="GHEA Grapalat" w:cs="Arial"/>
                <w:b/>
                <w:sz w:val="20"/>
                <w:szCs w:val="20"/>
              </w:rPr>
              <w:t xml:space="preserve"> </w:t>
            </w:r>
            <w:r w:rsidRPr="001D0545">
              <w:rPr>
                <w:rFonts w:ascii="GHEA Grapalat" w:hAnsi="GHEA Grapalat" w:cs="Arial"/>
                <w:b/>
                <w:sz w:val="20"/>
                <w:szCs w:val="20"/>
                <w:lang w:val="hy-AM"/>
              </w:rPr>
              <w:t xml:space="preserve"> </w:t>
            </w:r>
            <w:r w:rsidRPr="001D0545">
              <w:rPr>
                <w:rFonts w:ascii="GHEA Grapalat" w:hAnsi="GHEA Grapalat" w:cs="Sylfaen"/>
                <w:b/>
                <w:sz w:val="20"/>
                <w:szCs w:val="20"/>
                <w:lang w:val="hy-AM"/>
              </w:rPr>
              <w:t>գյուղի</w:t>
            </w:r>
            <w:r w:rsidRPr="001B72F3">
              <w:rPr>
                <w:rFonts w:ascii="Arial Unicode" w:hAnsi="Arial Unicode" w:cs="Arial"/>
                <w:b/>
                <w:sz w:val="20"/>
                <w:szCs w:val="20"/>
                <w:lang w:val="hy-AM"/>
              </w:rPr>
              <w:t xml:space="preserve"> </w:t>
            </w:r>
            <w:r w:rsidRPr="001D0545">
              <w:rPr>
                <w:rFonts w:ascii="GHEA Grapalat" w:hAnsi="GHEA Grapalat"/>
                <w:b/>
                <w:sz w:val="20"/>
                <w:lang w:val="af-ZA"/>
              </w:rPr>
              <w:t>&lt;&lt;</w:t>
            </w:r>
            <w:r>
              <w:rPr>
                <w:rFonts w:ascii="GHEA Grapalat" w:hAnsi="GHEA Grapalat" w:cs="Sylfaen"/>
                <w:b/>
                <w:sz w:val="20"/>
                <w:szCs w:val="20"/>
                <w:lang w:val="hy-AM"/>
              </w:rPr>
              <w:t>Այգեշատ</w:t>
            </w:r>
            <w:r w:rsidRPr="001D0545">
              <w:rPr>
                <w:rFonts w:ascii="GHEA Grapalat" w:hAnsi="GHEA Grapalat" w:cs="Sylfaen"/>
                <w:b/>
                <w:sz w:val="20"/>
                <w:lang w:val="af-ZA"/>
              </w:rPr>
              <w:t>ի</w:t>
            </w:r>
            <w:r w:rsidRPr="001D0545">
              <w:rPr>
                <w:rFonts w:ascii="GHEA Grapalat" w:hAnsi="GHEA Grapalat"/>
                <w:b/>
                <w:sz w:val="20"/>
                <w:lang w:val="af-ZA"/>
              </w:rPr>
              <w:t xml:space="preserve"> </w:t>
            </w:r>
            <w:r w:rsidRPr="001D0545">
              <w:rPr>
                <w:rFonts w:ascii="GHEA Grapalat" w:hAnsi="GHEA Grapalat" w:cs="Sylfaen"/>
                <w:b/>
                <w:sz w:val="20"/>
                <w:lang w:val="af-ZA"/>
              </w:rPr>
              <w:t>մանկապարտեզ</w:t>
            </w:r>
            <w:r w:rsidRPr="001D0545">
              <w:rPr>
                <w:rFonts w:ascii="GHEA Grapalat" w:hAnsi="GHEA Grapalat"/>
                <w:b/>
                <w:sz w:val="20"/>
                <w:lang w:val="af-ZA"/>
              </w:rPr>
              <w:t>&gt;&gt;</w:t>
            </w:r>
            <w:r>
              <w:rPr>
                <w:rFonts w:ascii="GHEA Grapalat" w:hAnsi="GHEA Grapalat"/>
                <w:b/>
                <w:sz w:val="20"/>
                <w:lang w:val="hy-AM"/>
              </w:rPr>
              <w:t xml:space="preserve"> ՀՈԱԿ</w:t>
            </w:r>
          </w:p>
        </w:tc>
      </w:tr>
      <w:tr w:rsidR="00B2593F" w:rsidRPr="00A71D81" w14:paraId="055CA883"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6A4CB" w14:textId="77777777" w:rsidR="00B2593F" w:rsidRPr="00A71D81" w:rsidRDefault="00B2593F" w:rsidP="004836C4">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2593F" w:rsidRPr="00A71D81" w14:paraId="37204A42"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B955E0"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sz w:val="20"/>
                <w:szCs w:val="20"/>
                <w:lang w:val="hy-AM"/>
              </w:rPr>
              <w:t>04452811</w:t>
            </w:r>
          </w:p>
        </w:tc>
      </w:tr>
      <w:tr w:rsidR="00B2593F" w:rsidRPr="00A71D81" w14:paraId="258D5CB7"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D9300"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10403F">
              <w:rPr>
                <w:rFonts w:ascii="GHEA Grapalat" w:hAnsi="GHEA Grapalat" w:cs="Arial"/>
                <w:b/>
                <w:sz w:val="20"/>
                <w:szCs w:val="20"/>
              </w:rPr>
              <w:t xml:space="preserve"> </w:t>
            </w:r>
            <w:r w:rsidRPr="001D0545">
              <w:rPr>
                <w:rFonts w:ascii="GHEA Grapalat" w:hAnsi="GHEA Grapalat" w:cs="Arial"/>
                <w:b/>
                <w:sz w:val="20"/>
                <w:szCs w:val="20"/>
              </w:rPr>
              <w:t>&lt;&lt;</w:t>
            </w:r>
            <w:r w:rsidRPr="001D0545">
              <w:rPr>
                <w:rFonts w:ascii="GHEA Grapalat" w:hAnsi="GHEA Grapalat" w:cs="Sylfaen"/>
                <w:b/>
                <w:sz w:val="20"/>
                <w:szCs w:val="20"/>
                <w:lang w:val="ru-RU"/>
              </w:rPr>
              <w:t>Արդշինբանկ</w:t>
            </w:r>
            <w:r w:rsidRPr="001D0545">
              <w:rPr>
                <w:rFonts w:ascii="GHEA Grapalat" w:hAnsi="GHEA Grapalat" w:cs="Arial"/>
                <w:b/>
                <w:sz w:val="20"/>
                <w:szCs w:val="20"/>
              </w:rPr>
              <w:t xml:space="preserve">&gt;&gt; </w:t>
            </w:r>
            <w:r w:rsidRPr="001D0545">
              <w:rPr>
                <w:rFonts w:ascii="GHEA Grapalat" w:hAnsi="GHEA Grapalat" w:cs="Sylfaen"/>
                <w:b/>
                <w:sz w:val="20"/>
                <w:szCs w:val="20"/>
                <w:lang w:val="ru-RU"/>
              </w:rPr>
              <w:t>ՓԲԸ</w:t>
            </w:r>
          </w:p>
        </w:tc>
      </w:tr>
      <w:tr w:rsidR="00B2593F" w:rsidRPr="00A71D81" w14:paraId="6C58EFE1"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2A99BE"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cs="Arial"/>
                <w:b/>
                <w:sz w:val="20"/>
                <w:szCs w:val="20"/>
                <w:lang w:val="hy-AM"/>
              </w:rPr>
              <w:t>2479401202200000</w:t>
            </w:r>
          </w:p>
        </w:tc>
      </w:tr>
      <w:tr w:rsidR="00B2593F" w:rsidRPr="00A71D81" w14:paraId="712204C4"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F76D1F"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B2593F" w:rsidRPr="00A71D81" w14:paraId="2FD3F380"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1DD07C"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B2593F" w:rsidRPr="00A71D81" w14:paraId="070364BA"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312FCB" w14:textId="77777777"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rPr>
              <w:t>1</w:t>
            </w:r>
            <w:r w:rsidRPr="0010403F">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Pr="0010403F">
              <w:rPr>
                <w:rFonts w:ascii="GHEA Grapalat" w:hAnsi="GHEA Grapalat" w:cs="Arial"/>
                <w:b/>
                <w:sz w:val="20"/>
                <w:szCs w:val="20"/>
                <w:lang w:val="hy-AM"/>
              </w:rPr>
              <w:t xml:space="preserve"> ՀՀ դրամ (</w:t>
            </w:r>
            <w:r w:rsidRPr="0010403F">
              <w:rPr>
                <w:rFonts w:ascii="GHEA Grapalat" w:hAnsi="GHEA Grapalat" w:cs="Arial"/>
                <w:b/>
                <w:sz w:val="20"/>
                <w:szCs w:val="20"/>
                <w:lang w:val="en-GB"/>
              </w:rPr>
              <w:t>AMD</w:t>
            </w:r>
            <w:r w:rsidRPr="0010403F">
              <w:rPr>
                <w:rFonts w:ascii="GHEA Grapalat" w:hAnsi="GHEA Grapalat" w:cs="Arial"/>
                <w:b/>
                <w:sz w:val="20"/>
                <w:szCs w:val="20"/>
                <w:lang w:val="hy-AM"/>
              </w:rPr>
              <w:t>)</w:t>
            </w:r>
          </w:p>
        </w:tc>
      </w:tr>
      <w:tr w:rsidR="00B2593F" w:rsidRPr="00A71D81" w14:paraId="1E57BACF"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BEF4A" w14:textId="77777777" w:rsidR="00B2593F" w:rsidRPr="00A71D81" w:rsidRDefault="00B2593F" w:rsidP="004836C4">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B2593F" w:rsidRPr="00A71D81" w14:paraId="55889523" w14:textId="77777777" w:rsidTr="004836C4">
        <w:trPr>
          <w:trHeight w:val="20"/>
        </w:trPr>
        <w:tc>
          <w:tcPr>
            <w:tcW w:w="10980" w:type="dxa"/>
            <w:gridSpan w:val="2"/>
            <w:tcBorders>
              <w:top w:val="single" w:sz="4" w:space="0" w:color="auto"/>
              <w:left w:val="single" w:sz="4" w:space="0" w:color="auto"/>
              <w:right w:val="single" w:sz="4" w:space="0" w:color="000000"/>
            </w:tcBorders>
            <w:noWrap/>
            <w:vAlign w:val="bottom"/>
          </w:tcPr>
          <w:p w14:paraId="26A65145" w14:textId="49FD9EFC" w:rsidR="00B2593F" w:rsidRPr="00A71D81" w:rsidRDefault="00B2593F" w:rsidP="004836C4">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b/>
                <w:sz w:val="20"/>
                <w:lang w:val="hy-AM"/>
              </w:rPr>
              <w:t xml:space="preserve"> </w:t>
            </w:r>
          </w:p>
        </w:tc>
      </w:tr>
      <w:tr w:rsidR="00B2593F" w:rsidRPr="00A71D81" w14:paraId="4C966AD2" w14:textId="77777777" w:rsidTr="004836C4">
        <w:trPr>
          <w:trHeight w:val="20"/>
        </w:trPr>
        <w:tc>
          <w:tcPr>
            <w:tcW w:w="10980" w:type="dxa"/>
            <w:gridSpan w:val="2"/>
            <w:tcBorders>
              <w:left w:val="single" w:sz="4" w:space="0" w:color="auto"/>
              <w:bottom w:val="single" w:sz="4" w:space="0" w:color="auto"/>
              <w:right w:val="single" w:sz="4" w:space="0" w:color="000000"/>
            </w:tcBorders>
            <w:noWrap/>
            <w:vAlign w:val="bottom"/>
          </w:tcPr>
          <w:p w14:paraId="73CE4E15" w14:textId="77777777" w:rsidR="00B2593F" w:rsidRPr="00A71D81" w:rsidRDefault="00B2593F" w:rsidP="004836C4">
            <w:pPr>
              <w:rPr>
                <w:rFonts w:ascii="GHEA Grapalat" w:hAnsi="GHEA Grapalat" w:cs="Arial"/>
                <w:sz w:val="20"/>
                <w:szCs w:val="20"/>
                <w:lang w:val="hy-AM"/>
              </w:rPr>
            </w:pPr>
          </w:p>
        </w:tc>
      </w:tr>
      <w:tr w:rsidR="00B2593F" w:rsidRPr="00A71D81" w14:paraId="05BFF0BC"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CE968" w14:textId="77777777" w:rsidR="00B2593F" w:rsidRPr="00A71D81" w:rsidRDefault="00B2593F" w:rsidP="004836C4">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5E322EE" w14:textId="77777777" w:rsidR="00B2593F" w:rsidRPr="00A71D81" w:rsidRDefault="00B2593F" w:rsidP="004836C4">
            <w:pPr>
              <w:rPr>
                <w:rFonts w:ascii="GHEA Grapalat" w:hAnsi="GHEA Grapalat" w:cs="Sylfaen"/>
                <w:sz w:val="20"/>
                <w:szCs w:val="20"/>
                <w:lang w:val="ru-RU"/>
              </w:rPr>
            </w:pPr>
          </w:p>
        </w:tc>
      </w:tr>
      <w:tr w:rsidR="00B2593F" w:rsidRPr="00A71D81" w14:paraId="5964CCFC" w14:textId="77777777" w:rsidTr="004836C4">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8321D5"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4B5B16F" w14:textId="77777777" w:rsidR="00B2593F" w:rsidRPr="00A71D81" w:rsidRDefault="00B2593F" w:rsidP="004836C4">
            <w:pPr>
              <w:rPr>
                <w:rFonts w:ascii="GHEA Grapalat" w:hAnsi="GHEA Grapalat" w:cs="Sylfaen"/>
                <w:sz w:val="20"/>
                <w:szCs w:val="20"/>
                <w:lang w:val="hy-AM"/>
              </w:rPr>
            </w:pPr>
          </w:p>
        </w:tc>
      </w:tr>
      <w:tr w:rsidR="00B2593F" w:rsidRPr="00A71D81" w14:paraId="35560FCE" w14:textId="77777777" w:rsidTr="004836C4">
        <w:trPr>
          <w:trHeight w:val="20"/>
        </w:trPr>
        <w:tc>
          <w:tcPr>
            <w:tcW w:w="5616" w:type="dxa"/>
            <w:tcBorders>
              <w:top w:val="nil"/>
              <w:left w:val="single" w:sz="4" w:space="0" w:color="auto"/>
              <w:bottom w:val="single" w:sz="4" w:space="0" w:color="auto"/>
              <w:right w:val="single" w:sz="4" w:space="0" w:color="auto"/>
            </w:tcBorders>
            <w:noWrap/>
            <w:vAlign w:val="bottom"/>
          </w:tcPr>
          <w:p w14:paraId="0B18BB56" w14:textId="77777777" w:rsidR="00B2593F" w:rsidRPr="00A71D81" w:rsidRDefault="00B2593F" w:rsidP="004836C4">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4ED79946" w14:textId="77777777" w:rsidR="00B2593F" w:rsidRPr="00A71D81" w:rsidRDefault="00B2593F" w:rsidP="004836C4">
            <w:pPr>
              <w:rPr>
                <w:rFonts w:ascii="GHEA Grapalat" w:hAnsi="GHEA Grapalat" w:cs="Sylfaen"/>
                <w:sz w:val="20"/>
                <w:szCs w:val="20"/>
              </w:rPr>
            </w:pPr>
          </w:p>
          <w:p w14:paraId="401FF3C3" w14:textId="77777777" w:rsidR="00B2593F" w:rsidRPr="00A71D81" w:rsidRDefault="00B2593F" w:rsidP="004836C4">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24D757CF" w14:textId="77777777" w:rsidR="00B2593F" w:rsidRPr="00A71D81" w:rsidRDefault="00B2593F" w:rsidP="004836C4">
            <w:pPr>
              <w:rPr>
                <w:rFonts w:ascii="GHEA Grapalat" w:hAnsi="GHEA Grapalat" w:cs="Tahoma"/>
                <w:color w:val="000000"/>
                <w:sz w:val="20"/>
                <w:szCs w:val="20"/>
              </w:rPr>
            </w:pPr>
          </w:p>
          <w:p w14:paraId="74505D1D" w14:textId="77777777" w:rsidR="00B2593F" w:rsidRPr="00A71D81" w:rsidRDefault="00B2593F" w:rsidP="004836C4">
            <w:pPr>
              <w:rPr>
                <w:rFonts w:ascii="GHEA Grapalat" w:hAnsi="GHEA Grapalat" w:cs="Sylfaen"/>
                <w:sz w:val="20"/>
                <w:szCs w:val="20"/>
              </w:rPr>
            </w:pPr>
          </w:p>
          <w:p w14:paraId="4A111539" w14:textId="77777777" w:rsidR="00B2593F" w:rsidRPr="00A71D81" w:rsidRDefault="00B2593F" w:rsidP="004836C4">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C6816EF" w14:textId="77777777" w:rsidR="00B2593F" w:rsidRPr="00A71D81" w:rsidRDefault="00B2593F" w:rsidP="004836C4">
            <w:pPr>
              <w:rPr>
                <w:rFonts w:ascii="GHEA Grapalat" w:hAnsi="GHEA Grapalat" w:cs="Sylfaen"/>
                <w:sz w:val="20"/>
                <w:szCs w:val="20"/>
              </w:rPr>
            </w:pPr>
          </w:p>
          <w:p w14:paraId="10447F88"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2EDD3A6E"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Կ.Տ.</w:t>
            </w:r>
          </w:p>
          <w:p w14:paraId="78176660" w14:textId="77777777" w:rsidR="00B2593F" w:rsidRPr="00A71D81" w:rsidRDefault="00B2593F" w:rsidP="004836C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4BF579A" w14:textId="77777777" w:rsidR="00B2593F" w:rsidRPr="00A71D81" w:rsidRDefault="00B2593F" w:rsidP="004836C4">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2B9089FC" w14:textId="77777777" w:rsidR="00B2593F" w:rsidRPr="00A71D81" w:rsidRDefault="00B2593F" w:rsidP="004836C4">
            <w:pPr>
              <w:jc w:val="right"/>
              <w:rPr>
                <w:rFonts w:ascii="GHEA Grapalat" w:hAnsi="GHEA Grapalat" w:cs="Sylfaen"/>
                <w:sz w:val="20"/>
                <w:szCs w:val="20"/>
              </w:rPr>
            </w:pPr>
          </w:p>
          <w:p w14:paraId="630A569F" w14:textId="77777777" w:rsidR="00B2593F" w:rsidRPr="00A71D81" w:rsidRDefault="00B2593F" w:rsidP="004836C4">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1EA9F5F1" w14:textId="77777777" w:rsidR="00B2593F" w:rsidRPr="00A71D81" w:rsidRDefault="00B2593F" w:rsidP="004836C4">
            <w:pPr>
              <w:jc w:val="right"/>
              <w:rPr>
                <w:rFonts w:ascii="GHEA Grapalat" w:hAnsi="GHEA Grapalat" w:cs="Tahoma"/>
                <w:color w:val="000000"/>
                <w:sz w:val="20"/>
                <w:szCs w:val="20"/>
              </w:rPr>
            </w:pPr>
          </w:p>
          <w:p w14:paraId="794CF2C4" w14:textId="77777777" w:rsidR="00B2593F" w:rsidRPr="00A71D81" w:rsidRDefault="00B2593F" w:rsidP="004836C4">
            <w:pPr>
              <w:jc w:val="right"/>
              <w:rPr>
                <w:rFonts w:ascii="GHEA Grapalat" w:hAnsi="GHEA Grapalat" w:cs="Tahoma"/>
                <w:color w:val="000000"/>
                <w:sz w:val="20"/>
                <w:szCs w:val="20"/>
              </w:rPr>
            </w:pPr>
          </w:p>
          <w:p w14:paraId="180A4FB4" w14:textId="77777777" w:rsidR="00B2593F" w:rsidRPr="00A71D81" w:rsidRDefault="00B2593F" w:rsidP="004836C4">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EA061AA" w14:textId="77777777" w:rsidR="00B2593F" w:rsidRPr="00A71D81" w:rsidRDefault="00B2593F" w:rsidP="004836C4">
            <w:pPr>
              <w:jc w:val="right"/>
              <w:rPr>
                <w:rFonts w:ascii="GHEA Grapalat" w:hAnsi="GHEA Grapalat" w:cs="Sylfaen"/>
                <w:sz w:val="20"/>
                <w:szCs w:val="20"/>
              </w:rPr>
            </w:pPr>
          </w:p>
          <w:p w14:paraId="49CF9637" w14:textId="77777777" w:rsidR="00B2593F" w:rsidRPr="00A71D81" w:rsidRDefault="00B2593F" w:rsidP="004836C4">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BC2A58E" w14:textId="77777777" w:rsidR="00B2593F" w:rsidRPr="00A71D81" w:rsidRDefault="00B2593F" w:rsidP="004836C4">
            <w:pPr>
              <w:jc w:val="right"/>
              <w:rPr>
                <w:rFonts w:ascii="GHEA Grapalat" w:hAnsi="GHEA Grapalat" w:cs="Sylfaen"/>
                <w:sz w:val="20"/>
                <w:szCs w:val="20"/>
              </w:rPr>
            </w:pPr>
          </w:p>
        </w:tc>
      </w:tr>
      <w:tr w:rsidR="00B2593F" w:rsidRPr="00A71D81" w14:paraId="64F6E71A" w14:textId="77777777" w:rsidTr="004836C4">
        <w:trPr>
          <w:trHeight w:val="20"/>
        </w:trPr>
        <w:tc>
          <w:tcPr>
            <w:tcW w:w="5616" w:type="dxa"/>
            <w:tcBorders>
              <w:top w:val="single" w:sz="4" w:space="0" w:color="auto"/>
              <w:left w:val="single" w:sz="4" w:space="0" w:color="auto"/>
              <w:right w:val="single" w:sz="4" w:space="0" w:color="auto"/>
            </w:tcBorders>
            <w:noWrap/>
            <w:vAlign w:val="bottom"/>
          </w:tcPr>
          <w:p w14:paraId="41A915CC" w14:textId="77777777" w:rsidR="00B2593F" w:rsidRPr="00A71D81" w:rsidRDefault="00B2593F" w:rsidP="004836C4">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0EB60349" w14:textId="77777777" w:rsidR="00B2593F" w:rsidRPr="00A71D81" w:rsidRDefault="00B2593F" w:rsidP="004836C4">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77A8C8A1" w14:textId="77777777" w:rsidR="00B2593F" w:rsidRPr="00A71D81" w:rsidRDefault="00B2593F" w:rsidP="004836C4">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2125C2C6"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w:t>
            </w:r>
          </w:p>
          <w:p w14:paraId="40ADEA31"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6AFE1F7B" w14:textId="77777777" w:rsidR="00B2593F" w:rsidRPr="00A71D81" w:rsidRDefault="00B2593F" w:rsidP="004836C4">
            <w:pPr>
              <w:rPr>
                <w:rFonts w:ascii="GHEA Grapalat" w:hAnsi="GHEA Grapalat" w:cs="Tahoma"/>
                <w:color w:val="000000"/>
                <w:sz w:val="20"/>
                <w:szCs w:val="20"/>
              </w:rPr>
            </w:pPr>
          </w:p>
          <w:p w14:paraId="320AAF0A" w14:textId="77777777" w:rsidR="00B2593F" w:rsidRPr="00A71D81" w:rsidRDefault="00B2593F" w:rsidP="004836C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EE9E820" w14:textId="77777777" w:rsidR="00B2593F" w:rsidRPr="00A71D81" w:rsidRDefault="00B2593F" w:rsidP="004836C4">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E7AF721" w14:textId="77777777" w:rsidR="00B2593F" w:rsidRPr="00A71D81" w:rsidRDefault="00B2593F" w:rsidP="004836C4">
            <w:pPr>
              <w:jc w:val="right"/>
              <w:rPr>
                <w:rFonts w:ascii="GHEA Grapalat" w:hAnsi="GHEA Grapalat" w:cs="Tahoma"/>
                <w:color w:val="000000"/>
                <w:sz w:val="20"/>
                <w:szCs w:val="20"/>
              </w:rPr>
            </w:pPr>
          </w:p>
          <w:p w14:paraId="5E678F38" w14:textId="77777777" w:rsidR="00B2593F" w:rsidRPr="00A71D81" w:rsidRDefault="00B2593F" w:rsidP="004836C4">
            <w:pPr>
              <w:jc w:val="right"/>
              <w:rPr>
                <w:rFonts w:ascii="GHEA Grapalat" w:hAnsi="GHEA Grapalat" w:cs="Tahoma"/>
                <w:color w:val="000000"/>
                <w:sz w:val="20"/>
                <w:szCs w:val="20"/>
              </w:rPr>
            </w:pPr>
          </w:p>
          <w:p w14:paraId="45EE3634" w14:textId="77777777" w:rsidR="00B2593F" w:rsidRPr="00A71D81" w:rsidRDefault="00B2593F" w:rsidP="004836C4">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A24114" w14:textId="77777777" w:rsidR="00B2593F" w:rsidRPr="00A71D81" w:rsidRDefault="00B2593F" w:rsidP="004836C4">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11A79474" w14:textId="77777777" w:rsidR="00B2593F" w:rsidRPr="00A71D81" w:rsidRDefault="00B2593F" w:rsidP="004836C4">
            <w:pPr>
              <w:jc w:val="right"/>
              <w:rPr>
                <w:rFonts w:ascii="GHEA Grapalat" w:hAnsi="GHEA Grapalat" w:cs="Arial"/>
                <w:sz w:val="20"/>
                <w:szCs w:val="20"/>
                <w:lang w:val="hy-AM"/>
              </w:rPr>
            </w:pPr>
          </w:p>
        </w:tc>
      </w:tr>
      <w:tr w:rsidR="00B2593F" w:rsidRPr="00A71D81" w14:paraId="1DDA454D" w14:textId="77777777" w:rsidTr="004836C4">
        <w:trPr>
          <w:trHeight w:val="20"/>
        </w:trPr>
        <w:tc>
          <w:tcPr>
            <w:tcW w:w="5616" w:type="dxa"/>
            <w:tcBorders>
              <w:top w:val="nil"/>
              <w:left w:val="single" w:sz="4" w:space="0" w:color="auto"/>
              <w:bottom w:val="single" w:sz="4" w:space="0" w:color="auto"/>
              <w:right w:val="single" w:sz="4" w:space="0" w:color="auto"/>
            </w:tcBorders>
            <w:noWrap/>
            <w:vAlign w:val="bottom"/>
          </w:tcPr>
          <w:p w14:paraId="6F0CBCCA"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24.բ.                                                       Կ.Տ.</w:t>
            </w:r>
          </w:p>
          <w:p w14:paraId="56B3843F" w14:textId="77777777" w:rsidR="00B2593F" w:rsidRPr="00A71D81" w:rsidRDefault="00B2593F" w:rsidP="004836C4">
            <w:pPr>
              <w:rPr>
                <w:rFonts w:ascii="GHEA Grapalat" w:hAnsi="GHEA Grapalat" w:cs="Sylfaen"/>
                <w:sz w:val="20"/>
                <w:szCs w:val="20"/>
              </w:rPr>
            </w:pPr>
          </w:p>
          <w:p w14:paraId="3FE55042" w14:textId="77777777" w:rsidR="00B2593F" w:rsidRPr="00A71D81" w:rsidRDefault="00B2593F" w:rsidP="004836C4">
            <w:pPr>
              <w:rPr>
                <w:rFonts w:ascii="GHEA Grapalat" w:hAnsi="GHEA Grapalat" w:cs="Sylfaen"/>
                <w:sz w:val="20"/>
                <w:szCs w:val="20"/>
              </w:rPr>
            </w:pPr>
          </w:p>
          <w:p w14:paraId="5B44D8FB" w14:textId="77777777" w:rsidR="00B2593F" w:rsidRPr="00A71D81" w:rsidRDefault="00B2593F" w:rsidP="004836C4">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7B44E953" w14:textId="77777777" w:rsidR="00B2593F" w:rsidRPr="00A71D81" w:rsidRDefault="00B2593F" w:rsidP="004836C4">
            <w:pPr>
              <w:rPr>
                <w:rFonts w:ascii="GHEA Grapalat" w:hAnsi="GHEA Grapalat" w:cs="Sylfaen"/>
                <w:sz w:val="20"/>
                <w:szCs w:val="20"/>
              </w:rPr>
            </w:pPr>
          </w:p>
          <w:p w14:paraId="1DB814AF"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w:t>
            </w:r>
          </w:p>
          <w:p w14:paraId="39FE370B" w14:textId="77777777" w:rsidR="00B2593F" w:rsidRPr="00A71D81" w:rsidRDefault="00B2593F" w:rsidP="004836C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892870C"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23.բ.                                                                 Կ.Տ.    </w:t>
            </w:r>
          </w:p>
          <w:p w14:paraId="5853C055" w14:textId="77777777" w:rsidR="00B2593F" w:rsidRPr="00A71D81" w:rsidRDefault="00B2593F" w:rsidP="004836C4">
            <w:pPr>
              <w:rPr>
                <w:rFonts w:ascii="GHEA Grapalat" w:hAnsi="GHEA Grapalat" w:cs="Sylfaen"/>
                <w:sz w:val="20"/>
                <w:szCs w:val="20"/>
              </w:rPr>
            </w:pPr>
          </w:p>
          <w:p w14:paraId="20066914" w14:textId="77777777" w:rsidR="00B2593F" w:rsidRPr="00A71D81" w:rsidRDefault="00B2593F" w:rsidP="004836C4">
            <w:pPr>
              <w:rPr>
                <w:rFonts w:ascii="GHEA Grapalat" w:hAnsi="GHEA Grapalat" w:cs="Sylfaen"/>
                <w:sz w:val="20"/>
                <w:szCs w:val="20"/>
              </w:rPr>
            </w:pPr>
            <w:r w:rsidRPr="00A71D81">
              <w:rPr>
                <w:rFonts w:ascii="GHEA Grapalat" w:hAnsi="GHEA Grapalat" w:cs="Sylfaen"/>
                <w:sz w:val="20"/>
                <w:szCs w:val="20"/>
              </w:rPr>
              <w:t xml:space="preserve">                     </w:t>
            </w:r>
          </w:p>
          <w:p w14:paraId="30F9E2D5" w14:textId="77777777" w:rsidR="00B2593F" w:rsidRPr="00A71D81" w:rsidRDefault="00B2593F" w:rsidP="004836C4">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7D7FD28D" w14:textId="77777777" w:rsidR="00B2593F" w:rsidRPr="00A71D81" w:rsidRDefault="00B2593F" w:rsidP="004836C4">
            <w:pPr>
              <w:rPr>
                <w:rFonts w:ascii="GHEA Grapalat" w:hAnsi="GHEA Grapalat" w:cs="Sylfaen"/>
                <w:color w:val="000000"/>
                <w:sz w:val="20"/>
                <w:szCs w:val="20"/>
              </w:rPr>
            </w:pPr>
          </w:p>
          <w:p w14:paraId="2BBD6EE0" w14:textId="77777777" w:rsidR="00B2593F" w:rsidRPr="00A71D81" w:rsidRDefault="00B2593F" w:rsidP="004836C4">
            <w:pPr>
              <w:rPr>
                <w:rFonts w:ascii="GHEA Grapalat" w:hAnsi="GHEA Grapalat" w:cs="Sylfaen"/>
                <w:sz w:val="20"/>
                <w:szCs w:val="20"/>
              </w:rPr>
            </w:pPr>
          </w:p>
          <w:p w14:paraId="1D534066" w14:textId="77777777" w:rsidR="00B2593F" w:rsidRPr="00A71D81" w:rsidRDefault="00B2593F" w:rsidP="004836C4">
            <w:pPr>
              <w:jc w:val="right"/>
              <w:rPr>
                <w:rFonts w:ascii="GHEA Grapalat" w:hAnsi="GHEA Grapalat" w:cs="Arial"/>
                <w:sz w:val="20"/>
                <w:szCs w:val="20"/>
              </w:rPr>
            </w:pPr>
          </w:p>
        </w:tc>
      </w:tr>
    </w:tbl>
    <w:p w14:paraId="59A14FF2"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1C84E0DD"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30B351FB"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6A5CDFE6"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080672F8" w14:textId="77777777" w:rsidR="00B2593F" w:rsidRPr="00A71D81" w:rsidRDefault="00B2593F" w:rsidP="00B2593F">
      <w:pPr>
        <w:tabs>
          <w:tab w:val="left" w:pos="540"/>
        </w:tabs>
        <w:autoSpaceDE w:val="0"/>
        <w:autoSpaceDN w:val="0"/>
        <w:adjustRightInd w:val="0"/>
        <w:contextualSpacing/>
        <w:jc w:val="both"/>
        <w:rPr>
          <w:rFonts w:ascii="GHEA Grapalat" w:hAnsi="GHEA Grapalat"/>
          <w:i/>
          <w:sz w:val="16"/>
          <w:lang w:val="hy-AM"/>
        </w:rPr>
      </w:pPr>
    </w:p>
    <w:p w14:paraId="7A754398" w14:textId="77777777" w:rsidR="00B2593F" w:rsidRPr="00A71D81" w:rsidRDefault="00B2593F" w:rsidP="00B2593F">
      <w:pPr>
        <w:tabs>
          <w:tab w:val="left" w:pos="540"/>
        </w:tabs>
        <w:autoSpaceDE w:val="0"/>
        <w:autoSpaceDN w:val="0"/>
        <w:adjustRightInd w:val="0"/>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FAF2490" w14:textId="77777777" w:rsidR="00B2593F" w:rsidRPr="00A71D81" w:rsidRDefault="00B2593F" w:rsidP="00B2593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7D1A9C5F" w14:textId="77777777" w:rsidR="00B2593F" w:rsidRPr="00A71D81" w:rsidRDefault="00B2593F" w:rsidP="00B2593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93F" w:rsidRPr="00A71D81" w14:paraId="41FDD06A" w14:textId="77777777" w:rsidTr="004836C4">
        <w:tc>
          <w:tcPr>
            <w:tcW w:w="720" w:type="dxa"/>
            <w:tcBorders>
              <w:top w:val="single" w:sz="4" w:space="0" w:color="auto"/>
              <w:left w:val="single" w:sz="4" w:space="0" w:color="auto"/>
              <w:bottom w:val="single" w:sz="4" w:space="0" w:color="auto"/>
              <w:right w:val="single" w:sz="4" w:space="0" w:color="auto"/>
            </w:tcBorders>
          </w:tcPr>
          <w:p w14:paraId="00EDF6A8" w14:textId="77777777" w:rsidR="00B2593F" w:rsidRPr="00A71D81" w:rsidRDefault="00B2593F" w:rsidP="004836C4">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41C2E2C"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08242F19"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Նշված դաշտի/</w:t>
            </w:r>
          </w:p>
          <w:p w14:paraId="6F2F7A3E"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B718427" w14:textId="77777777" w:rsidR="00B2593F" w:rsidRPr="00A71D81" w:rsidRDefault="00B2593F" w:rsidP="004836C4">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1CE787BD"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4F20A5" w14:textId="77777777" w:rsidR="00B2593F" w:rsidRPr="00A71D81" w:rsidRDefault="00B2593F" w:rsidP="004836C4">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6BA4429D" w14:textId="77777777" w:rsidR="00B2593F" w:rsidRPr="00A71D81" w:rsidRDefault="00B2593F" w:rsidP="004836C4">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179C77CD" w14:textId="77777777" w:rsidR="00B2593F" w:rsidRPr="00A71D81" w:rsidRDefault="00B2593F" w:rsidP="004836C4">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68ACA333" w14:textId="77777777" w:rsidR="00B2593F" w:rsidRPr="00A71D81" w:rsidRDefault="00B2593F" w:rsidP="004836C4">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B2593F" w:rsidRPr="00A71D81" w14:paraId="730F162E" w14:textId="77777777" w:rsidTr="004836C4">
        <w:tc>
          <w:tcPr>
            <w:tcW w:w="720" w:type="dxa"/>
            <w:tcBorders>
              <w:top w:val="single" w:sz="4" w:space="0" w:color="auto"/>
              <w:left w:val="single" w:sz="4" w:space="0" w:color="auto"/>
              <w:bottom w:val="single" w:sz="4" w:space="0" w:color="auto"/>
              <w:right w:val="single" w:sz="4" w:space="0" w:color="auto"/>
            </w:tcBorders>
          </w:tcPr>
          <w:p w14:paraId="41315A22"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D5BAC36"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0EA4FA2"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7FDE6A6"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2863E42" w14:textId="77777777" w:rsidR="00B2593F" w:rsidRPr="00A71D81" w:rsidRDefault="00B2593F" w:rsidP="004836C4">
            <w:pPr>
              <w:jc w:val="center"/>
              <w:rPr>
                <w:rFonts w:ascii="GHEA Grapalat" w:hAnsi="GHEA Grapalat"/>
                <w:b/>
                <w:sz w:val="20"/>
                <w:szCs w:val="20"/>
              </w:rPr>
            </w:pPr>
            <w:r w:rsidRPr="00A71D81">
              <w:rPr>
                <w:rFonts w:ascii="GHEA Grapalat" w:hAnsi="GHEA Grapalat"/>
                <w:b/>
                <w:sz w:val="20"/>
                <w:szCs w:val="20"/>
              </w:rPr>
              <w:t>5</w:t>
            </w:r>
          </w:p>
        </w:tc>
      </w:tr>
      <w:tr w:rsidR="00B2593F" w:rsidRPr="00A71D81" w14:paraId="3D849FE0" w14:textId="77777777" w:rsidTr="004836C4">
        <w:tc>
          <w:tcPr>
            <w:tcW w:w="720" w:type="dxa"/>
            <w:tcBorders>
              <w:top w:val="single" w:sz="4" w:space="0" w:color="auto"/>
              <w:left w:val="single" w:sz="4" w:space="0" w:color="auto"/>
              <w:bottom w:val="single" w:sz="4" w:space="0" w:color="auto"/>
              <w:right w:val="single" w:sz="4" w:space="0" w:color="auto"/>
            </w:tcBorders>
          </w:tcPr>
          <w:p w14:paraId="24D2E95D"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A4F488F"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9F837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84680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A983DB7"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B2593F" w:rsidRPr="00A71D81" w14:paraId="4ABB2E3F" w14:textId="77777777" w:rsidTr="004836C4">
        <w:tc>
          <w:tcPr>
            <w:tcW w:w="720" w:type="dxa"/>
            <w:tcBorders>
              <w:top w:val="single" w:sz="4" w:space="0" w:color="auto"/>
              <w:left w:val="single" w:sz="4" w:space="0" w:color="auto"/>
              <w:bottom w:val="single" w:sz="4" w:space="0" w:color="auto"/>
              <w:right w:val="single" w:sz="4" w:space="0" w:color="auto"/>
            </w:tcBorders>
          </w:tcPr>
          <w:p w14:paraId="23F61ABC" w14:textId="77777777" w:rsidR="00B2593F" w:rsidRPr="00A71D81" w:rsidRDefault="00B2593F" w:rsidP="004836C4">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36C6747" w14:textId="77777777" w:rsidR="00B2593F" w:rsidRPr="00A71D81" w:rsidRDefault="00B2593F" w:rsidP="004836C4">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0C2E57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EAA5F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7ED6EA9"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B2593F" w:rsidRPr="00A71D81" w14:paraId="1276313B" w14:textId="77777777" w:rsidTr="004836C4">
        <w:tc>
          <w:tcPr>
            <w:tcW w:w="720" w:type="dxa"/>
            <w:tcBorders>
              <w:top w:val="single" w:sz="4" w:space="0" w:color="auto"/>
              <w:left w:val="single" w:sz="4" w:space="0" w:color="auto"/>
              <w:bottom w:val="single" w:sz="4" w:space="0" w:color="auto"/>
              <w:right w:val="single" w:sz="4" w:space="0" w:color="auto"/>
            </w:tcBorders>
          </w:tcPr>
          <w:p w14:paraId="09EA1376" w14:textId="77777777" w:rsidR="00B2593F" w:rsidRPr="00A71D81" w:rsidRDefault="00B2593F" w:rsidP="004836C4">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3F950E8" w14:textId="77777777" w:rsidR="00B2593F" w:rsidRPr="00A71D81" w:rsidRDefault="00B2593F" w:rsidP="004836C4">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EA1D99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24E1F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3BFEEEAB" w14:textId="77777777" w:rsidR="00B2593F" w:rsidRPr="00A71D81" w:rsidRDefault="00B2593F" w:rsidP="004836C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16F9B4" w14:textId="77777777" w:rsidR="00B2593F" w:rsidRPr="00A71D81" w:rsidRDefault="00B2593F" w:rsidP="004836C4">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B2593F" w:rsidRPr="00A71D81" w14:paraId="5C34A9F2" w14:textId="77777777" w:rsidTr="004836C4">
        <w:tc>
          <w:tcPr>
            <w:tcW w:w="720" w:type="dxa"/>
            <w:tcBorders>
              <w:top w:val="single" w:sz="4" w:space="0" w:color="auto"/>
              <w:left w:val="single" w:sz="4" w:space="0" w:color="auto"/>
              <w:bottom w:val="single" w:sz="4" w:space="0" w:color="auto"/>
              <w:right w:val="single" w:sz="4" w:space="0" w:color="auto"/>
            </w:tcBorders>
          </w:tcPr>
          <w:p w14:paraId="5B4B58CF" w14:textId="77777777" w:rsidR="00B2593F" w:rsidRPr="00A71D81" w:rsidRDefault="00B2593F" w:rsidP="004836C4">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49AD5C3" w14:textId="77777777" w:rsidR="00B2593F" w:rsidRPr="00A71D81" w:rsidRDefault="00B2593F" w:rsidP="004836C4">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3078E8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F2BDA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1262CB4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31DE059" w14:textId="77777777" w:rsidR="00B2593F" w:rsidRPr="00A71D81" w:rsidRDefault="00B2593F" w:rsidP="004836C4">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A71D81" w14:paraId="0BDBB4BC" w14:textId="77777777" w:rsidTr="004836C4">
        <w:tc>
          <w:tcPr>
            <w:tcW w:w="720" w:type="dxa"/>
            <w:tcBorders>
              <w:top w:val="single" w:sz="4" w:space="0" w:color="auto"/>
              <w:left w:val="single" w:sz="4" w:space="0" w:color="auto"/>
              <w:bottom w:val="single" w:sz="4" w:space="0" w:color="auto"/>
              <w:right w:val="single" w:sz="4" w:space="0" w:color="auto"/>
            </w:tcBorders>
          </w:tcPr>
          <w:p w14:paraId="6B688D3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4FF65A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4EC9C4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32D8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A6550D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A71D81" w14:paraId="1257E89F" w14:textId="77777777" w:rsidTr="004836C4">
        <w:tc>
          <w:tcPr>
            <w:tcW w:w="720" w:type="dxa"/>
            <w:tcBorders>
              <w:top w:val="single" w:sz="4" w:space="0" w:color="auto"/>
              <w:left w:val="single" w:sz="4" w:space="0" w:color="auto"/>
              <w:bottom w:val="single" w:sz="4" w:space="0" w:color="auto"/>
              <w:right w:val="single" w:sz="4" w:space="0" w:color="auto"/>
            </w:tcBorders>
          </w:tcPr>
          <w:p w14:paraId="06B1353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7542DB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369B28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F3772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4F2E17C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652677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A71D81" w14:paraId="71D1CD5F" w14:textId="77777777" w:rsidTr="004836C4">
        <w:tc>
          <w:tcPr>
            <w:tcW w:w="720" w:type="dxa"/>
            <w:tcBorders>
              <w:top w:val="single" w:sz="4" w:space="0" w:color="auto"/>
              <w:left w:val="single" w:sz="4" w:space="0" w:color="auto"/>
              <w:bottom w:val="single" w:sz="4" w:space="0" w:color="auto"/>
              <w:right w:val="single" w:sz="4" w:space="0" w:color="auto"/>
            </w:tcBorders>
          </w:tcPr>
          <w:p w14:paraId="5183CB9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8254F2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A5B082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5395D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2EA8D16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D76CE3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A71D81" w14:paraId="566F44E9" w14:textId="77777777" w:rsidTr="004836C4">
        <w:tc>
          <w:tcPr>
            <w:tcW w:w="720" w:type="dxa"/>
            <w:tcBorders>
              <w:top w:val="single" w:sz="4" w:space="0" w:color="auto"/>
              <w:left w:val="single" w:sz="4" w:space="0" w:color="auto"/>
              <w:bottom w:val="single" w:sz="4" w:space="0" w:color="auto"/>
              <w:right w:val="single" w:sz="4" w:space="0" w:color="auto"/>
            </w:tcBorders>
          </w:tcPr>
          <w:p w14:paraId="18C0BAF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D1362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91828C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E1184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6C6C7E2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A71D81">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92FB63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B2593F" w:rsidRPr="00A71D81" w14:paraId="4066B350" w14:textId="77777777" w:rsidTr="004836C4">
        <w:tc>
          <w:tcPr>
            <w:tcW w:w="720" w:type="dxa"/>
            <w:tcBorders>
              <w:top w:val="single" w:sz="4" w:space="0" w:color="auto"/>
              <w:left w:val="single" w:sz="4" w:space="0" w:color="auto"/>
              <w:bottom w:val="single" w:sz="4" w:space="0" w:color="auto"/>
              <w:right w:val="single" w:sz="4" w:space="0" w:color="auto"/>
            </w:tcBorders>
          </w:tcPr>
          <w:p w14:paraId="05B3771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0EB612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0FBD64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59822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6CE393F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1B1787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B2593F" w:rsidRPr="00A71D81" w14:paraId="32AC43AE" w14:textId="77777777" w:rsidTr="004836C4">
        <w:tc>
          <w:tcPr>
            <w:tcW w:w="720" w:type="dxa"/>
            <w:tcBorders>
              <w:top w:val="single" w:sz="4" w:space="0" w:color="auto"/>
              <w:left w:val="single" w:sz="4" w:space="0" w:color="auto"/>
              <w:bottom w:val="single" w:sz="4" w:space="0" w:color="auto"/>
              <w:right w:val="single" w:sz="4" w:space="0" w:color="auto"/>
            </w:tcBorders>
          </w:tcPr>
          <w:p w14:paraId="3EF9CE51"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6CD37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9FA48F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CEDEF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084B6C8A" w14:textId="77777777" w:rsidR="00B2593F" w:rsidRPr="00A71D81" w:rsidRDefault="00B2593F" w:rsidP="004836C4">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08FAB52" w14:textId="77777777" w:rsidR="00B2593F" w:rsidRPr="00A71D81" w:rsidRDefault="00B2593F" w:rsidP="004836C4">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2593F" w:rsidRPr="00A71D81" w14:paraId="5EFCC889" w14:textId="77777777" w:rsidTr="004836C4">
        <w:tc>
          <w:tcPr>
            <w:tcW w:w="720" w:type="dxa"/>
            <w:tcBorders>
              <w:top w:val="single" w:sz="4" w:space="0" w:color="auto"/>
              <w:left w:val="single" w:sz="4" w:space="0" w:color="auto"/>
              <w:bottom w:val="single" w:sz="4" w:space="0" w:color="auto"/>
              <w:right w:val="single" w:sz="4" w:space="0" w:color="auto"/>
            </w:tcBorders>
          </w:tcPr>
          <w:p w14:paraId="15AD2A5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F3E84C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C77B39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31424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67C988B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98FDC2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B2593F" w:rsidRPr="00A71D81" w14:paraId="701A5E22" w14:textId="77777777" w:rsidTr="004836C4">
        <w:tc>
          <w:tcPr>
            <w:tcW w:w="720" w:type="dxa"/>
            <w:tcBorders>
              <w:top w:val="single" w:sz="4" w:space="0" w:color="auto"/>
              <w:left w:val="single" w:sz="4" w:space="0" w:color="auto"/>
              <w:bottom w:val="single" w:sz="4" w:space="0" w:color="auto"/>
              <w:right w:val="single" w:sz="4" w:space="0" w:color="auto"/>
            </w:tcBorders>
          </w:tcPr>
          <w:p w14:paraId="22A614D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87AA3F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3F04FF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384A0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B7E1C8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B2593F" w:rsidRPr="00A71D81" w14:paraId="008B0F1C" w14:textId="77777777" w:rsidTr="004836C4">
        <w:tc>
          <w:tcPr>
            <w:tcW w:w="720" w:type="dxa"/>
            <w:tcBorders>
              <w:top w:val="single" w:sz="4" w:space="0" w:color="auto"/>
              <w:left w:val="single" w:sz="4" w:space="0" w:color="auto"/>
              <w:bottom w:val="single" w:sz="4" w:space="0" w:color="auto"/>
              <w:right w:val="single" w:sz="4" w:space="0" w:color="auto"/>
            </w:tcBorders>
          </w:tcPr>
          <w:p w14:paraId="3E9A236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A4E0E2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F81A3D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7664D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5808474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0A261B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B2593F" w:rsidRPr="00A71D81" w14:paraId="533DF801" w14:textId="77777777" w:rsidTr="004836C4">
        <w:tc>
          <w:tcPr>
            <w:tcW w:w="720" w:type="dxa"/>
            <w:tcBorders>
              <w:top w:val="single" w:sz="4" w:space="0" w:color="auto"/>
              <w:left w:val="single" w:sz="4" w:space="0" w:color="auto"/>
              <w:bottom w:val="single" w:sz="4" w:space="0" w:color="auto"/>
              <w:right w:val="single" w:sz="4" w:space="0" w:color="auto"/>
            </w:tcBorders>
          </w:tcPr>
          <w:p w14:paraId="71CF5B0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AE4A5D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0BAFD3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92596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197D1758"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EF54AA8"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B2593F" w:rsidRPr="00B6252A" w14:paraId="634547D4" w14:textId="77777777" w:rsidTr="004836C4">
        <w:tc>
          <w:tcPr>
            <w:tcW w:w="720" w:type="dxa"/>
            <w:tcBorders>
              <w:top w:val="single" w:sz="4" w:space="0" w:color="auto"/>
              <w:left w:val="single" w:sz="4" w:space="0" w:color="auto"/>
              <w:bottom w:val="single" w:sz="4" w:space="0" w:color="auto"/>
              <w:right w:val="single" w:sz="4" w:space="0" w:color="auto"/>
            </w:tcBorders>
          </w:tcPr>
          <w:p w14:paraId="0B602AA3"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35074C1"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09BB2CE"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76680"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729408ED"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427506D"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B2593F" w:rsidRPr="00A71D81" w14:paraId="32B19BB0" w14:textId="77777777" w:rsidTr="004836C4">
        <w:tc>
          <w:tcPr>
            <w:tcW w:w="720" w:type="dxa"/>
            <w:tcBorders>
              <w:top w:val="single" w:sz="4" w:space="0" w:color="auto"/>
              <w:left w:val="single" w:sz="4" w:space="0" w:color="auto"/>
              <w:bottom w:val="single" w:sz="4" w:space="0" w:color="auto"/>
              <w:right w:val="single" w:sz="4" w:space="0" w:color="auto"/>
            </w:tcBorders>
          </w:tcPr>
          <w:p w14:paraId="73E16EDF"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A675F9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ACA0F9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C4425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8319F1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B2593F" w:rsidRPr="00B6252A" w14:paraId="316B85D0" w14:textId="77777777" w:rsidTr="004836C4">
        <w:tc>
          <w:tcPr>
            <w:tcW w:w="720" w:type="dxa"/>
            <w:tcBorders>
              <w:top w:val="single" w:sz="4" w:space="0" w:color="auto"/>
              <w:left w:val="single" w:sz="4" w:space="0" w:color="auto"/>
              <w:bottom w:val="single" w:sz="4" w:space="0" w:color="auto"/>
              <w:right w:val="single" w:sz="4" w:space="0" w:color="auto"/>
            </w:tcBorders>
          </w:tcPr>
          <w:p w14:paraId="62AE7059"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918F62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DA703C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483D62"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D67C7DF"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B2593F" w:rsidRPr="00A71D81" w14:paraId="25F2BC98" w14:textId="77777777" w:rsidTr="004836C4">
        <w:tc>
          <w:tcPr>
            <w:tcW w:w="720" w:type="dxa"/>
            <w:tcBorders>
              <w:top w:val="single" w:sz="4" w:space="0" w:color="auto"/>
              <w:left w:val="single" w:sz="4" w:space="0" w:color="auto"/>
              <w:bottom w:val="single" w:sz="4" w:space="0" w:color="auto"/>
              <w:right w:val="single" w:sz="4" w:space="0" w:color="auto"/>
            </w:tcBorders>
          </w:tcPr>
          <w:p w14:paraId="04F9413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94703B0" w14:textId="77777777" w:rsidR="00B2593F" w:rsidRPr="00A71D81" w:rsidRDefault="00B2593F" w:rsidP="004836C4">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4655FA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14BA3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5639345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B9A9FD6"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B2593F" w:rsidRPr="00B6252A" w14:paraId="3E8D1AFD" w14:textId="77777777" w:rsidTr="004836C4">
        <w:tc>
          <w:tcPr>
            <w:tcW w:w="720" w:type="dxa"/>
            <w:tcBorders>
              <w:top w:val="single" w:sz="4" w:space="0" w:color="auto"/>
              <w:left w:val="single" w:sz="4" w:space="0" w:color="auto"/>
              <w:bottom w:val="single" w:sz="4" w:space="0" w:color="auto"/>
              <w:right w:val="single" w:sz="4" w:space="0" w:color="auto"/>
            </w:tcBorders>
          </w:tcPr>
          <w:p w14:paraId="6C39E3C4" w14:textId="77777777" w:rsidR="00B2593F" w:rsidRPr="00A71D81" w:rsidDel="0010680B" w:rsidRDefault="00B2593F" w:rsidP="004836C4">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3E3BA29" w14:textId="77777777" w:rsidR="00B2593F" w:rsidRPr="00A71D81" w:rsidRDefault="00B2593F" w:rsidP="004836C4">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269765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EE7B7E" w14:textId="77777777" w:rsidR="00B2593F" w:rsidRPr="00A71D81" w:rsidRDefault="00B2593F" w:rsidP="004836C4">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020462F9" w14:textId="77777777" w:rsidR="00B2593F" w:rsidRPr="00A71D81" w:rsidRDefault="00B2593F" w:rsidP="004836C4">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D55A7E5"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16FA4C"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B2593F" w:rsidRPr="00A71D81" w14:paraId="3DA7C09D" w14:textId="77777777" w:rsidTr="004836C4">
        <w:tc>
          <w:tcPr>
            <w:tcW w:w="720" w:type="dxa"/>
            <w:tcBorders>
              <w:top w:val="single" w:sz="4" w:space="0" w:color="auto"/>
              <w:left w:val="single" w:sz="4" w:space="0" w:color="auto"/>
              <w:bottom w:val="single" w:sz="4" w:space="0" w:color="auto"/>
              <w:right w:val="single" w:sz="4" w:space="0" w:color="auto"/>
            </w:tcBorders>
          </w:tcPr>
          <w:p w14:paraId="46512C88"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326485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EB1A01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56BF69"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1DF9F61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1961924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F34F4F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B2593F" w:rsidRPr="00B6252A" w14:paraId="03AD51BF" w14:textId="77777777" w:rsidTr="004836C4">
        <w:tc>
          <w:tcPr>
            <w:tcW w:w="720" w:type="dxa"/>
            <w:tcBorders>
              <w:top w:val="single" w:sz="4" w:space="0" w:color="auto"/>
              <w:left w:val="single" w:sz="4" w:space="0" w:color="auto"/>
              <w:bottom w:val="single" w:sz="4" w:space="0" w:color="auto"/>
              <w:right w:val="single" w:sz="4" w:space="0" w:color="auto"/>
            </w:tcBorders>
          </w:tcPr>
          <w:p w14:paraId="6795290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5454F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4BD2D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E4061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0FC9F8CC"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25A612E" w14:textId="77777777" w:rsidR="00B2593F" w:rsidRPr="00A71D81" w:rsidRDefault="00B2593F" w:rsidP="004836C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04F0EF4"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23FDA067"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3FF4956" w14:textId="77777777" w:rsidR="00B2593F" w:rsidRPr="00A71D81" w:rsidRDefault="00B2593F" w:rsidP="004836C4">
            <w:pPr>
              <w:jc w:val="center"/>
              <w:rPr>
                <w:rFonts w:ascii="GHEA Grapalat" w:hAnsi="GHEA Grapalat"/>
                <w:sz w:val="20"/>
                <w:szCs w:val="20"/>
                <w:lang w:val="hy-AM"/>
              </w:rPr>
            </w:pPr>
          </w:p>
        </w:tc>
      </w:tr>
      <w:tr w:rsidR="00B2593F" w:rsidRPr="00B6252A" w14:paraId="55E7A760" w14:textId="77777777" w:rsidTr="004836C4">
        <w:tc>
          <w:tcPr>
            <w:tcW w:w="720" w:type="dxa"/>
            <w:tcBorders>
              <w:top w:val="single" w:sz="4" w:space="0" w:color="auto"/>
              <w:left w:val="single" w:sz="4" w:space="0" w:color="auto"/>
              <w:bottom w:val="single" w:sz="4" w:space="0" w:color="auto"/>
              <w:right w:val="single" w:sz="4" w:space="0" w:color="auto"/>
            </w:tcBorders>
            <w:vAlign w:val="center"/>
          </w:tcPr>
          <w:p w14:paraId="2B25B646" w14:textId="77777777" w:rsidR="00B2593F" w:rsidRPr="00A71D81" w:rsidRDefault="00B2593F" w:rsidP="004836C4">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CE638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8CC686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CD88F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պարտադիր` </w:t>
            </w:r>
          </w:p>
          <w:p w14:paraId="5C0C2DE4"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A496C94"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DD7410E"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B2593F" w:rsidRPr="00A71D81" w14:paraId="0D038BEF" w14:textId="77777777" w:rsidTr="004836C4">
        <w:tc>
          <w:tcPr>
            <w:tcW w:w="720" w:type="dxa"/>
            <w:tcBorders>
              <w:top w:val="single" w:sz="4" w:space="0" w:color="auto"/>
              <w:left w:val="single" w:sz="4" w:space="0" w:color="auto"/>
              <w:bottom w:val="single" w:sz="4" w:space="0" w:color="auto"/>
              <w:right w:val="single" w:sz="4" w:space="0" w:color="auto"/>
            </w:tcBorders>
          </w:tcPr>
          <w:p w14:paraId="330D004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D0FEB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0C942B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107CA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78C0D2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2E096B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B2593F" w:rsidRPr="00A71D81" w14:paraId="27A6C169" w14:textId="77777777" w:rsidTr="004836C4">
        <w:tc>
          <w:tcPr>
            <w:tcW w:w="720" w:type="dxa"/>
            <w:tcBorders>
              <w:top w:val="single" w:sz="4" w:space="0" w:color="auto"/>
              <w:left w:val="single" w:sz="4" w:space="0" w:color="auto"/>
              <w:bottom w:val="single" w:sz="4" w:space="0" w:color="auto"/>
              <w:right w:val="single" w:sz="4" w:space="0" w:color="auto"/>
            </w:tcBorders>
            <w:vAlign w:val="center"/>
          </w:tcPr>
          <w:p w14:paraId="5C1BF6EF" w14:textId="77777777" w:rsidR="00B2593F" w:rsidRPr="00A71D81" w:rsidRDefault="00B2593F" w:rsidP="004836C4">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7DD27F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A53BD5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94C2A6"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պարտադիր` </w:t>
            </w:r>
          </w:p>
          <w:p w14:paraId="1AFC2BA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7246FBA"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2BDF1148"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B2593F" w:rsidRPr="00A71D81" w14:paraId="5D27ED35" w14:textId="77777777" w:rsidTr="004836C4">
        <w:tc>
          <w:tcPr>
            <w:tcW w:w="720" w:type="dxa"/>
            <w:tcBorders>
              <w:top w:val="single" w:sz="4" w:space="0" w:color="auto"/>
              <w:left w:val="single" w:sz="4" w:space="0" w:color="auto"/>
              <w:bottom w:val="single" w:sz="4" w:space="0" w:color="auto"/>
              <w:right w:val="single" w:sz="4" w:space="0" w:color="auto"/>
            </w:tcBorders>
          </w:tcPr>
          <w:p w14:paraId="4356B33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025DED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7E25E67"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4C8B21"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0D82589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C8E60E4" w14:textId="77777777" w:rsidR="00B2593F" w:rsidRPr="00A71D81" w:rsidRDefault="00B2593F" w:rsidP="004836C4">
            <w:pPr>
              <w:jc w:val="center"/>
              <w:rPr>
                <w:rFonts w:ascii="GHEA Grapalat" w:hAnsi="GHEA Grapalat"/>
                <w:sz w:val="20"/>
                <w:szCs w:val="20"/>
              </w:rPr>
            </w:pPr>
          </w:p>
        </w:tc>
      </w:tr>
      <w:tr w:rsidR="00B2593F" w:rsidRPr="00A71D81" w14:paraId="79DA5625" w14:textId="77777777" w:rsidTr="004836C4">
        <w:tc>
          <w:tcPr>
            <w:tcW w:w="720" w:type="dxa"/>
            <w:tcBorders>
              <w:top w:val="single" w:sz="4" w:space="0" w:color="auto"/>
              <w:left w:val="single" w:sz="4" w:space="0" w:color="auto"/>
              <w:bottom w:val="single" w:sz="4" w:space="0" w:color="auto"/>
              <w:right w:val="single" w:sz="4" w:space="0" w:color="auto"/>
            </w:tcBorders>
            <w:vAlign w:val="center"/>
          </w:tcPr>
          <w:p w14:paraId="5FC3F70C" w14:textId="77777777" w:rsidR="00B2593F" w:rsidRPr="00A71D81" w:rsidRDefault="00B2593F" w:rsidP="004836C4">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E97DA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787020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66B38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7C01C66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B24B255" w14:textId="77777777" w:rsidR="00B2593F" w:rsidRPr="00A71D81" w:rsidRDefault="00B2593F" w:rsidP="004836C4">
            <w:pPr>
              <w:jc w:val="center"/>
              <w:rPr>
                <w:rFonts w:ascii="GHEA Grapalat" w:hAnsi="GHEA Grapalat"/>
                <w:sz w:val="20"/>
                <w:szCs w:val="20"/>
              </w:rPr>
            </w:pPr>
          </w:p>
        </w:tc>
      </w:tr>
      <w:tr w:rsidR="00B2593F" w:rsidRPr="00A71D81" w14:paraId="25D43750" w14:textId="77777777" w:rsidTr="004836C4">
        <w:tc>
          <w:tcPr>
            <w:tcW w:w="720" w:type="dxa"/>
            <w:tcBorders>
              <w:top w:val="single" w:sz="4" w:space="0" w:color="auto"/>
              <w:left w:val="single" w:sz="4" w:space="0" w:color="auto"/>
              <w:bottom w:val="single" w:sz="4" w:space="0" w:color="auto"/>
              <w:right w:val="single" w:sz="4" w:space="0" w:color="auto"/>
            </w:tcBorders>
          </w:tcPr>
          <w:p w14:paraId="4827BF9A"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7EE6205" w14:textId="77777777" w:rsidR="00B2593F" w:rsidRPr="00A71D81" w:rsidRDefault="00B2593F" w:rsidP="004836C4">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F3322F2"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D0828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p w14:paraId="152CE62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686A0D0" w14:textId="77777777" w:rsidR="00B2593F" w:rsidRPr="00A71D81" w:rsidRDefault="00B2593F" w:rsidP="004836C4">
            <w:pPr>
              <w:jc w:val="center"/>
              <w:rPr>
                <w:rFonts w:ascii="GHEA Grapalat" w:hAnsi="GHEA Grapalat"/>
                <w:sz w:val="20"/>
                <w:szCs w:val="20"/>
              </w:rPr>
            </w:pPr>
          </w:p>
        </w:tc>
      </w:tr>
      <w:tr w:rsidR="00B2593F" w:rsidRPr="00A71D81" w14:paraId="282DF8CA" w14:textId="77777777" w:rsidTr="004836C4">
        <w:tc>
          <w:tcPr>
            <w:tcW w:w="720" w:type="dxa"/>
            <w:tcBorders>
              <w:top w:val="single" w:sz="4" w:space="0" w:color="auto"/>
              <w:left w:val="single" w:sz="4" w:space="0" w:color="auto"/>
              <w:bottom w:val="single" w:sz="4" w:space="0" w:color="auto"/>
              <w:right w:val="single" w:sz="4" w:space="0" w:color="auto"/>
            </w:tcBorders>
          </w:tcPr>
          <w:p w14:paraId="595AB354"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79E915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93B22D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4FA63"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ոչ պարտադիր</w:t>
            </w:r>
          </w:p>
          <w:p w14:paraId="65F65EB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79D4A08" w14:textId="77777777" w:rsidR="00B2593F" w:rsidRPr="00A71D81" w:rsidRDefault="00B2593F" w:rsidP="004836C4">
            <w:pPr>
              <w:jc w:val="center"/>
              <w:rPr>
                <w:rFonts w:ascii="GHEA Grapalat" w:hAnsi="GHEA Grapalat"/>
                <w:sz w:val="20"/>
                <w:szCs w:val="20"/>
              </w:rPr>
            </w:pPr>
          </w:p>
        </w:tc>
      </w:tr>
      <w:tr w:rsidR="00B2593F" w:rsidRPr="00A71D81" w14:paraId="015CAD34" w14:textId="77777777" w:rsidTr="004836C4">
        <w:tc>
          <w:tcPr>
            <w:tcW w:w="720" w:type="dxa"/>
            <w:tcBorders>
              <w:top w:val="single" w:sz="4" w:space="0" w:color="auto"/>
              <w:left w:val="single" w:sz="4" w:space="0" w:color="auto"/>
              <w:bottom w:val="single" w:sz="4" w:space="0" w:color="auto"/>
              <w:right w:val="single" w:sz="4" w:space="0" w:color="auto"/>
            </w:tcBorders>
          </w:tcPr>
          <w:p w14:paraId="06AE15BC"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F84713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6F71880"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73CD15"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758F455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464FD78" w14:textId="77777777" w:rsidR="00B2593F" w:rsidRPr="00A71D81" w:rsidRDefault="00B2593F" w:rsidP="004836C4">
            <w:pPr>
              <w:jc w:val="center"/>
              <w:rPr>
                <w:rFonts w:ascii="GHEA Grapalat" w:hAnsi="GHEA Grapalat"/>
                <w:sz w:val="20"/>
                <w:szCs w:val="20"/>
              </w:rPr>
            </w:pPr>
          </w:p>
        </w:tc>
      </w:tr>
      <w:tr w:rsidR="00B2593F" w:rsidRPr="00A71D81" w14:paraId="19DB68A8" w14:textId="77777777" w:rsidTr="004836C4">
        <w:tc>
          <w:tcPr>
            <w:tcW w:w="720" w:type="dxa"/>
            <w:tcBorders>
              <w:top w:val="single" w:sz="4" w:space="0" w:color="auto"/>
              <w:left w:val="single" w:sz="4" w:space="0" w:color="auto"/>
              <w:bottom w:val="single" w:sz="4" w:space="0" w:color="auto"/>
              <w:right w:val="single" w:sz="4" w:space="0" w:color="auto"/>
            </w:tcBorders>
          </w:tcPr>
          <w:p w14:paraId="5B6D57BD"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CCBE22E"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4B0A89A"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40BDAB"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36B8F28F" w14:textId="77777777" w:rsidR="00B2593F" w:rsidRPr="00A71D81" w:rsidRDefault="00B2593F" w:rsidP="004836C4">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03E1C95" w14:textId="77777777" w:rsidR="00B2593F" w:rsidRPr="00A71D81" w:rsidRDefault="00B2593F" w:rsidP="004836C4">
            <w:pPr>
              <w:jc w:val="center"/>
              <w:rPr>
                <w:rFonts w:ascii="GHEA Grapalat" w:hAnsi="GHEA Grapalat"/>
                <w:sz w:val="20"/>
                <w:szCs w:val="20"/>
              </w:rPr>
            </w:pPr>
          </w:p>
        </w:tc>
      </w:tr>
    </w:tbl>
    <w:p w14:paraId="114AB77F" w14:textId="77777777" w:rsidR="00B2593F" w:rsidRPr="00A71D81" w:rsidRDefault="00B2593F" w:rsidP="00B2593F">
      <w:pPr>
        <w:pStyle w:val="a3"/>
        <w:spacing w:line="240" w:lineRule="auto"/>
        <w:jc w:val="right"/>
        <w:rPr>
          <w:rFonts w:ascii="GHEA Grapalat" w:hAnsi="GHEA Grapalat" w:cs="Sylfaen"/>
          <w:i w:val="0"/>
          <w:lang w:val="en-US"/>
        </w:rPr>
      </w:pPr>
    </w:p>
    <w:p w14:paraId="7A6E3B08" w14:textId="77777777" w:rsidR="00B2593F" w:rsidRPr="00A71D81" w:rsidRDefault="00B2593F" w:rsidP="00B2593F">
      <w:pPr>
        <w:pStyle w:val="a3"/>
        <w:spacing w:line="240" w:lineRule="auto"/>
        <w:jc w:val="right"/>
        <w:rPr>
          <w:rFonts w:ascii="GHEA Grapalat" w:hAnsi="GHEA Grapalat" w:cs="Sylfaen"/>
          <w:i w:val="0"/>
          <w:lang w:val="en-US"/>
        </w:rPr>
      </w:pPr>
    </w:p>
    <w:p w14:paraId="71DB8F13" w14:textId="77777777" w:rsidR="00B2593F" w:rsidRPr="00A71D81" w:rsidRDefault="00B2593F" w:rsidP="00B2593F">
      <w:pPr>
        <w:pStyle w:val="a3"/>
        <w:spacing w:line="240" w:lineRule="auto"/>
        <w:jc w:val="right"/>
        <w:rPr>
          <w:rFonts w:ascii="GHEA Grapalat" w:hAnsi="GHEA Grapalat" w:cs="Sylfaen"/>
          <w:i w:val="0"/>
          <w:lang w:val="en-US"/>
        </w:rPr>
      </w:pPr>
    </w:p>
    <w:p w14:paraId="0F0CBEC5" w14:textId="77777777" w:rsidR="00B2593F" w:rsidRPr="00A71D81" w:rsidRDefault="00B2593F" w:rsidP="00B2593F">
      <w:pPr>
        <w:pStyle w:val="a3"/>
        <w:spacing w:line="240" w:lineRule="auto"/>
        <w:jc w:val="right"/>
        <w:rPr>
          <w:rFonts w:ascii="GHEA Grapalat" w:hAnsi="GHEA Grapalat" w:cs="Sylfaen"/>
          <w:i w:val="0"/>
          <w:lang w:val="en-US"/>
        </w:rPr>
      </w:pPr>
    </w:p>
    <w:p w14:paraId="76FF5093" w14:textId="77777777" w:rsidR="00B2593F" w:rsidRPr="00A71D81" w:rsidRDefault="00B2593F" w:rsidP="00B2593F">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C2FC68" w14:textId="77777777" w:rsidR="00B2593F" w:rsidRPr="00A71D81" w:rsidRDefault="00B2593F" w:rsidP="00B2593F">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6</w:t>
      </w:r>
    </w:p>
    <w:p w14:paraId="4259F5ED" w14:textId="10674950" w:rsidR="00B2593F" w:rsidRPr="00A71D81" w:rsidRDefault="00BF0E3C" w:rsidP="00B2593F">
      <w:pPr>
        <w:pStyle w:val="31"/>
        <w:spacing w:line="240" w:lineRule="auto"/>
        <w:jc w:val="right"/>
        <w:rPr>
          <w:rFonts w:ascii="GHEA Grapalat" w:hAnsi="GHEA Grapalat" w:cs="Sylfaen"/>
          <w:b/>
          <w:lang w:val="hy-AM"/>
        </w:rPr>
      </w:pPr>
      <w:r w:rsidRPr="00BF0E3C">
        <w:rPr>
          <w:rFonts w:ascii="GHEA Grapalat" w:hAnsi="GHEA Grapalat" w:cs="Sylfaen"/>
          <w:b/>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lang w:val="hy-AM"/>
        </w:rPr>
        <w:t xml:space="preserve"> </w:t>
      </w:r>
      <w:r w:rsidR="00B2593F" w:rsidRPr="00A71D81">
        <w:rPr>
          <w:rFonts w:ascii="GHEA Grapalat" w:hAnsi="GHEA Grapalat" w:cs="Sylfaen"/>
          <w:b/>
          <w:lang w:val="hy-AM"/>
        </w:rPr>
        <w:t>ծածկագրով</w:t>
      </w:r>
    </w:p>
    <w:p w14:paraId="103C5E44" w14:textId="77777777" w:rsidR="00B2593F" w:rsidRPr="00A71D81" w:rsidRDefault="00B2593F" w:rsidP="00B2593F">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76F91005" w14:textId="77777777" w:rsidR="00B2593F" w:rsidRPr="00A71D81" w:rsidRDefault="00B2593F" w:rsidP="00B2593F">
      <w:pPr>
        <w:jc w:val="right"/>
        <w:rPr>
          <w:rFonts w:ascii="GHEA Grapalat" w:hAnsi="GHEA Grapalat"/>
          <w:i/>
          <w:sz w:val="20"/>
          <w:lang w:val="hy-AM"/>
        </w:rPr>
      </w:pPr>
    </w:p>
    <w:p w14:paraId="4BE88E4C" w14:textId="77777777" w:rsidR="00B2593F" w:rsidRPr="00377FB9" w:rsidRDefault="00B2593F" w:rsidP="00B2593F">
      <w:pPr>
        <w:jc w:val="center"/>
        <w:rPr>
          <w:rFonts w:ascii="GHEA Grapalat" w:hAnsi="GHEA Grapalat" w:cs="Times Armenian"/>
          <w:b/>
          <w:lang w:val="hy-AM"/>
        </w:rPr>
      </w:pPr>
      <w:r w:rsidRPr="00377FB9">
        <w:rPr>
          <w:rFonts w:ascii="GHEA Grapalat" w:hAnsi="GHEA Grapalat" w:cs="Sylfaen"/>
          <w:b/>
          <w:lang w:val="hy-AM"/>
        </w:rPr>
        <w:t>ԱՅԳԵՇԱՏԻ ՄԱՆԿԱՊԱՐՏԵԶ ՀՈԱԿ-Ի ԿԱՐԻՔՆԵՐԻ</w:t>
      </w:r>
      <w:r w:rsidRPr="00377FB9">
        <w:rPr>
          <w:rFonts w:ascii="GHEA Grapalat" w:hAnsi="GHEA Grapalat" w:cs="Times Armenian"/>
          <w:b/>
          <w:lang w:val="hy-AM"/>
        </w:rPr>
        <w:t xml:space="preserve"> </w:t>
      </w:r>
      <w:r w:rsidRPr="00377FB9">
        <w:rPr>
          <w:rFonts w:ascii="GHEA Grapalat" w:hAnsi="GHEA Grapalat" w:cs="Sylfaen"/>
          <w:b/>
          <w:lang w:val="hy-AM"/>
        </w:rPr>
        <w:t>ՀԱՄԱՐ ՍՆՆԴԱՄԹԵՐՔԻ ՄԱՏԱԿԱՐԱՐՄԱՆ ՊԱՅՄԱՆԱԳԻՐ</w:t>
      </w:r>
      <w:r w:rsidRPr="00377FB9">
        <w:rPr>
          <w:rFonts w:ascii="GHEA Grapalat" w:hAnsi="GHEA Grapalat" w:cs="Times Armenian"/>
          <w:b/>
          <w:lang w:val="hy-AM"/>
        </w:rPr>
        <w:t xml:space="preserve"> </w:t>
      </w:r>
      <w:r w:rsidRPr="00A03BA7">
        <w:rPr>
          <w:rFonts w:ascii="GHEA Grapalat" w:hAnsi="GHEA Grapalat" w:cs="Times Armenian"/>
          <w:b/>
          <w:sz w:val="20"/>
          <w:szCs w:val="20"/>
          <w:lang w:val="hy-AM"/>
        </w:rPr>
        <w:t xml:space="preserve">  </w:t>
      </w:r>
    </w:p>
    <w:p w14:paraId="33A7C477" w14:textId="3790DEC4" w:rsidR="00B2593F" w:rsidRPr="00FF4572" w:rsidRDefault="00B2593F" w:rsidP="00B2593F">
      <w:pPr>
        <w:jc w:val="center"/>
        <w:rPr>
          <w:rFonts w:ascii="GHEA Grapalat" w:hAnsi="GHEA Grapalat" w:cs="Sylfaen"/>
          <w:b/>
          <w:lang w:val="hy-AM"/>
        </w:rPr>
      </w:pPr>
      <w:r w:rsidRPr="00A03BA7">
        <w:rPr>
          <w:rFonts w:ascii="GHEA Grapalat" w:hAnsi="GHEA Grapalat"/>
          <w:b/>
          <w:sz w:val="20"/>
          <w:szCs w:val="20"/>
          <w:lang w:val="hy-AM"/>
        </w:rPr>
        <w:t>N</w:t>
      </w:r>
      <w:r>
        <w:rPr>
          <w:rFonts w:ascii="GHEA Grapalat" w:hAnsi="GHEA Grapalat"/>
          <w:b/>
          <w:sz w:val="20"/>
          <w:szCs w:val="20"/>
          <w:lang w:val="hy-AM"/>
        </w:rPr>
        <w:t xml:space="preserve"> </w:t>
      </w:r>
      <w:r w:rsidR="00BF0E3C" w:rsidRPr="00BF0E3C">
        <w:rPr>
          <w:rFonts w:ascii="GHEA Grapalat" w:hAnsi="GHEA Grapalat" w:cs="Sylfaen"/>
          <w:b/>
          <w:sz w:val="20"/>
          <w:szCs w:val="20"/>
          <w:lang w:val="hy-AM"/>
        </w:rPr>
        <w:t>ԱՄԽՀԱՅԳ-ԳՀԱՊՁԲ-25/01</w:t>
      </w:r>
      <w:r w:rsidR="00BF0E3C" w:rsidRPr="00BF0E3C">
        <w:rPr>
          <w:rFonts w:ascii="GHEA Grapalat" w:hAnsi="GHEA Grapalat" w:cs="Sylfaen"/>
          <w:b/>
          <w:i/>
          <w:sz w:val="16"/>
          <w:szCs w:val="16"/>
          <w:lang w:val="hy-AM"/>
        </w:rPr>
        <w:t xml:space="preserve"> </w:t>
      </w:r>
      <w:r w:rsidR="00BF0E3C" w:rsidRPr="00BF0E3C">
        <w:rPr>
          <w:rFonts w:ascii="GHEA Grapalat" w:hAnsi="GHEA Grapalat" w:cs="Sylfaen"/>
          <w:b/>
          <w:sz w:val="16"/>
          <w:szCs w:val="20"/>
          <w:lang w:val="hy-AM"/>
        </w:rPr>
        <w:t xml:space="preserve"> </w:t>
      </w:r>
    </w:p>
    <w:p w14:paraId="4628CE50" w14:textId="77777777" w:rsidR="00B2593F" w:rsidRPr="00FF4572" w:rsidRDefault="00B2593F" w:rsidP="00B2593F">
      <w:pPr>
        <w:jc w:val="center"/>
        <w:rPr>
          <w:rFonts w:ascii="GHEA Grapalat" w:hAnsi="GHEA Grapalat" w:cs="Sylfaen"/>
          <w:sz w:val="20"/>
          <w:lang w:val="hy-AM"/>
        </w:rPr>
      </w:pPr>
    </w:p>
    <w:p w14:paraId="267FBF09" w14:textId="750C1026" w:rsidR="00B2593F" w:rsidRPr="00A71D81" w:rsidRDefault="00B2593F" w:rsidP="00B2593F">
      <w:pPr>
        <w:tabs>
          <w:tab w:val="left" w:pos="0"/>
          <w:tab w:val="left" w:pos="8865"/>
        </w:tabs>
        <w:jc w:val="both"/>
        <w:rPr>
          <w:rFonts w:ascii="GHEA Grapalat" w:hAnsi="GHEA Grapalat" w:cs="Sylfaen"/>
          <w:sz w:val="20"/>
          <w:lang w:val="hy-AM"/>
        </w:rPr>
      </w:pPr>
      <w:r>
        <w:rPr>
          <w:rFonts w:ascii="GHEA Grapalat" w:hAnsi="GHEA Grapalat" w:cs="Sylfaen"/>
          <w:sz w:val="20"/>
          <w:lang w:val="hy-AM"/>
        </w:rPr>
        <w:t>Գ․Այգեշատ</w:t>
      </w:r>
      <w:r w:rsidRPr="00A71D81">
        <w:rPr>
          <w:rFonts w:ascii="GHEA Grapalat" w:hAnsi="GHEA Grapalat" w:cs="Sylfaen"/>
          <w:sz w:val="20"/>
          <w:lang w:val="hy-AM"/>
        </w:rPr>
        <w:t xml:space="preserve">                                                                               </w:t>
      </w:r>
      <w:r w:rsidRPr="00F41467">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F41467">
        <w:rPr>
          <w:rFonts w:ascii="GHEA Grapalat" w:hAnsi="GHEA Grapalat"/>
          <w:sz w:val="20"/>
          <w:szCs w:val="20"/>
          <w:lang w:val="hy-AM"/>
        </w:rPr>
        <w:t xml:space="preserve">«   » </w:t>
      </w:r>
      <w:r>
        <w:rPr>
          <w:rFonts w:ascii="GHEA Grapalat" w:hAnsi="GHEA Grapalat"/>
          <w:sz w:val="20"/>
          <w:szCs w:val="20"/>
          <w:lang w:val="hy-AM"/>
        </w:rPr>
        <w:t xml:space="preserve"> </w:t>
      </w:r>
      <w:r w:rsidR="00BF0E3C" w:rsidRPr="00F41467">
        <w:rPr>
          <w:rFonts w:ascii="GHEA Grapalat" w:hAnsi="GHEA Grapalat"/>
          <w:sz w:val="20"/>
          <w:szCs w:val="20"/>
          <w:lang w:val="hy-AM"/>
        </w:rPr>
        <w:t>«   »</w:t>
      </w:r>
      <w:r>
        <w:rPr>
          <w:rFonts w:ascii="GHEA Grapalat" w:hAnsi="GHEA Grapalat"/>
          <w:sz w:val="20"/>
          <w:szCs w:val="20"/>
          <w:lang w:val="hy-AM"/>
        </w:rPr>
        <w:t xml:space="preserve">   2024</w:t>
      </w:r>
      <w:r w:rsidRPr="00A71D81">
        <w:rPr>
          <w:rFonts w:ascii="GHEA Grapalat" w:hAnsi="GHEA Grapalat" w:cs="Sylfaen"/>
          <w:sz w:val="20"/>
          <w:lang w:val="hy-AM"/>
        </w:rPr>
        <w:t>թ.</w:t>
      </w:r>
    </w:p>
    <w:p w14:paraId="0DD08C4C" w14:textId="77777777" w:rsidR="00B2593F" w:rsidRDefault="00B2593F" w:rsidP="00B2593F">
      <w:pPr>
        <w:jc w:val="both"/>
        <w:rPr>
          <w:rFonts w:ascii="GHEA Grapalat" w:hAnsi="GHEA Grapalat" w:cs="Sylfaen"/>
          <w:sz w:val="20"/>
          <w:lang w:val="hy-AM"/>
        </w:rPr>
      </w:pPr>
    </w:p>
    <w:p w14:paraId="14A2F2CA" w14:textId="77777777" w:rsidR="00B2593F" w:rsidRPr="00613AAE" w:rsidRDefault="00B2593F" w:rsidP="00B2593F">
      <w:pPr>
        <w:jc w:val="both"/>
        <w:rPr>
          <w:rFonts w:ascii="GHEA Grapalat" w:hAnsi="GHEA Grapalat"/>
          <w:sz w:val="20"/>
          <w:szCs w:val="20"/>
          <w:lang w:val="hy-AM"/>
        </w:rPr>
      </w:pPr>
      <w:r w:rsidRPr="00BA4C36">
        <w:rPr>
          <w:rFonts w:ascii="GHEA Grapalat" w:hAnsi="GHEA Grapalat"/>
          <w:sz w:val="20"/>
          <w:lang w:val="af-ZA"/>
        </w:rPr>
        <w:t>&lt;&lt;</w:t>
      </w:r>
      <w:r>
        <w:rPr>
          <w:rFonts w:ascii="GHEA Grapalat" w:hAnsi="GHEA Grapalat" w:cs="Sylfaen"/>
          <w:sz w:val="20"/>
          <w:lang w:val="hy-AM"/>
        </w:rPr>
        <w:t>Այգեշատի</w:t>
      </w:r>
      <w:r w:rsidRPr="00BA4C36">
        <w:rPr>
          <w:rFonts w:ascii="GHEA Grapalat" w:hAnsi="GHEA Grapalat"/>
          <w:sz w:val="20"/>
          <w:lang w:val="af-ZA"/>
        </w:rPr>
        <w:t xml:space="preserve"> </w:t>
      </w:r>
      <w:r w:rsidRPr="00BA4C36">
        <w:rPr>
          <w:rFonts w:ascii="GHEA Grapalat" w:hAnsi="GHEA Grapalat" w:cs="Sylfaen"/>
          <w:sz w:val="20"/>
          <w:lang w:val="af-ZA"/>
        </w:rPr>
        <w:t>մանկապարտեզ</w:t>
      </w:r>
      <w:r w:rsidRPr="00BA4C36">
        <w:rPr>
          <w:rFonts w:ascii="GHEA Grapalat" w:hAnsi="GHEA Grapalat"/>
          <w:sz w:val="20"/>
          <w:lang w:val="af-ZA"/>
        </w:rPr>
        <w:t>&gt;&gt;</w:t>
      </w:r>
      <w:r w:rsidRPr="00BA4C36">
        <w:rPr>
          <w:rFonts w:asciiTheme="minorHAnsi" w:hAnsiTheme="minorHAnsi"/>
          <w:sz w:val="20"/>
          <w:lang w:val="hy-AM"/>
        </w:rPr>
        <w:t xml:space="preserve"> </w:t>
      </w:r>
      <w:r w:rsidRPr="00BA4C36">
        <w:rPr>
          <w:rFonts w:ascii="GHEA Grapalat" w:hAnsi="GHEA Grapalat"/>
          <w:sz w:val="20"/>
          <w:lang w:val="hy-AM"/>
        </w:rPr>
        <w:t>ՀՈԱԿ-ը</w:t>
      </w:r>
      <w:r w:rsidRPr="00613AAE">
        <w:rPr>
          <w:rFonts w:ascii="GHEA Grapalat" w:hAnsi="GHEA Grapalat"/>
          <w:sz w:val="20"/>
          <w:szCs w:val="20"/>
          <w:lang w:val="hy-AM"/>
        </w:rPr>
        <w:t xml:space="preserve">, ի դեմս </w:t>
      </w:r>
      <w:r w:rsidRPr="00A64D96">
        <w:rPr>
          <w:rFonts w:ascii="GHEA Grapalat" w:hAnsi="GHEA Grapalat"/>
          <w:sz w:val="20"/>
          <w:szCs w:val="20"/>
          <w:lang w:val="hy-AM"/>
        </w:rPr>
        <w:t>Ա</w:t>
      </w:r>
      <w:r w:rsidRPr="00A64D96">
        <w:rPr>
          <w:rFonts w:ascii="Cambria Math" w:hAnsi="Cambria Math" w:cs="Cambria Math"/>
          <w:sz w:val="20"/>
          <w:szCs w:val="20"/>
          <w:lang w:val="hy-AM"/>
        </w:rPr>
        <w:t>․</w:t>
      </w:r>
      <w:r w:rsidRPr="00A64D96">
        <w:rPr>
          <w:rFonts w:ascii="GHEA Grapalat" w:hAnsi="GHEA Grapalat" w:cs="GHEA Grapalat"/>
          <w:sz w:val="20"/>
          <w:szCs w:val="20"/>
          <w:lang w:val="hy-AM"/>
        </w:rPr>
        <w:t>Սահակյանի</w:t>
      </w:r>
      <w:r>
        <w:rPr>
          <w:rFonts w:ascii="Cambria Math" w:hAnsi="Cambria Math"/>
          <w:sz w:val="20"/>
          <w:szCs w:val="20"/>
          <w:lang w:val="hy-AM"/>
        </w:rPr>
        <w:t xml:space="preserve"> </w:t>
      </w:r>
      <w:r w:rsidRPr="00613AAE">
        <w:rPr>
          <w:rFonts w:ascii="GHEA Grapalat" w:hAnsi="GHEA Grapalat"/>
          <w:sz w:val="20"/>
          <w:szCs w:val="20"/>
          <w:lang w:val="hy-AM"/>
        </w:rPr>
        <w:t>տնօրենի, որը գործում է ՀՈԱԿ-ի կանոնադրության հիման վրա, այսուհետ «Գնորդ», մի կողմից, և «» -ը, ի դեմս տնօրենի, որը գործում է -ի կանոնադրության հիման վրա, այսուհետ «Վաճառող» մյուս կողմից, կնքեցին սույն պայմանագիրը հետևյալի մասին։</w:t>
      </w:r>
    </w:p>
    <w:p w14:paraId="4A48E52E" w14:textId="77777777" w:rsidR="00B2593F" w:rsidRPr="00A71D81" w:rsidRDefault="00B2593F" w:rsidP="00B2593F">
      <w:pPr>
        <w:ind w:firstLine="567"/>
        <w:jc w:val="both"/>
        <w:rPr>
          <w:rFonts w:ascii="GHEA Grapalat" w:hAnsi="GHEA Grapalat"/>
          <w:b/>
          <w:sz w:val="20"/>
          <w:lang w:val="hy-AM"/>
        </w:rPr>
      </w:pPr>
    </w:p>
    <w:p w14:paraId="698CFF95" w14:textId="77777777" w:rsidR="00B2593F" w:rsidRPr="00613AAE" w:rsidRDefault="00B2593F" w:rsidP="00B2593F">
      <w:pPr>
        <w:pStyle w:val="aff3"/>
        <w:numPr>
          <w:ilvl w:val="0"/>
          <w:numId w:val="32"/>
        </w:numPr>
        <w:ind w:left="0" w:firstLine="0"/>
        <w:jc w:val="center"/>
        <w:rPr>
          <w:rFonts w:ascii="GHEA Grapalat" w:hAnsi="GHEA Grapalat" w:cs="Sylfaen"/>
          <w:b/>
          <w:sz w:val="20"/>
          <w:lang w:val="hy-AM"/>
        </w:rPr>
      </w:pPr>
      <w:r w:rsidRPr="00613AAE">
        <w:rPr>
          <w:rFonts w:ascii="GHEA Grapalat" w:hAnsi="GHEA Grapalat" w:cs="Sylfaen"/>
          <w:b/>
          <w:sz w:val="20"/>
          <w:lang w:val="hy-AM"/>
        </w:rPr>
        <w:t>ՊԱՅՄԱՆԱԳՐԻ</w:t>
      </w:r>
      <w:r w:rsidRPr="00613AAE">
        <w:rPr>
          <w:rFonts w:ascii="GHEA Grapalat" w:hAnsi="GHEA Grapalat" w:cs="Times Armenian"/>
          <w:b/>
          <w:sz w:val="20"/>
          <w:lang w:val="hy-AM"/>
        </w:rPr>
        <w:t xml:space="preserve"> </w:t>
      </w:r>
      <w:r w:rsidRPr="00613AAE">
        <w:rPr>
          <w:rFonts w:ascii="GHEA Grapalat" w:hAnsi="GHEA Grapalat" w:cs="Sylfaen"/>
          <w:b/>
          <w:sz w:val="20"/>
          <w:lang w:val="hy-AM"/>
        </w:rPr>
        <w:t>ԱՌԱՐԿԱՆ</w:t>
      </w:r>
    </w:p>
    <w:p w14:paraId="6135EA38" w14:textId="77777777" w:rsidR="00B2593F" w:rsidRPr="00A71D81" w:rsidRDefault="00B2593F" w:rsidP="00B2593F">
      <w:pPr>
        <w:ind w:firstLine="567"/>
        <w:jc w:val="center"/>
        <w:rPr>
          <w:rFonts w:ascii="GHEA Grapalat" w:hAnsi="GHEA Grapalat" w:cs="Times Armenian"/>
          <w:b/>
          <w:sz w:val="20"/>
          <w:lang w:val="hy-AM"/>
        </w:rPr>
      </w:pPr>
    </w:p>
    <w:p w14:paraId="6C67402E" w14:textId="77777777" w:rsidR="00B2593F" w:rsidRPr="00A71D81" w:rsidRDefault="00B2593F" w:rsidP="00B2593F">
      <w:pPr>
        <w:ind w:firstLine="567"/>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w:t>
      </w:r>
      <w:r>
        <w:rPr>
          <w:rFonts w:ascii="GHEA Grapalat" w:hAnsi="GHEA Grapalat" w:cs="Times Armenian"/>
          <w:b/>
          <w:sz w:val="20"/>
          <w:lang w:val="hy-AM"/>
        </w:rPr>
        <w:t>Սննդամթերքը</w:t>
      </w:r>
      <w:r w:rsidRPr="00A71D81">
        <w:rPr>
          <w:rFonts w:ascii="GHEA Grapalat" w:hAnsi="GHEA Grapalat" w:cs="Times Armenian"/>
          <w:sz w:val="20"/>
          <w:lang w:val="hy-AM"/>
        </w:rPr>
        <w:t xml:space="preserve">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50161CBF" w14:textId="77777777" w:rsidR="00B2593F" w:rsidRPr="00A71D81" w:rsidRDefault="00B2593F" w:rsidP="00B2593F">
      <w:pPr>
        <w:ind w:firstLine="567"/>
        <w:jc w:val="both"/>
        <w:rPr>
          <w:rFonts w:ascii="GHEA Grapalat" w:hAnsi="GHEA Grapalat" w:cs="Times Armenian"/>
          <w:sz w:val="20"/>
          <w:lang w:val="hy-AM"/>
        </w:rPr>
      </w:pPr>
    </w:p>
    <w:p w14:paraId="7B59A4EC" w14:textId="77777777" w:rsidR="00B2593F" w:rsidRPr="00613AAE" w:rsidRDefault="00B2593F" w:rsidP="00B2593F">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ԿՈՂՄԵՐԻ ԻՐԱՎՈՒՆՔՆԵՐԸ ԵՎ ՊԱՐՏԱԿԱՆՈՒԹՅՈՒՆՆԵՐԸ</w:t>
      </w:r>
    </w:p>
    <w:p w14:paraId="3918F443" w14:textId="77777777" w:rsidR="00B2593F" w:rsidRPr="00A71D81" w:rsidRDefault="00B2593F" w:rsidP="00B2593F">
      <w:pPr>
        <w:ind w:firstLine="567"/>
        <w:jc w:val="both"/>
        <w:rPr>
          <w:rFonts w:ascii="GHEA Grapalat" w:hAnsi="GHEA Grapalat"/>
          <w:sz w:val="20"/>
          <w:lang w:val="hy-AM"/>
        </w:rPr>
      </w:pPr>
    </w:p>
    <w:p w14:paraId="0D5F7201" w14:textId="77777777" w:rsidR="00B2593F" w:rsidRPr="00A71D81" w:rsidRDefault="00B2593F" w:rsidP="00B2593F">
      <w:pPr>
        <w:ind w:firstLine="567"/>
        <w:jc w:val="both"/>
        <w:rPr>
          <w:rFonts w:ascii="GHEA Grapalat" w:hAnsi="GHEA Grapalat"/>
          <w:b/>
          <w:sz w:val="20"/>
          <w:lang w:val="hy-AM"/>
        </w:rPr>
      </w:pPr>
      <w:r w:rsidRPr="00A71D81">
        <w:rPr>
          <w:rFonts w:ascii="GHEA Grapalat" w:hAnsi="GHEA Grapalat"/>
          <w:b/>
          <w:sz w:val="20"/>
          <w:lang w:val="hy-AM"/>
        </w:rPr>
        <w:t>2.1 Գնորդն իրավունք ունի`</w:t>
      </w:r>
    </w:p>
    <w:p w14:paraId="21A544AA"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Pr>
          <w:rFonts w:ascii="GHEA Grapalat" w:hAnsi="GHEA Grapalat"/>
          <w:sz w:val="20"/>
          <w:lang w:val="hy-AM"/>
        </w:rPr>
        <w:t xml:space="preserve"> 2 </w:t>
      </w:r>
      <w:r w:rsidRPr="00A71D81">
        <w:rPr>
          <w:rFonts w:ascii="GHEA Grapalat" w:hAnsi="GHEA Grapalat"/>
          <w:sz w:val="20"/>
          <w:lang w:val="hy-AM"/>
        </w:rPr>
        <w:t>օրից ավելի:</w:t>
      </w:r>
    </w:p>
    <w:p w14:paraId="5C47FF5A"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511C187B"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DE3F908"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6DD57348"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30B48705"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18AC9A05"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09D6512"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213B204F"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74533616"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374EDD75"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92A7E5"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003FE698"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2E7E0600"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33B8EAFF" w14:textId="77777777" w:rsidR="00B2593F" w:rsidRPr="00A71D81" w:rsidRDefault="00B2593F" w:rsidP="00B2593F">
      <w:pPr>
        <w:tabs>
          <w:tab w:val="left" w:pos="720"/>
        </w:tabs>
        <w:ind w:firstLine="567"/>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581BF4F4" w14:textId="77777777" w:rsidR="00B2593F" w:rsidRPr="00A71D81" w:rsidRDefault="00B2593F" w:rsidP="00B2593F">
      <w:pPr>
        <w:tabs>
          <w:tab w:val="left" w:pos="720"/>
        </w:tabs>
        <w:ind w:firstLine="567"/>
        <w:jc w:val="both"/>
        <w:rPr>
          <w:rFonts w:ascii="GHEA Grapalat" w:hAnsi="GHEA Grapalat"/>
          <w:sz w:val="20"/>
          <w:lang w:val="hy-AM"/>
        </w:rPr>
      </w:pPr>
      <w:r w:rsidRPr="00A71D81">
        <w:rPr>
          <w:rFonts w:ascii="GHEA Grapalat" w:hAnsi="GHEA Grapalat"/>
          <w:sz w:val="20"/>
          <w:lang w:val="hy-AM"/>
        </w:rPr>
        <w:t>2.1.7.1 Վաճառողի կողմից պայմանագիրը խախտելն էական է համարվում, եթե`</w:t>
      </w:r>
    </w:p>
    <w:p w14:paraId="439116F2" w14:textId="77777777" w:rsidR="00B2593F" w:rsidRPr="00A71D81" w:rsidRDefault="00B2593F" w:rsidP="00B2593F">
      <w:pPr>
        <w:tabs>
          <w:tab w:val="left" w:pos="720"/>
        </w:tabs>
        <w:ind w:firstLine="567"/>
        <w:jc w:val="both"/>
        <w:rPr>
          <w:rFonts w:ascii="GHEA Grapalat" w:hAnsi="GHEA Grapalat"/>
          <w:sz w:val="20"/>
          <w:lang w:val="hy-AM"/>
        </w:rPr>
      </w:pPr>
      <w:r w:rsidRPr="00A71D81">
        <w:rPr>
          <w:rFonts w:ascii="GHEA Grapalat" w:hAnsi="GHEA Grapalat"/>
          <w:sz w:val="20"/>
          <w:lang w:val="hy-AM"/>
        </w:rPr>
        <w:t>ա) մատակարարվել է անպատշաճ որակի ապրանք որը չի կարող փոխարինվել Գնորդի համար ընդունելի ժամկետում.</w:t>
      </w:r>
    </w:p>
    <w:p w14:paraId="302A27BE" w14:textId="77777777" w:rsidR="00B2593F" w:rsidRPr="00A71D81" w:rsidRDefault="00B2593F" w:rsidP="00B2593F">
      <w:pPr>
        <w:tabs>
          <w:tab w:val="left" w:pos="720"/>
        </w:tabs>
        <w:ind w:firstLine="567"/>
        <w:jc w:val="both"/>
        <w:rPr>
          <w:rFonts w:ascii="GHEA Grapalat" w:hAnsi="GHEA Grapalat"/>
          <w:sz w:val="20"/>
          <w:lang w:val="hy-AM"/>
        </w:rPr>
      </w:pPr>
      <w:r w:rsidRPr="00A71D81">
        <w:rPr>
          <w:rFonts w:ascii="GHEA Grapalat" w:hAnsi="GHEA Grapalat"/>
          <w:sz w:val="20"/>
          <w:lang w:val="hy-AM"/>
        </w:rPr>
        <w:t>բ) ապրանքի մատակարարման ժամկետները խախտվել են</w:t>
      </w:r>
      <w:r>
        <w:rPr>
          <w:rFonts w:ascii="GHEA Grapalat" w:hAnsi="GHEA Grapalat"/>
          <w:sz w:val="20"/>
          <w:lang w:val="hy-AM"/>
        </w:rPr>
        <w:t xml:space="preserve"> 2 </w:t>
      </w:r>
      <w:r w:rsidRPr="00A71D81">
        <w:rPr>
          <w:rFonts w:ascii="GHEA Grapalat" w:hAnsi="GHEA Grapalat"/>
          <w:sz w:val="20"/>
          <w:lang w:val="hy-AM"/>
        </w:rPr>
        <w:t>օրից ավելի,</w:t>
      </w:r>
    </w:p>
    <w:p w14:paraId="5C437817" w14:textId="77777777" w:rsidR="00B2593F" w:rsidRPr="00A71D81" w:rsidRDefault="00B2593F" w:rsidP="00B2593F">
      <w:pPr>
        <w:tabs>
          <w:tab w:val="left" w:pos="720"/>
        </w:tabs>
        <w:ind w:firstLine="567"/>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236302EB" w14:textId="77777777" w:rsidR="00B2593F" w:rsidRPr="00A71D81" w:rsidRDefault="00B2593F" w:rsidP="00B2593F">
      <w:pPr>
        <w:ind w:firstLine="567"/>
        <w:jc w:val="both"/>
        <w:rPr>
          <w:rFonts w:ascii="GHEA Grapalat" w:hAnsi="GHEA Grapalat"/>
          <w:b/>
          <w:sz w:val="20"/>
          <w:lang w:val="hy-AM"/>
        </w:rPr>
      </w:pPr>
      <w:r w:rsidRPr="00A71D81">
        <w:rPr>
          <w:rFonts w:ascii="GHEA Grapalat" w:hAnsi="GHEA Grapalat"/>
          <w:b/>
          <w:sz w:val="20"/>
          <w:lang w:val="hy-AM"/>
        </w:rPr>
        <w:t>2.2 Գնորդը պարտավոր է`</w:t>
      </w:r>
    </w:p>
    <w:p w14:paraId="2873AED0"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lastRenderedPageBreak/>
        <w:t>2.2.1 Կատարել պայմանագրին համապատասխան մատակարարված ապրանքի ընդունումն ապահովող բոլոր անհրաժեշտ գործողությունները:</w:t>
      </w:r>
    </w:p>
    <w:p w14:paraId="7906394D"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ED133B5"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3AB9A6F5"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F46D6BF"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5BA9641B" w14:textId="77777777" w:rsidR="00B2593F" w:rsidRPr="00A71D81" w:rsidRDefault="00B2593F" w:rsidP="00B2593F">
      <w:pPr>
        <w:ind w:firstLine="567"/>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0C72506E"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18843FAA"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248B1CF9"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07E3497D"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586E966"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13B4AF3F" w14:textId="77777777" w:rsidR="00B2593F" w:rsidRPr="00A71D81" w:rsidRDefault="00B2593F" w:rsidP="00B2593F">
      <w:pPr>
        <w:ind w:firstLine="567"/>
        <w:jc w:val="both"/>
        <w:rPr>
          <w:rFonts w:ascii="GHEA Grapalat" w:hAnsi="GHEA Grapalat"/>
          <w:b/>
          <w:sz w:val="20"/>
          <w:lang w:val="hy-AM"/>
        </w:rPr>
      </w:pPr>
      <w:r w:rsidRPr="00A71D81">
        <w:rPr>
          <w:rFonts w:ascii="GHEA Grapalat" w:hAnsi="GHEA Grapalat"/>
          <w:b/>
          <w:sz w:val="20"/>
          <w:lang w:val="hy-AM"/>
        </w:rPr>
        <w:t>2.4 Վաճառողը պարտավոր է`</w:t>
      </w:r>
    </w:p>
    <w:p w14:paraId="15B3B86A"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AB67AA6"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358BF85D"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55C3DB41"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55BF33CA"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2332AACB"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69CF027D"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459F5FF5"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0E311F16"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0D8243BF"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596DA511" w14:textId="77777777" w:rsidR="00B2593F" w:rsidRPr="00613AAE" w:rsidRDefault="00B2593F" w:rsidP="00B2593F">
      <w:pPr>
        <w:ind w:firstLine="567"/>
        <w:jc w:val="both"/>
        <w:rPr>
          <w:rFonts w:ascii="GHEA Grapalat" w:hAnsi="GHEA Grapalat"/>
          <w:sz w:val="20"/>
          <w:lang w:val="hy-AM"/>
        </w:rPr>
      </w:pPr>
    </w:p>
    <w:p w14:paraId="5E625D3B" w14:textId="77777777" w:rsidR="00B2593F" w:rsidRPr="00613AAE" w:rsidRDefault="00B2593F" w:rsidP="00B2593F">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ՊԱՅՄԱՆԱԳՐԻ ԳԻՆԸ ԵՎ ՎՃԱՐՄԱՆ ԿԱՐԳԸ</w:t>
      </w:r>
    </w:p>
    <w:p w14:paraId="7E9F9B63" w14:textId="77777777" w:rsidR="00B2593F" w:rsidRPr="00613AAE" w:rsidRDefault="00B2593F" w:rsidP="00B2593F">
      <w:pPr>
        <w:pStyle w:val="aff3"/>
        <w:ind w:left="927"/>
        <w:rPr>
          <w:rFonts w:ascii="GHEA Grapalat" w:hAnsi="GHEA Grapalat"/>
          <w:b/>
          <w:sz w:val="20"/>
          <w:lang w:val="hy-AM"/>
        </w:rPr>
      </w:pPr>
    </w:p>
    <w:p w14:paraId="4C1927F0"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3.1  Պայմանագրի գինը կազմում է _</w:t>
      </w:r>
      <w:r>
        <w:rPr>
          <w:rFonts w:ascii="GHEA Grapalat" w:hAnsi="GHEA Grapalat"/>
          <w:sz w:val="20"/>
          <w:lang w:val="hy-AM"/>
        </w:rPr>
        <w:t xml:space="preserve"> </w:t>
      </w:r>
      <w:r w:rsidRPr="00A71D81">
        <w:rPr>
          <w:rFonts w:ascii="GHEA Grapalat" w:hAnsi="GHEA Grapalat"/>
          <w:sz w:val="20"/>
          <w:lang w:val="hy-AM"/>
        </w:rPr>
        <w:t>ՀՀ դրամ, ներառյալ ԱԱՀ-ն: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7C1E0F81" w14:textId="77777777" w:rsidR="00B2593F" w:rsidRPr="00A71D81" w:rsidRDefault="00B2593F" w:rsidP="00B2593F">
      <w:pPr>
        <w:ind w:firstLine="567"/>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845C898" w14:textId="77777777" w:rsidR="00B2593F"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28</w:t>
      </w:r>
      <w:r w:rsidRPr="00A71D81">
        <w:rPr>
          <w:rFonts w:ascii="GHEA Grapalat" w:hAnsi="GHEA Grapalat"/>
          <w:sz w:val="20"/>
          <w:lang w:val="hy-AM"/>
        </w:rPr>
        <w:t xml:space="preserve">-ը: </w:t>
      </w:r>
    </w:p>
    <w:p w14:paraId="182D2518" w14:textId="77777777" w:rsidR="00B2593F" w:rsidRDefault="00B2593F" w:rsidP="00B2593F">
      <w:pPr>
        <w:ind w:firstLine="567"/>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 xml:space="preserve">հանձնարարագիրը և հանձնման-ընդունման </w:t>
      </w:r>
      <w:r w:rsidRPr="00931573">
        <w:rPr>
          <w:rFonts w:ascii="GHEA Grapalat" w:hAnsi="GHEA Grapalat"/>
          <w:sz w:val="20"/>
          <w:lang w:val="hy-AM"/>
        </w:rPr>
        <w:lastRenderedPageBreak/>
        <w:t>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6F4D433" w14:textId="77777777" w:rsidR="00B2593F" w:rsidRPr="00A71D81" w:rsidRDefault="00B2593F" w:rsidP="00B2593F">
      <w:pPr>
        <w:ind w:firstLine="567"/>
        <w:jc w:val="both"/>
        <w:rPr>
          <w:rFonts w:ascii="GHEA Grapalat" w:hAnsi="GHEA Grapalat"/>
          <w:sz w:val="20"/>
          <w:lang w:val="hy-AM"/>
        </w:rPr>
      </w:pPr>
    </w:p>
    <w:p w14:paraId="497D7122" w14:textId="77777777" w:rsidR="00B2593F" w:rsidRPr="00613AAE" w:rsidRDefault="00B2593F" w:rsidP="00B2593F">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ԱՊՐԱՆՔԻ ՈՐԱԿԸ ԵՎ ԵՐԱՇԽԻՔԸ</w:t>
      </w:r>
    </w:p>
    <w:p w14:paraId="6C69FF90" w14:textId="77777777" w:rsidR="00B2593F" w:rsidRPr="00613AAE" w:rsidRDefault="00B2593F" w:rsidP="00B2593F">
      <w:pPr>
        <w:pStyle w:val="aff3"/>
        <w:ind w:left="927"/>
        <w:rPr>
          <w:rFonts w:ascii="GHEA Grapalat" w:hAnsi="GHEA Grapalat"/>
          <w:b/>
          <w:sz w:val="20"/>
          <w:lang w:val="hy-AM"/>
        </w:rPr>
      </w:pPr>
    </w:p>
    <w:p w14:paraId="397E2BD4"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386428E0" w14:textId="77777777" w:rsidR="00B2593F" w:rsidRPr="00A71D81" w:rsidRDefault="00B2593F" w:rsidP="00B2593F">
      <w:pPr>
        <w:ind w:firstLine="567"/>
        <w:jc w:val="center"/>
        <w:rPr>
          <w:rFonts w:ascii="GHEA Grapalat" w:hAnsi="GHEA Grapalat"/>
          <w:b/>
          <w:sz w:val="20"/>
          <w:lang w:val="hy-AM"/>
        </w:rPr>
      </w:pPr>
    </w:p>
    <w:p w14:paraId="7580F070" w14:textId="77777777" w:rsidR="00B2593F" w:rsidRPr="00613AAE" w:rsidRDefault="00B2593F" w:rsidP="00B2593F">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ԱՊՐԱՆՔԻ ՀԱՆՁՆՈՒՄԸ ԵՎ ԸՆԴՈՒՆՈՒՄԸ</w:t>
      </w:r>
    </w:p>
    <w:p w14:paraId="6E94FB6F" w14:textId="77777777" w:rsidR="00B2593F" w:rsidRPr="00613AAE" w:rsidRDefault="00B2593F" w:rsidP="00B2593F">
      <w:pPr>
        <w:pStyle w:val="aff3"/>
        <w:ind w:left="927"/>
        <w:rPr>
          <w:rFonts w:ascii="GHEA Grapalat" w:hAnsi="GHEA Grapalat"/>
          <w:b/>
          <w:sz w:val="20"/>
          <w:lang w:val="hy-AM"/>
        </w:rPr>
      </w:pPr>
    </w:p>
    <w:p w14:paraId="647ED02D" w14:textId="77777777" w:rsidR="00B2593F" w:rsidRPr="00A71D81" w:rsidRDefault="00B2593F" w:rsidP="00B2593F">
      <w:pPr>
        <w:ind w:firstLine="567"/>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70053C1D" w14:textId="77777777" w:rsidR="00B2593F" w:rsidRPr="00A71D81" w:rsidRDefault="00B2593F" w:rsidP="00B2593F">
      <w:pPr>
        <w:ind w:firstLine="567"/>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w:t>
      </w:r>
      <w:r>
        <w:rPr>
          <w:rFonts w:ascii="GHEA Grapalat" w:hAnsi="GHEA Grapalat" w:cs="Sylfaen"/>
          <w:sz w:val="20"/>
          <w:szCs w:val="20"/>
          <w:lang w:val="hy-AM"/>
        </w:rPr>
        <w:t xml:space="preserve"> 2 </w:t>
      </w:r>
      <w:r w:rsidRPr="00A71D81">
        <w:rPr>
          <w:rFonts w:ascii="GHEA Grapalat" w:hAnsi="GHEA Grapalat" w:cs="Sylfaen"/>
          <w:sz w:val="20"/>
          <w:szCs w:val="20"/>
          <w:lang w:val="hy-AM"/>
        </w:rPr>
        <w:t xml:space="preserve">օրինակ (հավելված N 3): </w:t>
      </w:r>
    </w:p>
    <w:p w14:paraId="13E028B6" w14:textId="77777777" w:rsidR="00B2593F" w:rsidRPr="00A71D81" w:rsidRDefault="00B2593F" w:rsidP="00B2593F">
      <w:pPr>
        <w:ind w:firstLine="567"/>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1986917B" w14:textId="77777777" w:rsidR="00B2593F" w:rsidRPr="00A71D81" w:rsidRDefault="00B2593F" w:rsidP="00B2593F">
      <w:pPr>
        <w:ind w:firstLine="567"/>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5A87DA79" w14:textId="77777777" w:rsidR="00B2593F" w:rsidRPr="00A71D81" w:rsidRDefault="00B2593F" w:rsidP="00B2593F">
      <w:pPr>
        <w:ind w:firstLine="567"/>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28D5360A"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օրվան հաջորդող աշխատանքային օրվանից հաշված</w:t>
      </w:r>
      <w:r>
        <w:rPr>
          <w:rFonts w:ascii="GHEA Grapalat" w:hAnsi="GHEA Grapalat" w:cs="Sylfaen"/>
          <w:sz w:val="20"/>
          <w:szCs w:val="20"/>
          <w:lang w:val="hy-AM"/>
        </w:rPr>
        <w:t xml:space="preserve"> 5 </w:t>
      </w:r>
      <w:r w:rsidRPr="00A71D81">
        <w:rPr>
          <w:rFonts w:ascii="GHEA Grapalat" w:hAnsi="GHEA Grapalat" w:cs="Sylfaen"/>
          <w:sz w:val="20"/>
          <w:szCs w:val="20"/>
          <w:lang w:val="hy-AM"/>
        </w:rPr>
        <w:t xml:space="preserve">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686EE8F" w14:textId="77777777" w:rsidR="00B2593F" w:rsidRPr="00A71D81" w:rsidRDefault="00B2593F" w:rsidP="00B2593F">
      <w:pPr>
        <w:ind w:firstLine="567"/>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517A9E05" w14:textId="77777777" w:rsidR="00B2593F" w:rsidRPr="00A71D81" w:rsidRDefault="00B2593F" w:rsidP="00B2593F">
      <w:pPr>
        <w:ind w:firstLine="567"/>
        <w:jc w:val="center"/>
        <w:rPr>
          <w:rFonts w:ascii="GHEA Grapalat" w:hAnsi="GHEA Grapalat"/>
          <w:b/>
          <w:sz w:val="20"/>
          <w:lang w:val="hy-AM"/>
        </w:rPr>
      </w:pPr>
    </w:p>
    <w:p w14:paraId="680CF6E3" w14:textId="77777777" w:rsidR="00B2593F" w:rsidRPr="005D51AF" w:rsidRDefault="00B2593F" w:rsidP="00B2593F">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ԿՈՂՄԵՐԻ ՊԱՏԱՍԽԱՆԱՏՎՈՒԹՅՈՒՆԸ</w:t>
      </w:r>
    </w:p>
    <w:p w14:paraId="546850D5" w14:textId="77777777" w:rsidR="00B2593F" w:rsidRPr="005D51AF" w:rsidRDefault="00B2593F" w:rsidP="00B2593F">
      <w:pPr>
        <w:pStyle w:val="aff3"/>
        <w:ind w:left="927"/>
        <w:rPr>
          <w:rFonts w:ascii="GHEA Grapalat" w:hAnsi="GHEA Grapalat"/>
          <w:b/>
          <w:sz w:val="20"/>
          <w:lang w:val="hy-AM"/>
        </w:rPr>
      </w:pPr>
    </w:p>
    <w:p w14:paraId="40F1EA93"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1BC0D229"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4F4B30AE"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12976F7C"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569CAD94"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53BBF62F"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6CE046BB"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73067615" w14:textId="77777777" w:rsidR="00B2593F" w:rsidRPr="00A71D81" w:rsidRDefault="00B2593F" w:rsidP="00B2593F">
      <w:pPr>
        <w:ind w:firstLine="567"/>
        <w:jc w:val="center"/>
        <w:rPr>
          <w:rFonts w:ascii="GHEA Grapalat" w:hAnsi="GHEA Grapalat"/>
          <w:b/>
          <w:sz w:val="20"/>
          <w:lang w:val="hy-AM"/>
        </w:rPr>
      </w:pPr>
    </w:p>
    <w:p w14:paraId="59ECF119" w14:textId="77777777" w:rsidR="00B2593F" w:rsidRPr="005D51AF" w:rsidRDefault="00B2593F" w:rsidP="00B2593F">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ԱՆՀԱՂԹԱՀԱՐԵԼԻ ՈՒԺԻ ԱԶԴԵՑՈՒԹՅՈՒՆԸ (ՖՈՐՍ-ՄԱԺՈՐ)</w:t>
      </w:r>
    </w:p>
    <w:p w14:paraId="71EA3474" w14:textId="77777777" w:rsidR="00B2593F" w:rsidRPr="00A71D81" w:rsidRDefault="00B2593F" w:rsidP="00B2593F">
      <w:pPr>
        <w:ind w:firstLine="567"/>
        <w:jc w:val="center"/>
        <w:rPr>
          <w:rFonts w:ascii="GHEA Grapalat" w:hAnsi="GHEA Grapalat"/>
          <w:b/>
          <w:sz w:val="20"/>
          <w:lang w:val="hy-AM"/>
        </w:rPr>
      </w:pPr>
    </w:p>
    <w:p w14:paraId="40EB4751" w14:textId="77777777" w:rsidR="00B2593F" w:rsidRPr="00A71D81" w:rsidRDefault="00B2593F" w:rsidP="00B2593F">
      <w:pPr>
        <w:ind w:firstLine="567"/>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w:t>
      </w:r>
      <w:r w:rsidRPr="00A71D81">
        <w:rPr>
          <w:rFonts w:ascii="GHEA Grapalat" w:hAnsi="GHEA Grapalat"/>
          <w:sz w:val="20"/>
          <w:lang w:val="hy-AM"/>
        </w:rPr>
        <w:lastRenderedPageBreak/>
        <w:t>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1D1BCDF6" w14:textId="77777777" w:rsidR="00B2593F" w:rsidRPr="00A71D81" w:rsidRDefault="00B2593F" w:rsidP="00B2593F">
      <w:pPr>
        <w:ind w:firstLine="567"/>
        <w:jc w:val="both"/>
        <w:rPr>
          <w:rFonts w:ascii="GHEA Grapalat" w:hAnsi="GHEA Grapalat"/>
          <w:sz w:val="20"/>
          <w:lang w:val="hy-AM"/>
        </w:rPr>
      </w:pPr>
    </w:p>
    <w:p w14:paraId="4EB9208C" w14:textId="77777777" w:rsidR="00B2593F" w:rsidRPr="005D51AF" w:rsidRDefault="00B2593F" w:rsidP="00B2593F">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ԱՅԼ ՊԱՅՄԱՆՆԵՐ</w:t>
      </w:r>
    </w:p>
    <w:p w14:paraId="2F226DF5" w14:textId="77777777" w:rsidR="00B2593F" w:rsidRPr="00A71D81" w:rsidRDefault="00B2593F" w:rsidP="00B2593F">
      <w:pPr>
        <w:ind w:firstLine="567"/>
        <w:jc w:val="center"/>
        <w:rPr>
          <w:rFonts w:ascii="GHEA Grapalat" w:hAnsi="GHEA Grapalat"/>
          <w:b/>
          <w:sz w:val="20"/>
          <w:lang w:val="hy-AM"/>
        </w:rPr>
      </w:pPr>
    </w:p>
    <w:p w14:paraId="56E11456" w14:textId="77777777" w:rsidR="00B2593F" w:rsidRPr="00A71D81" w:rsidRDefault="00B2593F" w:rsidP="00B2593F">
      <w:pPr>
        <w:tabs>
          <w:tab w:val="left" w:pos="1276"/>
        </w:tabs>
        <w:ind w:firstLine="567"/>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13D61A43" w14:textId="77777777" w:rsidR="00B2593F" w:rsidRPr="00A71D81" w:rsidRDefault="00B2593F" w:rsidP="00B2593F">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17BA28DA" w14:textId="77777777" w:rsidR="00B2593F" w:rsidRPr="00A71D81" w:rsidRDefault="00B2593F" w:rsidP="00B2593F">
      <w:pPr>
        <w:shd w:val="clear" w:color="auto" w:fill="FFFFFF"/>
        <w:ind w:firstLine="567"/>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5BBDE2A0" w14:textId="77777777" w:rsidR="00B2593F" w:rsidRPr="00A71D81" w:rsidRDefault="00B2593F" w:rsidP="00B2593F">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1EABED24" w14:textId="77777777" w:rsidR="00B2593F" w:rsidRPr="00A71D81" w:rsidRDefault="00B2593F" w:rsidP="00B2593F">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44B54FD3" w14:textId="77777777" w:rsidR="00B2593F" w:rsidRPr="00A71D81" w:rsidRDefault="00B2593F" w:rsidP="00B2593F">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7AC43202" w14:textId="77777777" w:rsidR="00B2593F" w:rsidRPr="00A71D81" w:rsidRDefault="00B2593F" w:rsidP="00B2593F">
      <w:pPr>
        <w:tabs>
          <w:tab w:val="left" w:pos="1276"/>
        </w:tabs>
        <w:ind w:firstLine="567"/>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53BF6731" w14:textId="77777777" w:rsidR="00B2593F" w:rsidRPr="00A71D81" w:rsidRDefault="00B2593F" w:rsidP="00B2593F">
      <w:pPr>
        <w:tabs>
          <w:tab w:val="left" w:pos="1276"/>
        </w:tabs>
        <w:ind w:firstLine="567"/>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347BE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347BEE">
        <w:rPr>
          <w:rFonts w:ascii="GHEA Grapalat" w:hAnsi="GHEA Grapalat" w:cs="Times Armenian"/>
          <w:sz w:val="20"/>
          <w:lang w:val="hy-AM"/>
        </w:rPr>
        <w:t>մատա</w:t>
      </w:r>
      <w:r w:rsidRPr="00A71D81">
        <w:rPr>
          <w:rFonts w:ascii="GHEA Grapalat" w:hAnsi="GHEA Grapalat" w:cs="Sylfaen"/>
          <w:sz w:val="20"/>
          <w:lang w:val="hy-AM"/>
        </w:rPr>
        <w:t>կա</w:t>
      </w:r>
      <w:r w:rsidRPr="00347BEE">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347BE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347BEE">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347BE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347BEE">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347BEE">
        <w:rPr>
          <w:rFonts w:ascii="GHEA Grapalat" w:hAnsi="GHEA Grapalat" w:cs="Sylfaen"/>
          <w:sz w:val="20"/>
          <w:lang w:val="hy-AM"/>
        </w:rPr>
        <w:t>իսկ</w:t>
      </w:r>
      <w:r w:rsidRPr="00A71D81">
        <w:rPr>
          <w:rFonts w:ascii="GHEA Grapalat" w:hAnsi="GHEA Grapalat" w:cs="Sylfaen"/>
          <w:sz w:val="20"/>
          <w:lang w:val="pt-BR"/>
        </w:rPr>
        <w:t xml:space="preserve"> </w:t>
      </w:r>
      <w:r w:rsidRPr="00347BEE">
        <w:rPr>
          <w:rFonts w:ascii="GHEA Grapalat" w:hAnsi="GHEA Grapalat" w:cs="Sylfaen"/>
          <w:sz w:val="20"/>
          <w:lang w:val="hy-AM"/>
        </w:rPr>
        <w:t>Վաճառողի</w:t>
      </w:r>
      <w:r w:rsidRPr="00A71D81">
        <w:rPr>
          <w:rFonts w:ascii="GHEA Grapalat" w:hAnsi="GHEA Grapalat" w:cs="Sylfaen"/>
          <w:sz w:val="20"/>
          <w:lang w:val="pt-BR"/>
        </w:rPr>
        <w:t xml:space="preserve"> </w:t>
      </w:r>
      <w:r w:rsidRPr="00347BEE">
        <w:rPr>
          <w:rFonts w:ascii="GHEA Grapalat" w:hAnsi="GHEA Grapalat" w:cs="Sylfaen"/>
          <w:sz w:val="20"/>
          <w:lang w:val="hy-AM"/>
        </w:rPr>
        <w:t>առաջարկությունը</w:t>
      </w:r>
      <w:r w:rsidRPr="00A71D81">
        <w:rPr>
          <w:rFonts w:ascii="GHEA Grapalat" w:hAnsi="GHEA Grapalat" w:cs="Sylfaen"/>
          <w:sz w:val="20"/>
          <w:lang w:val="pt-BR"/>
        </w:rPr>
        <w:t xml:space="preserve"> </w:t>
      </w:r>
      <w:r w:rsidRPr="00347BEE">
        <w:rPr>
          <w:rFonts w:ascii="GHEA Grapalat" w:hAnsi="GHEA Grapalat" w:cs="Sylfaen"/>
          <w:sz w:val="20"/>
          <w:lang w:val="hy-AM"/>
        </w:rPr>
        <w:t>ներկայացվել</w:t>
      </w:r>
      <w:r w:rsidRPr="00A71D81">
        <w:rPr>
          <w:rFonts w:ascii="GHEA Grapalat" w:hAnsi="GHEA Grapalat" w:cs="Sylfaen"/>
          <w:sz w:val="20"/>
          <w:lang w:val="pt-BR"/>
        </w:rPr>
        <w:t xml:space="preserve"> </w:t>
      </w:r>
      <w:r w:rsidRPr="00347BEE">
        <w:rPr>
          <w:rFonts w:ascii="GHEA Grapalat" w:hAnsi="GHEA Grapalat" w:cs="Sylfaen"/>
          <w:sz w:val="20"/>
          <w:lang w:val="hy-AM"/>
        </w:rPr>
        <w:t>է</w:t>
      </w:r>
      <w:r w:rsidRPr="00A71D81">
        <w:rPr>
          <w:rFonts w:ascii="GHEA Grapalat" w:hAnsi="GHEA Grapalat" w:cs="Sylfaen"/>
          <w:sz w:val="20"/>
          <w:lang w:val="pt-BR"/>
        </w:rPr>
        <w:t xml:space="preserve"> </w:t>
      </w:r>
      <w:r w:rsidRPr="00347BEE">
        <w:rPr>
          <w:rFonts w:ascii="GHEA Grapalat" w:hAnsi="GHEA Grapalat" w:cs="Sylfaen"/>
          <w:sz w:val="20"/>
          <w:lang w:val="hy-AM"/>
        </w:rPr>
        <w:t>ոչ</w:t>
      </w:r>
      <w:r w:rsidRPr="00A71D81">
        <w:rPr>
          <w:rFonts w:ascii="GHEA Grapalat" w:hAnsi="GHEA Grapalat" w:cs="Sylfaen"/>
          <w:sz w:val="20"/>
          <w:lang w:val="pt-BR"/>
        </w:rPr>
        <w:t xml:space="preserve"> </w:t>
      </w:r>
      <w:r w:rsidRPr="00347BEE">
        <w:rPr>
          <w:rFonts w:ascii="GHEA Grapalat" w:hAnsi="GHEA Grapalat" w:cs="Sylfaen"/>
          <w:sz w:val="20"/>
          <w:lang w:val="hy-AM"/>
        </w:rPr>
        <w:t>ուշ</w:t>
      </w:r>
      <w:r w:rsidRPr="00A71D81">
        <w:rPr>
          <w:rFonts w:ascii="GHEA Grapalat" w:hAnsi="GHEA Grapalat" w:cs="Sylfaen"/>
          <w:sz w:val="20"/>
          <w:lang w:val="pt-BR"/>
        </w:rPr>
        <w:t xml:space="preserve">, </w:t>
      </w:r>
      <w:r w:rsidRPr="00347BEE">
        <w:rPr>
          <w:rFonts w:ascii="GHEA Grapalat" w:hAnsi="GHEA Grapalat" w:cs="Sylfaen"/>
          <w:sz w:val="20"/>
          <w:lang w:val="hy-AM"/>
        </w:rPr>
        <w:t>քան</w:t>
      </w:r>
      <w:r w:rsidRPr="00A71D81">
        <w:rPr>
          <w:rFonts w:ascii="GHEA Grapalat" w:hAnsi="GHEA Grapalat" w:cs="Sylfaen"/>
          <w:sz w:val="20"/>
          <w:lang w:val="pt-BR"/>
        </w:rPr>
        <w:t xml:space="preserve"> </w:t>
      </w:r>
      <w:r w:rsidRPr="00347BEE">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347BEE">
        <w:rPr>
          <w:rFonts w:ascii="GHEA Grapalat" w:hAnsi="GHEA Grapalat" w:cs="Sylfaen"/>
          <w:sz w:val="20"/>
          <w:lang w:val="hy-AM"/>
        </w:rPr>
        <w:t>ի</w:t>
      </w:r>
      <w:r w:rsidRPr="00A71D81">
        <w:rPr>
          <w:rFonts w:ascii="GHEA Grapalat" w:hAnsi="GHEA Grapalat" w:cs="Sylfaen"/>
          <w:sz w:val="20"/>
          <w:lang w:val="pt-BR"/>
        </w:rPr>
        <w:t xml:space="preserve"> </w:t>
      </w:r>
      <w:r w:rsidRPr="00347BEE">
        <w:rPr>
          <w:rFonts w:ascii="GHEA Grapalat" w:hAnsi="GHEA Grapalat" w:cs="Sylfaen"/>
          <w:sz w:val="20"/>
          <w:lang w:val="hy-AM"/>
        </w:rPr>
        <w:t>սկզբանե</w:t>
      </w:r>
      <w:r w:rsidRPr="00A71D81">
        <w:rPr>
          <w:rFonts w:ascii="GHEA Grapalat" w:hAnsi="GHEA Grapalat" w:cs="Sylfaen"/>
          <w:sz w:val="20"/>
          <w:lang w:val="pt-BR"/>
        </w:rPr>
        <w:t xml:space="preserve"> </w:t>
      </w:r>
      <w:r w:rsidRPr="00347BEE">
        <w:rPr>
          <w:rFonts w:ascii="GHEA Grapalat" w:hAnsi="GHEA Grapalat" w:cs="Sylfaen"/>
          <w:sz w:val="20"/>
          <w:lang w:val="hy-AM"/>
        </w:rPr>
        <w:t>մատակարարման</w:t>
      </w:r>
      <w:r w:rsidRPr="00A71D81">
        <w:rPr>
          <w:rFonts w:ascii="GHEA Grapalat" w:hAnsi="GHEA Grapalat" w:cs="Sylfaen"/>
          <w:sz w:val="20"/>
          <w:lang w:val="pt-BR"/>
        </w:rPr>
        <w:t xml:space="preserve"> </w:t>
      </w:r>
      <w:r w:rsidRPr="00347BEE">
        <w:rPr>
          <w:rFonts w:ascii="GHEA Grapalat" w:hAnsi="GHEA Grapalat" w:cs="Sylfaen"/>
          <w:sz w:val="20"/>
          <w:lang w:val="hy-AM"/>
        </w:rPr>
        <w:t>համար</w:t>
      </w:r>
      <w:r w:rsidRPr="00A71D81">
        <w:rPr>
          <w:rFonts w:ascii="GHEA Grapalat" w:hAnsi="GHEA Grapalat" w:cs="Sylfaen"/>
          <w:sz w:val="20"/>
          <w:lang w:val="pt-BR"/>
        </w:rPr>
        <w:t xml:space="preserve"> </w:t>
      </w:r>
      <w:r w:rsidRPr="00347BEE">
        <w:rPr>
          <w:rFonts w:ascii="GHEA Grapalat" w:hAnsi="GHEA Grapalat" w:cs="Sylfaen"/>
          <w:sz w:val="20"/>
          <w:lang w:val="hy-AM"/>
        </w:rPr>
        <w:t>սահմանված</w:t>
      </w:r>
      <w:r w:rsidRPr="00A71D81">
        <w:rPr>
          <w:rFonts w:ascii="GHEA Grapalat" w:hAnsi="GHEA Grapalat" w:cs="Sylfaen"/>
          <w:sz w:val="20"/>
          <w:lang w:val="pt-BR"/>
        </w:rPr>
        <w:t xml:space="preserve"> </w:t>
      </w:r>
      <w:r w:rsidRPr="00347BEE">
        <w:rPr>
          <w:rFonts w:ascii="GHEA Grapalat" w:hAnsi="GHEA Grapalat" w:cs="Sylfaen"/>
          <w:sz w:val="20"/>
          <w:lang w:val="hy-AM"/>
        </w:rPr>
        <w:t>ժամկետը</w:t>
      </w:r>
      <w:r w:rsidRPr="00A71D81">
        <w:rPr>
          <w:rFonts w:ascii="GHEA Grapalat" w:hAnsi="GHEA Grapalat" w:cs="Sylfaen"/>
          <w:sz w:val="20"/>
          <w:lang w:val="pt-BR"/>
        </w:rPr>
        <w:t xml:space="preserve"> </w:t>
      </w:r>
      <w:r w:rsidRPr="00347BEE">
        <w:rPr>
          <w:rFonts w:ascii="GHEA Grapalat" w:hAnsi="GHEA Grapalat" w:cs="Sylfaen"/>
          <w:sz w:val="20"/>
          <w:lang w:val="hy-AM"/>
        </w:rPr>
        <w:t>լրանալուց</w:t>
      </w:r>
      <w:r w:rsidRPr="00A71D81">
        <w:rPr>
          <w:rFonts w:ascii="GHEA Grapalat" w:hAnsi="GHEA Grapalat" w:cs="Sylfaen"/>
          <w:sz w:val="20"/>
          <w:lang w:val="pt-BR"/>
        </w:rPr>
        <w:t xml:space="preserve"> </w:t>
      </w:r>
      <w:r w:rsidRPr="00347BEE">
        <w:rPr>
          <w:rFonts w:ascii="GHEA Grapalat" w:hAnsi="GHEA Grapalat" w:cs="Sylfaen"/>
          <w:sz w:val="20"/>
          <w:lang w:val="hy-AM"/>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347BEE">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347BEE">
        <w:rPr>
          <w:rFonts w:ascii="GHEA Grapalat" w:hAnsi="GHEA Grapalat" w:cs="Sylfaen"/>
          <w:sz w:val="20"/>
          <w:lang w:val="hy-AM"/>
        </w:rPr>
        <w:t>օր</w:t>
      </w:r>
      <w:r w:rsidRPr="00A71D81">
        <w:rPr>
          <w:rFonts w:ascii="GHEA Grapalat" w:hAnsi="GHEA Grapalat" w:cs="Sylfaen"/>
          <w:sz w:val="20"/>
          <w:lang w:val="pt-BR"/>
        </w:rPr>
        <w:t xml:space="preserve"> </w:t>
      </w:r>
      <w:r w:rsidRPr="00347BEE">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347BEE">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347BEE">
        <w:rPr>
          <w:rFonts w:ascii="GHEA Grapalat" w:hAnsi="GHEA Grapalat" w:cs="Times Armenian"/>
          <w:sz w:val="20"/>
          <w:lang w:val="hy-AM"/>
        </w:rPr>
        <w:t>մեկ</w:t>
      </w:r>
      <w:r w:rsidRPr="00A71D81">
        <w:rPr>
          <w:rFonts w:ascii="GHEA Grapalat" w:hAnsi="GHEA Grapalat" w:cs="Times Armenian"/>
          <w:sz w:val="20"/>
          <w:lang w:val="pt-BR"/>
        </w:rPr>
        <w:t xml:space="preserve"> </w:t>
      </w:r>
      <w:r w:rsidRPr="00347BEE">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347BEE">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347BEE">
        <w:rPr>
          <w:rFonts w:ascii="GHEA Grapalat" w:hAnsi="GHEA Grapalat" w:cs="Sylfaen"/>
          <w:sz w:val="20"/>
          <w:lang w:val="hy-AM"/>
        </w:rPr>
        <w:t>օրով</w:t>
      </w:r>
      <w:r w:rsidRPr="00A71D81">
        <w:rPr>
          <w:rFonts w:ascii="GHEA Grapalat" w:hAnsi="GHEA Grapalat" w:cs="Sylfaen"/>
          <w:sz w:val="20"/>
          <w:lang w:val="pt-BR"/>
        </w:rPr>
        <w:t xml:space="preserve">, </w:t>
      </w:r>
      <w:r w:rsidRPr="00347BEE">
        <w:rPr>
          <w:rFonts w:ascii="GHEA Grapalat" w:hAnsi="GHEA Grapalat" w:cs="Sylfaen"/>
          <w:sz w:val="20"/>
          <w:lang w:val="hy-AM"/>
        </w:rPr>
        <w:t>բայց</w:t>
      </w:r>
      <w:r w:rsidRPr="00A71D81">
        <w:rPr>
          <w:rFonts w:ascii="GHEA Grapalat" w:hAnsi="GHEA Grapalat" w:cs="Sylfaen"/>
          <w:sz w:val="20"/>
          <w:lang w:val="pt-BR"/>
        </w:rPr>
        <w:t xml:space="preserve"> </w:t>
      </w:r>
      <w:r w:rsidRPr="00347BEE">
        <w:rPr>
          <w:rFonts w:ascii="GHEA Grapalat" w:hAnsi="GHEA Grapalat" w:cs="Sylfaen"/>
          <w:sz w:val="20"/>
          <w:lang w:val="hy-AM"/>
        </w:rPr>
        <w:t>ոչ</w:t>
      </w:r>
      <w:r w:rsidRPr="00A71D81">
        <w:rPr>
          <w:rFonts w:ascii="GHEA Grapalat" w:hAnsi="GHEA Grapalat" w:cs="Sylfaen"/>
          <w:sz w:val="20"/>
          <w:lang w:val="pt-BR"/>
        </w:rPr>
        <w:t xml:space="preserve"> </w:t>
      </w:r>
      <w:r w:rsidRPr="00347BEE">
        <w:rPr>
          <w:rFonts w:ascii="GHEA Grapalat" w:hAnsi="GHEA Grapalat" w:cs="Sylfaen"/>
          <w:sz w:val="20"/>
          <w:lang w:val="hy-AM"/>
        </w:rPr>
        <w:t>ավել</w:t>
      </w:r>
      <w:r w:rsidRPr="00A71D81">
        <w:rPr>
          <w:rFonts w:ascii="GHEA Grapalat" w:hAnsi="GHEA Grapalat" w:cs="Sylfaen"/>
          <w:sz w:val="20"/>
          <w:lang w:val="pt-BR"/>
        </w:rPr>
        <w:t xml:space="preserve"> </w:t>
      </w:r>
      <w:r w:rsidRPr="00347BEE">
        <w:rPr>
          <w:rFonts w:ascii="GHEA Grapalat" w:hAnsi="GHEA Grapalat" w:cs="Sylfaen"/>
          <w:sz w:val="20"/>
          <w:lang w:val="hy-AM"/>
        </w:rPr>
        <w:t>քան</w:t>
      </w:r>
      <w:r w:rsidRPr="00A71D81">
        <w:rPr>
          <w:rFonts w:ascii="GHEA Grapalat" w:hAnsi="GHEA Grapalat" w:cs="Sylfaen"/>
          <w:sz w:val="20"/>
          <w:lang w:val="pt-BR"/>
        </w:rPr>
        <w:t xml:space="preserve"> </w:t>
      </w:r>
      <w:r w:rsidRPr="00347BEE">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347BEE">
        <w:rPr>
          <w:rFonts w:ascii="GHEA Grapalat" w:hAnsi="GHEA Grapalat" w:cs="Sylfaen"/>
          <w:sz w:val="20"/>
          <w:lang w:val="hy-AM"/>
        </w:rPr>
        <w:t>սահմանված</w:t>
      </w:r>
      <w:r w:rsidRPr="00A71D81">
        <w:rPr>
          <w:rFonts w:ascii="GHEA Grapalat" w:hAnsi="GHEA Grapalat" w:cs="Sylfaen"/>
          <w:sz w:val="20"/>
          <w:lang w:val="pt-BR"/>
        </w:rPr>
        <w:t xml:space="preserve"> </w:t>
      </w:r>
      <w:r w:rsidRPr="00347BEE">
        <w:rPr>
          <w:rFonts w:ascii="GHEA Grapalat" w:hAnsi="GHEA Grapalat" w:cs="Sylfaen"/>
          <w:sz w:val="20"/>
          <w:lang w:val="hy-AM"/>
        </w:rPr>
        <w:t>ժամկետն</w:t>
      </w:r>
      <w:r w:rsidRPr="00A71D81">
        <w:rPr>
          <w:rFonts w:ascii="GHEA Grapalat" w:hAnsi="GHEA Grapalat" w:cs="Sylfaen"/>
          <w:sz w:val="20"/>
          <w:lang w:val="pt-BR"/>
        </w:rPr>
        <w:t xml:space="preserve"> </w:t>
      </w:r>
      <w:r w:rsidRPr="00347BEE">
        <w:rPr>
          <w:rFonts w:ascii="GHEA Grapalat" w:hAnsi="GHEA Grapalat" w:cs="Sylfaen"/>
          <w:sz w:val="20"/>
          <w:lang w:val="hy-AM"/>
        </w:rPr>
        <w:t>է</w:t>
      </w:r>
      <w:r w:rsidRPr="00A71D81">
        <w:rPr>
          <w:rFonts w:ascii="GHEA Grapalat" w:hAnsi="GHEA Grapalat" w:cs="Sylfaen"/>
          <w:sz w:val="20"/>
          <w:lang w:val="pt-BR"/>
        </w:rPr>
        <w:t>:</w:t>
      </w:r>
    </w:p>
    <w:p w14:paraId="70E6B55D" w14:textId="77777777" w:rsidR="00B2593F" w:rsidRPr="00A71D81" w:rsidRDefault="00B2593F" w:rsidP="00B2593F">
      <w:pPr>
        <w:tabs>
          <w:tab w:val="left" w:pos="720"/>
        </w:tabs>
        <w:ind w:firstLine="567"/>
        <w:jc w:val="both"/>
        <w:rPr>
          <w:rFonts w:ascii="GHEA Grapalat" w:hAnsi="GHEA Grapalat"/>
          <w:sz w:val="20"/>
          <w:lang w:val="hy-AM"/>
        </w:rPr>
      </w:pPr>
      <w:r w:rsidRPr="00A71D81">
        <w:rPr>
          <w:rFonts w:ascii="GHEA Grapalat" w:hAnsi="GHEA Grapalat"/>
          <w:sz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DC8A692" w14:textId="77777777" w:rsidR="00B2593F" w:rsidRPr="00A71D81" w:rsidRDefault="00B2593F" w:rsidP="00B2593F">
      <w:pPr>
        <w:tabs>
          <w:tab w:val="num" w:pos="0"/>
          <w:tab w:val="left" w:pos="720"/>
          <w:tab w:val="num" w:pos="900"/>
        </w:tabs>
        <w:ind w:firstLine="567"/>
        <w:jc w:val="both"/>
        <w:rPr>
          <w:rFonts w:ascii="GHEA Grapalat" w:hAnsi="GHEA Grapalat"/>
          <w:sz w:val="20"/>
          <w:lang w:val="hy-AM"/>
        </w:rPr>
      </w:pPr>
      <w:r w:rsidRPr="00A71D81">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5AB1D8E" w14:textId="77777777" w:rsidR="00B2593F" w:rsidRPr="00A71D81" w:rsidRDefault="00B2593F" w:rsidP="00B2593F">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4099CDB7" w14:textId="77777777" w:rsidR="00B2593F" w:rsidRPr="00A71D81" w:rsidRDefault="00B2593F" w:rsidP="00B2593F">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w:t>
      </w:r>
      <w:r w:rsidRPr="00A71D81">
        <w:rPr>
          <w:rFonts w:ascii="GHEA Grapalat" w:hAnsi="GHEA Grapalat"/>
          <w:sz w:val="20"/>
          <w:szCs w:val="20"/>
          <w:lang w:val="hy-AM" w:eastAsia="ru-RU"/>
        </w:rPr>
        <w:lastRenderedPageBreak/>
        <w:t xml:space="preserve">օրվանից: </w:t>
      </w:r>
      <w:bookmarkStart w:id="9"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9"/>
      <w:r w:rsidRPr="00A71D81">
        <w:rPr>
          <w:rFonts w:ascii="GHEA Grapalat" w:hAnsi="GHEA Grapalat"/>
          <w:sz w:val="20"/>
          <w:szCs w:val="20"/>
          <w:lang w:val="hy-AM" w:eastAsia="ru-RU"/>
        </w:rPr>
        <w:t xml:space="preserve">   </w:t>
      </w:r>
    </w:p>
    <w:p w14:paraId="6775CC81" w14:textId="77777777" w:rsidR="00B2593F" w:rsidRPr="00A71D81" w:rsidRDefault="00B2593F" w:rsidP="00B2593F">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D3367B3" w14:textId="77777777" w:rsidR="00B2593F" w:rsidRPr="00A71D81" w:rsidRDefault="00B2593F" w:rsidP="00B2593F">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81E1B04" w14:textId="77777777" w:rsidR="00B2593F" w:rsidRPr="00A71D81" w:rsidRDefault="00B2593F" w:rsidP="00B2593F">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5FF2BE4" w14:textId="77777777" w:rsidR="00B2593F" w:rsidRPr="00A71D81" w:rsidRDefault="00B2593F" w:rsidP="00B2593F">
      <w:pPr>
        <w:tabs>
          <w:tab w:val="left" w:pos="1276"/>
        </w:tabs>
        <w:ind w:firstLine="567"/>
        <w:jc w:val="both"/>
        <w:rPr>
          <w:rFonts w:ascii="GHEA Grapalat" w:hAnsi="GHEA Grapalat" w:cs="Sylfaen"/>
          <w:sz w:val="20"/>
          <w:u w:val="single"/>
          <w:lang w:val="hy-AM"/>
        </w:rPr>
      </w:pPr>
    </w:p>
    <w:p w14:paraId="49438F96" w14:textId="77777777" w:rsidR="00B2593F" w:rsidRPr="005D51AF" w:rsidRDefault="00B2593F" w:rsidP="00B2593F">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ԿՈՂՄԵՐԻ ՀԱՍՑԵՆԵՐԸ, ԲԱՆԿԱՅԻՆ ՎԱՎԵՐԱՊԱՅՄԱՆՆԵՐԸ և ՍՏՈՐԱԳՐՈՒԹՅՈՒՆՆԵՐԸ</w:t>
      </w:r>
    </w:p>
    <w:p w14:paraId="3FE84B74" w14:textId="77777777" w:rsidR="00B2593F" w:rsidRPr="005D51AF" w:rsidRDefault="00B2593F" w:rsidP="00B2593F">
      <w:pPr>
        <w:pStyle w:val="aff3"/>
        <w:ind w:left="927"/>
        <w:jc w:val="both"/>
        <w:rPr>
          <w:rFonts w:ascii="GHEA Grapalat" w:hAnsi="GHEA Grapalat"/>
          <w:b/>
          <w:sz w:val="20"/>
          <w:lang w:val="hy-AM"/>
        </w:rPr>
      </w:pPr>
    </w:p>
    <w:p w14:paraId="4DA37270" w14:textId="77777777" w:rsidR="00B2593F" w:rsidRPr="00A71D81" w:rsidRDefault="00B2593F" w:rsidP="00B2593F">
      <w:pPr>
        <w:ind w:firstLine="709"/>
        <w:jc w:val="both"/>
        <w:rPr>
          <w:rFonts w:ascii="GHEA Grapalat" w:hAnsi="GHEA Grapalat"/>
          <w:sz w:val="20"/>
          <w:lang w:val="hy-AM"/>
        </w:rPr>
      </w:pPr>
      <w:r w:rsidRPr="00A71D81">
        <w:rPr>
          <w:rFonts w:ascii="GHEA Grapalat" w:hAnsi="GHEA Grapalat"/>
          <w:sz w:val="20"/>
          <w:lang w:val="hy-AM"/>
        </w:rPr>
        <w:t xml:space="preserve"> </w:t>
      </w:r>
    </w:p>
    <w:p w14:paraId="126A0F9A" w14:textId="77777777" w:rsidR="00B2593F" w:rsidRPr="00A71D81" w:rsidRDefault="00B2593F" w:rsidP="00B2593F">
      <w:pPr>
        <w:ind w:firstLine="709"/>
        <w:jc w:val="both"/>
        <w:rPr>
          <w:rFonts w:ascii="GHEA Grapalat" w:hAnsi="GHEA Grapalat"/>
          <w:sz w:val="20"/>
          <w:lang w:val="hy-AM"/>
        </w:rPr>
      </w:pPr>
    </w:p>
    <w:p w14:paraId="09E5436B" w14:textId="77777777" w:rsidR="00B2593F" w:rsidRPr="00A71D81" w:rsidRDefault="00B2593F" w:rsidP="00B2593F">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B2593F" w:rsidRPr="00A71D81" w14:paraId="2FEFDB7C" w14:textId="77777777" w:rsidTr="004836C4">
        <w:tc>
          <w:tcPr>
            <w:tcW w:w="4536" w:type="dxa"/>
          </w:tcPr>
          <w:p w14:paraId="3B580363" w14:textId="77777777" w:rsidR="00B2593F" w:rsidRPr="00A71D81" w:rsidRDefault="00B2593F" w:rsidP="004836C4">
            <w:pPr>
              <w:jc w:val="center"/>
              <w:rPr>
                <w:rFonts w:ascii="GHEA Grapalat" w:hAnsi="GHEA Grapalat" w:cs="Sylfaen"/>
                <w:b/>
                <w:bCs/>
                <w:lang w:val="nb-NO"/>
              </w:rPr>
            </w:pPr>
            <w:r w:rsidRPr="00A71D81">
              <w:rPr>
                <w:rFonts w:ascii="GHEA Grapalat" w:hAnsi="GHEA Grapalat" w:cs="Sylfaen"/>
                <w:b/>
                <w:bCs/>
                <w:lang w:val="nb-NO"/>
              </w:rPr>
              <w:t>ԳՆՈՐԴ</w:t>
            </w:r>
          </w:p>
          <w:p w14:paraId="3A86CA8D" w14:textId="77777777" w:rsidR="00B2593F" w:rsidRPr="00A71D81" w:rsidRDefault="00B2593F" w:rsidP="004836C4">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015580A" w14:textId="77777777" w:rsidR="00B2593F" w:rsidRPr="00A71D81" w:rsidRDefault="00B2593F" w:rsidP="004836C4">
            <w:pPr>
              <w:rPr>
                <w:rFonts w:ascii="GHEA Grapalat" w:hAnsi="GHEA Grapalat"/>
                <w:lang w:val="hy-AM"/>
              </w:rPr>
            </w:pPr>
          </w:p>
          <w:p w14:paraId="2DDF6927" w14:textId="77777777" w:rsidR="00B2593F" w:rsidRPr="00A71D81" w:rsidRDefault="00B2593F" w:rsidP="004836C4">
            <w:pPr>
              <w:jc w:val="center"/>
              <w:rPr>
                <w:rFonts w:ascii="GHEA Grapalat" w:hAnsi="GHEA Grapalat"/>
                <w:lang w:val="hy-AM"/>
              </w:rPr>
            </w:pPr>
            <w:r w:rsidRPr="00A71D81">
              <w:rPr>
                <w:rFonts w:ascii="GHEA Grapalat" w:hAnsi="GHEA Grapalat"/>
                <w:lang w:val="hy-AM"/>
              </w:rPr>
              <w:t>---------------------------------</w:t>
            </w:r>
          </w:p>
          <w:p w14:paraId="6ED1B7C2" w14:textId="77777777" w:rsidR="00B2593F" w:rsidRPr="00A71D81" w:rsidRDefault="00B2593F" w:rsidP="004836C4">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7E838F53" w14:textId="77777777" w:rsidR="00B2593F" w:rsidRPr="00A71D81" w:rsidRDefault="00B2593F" w:rsidP="004836C4">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181E5B1E" w14:textId="77777777" w:rsidR="00B2593F" w:rsidRPr="00A71D81" w:rsidRDefault="00B2593F" w:rsidP="004836C4">
            <w:pPr>
              <w:jc w:val="center"/>
              <w:rPr>
                <w:rFonts w:ascii="GHEA Grapalat" w:hAnsi="GHEA Grapalat"/>
                <w:lang w:val="hy-AM"/>
              </w:rPr>
            </w:pPr>
          </w:p>
        </w:tc>
        <w:tc>
          <w:tcPr>
            <w:tcW w:w="4343" w:type="dxa"/>
          </w:tcPr>
          <w:p w14:paraId="5F9A3A08" w14:textId="77777777" w:rsidR="00B2593F" w:rsidRPr="00A71D81" w:rsidRDefault="00B2593F" w:rsidP="004836C4">
            <w:pPr>
              <w:jc w:val="center"/>
              <w:rPr>
                <w:rFonts w:ascii="GHEA Grapalat" w:hAnsi="GHEA Grapalat" w:cs="Sylfaen"/>
                <w:b/>
                <w:bCs/>
                <w:lang w:val="hy-AM"/>
              </w:rPr>
            </w:pPr>
            <w:r w:rsidRPr="00A71D81">
              <w:rPr>
                <w:rFonts w:ascii="GHEA Grapalat" w:hAnsi="GHEA Grapalat" w:cs="Sylfaen"/>
                <w:b/>
                <w:bCs/>
                <w:lang w:val="hy-AM"/>
              </w:rPr>
              <w:t>ՎԱՃԱՌՈՂ</w:t>
            </w:r>
          </w:p>
          <w:p w14:paraId="3AB11E39" w14:textId="77777777" w:rsidR="00B2593F" w:rsidRPr="00A71D81" w:rsidRDefault="00B2593F" w:rsidP="004836C4">
            <w:pPr>
              <w:jc w:val="center"/>
              <w:rPr>
                <w:rFonts w:ascii="GHEA Grapalat" w:hAnsi="GHEA Grapalat"/>
                <w:lang w:val="hy-AM"/>
              </w:rPr>
            </w:pPr>
          </w:p>
          <w:p w14:paraId="37E137F7" w14:textId="77777777" w:rsidR="00B2593F" w:rsidRPr="00A71D81" w:rsidRDefault="00B2593F" w:rsidP="004836C4">
            <w:pPr>
              <w:jc w:val="center"/>
              <w:rPr>
                <w:rFonts w:ascii="GHEA Grapalat" w:hAnsi="GHEA Grapalat"/>
                <w:lang w:val="hy-AM"/>
              </w:rPr>
            </w:pPr>
          </w:p>
          <w:p w14:paraId="562CCE9A" w14:textId="77777777" w:rsidR="00B2593F" w:rsidRPr="00A71D81" w:rsidRDefault="00B2593F" w:rsidP="004836C4">
            <w:pPr>
              <w:jc w:val="center"/>
              <w:rPr>
                <w:rFonts w:ascii="GHEA Grapalat" w:hAnsi="GHEA Grapalat"/>
                <w:lang w:val="hy-AM"/>
              </w:rPr>
            </w:pPr>
            <w:r w:rsidRPr="00A71D81">
              <w:rPr>
                <w:rFonts w:ascii="GHEA Grapalat" w:hAnsi="GHEA Grapalat"/>
                <w:lang w:val="hy-AM"/>
              </w:rPr>
              <w:t>---------------------------------</w:t>
            </w:r>
          </w:p>
          <w:p w14:paraId="0FFEDBEA" w14:textId="77777777" w:rsidR="00B2593F" w:rsidRPr="00A71D81" w:rsidRDefault="00B2593F" w:rsidP="004836C4">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3F475E0C" w14:textId="77777777" w:rsidR="00B2593F" w:rsidRPr="00A71D81" w:rsidRDefault="00B2593F" w:rsidP="004836C4">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1FC3F7D2" w14:textId="77777777" w:rsidR="00B2593F" w:rsidRPr="00A71D81" w:rsidRDefault="00B2593F" w:rsidP="00B2593F">
      <w:pPr>
        <w:rPr>
          <w:rFonts w:ascii="GHEA Grapalat" w:hAnsi="GHEA Grapalat"/>
          <w:sz w:val="20"/>
          <w:lang w:val="hy-AM"/>
        </w:rPr>
      </w:pPr>
    </w:p>
    <w:p w14:paraId="3C06E99D" w14:textId="77777777" w:rsidR="00B2593F" w:rsidRPr="00A71D81" w:rsidRDefault="00B2593F" w:rsidP="00B2593F">
      <w:pPr>
        <w:tabs>
          <w:tab w:val="left" w:pos="1276"/>
        </w:tabs>
        <w:ind w:firstLine="720"/>
        <w:jc w:val="both"/>
        <w:rPr>
          <w:rFonts w:ascii="GHEA Grapalat" w:hAnsi="GHEA Grapalat" w:cs="Sylfaen"/>
          <w:sz w:val="20"/>
          <w:u w:val="single"/>
          <w:lang w:val="hy-AM"/>
        </w:rPr>
      </w:pPr>
    </w:p>
    <w:p w14:paraId="703CF9F5" w14:textId="77777777" w:rsidR="00B2593F" w:rsidRPr="00A71D81" w:rsidRDefault="00B2593F" w:rsidP="00B2593F">
      <w:pPr>
        <w:rPr>
          <w:rFonts w:ascii="GHEA Grapalat" w:hAnsi="GHEA Grapalat"/>
          <w:sz w:val="20"/>
          <w:lang w:val="hy-AM"/>
        </w:rPr>
      </w:pPr>
    </w:p>
    <w:p w14:paraId="6E4E289B" w14:textId="77777777" w:rsidR="00B2593F" w:rsidRPr="00A71D81" w:rsidRDefault="00B2593F" w:rsidP="00B2593F">
      <w:pPr>
        <w:rPr>
          <w:rFonts w:ascii="GHEA Grapalat" w:hAnsi="GHEA Grapalat"/>
          <w:sz w:val="20"/>
          <w:lang w:val="hy-AM"/>
        </w:rPr>
      </w:pPr>
    </w:p>
    <w:p w14:paraId="4778C535" w14:textId="77777777" w:rsidR="00B2593F" w:rsidRPr="00A71D81" w:rsidRDefault="00B2593F" w:rsidP="00B2593F">
      <w:pPr>
        <w:rPr>
          <w:rFonts w:ascii="GHEA Grapalat" w:hAnsi="GHEA Grapalat"/>
          <w:sz w:val="20"/>
          <w:lang w:val="hy-AM"/>
        </w:rPr>
      </w:pPr>
    </w:p>
    <w:p w14:paraId="7F3268AD" w14:textId="77777777" w:rsidR="00B2593F" w:rsidRPr="00A71D81" w:rsidRDefault="00B2593F" w:rsidP="00B2593F">
      <w:pPr>
        <w:rPr>
          <w:rFonts w:ascii="GHEA Grapalat" w:hAnsi="GHEA Grapalat"/>
          <w:sz w:val="20"/>
          <w:lang w:val="hy-AM"/>
        </w:rPr>
      </w:pPr>
    </w:p>
    <w:p w14:paraId="4BE6C0AA" w14:textId="77777777" w:rsidR="00B2593F" w:rsidRPr="00A71D81" w:rsidRDefault="00B2593F" w:rsidP="00B2593F">
      <w:pPr>
        <w:jc w:val="right"/>
        <w:rPr>
          <w:rFonts w:ascii="GHEA Grapalat" w:hAnsi="GHEA Grapalat"/>
          <w:sz w:val="20"/>
          <w:lang w:val="hy-AM"/>
        </w:rPr>
        <w:sectPr w:rsidR="00B2593F" w:rsidRPr="00A71D81" w:rsidSect="00D41487">
          <w:pgSz w:w="11906" w:h="16838" w:code="9"/>
          <w:pgMar w:top="0" w:right="567" w:bottom="567" w:left="567" w:header="567" w:footer="567" w:gutter="0"/>
          <w:cols w:space="720"/>
          <w:docGrid w:linePitch="326"/>
        </w:sectPr>
      </w:pPr>
    </w:p>
    <w:p w14:paraId="6E7A117F" w14:textId="77777777" w:rsidR="00B2593F" w:rsidRPr="005D51AF" w:rsidRDefault="00B2593F" w:rsidP="00B2593F">
      <w:pPr>
        <w:jc w:val="right"/>
        <w:rPr>
          <w:rFonts w:ascii="GHEA Grapalat" w:hAnsi="GHEA Grapalat"/>
          <w:i/>
          <w:sz w:val="20"/>
          <w:lang w:val="hy-AM"/>
        </w:rPr>
      </w:pPr>
      <w:r w:rsidRPr="005D51AF">
        <w:rPr>
          <w:rFonts w:ascii="GHEA Grapalat" w:hAnsi="GHEA Grapalat"/>
          <w:i/>
          <w:sz w:val="20"/>
          <w:lang w:val="hy-AM"/>
        </w:rPr>
        <w:lastRenderedPageBreak/>
        <w:t>Հավելված N 1</w:t>
      </w:r>
    </w:p>
    <w:p w14:paraId="5BFE29E0" w14:textId="57A7AAD3" w:rsidR="00B2593F" w:rsidRPr="005D51AF" w:rsidRDefault="00B2593F" w:rsidP="00B2593F">
      <w:pPr>
        <w:jc w:val="right"/>
        <w:rPr>
          <w:rFonts w:ascii="GHEA Grapalat" w:hAnsi="GHEA Grapalat"/>
          <w:i/>
          <w:sz w:val="20"/>
          <w:lang w:val="hy-AM"/>
        </w:rPr>
      </w:pPr>
      <w:r w:rsidRPr="005D51AF">
        <w:rPr>
          <w:rFonts w:ascii="GHEA Grapalat" w:hAnsi="GHEA Grapalat"/>
          <w:i/>
          <w:sz w:val="20"/>
          <w:lang w:val="hy-AM"/>
        </w:rPr>
        <w:t>«</w:t>
      </w:r>
      <w:r>
        <w:rPr>
          <w:rFonts w:ascii="GHEA Grapalat" w:hAnsi="GHEA Grapalat"/>
          <w:i/>
          <w:sz w:val="20"/>
          <w:lang w:val="hy-AM"/>
        </w:rPr>
        <w:t xml:space="preserve">   </w:t>
      </w:r>
      <w:r w:rsidRPr="005D51AF">
        <w:rPr>
          <w:rFonts w:ascii="GHEA Grapalat" w:hAnsi="GHEA Grapalat"/>
          <w:i/>
          <w:sz w:val="20"/>
          <w:lang w:val="hy-AM"/>
        </w:rPr>
        <w:t>»</w:t>
      </w:r>
      <w:r>
        <w:rPr>
          <w:rFonts w:ascii="GHEA Grapalat" w:hAnsi="GHEA Grapalat"/>
          <w:i/>
          <w:sz w:val="20"/>
          <w:lang w:val="hy-AM"/>
        </w:rPr>
        <w:t xml:space="preserve">  </w:t>
      </w:r>
      <w:r w:rsidR="00CF4D21" w:rsidRPr="005D51AF">
        <w:rPr>
          <w:rFonts w:ascii="GHEA Grapalat" w:hAnsi="GHEA Grapalat"/>
          <w:i/>
          <w:sz w:val="20"/>
          <w:lang w:val="hy-AM"/>
        </w:rPr>
        <w:t>«</w:t>
      </w:r>
      <w:r w:rsidR="00CF4D21">
        <w:rPr>
          <w:rFonts w:ascii="GHEA Grapalat" w:hAnsi="GHEA Grapalat"/>
          <w:i/>
          <w:sz w:val="20"/>
          <w:lang w:val="hy-AM"/>
        </w:rPr>
        <w:t xml:space="preserve">   </w:t>
      </w:r>
      <w:r w:rsidR="00CF4D21" w:rsidRPr="005D51AF">
        <w:rPr>
          <w:rFonts w:ascii="GHEA Grapalat" w:hAnsi="GHEA Grapalat"/>
          <w:i/>
          <w:sz w:val="20"/>
          <w:lang w:val="hy-AM"/>
        </w:rPr>
        <w:t>»</w:t>
      </w:r>
      <w:r>
        <w:rPr>
          <w:rFonts w:ascii="GHEA Grapalat" w:hAnsi="GHEA Grapalat"/>
          <w:i/>
          <w:sz w:val="20"/>
          <w:lang w:val="hy-AM"/>
        </w:rPr>
        <w:t xml:space="preserve">  202</w:t>
      </w:r>
      <w:r w:rsidR="00CF4D21">
        <w:rPr>
          <w:rFonts w:ascii="GHEA Grapalat" w:hAnsi="GHEA Grapalat"/>
          <w:i/>
          <w:sz w:val="20"/>
          <w:lang w:val="hy-AM"/>
        </w:rPr>
        <w:t>5</w:t>
      </w:r>
      <w:r w:rsidRPr="005D51AF">
        <w:rPr>
          <w:rFonts w:ascii="GHEA Grapalat" w:hAnsi="GHEA Grapalat"/>
          <w:i/>
          <w:sz w:val="20"/>
          <w:lang w:val="hy-AM"/>
        </w:rPr>
        <w:t xml:space="preserve">թ. կնքված </w:t>
      </w:r>
    </w:p>
    <w:p w14:paraId="40995037" w14:textId="36A11C05" w:rsidR="00B2593F" w:rsidRPr="005D51AF" w:rsidRDefault="00BF0E3C" w:rsidP="00B2593F">
      <w:pPr>
        <w:jc w:val="right"/>
        <w:rPr>
          <w:rFonts w:ascii="GHEA Grapalat" w:hAnsi="GHEA Grapalat"/>
          <w:i/>
          <w:sz w:val="20"/>
          <w:lang w:val="hy-AM"/>
        </w:rPr>
      </w:pPr>
      <w:r w:rsidRPr="00BF0E3C">
        <w:rPr>
          <w:rFonts w:ascii="GHEA Grapalat" w:hAnsi="GHEA Grapalat" w:cs="Sylfaen"/>
          <w:b/>
          <w:sz w:val="20"/>
          <w:szCs w:val="20"/>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szCs w:val="20"/>
          <w:lang w:val="hy-AM"/>
        </w:rPr>
        <w:t xml:space="preserve"> </w:t>
      </w:r>
      <w:r w:rsidR="00B2593F" w:rsidRPr="005D51AF">
        <w:rPr>
          <w:rFonts w:ascii="GHEA Grapalat" w:hAnsi="GHEA Grapalat"/>
          <w:i/>
          <w:sz w:val="20"/>
          <w:lang w:val="hy-AM"/>
        </w:rPr>
        <w:t>ծածկագրով պայմանագրի</w:t>
      </w:r>
    </w:p>
    <w:p w14:paraId="54A71FA7" w14:textId="77777777" w:rsidR="00B2593F" w:rsidRPr="00A71D81" w:rsidRDefault="00B2593F" w:rsidP="00B2593F">
      <w:pPr>
        <w:jc w:val="center"/>
        <w:rPr>
          <w:rFonts w:ascii="GHEA Grapalat" w:hAnsi="GHEA Grapalat"/>
          <w:sz w:val="18"/>
          <w:lang w:val="hy-AM"/>
        </w:rPr>
      </w:pPr>
    </w:p>
    <w:p w14:paraId="2A76230F" w14:textId="77777777" w:rsidR="00B2593F" w:rsidRPr="00A71D81" w:rsidRDefault="00B2593F" w:rsidP="00B2593F">
      <w:pPr>
        <w:jc w:val="center"/>
        <w:rPr>
          <w:rFonts w:ascii="GHEA Grapalat" w:hAnsi="GHEA Grapalat"/>
          <w:sz w:val="20"/>
          <w:lang w:val="hy-AM"/>
        </w:rPr>
      </w:pPr>
    </w:p>
    <w:p w14:paraId="112BC4AD" w14:textId="77777777" w:rsidR="00B2593F" w:rsidRPr="00A71D81" w:rsidRDefault="00B2593F" w:rsidP="00B2593F">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5724EC99" w14:textId="77777777" w:rsidR="00B2593F" w:rsidRPr="00A71D81" w:rsidRDefault="00B2593F" w:rsidP="00B2593F">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081"/>
        <w:gridCol w:w="1500"/>
        <w:gridCol w:w="2932"/>
        <w:gridCol w:w="966"/>
        <w:gridCol w:w="924"/>
        <w:gridCol w:w="1127"/>
        <w:gridCol w:w="1127"/>
        <w:gridCol w:w="1574"/>
        <w:gridCol w:w="1634"/>
        <w:gridCol w:w="1320"/>
      </w:tblGrid>
      <w:tr w:rsidR="00AF6F27" w:rsidRPr="00635D22" w14:paraId="1E81A191" w14:textId="77777777" w:rsidTr="00B72F90">
        <w:trPr>
          <w:jc w:val="center"/>
        </w:trPr>
        <w:tc>
          <w:tcPr>
            <w:tcW w:w="14560" w:type="dxa"/>
            <w:gridSpan w:val="11"/>
            <w:vAlign w:val="center"/>
          </w:tcPr>
          <w:p w14:paraId="07929C44"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Ապրանքի</w:t>
            </w:r>
          </w:p>
        </w:tc>
      </w:tr>
      <w:tr w:rsidR="00AF6F27" w:rsidRPr="00635D22" w14:paraId="31240E89" w14:textId="77777777" w:rsidTr="00B72F90">
        <w:trPr>
          <w:trHeight w:val="219"/>
          <w:jc w:val="center"/>
        </w:trPr>
        <w:tc>
          <w:tcPr>
            <w:tcW w:w="452" w:type="dxa"/>
            <w:vMerge w:val="restart"/>
            <w:vAlign w:val="center"/>
          </w:tcPr>
          <w:p w14:paraId="6E1FE860" w14:textId="77777777" w:rsidR="00AF6F27" w:rsidRPr="00635D22" w:rsidRDefault="00AF6F27" w:rsidP="00B72F90">
            <w:pPr>
              <w:jc w:val="center"/>
              <w:rPr>
                <w:rFonts w:ascii="GHEA Grapalat" w:hAnsi="GHEA Grapalat"/>
                <w:sz w:val="18"/>
                <w:szCs w:val="18"/>
              </w:rPr>
            </w:pPr>
            <w:r>
              <w:rPr>
                <w:rFonts w:ascii="GHEA Grapalat" w:hAnsi="GHEA Grapalat"/>
                <w:sz w:val="18"/>
                <w:szCs w:val="18"/>
              </w:rPr>
              <w:t>N</w:t>
            </w:r>
          </w:p>
        </w:tc>
        <w:tc>
          <w:tcPr>
            <w:tcW w:w="1081" w:type="dxa"/>
            <w:vMerge w:val="restart"/>
            <w:vAlign w:val="center"/>
          </w:tcPr>
          <w:p w14:paraId="5922ADA0"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(CPV)</w:t>
            </w:r>
          </w:p>
        </w:tc>
        <w:tc>
          <w:tcPr>
            <w:tcW w:w="1478" w:type="dxa"/>
            <w:vMerge w:val="restart"/>
            <w:vAlign w:val="center"/>
          </w:tcPr>
          <w:p w14:paraId="226BAB9E"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անվանումը</w:t>
            </w:r>
          </w:p>
        </w:tc>
        <w:tc>
          <w:tcPr>
            <w:tcW w:w="2932" w:type="dxa"/>
            <w:vMerge w:val="restart"/>
            <w:vAlign w:val="center"/>
          </w:tcPr>
          <w:p w14:paraId="17A393BC"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տեխնիկական բնութագիրը</w:t>
            </w:r>
          </w:p>
        </w:tc>
        <w:tc>
          <w:tcPr>
            <w:tcW w:w="953" w:type="dxa"/>
            <w:vMerge w:val="restart"/>
            <w:vAlign w:val="center"/>
          </w:tcPr>
          <w:p w14:paraId="796743C6"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չափման միավորը</w:t>
            </w:r>
          </w:p>
        </w:tc>
        <w:tc>
          <w:tcPr>
            <w:tcW w:w="912" w:type="dxa"/>
            <w:vMerge w:val="restart"/>
            <w:vAlign w:val="center"/>
          </w:tcPr>
          <w:p w14:paraId="099FF0C7"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միավոր գինը/ՀՀ դրամ</w:t>
            </w:r>
          </w:p>
        </w:tc>
        <w:tc>
          <w:tcPr>
            <w:tcW w:w="1112" w:type="dxa"/>
            <w:vMerge w:val="restart"/>
            <w:vAlign w:val="center"/>
          </w:tcPr>
          <w:p w14:paraId="57E4C0DB"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ընդհանուր գինը/ՀՀ դրամ</w:t>
            </w:r>
          </w:p>
        </w:tc>
        <w:tc>
          <w:tcPr>
            <w:tcW w:w="1112" w:type="dxa"/>
            <w:vMerge w:val="restart"/>
            <w:vAlign w:val="center"/>
          </w:tcPr>
          <w:p w14:paraId="7DC78518"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ընդհանուր քանակը</w:t>
            </w:r>
          </w:p>
        </w:tc>
        <w:tc>
          <w:tcPr>
            <w:tcW w:w="4528" w:type="dxa"/>
            <w:gridSpan w:val="3"/>
            <w:vAlign w:val="center"/>
          </w:tcPr>
          <w:p w14:paraId="6A49ED5E"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մատակարարման</w:t>
            </w:r>
          </w:p>
        </w:tc>
      </w:tr>
      <w:tr w:rsidR="00AF6F27" w:rsidRPr="00635D22" w14:paraId="2DA2D02C" w14:textId="77777777" w:rsidTr="00B72F90">
        <w:trPr>
          <w:trHeight w:val="445"/>
          <w:jc w:val="center"/>
        </w:trPr>
        <w:tc>
          <w:tcPr>
            <w:tcW w:w="452" w:type="dxa"/>
            <w:vMerge/>
            <w:vAlign w:val="center"/>
          </w:tcPr>
          <w:p w14:paraId="4F4E5A03" w14:textId="77777777" w:rsidR="00AF6F27" w:rsidRPr="00635D22" w:rsidRDefault="00AF6F27" w:rsidP="00B72F90">
            <w:pPr>
              <w:jc w:val="center"/>
              <w:rPr>
                <w:rFonts w:ascii="GHEA Grapalat" w:hAnsi="GHEA Grapalat"/>
                <w:sz w:val="18"/>
                <w:szCs w:val="18"/>
              </w:rPr>
            </w:pPr>
          </w:p>
        </w:tc>
        <w:tc>
          <w:tcPr>
            <w:tcW w:w="1081" w:type="dxa"/>
            <w:vMerge/>
            <w:vAlign w:val="center"/>
          </w:tcPr>
          <w:p w14:paraId="0BE0006E" w14:textId="77777777" w:rsidR="00AF6F27" w:rsidRPr="00635D22" w:rsidRDefault="00AF6F27" w:rsidP="00B72F90">
            <w:pPr>
              <w:jc w:val="center"/>
              <w:rPr>
                <w:rFonts w:ascii="GHEA Grapalat" w:hAnsi="GHEA Grapalat"/>
                <w:sz w:val="18"/>
                <w:szCs w:val="18"/>
              </w:rPr>
            </w:pPr>
          </w:p>
        </w:tc>
        <w:tc>
          <w:tcPr>
            <w:tcW w:w="1478" w:type="dxa"/>
            <w:vMerge/>
            <w:vAlign w:val="center"/>
          </w:tcPr>
          <w:p w14:paraId="2B7D3F8C" w14:textId="77777777" w:rsidR="00AF6F27" w:rsidRPr="00635D22" w:rsidRDefault="00AF6F27" w:rsidP="00B72F90">
            <w:pPr>
              <w:jc w:val="center"/>
              <w:rPr>
                <w:rFonts w:ascii="GHEA Grapalat" w:hAnsi="GHEA Grapalat"/>
                <w:sz w:val="18"/>
                <w:szCs w:val="18"/>
              </w:rPr>
            </w:pPr>
          </w:p>
        </w:tc>
        <w:tc>
          <w:tcPr>
            <w:tcW w:w="2932" w:type="dxa"/>
            <w:vMerge/>
            <w:vAlign w:val="center"/>
          </w:tcPr>
          <w:p w14:paraId="7EFBB18D" w14:textId="77777777" w:rsidR="00AF6F27" w:rsidRPr="00635D22" w:rsidRDefault="00AF6F27" w:rsidP="00B72F90">
            <w:pPr>
              <w:jc w:val="center"/>
              <w:rPr>
                <w:rFonts w:ascii="GHEA Grapalat" w:hAnsi="GHEA Grapalat"/>
                <w:sz w:val="18"/>
                <w:szCs w:val="18"/>
              </w:rPr>
            </w:pPr>
          </w:p>
        </w:tc>
        <w:tc>
          <w:tcPr>
            <w:tcW w:w="953" w:type="dxa"/>
            <w:vMerge/>
            <w:vAlign w:val="center"/>
          </w:tcPr>
          <w:p w14:paraId="18D76A4E" w14:textId="77777777" w:rsidR="00AF6F27" w:rsidRPr="00635D22" w:rsidRDefault="00AF6F27" w:rsidP="00B72F90">
            <w:pPr>
              <w:jc w:val="center"/>
              <w:rPr>
                <w:rFonts w:ascii="GHEA Grapalat" w:hAnsi="GHEA Grapalat"/>
                <w:sz w:val="18"/>
                <w:szCs w:val="18"/>
              </w:rPr>
            </w:pPr>
          </w:p>
        </w:tc>
        <w:tc>
          <w:tcPr>
            <w:tcW w:w="912" w:type="dxa"/>
            <w:vMerge/>
            <w:vAlign w:val="center"/>
          </w:tcPr>
          <w:p w14:paraId="1B160463" w14:textId="77777777" w:rsidR="00AF6F27" w:rsidRPr="00635D22" w:rsidRDefault="00AF6F27" w:rsidP="00B72F90">
            <w:pPr>
              <w:jc w:val="center"/>
              <w:rPr>
                <w:rFonts w:ascii="GHEA Grapalat" w:hAnsi="GHEA Grapalat"/>
                <w:sz w:val="18"/>
                <w:szCs w:val="18"/>
              </w:rPr>
            </w:pPr>
          </w:p>
        </w:tc>
        <w:tc>
          <w:tcPr>
            <w:tcW w:w="1112" w:type="dxa"/>
            <w:vMerge/>
            <w:vAlign w:val="center"/>
          </w:tcPr>
          <w:p w14:paraId="36B2F978" w14:textId="77777777" w:rsidR="00AF6F27" w:rsidRPr="00635D22" w:rsidRDefault="00AF6F27" w:rsidP="00B72F90">
            <w:pPr>
              <w:jc w:val="center"/>
              <w:rPr>
                <w:rFonts w:ascii="GHEA Grapalat" w:hAnsi="GHEA Grapalat"/>
                <w:sz w:val="18"/>
                <w:szCs w:val="18"/>
              </w:rPr>
            </w:pPr>
          </w:p>
        </w:tc>
        <w:tc>
          <w:tcPr>
            <w:tcW w:w="1112" w:type="dxa"/>
            <w:vMerge/>
            <w:vAlign w:val="center"/>
          </w:tcPr>
          <w:p w14:paraId="0B195095" w14:textId="77777777" w:rsidR="00AF6F27" w:rsidRPr="00635D22" w:rsidRDefault="00AF6F27" w:rsidP="00B72F90">
            <w:pPr>
              <w:jc w:val="center"/>
              <w:rPr>
                <w:rFonts w:ascii="GHEA Grapalat" w:hAnsi="GHEA Grapalat"/>
                <w:sz w:val="18"/>
                <w:szCs w:val="18"/>
              </w:rPr>
            </w:pPr>
          </w:p>
        </w:tc>
        <w:tc>
          <w:tcPr>
            <w:tcW w:w="1574" w:type="dxa"/>
            <w:vAlign w:val="center"/>
          </w:tcPr>
          <w:p w14:paraId="65350B64"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հասցեն</w:t>
            </w:r>
          </w:p>
        </w:tc>
        <w:tc>
          <w:tcPr>
            <w:tcW w:w="1634" w:type="dxa"/>
            <w:vAlign w:val="center"/>
          </w:tcPr>
          <w:p w14:paraId="3F02DC10"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ենթակա քանակը</w:t>
            </w:r>
          </w:p>
        </w:tc>
        <w:tc>
          <w:tcPr>
            <w:tcW w:w="1320" w:type="dxa"/>
            <w:vAlign w:val="center"/>
          </w:tcPr>
          <w:p w14:paraId="6BC11865"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Ժամկետը***</w:t>
            </w:r>
          </w:p>
          <w:p w14:paraId="69D1B893" w14:textId="77777777" w:rsidR="00AF6F27" w:rsidRPr="00635D22" w:rsidRDefault="00AF6F27" w:rsidP="00B72F90">
            <w:pPr>
              <w:jc w:val="center"/>
              <w:rPr>
                <w:rFonts w:ascii="GHEA Grapalat" w:hAnsi="GHEA Grapalat"/>
                <w:sz w:val="18"/>
                <w:szCs w:val="18"/>
              </w:rPr>
            </w:pPr>
          </w:p>
        </w:tc>
      </w:tr>
      <w:tr w:rsidR="00AF6F27" w:rsidRPr="00635D22" w14:paraId="7B45365E" w14:textId="77777777" w:rsidTr="00B72F90">
        <w:trPr>
          <w:trHeight w:val="246"/>
          <w:jc w:val="center"/>
        </w:trPr>
        <w:tc>
          <w:tcPr>
            <w:tcW w:w="452" w:type="dxa"/>
            <w:vAlign w:val="center"/>
          </w:tcPr>
          <w:p w14:paraId="5A18E99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w:t>
            </w:r>
          </w:p>
        </w:tc>
        <w:tc>
          <w:tcPr>
            <w:tcW w:w="1081" w:type="dxa"/>
            <w:vAlign w:val="center"/>
          </w:tcPr>
          <w:p w14:paraId="08C7571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rPr>
              <w:t>15811100</w:t>
            </w:r>
          </w:p>
        </w:tc>
        <w:tc>
          <w:tcPr>
            <w:tcW w:w="1478" w:type="dxa"/>
            <w:vAlign w:val="center"/>
          </w:tcPr>
          <w:p w14:paraId="626527D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Հաց</w:t>
            </w:r>
          </w:p>
        </w:tc>
        <w:tc>
          <w:tcPr>
            <w:tcW w:w="2932" w:type="dxa"/>
            <w:vAlign w:val="center"/>
          </w:tcPr>
          <w:p w14:paraId="5DB6EB3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Տեսակը՝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Մատնաքաշ</w:t>
            </w:r>
            <w:r w:rsidRPr="00635D22">
              <w:rPr>
                <w:rFonts w:ascii="GHEA Grapalat" w:hAnsi="GHEA Grapalat" w:cs="Arial"/>
                <w:sz w:val="18"/>
                <w:szCs w:val="18"/>
                <w:lang w:val="hy-AM"/>
              </w:rPr>
              <w:t>:</w:t>
            </w:r>
            <w:r w:rsidRPr="00635D22">
              <w:rPr>
                <w:rFonts w:ascii="GHEA Grapalat" w:hAnsi="GHEA Grapalat" w:cs="Sylfaen"/>
                <w:sz w:val="18"/>
                <w:szCs w:val="18"/>
                <w:lang w:val="hy-AM"/>
              </w:rPr>
              <w:t>Ցորենի</w:t>
            </w:r>
            <w:r w:rsidRPr="00635D22">
              <w:rPr>
                <w:rFonts w:ascii="GHEA Grapalat" w:hAnsi="GHEA Grapalat" w:cs="Arial"/>
                <w:sz w:val="18"/>
                <w:szCs w:val="18"/>
                <w:lang w:val="hy-AM"/>
              </w:rPr>
              <w:t xml:space="preserve"> 1-</w:t>
            </w:r>
            <w:r w:rsidRPr="00635D22">
              <w:rPr>
                <w:rFonts w:ascii="GHEA Grapalat" w:hAnsi="GHEA Grapalat" w:cs="Sylfaen"/>
                <w:sz w:val="18"/>
                <w:szCs w:val="18"/>
                <w:lang w:val="hy-AM"/>
              </w:rPr>
              <w:t>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տեսակի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բարձր</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տեսակի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ալյուրից</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պատրաստված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ՀՍՏ</w:t>
            </w:r>
            <w:r w:rsidRPr="00635D22">
              <w:rPr>
                <w:rFonts w:ascii="GHEA Grapalat" w:hAnsi="GHEA Grapalat" w:cs="Arial"/>
                <w:sz w:val="18"/>
                <w:szCs w:val="18"/>
                <w:lang w:val="hy-AM"/>
              </w:rPr>
              <w:t xml:space="preserve"> 31-99</w:t>
            </w:r>
            <w:r w:rsidRPr="00635D22">
              <w:rPr>
                <w:rFonts w:ascii="GHEA Grapalat" w:hAnsi="GHEA Grapalat" w:cs="Tahoma"/>
                <w:sz w:val="18"/>
                <w:szCs w:val="18"/>
                <w:lang w:val="hy-AM"/>
              </w:rPr>
              <w:t>։</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Ցորենի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ալյուրին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բնորոշ</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կողմնակի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հոտի</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թթվության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դառնության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sz w:val="18"/>
                <w:szCs w:val="18"/>
                <w:lang w:val="hy-AM"/>
              </w:rPr>
              <w:t xml:space="preserve">  </w:t>
            </w:r>
            <w:r w:rsidRPr="00635D22">
              <w:rPr>
                <w:rFonts w:ascii="GHEA Grapalat" w:hAnsi="GHEA Grapalat" w:cs="Sylfaen"/>
                <w:sz w:val="18"/>
                <w:szCs w:val="18"/>
                <w:lang w:val="hy-AM"/>
              </w:rPr>
              <w:t>փտահոտի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ու</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բորբոսի</w:t>
            </w:r>
            <w:r w:rsidRPr="00635D22">
              <w:rPr>
                <w:rFonts w:ascii="GHEA Grapalat" w:hAnsi="GHEA Grapalat" w:cs="Arial"/>
                <w:sz w:val="18"/>
                <w:szCs w:val="18"/>
                <w:lang w:val="hy-AM"/>
              </w:rPr>
              <w:t>:</w:t>
            </w:r>
            <w:r w:rsidRPr="00635D22">
              <w:rPr>
                <w:rFonts w:ascii="GHEA Grapalat" w:hAnsi="GHEA Grapalat"/>
                <w:sz w:val="18"/>
                <w:szCs w:val="18"/>
                <w:lang w:val="hy-AM"/>
              </w:rPr>
              <w:br/>
            </w:r>
            <w:r w:rsidRPr="00635D22">
              <w:rPr>
                <w:rFonts w:ascii="GHEA Grapalat" w:hAnsi="GHEA Grapalat" w:cs="Sylfaen"/>
                <w:sz w:val="18"/>
                <w:szCs w:val="18"/>
                <w:lang w:val="hy-AM"/>
              </w:rPr>
              <w:t>Անվտանգությունը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մակնշումը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փաթեթավորումը՝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պետք</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է</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ենթարկված</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լինի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համապատասխանության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գնահատման՝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համաձայն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Մաքսային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հանձնաժողովի</w:t>
            </w:r>
            <w:r w:rsidRPr="00635D22">
              <w:rPr>
                <w:rFonts w:ascii="GHEA Grapalat" w:hAnsi="GHEA Grapalat"/>
                <w:sz w:val="18"/>
                <w:szCs w:val="18"/>
                <w:lang w:val="hy-AM"/>
              </w:rPr>
              <w:t xml:space="preserve"> 2011 </w:t>
            </w:r>
            <w:r w:rsidRPr="00635D22">
              <w:rPr>
                <w:rFonts w:ascii="GHEA Grapalat" w:hAnsi="GHEA Grapalat" w:cs="Sylfaen"/>
                <w:sz w:val="18"/>
                <w:szCs w:val="18"/>
                <w:lang w:val="hy-AM"/>
              </w:rPr>
              <w:t>թվականի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դեկտեմբերի</w:t>
            </w:r>
            <w:r w:rsidRPr="00635D22">
              <w:rPr>
                <w:rFonts w:ascii="GHEA Grapalat" w:hAnsi="GHEA Grapalat" w:cs="Arial"/>
                <w:sz w:val="18"/>
                <w:szCs w:val="18"/>
                <w:lang w:val="hy-AM"/>
              </w:rPr>
              <w:t xml:space="preserve"> 9-</w:t>
            </w:r>
            <w:r w:rsidRPr="00635D22">
              <w:rPr>
                <w:rFonts w:ascii="GHEA Grapalat" w:hAnsi="GHEA Grapalat" w:cs="Sylfaen"/>
                <w:sz w:val="18"/>
                <w:szCs w:val="18"/>
                <w:lang w:val="hy-AM"/>
              </w:rPr>
              <w:t>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թիվ</w:t>
            </w:r>
            <w:r w:rsidRPr="00635D22">
              <w:rPr>
                <w:rFonts w:ascii="GHEA Grapalat" w:hAnsi="GHEA Grapalat" w:cs="Arial"/>
                <w:sz w:val="18"/>
                <w:szCs w:val="18"/>
                <w:lang w:val="hy-AM"/>
              </w:rPr>
              <w:t xml:space="preserve"> 880 </w:t>
            </w:r>
            <w:r w:rsidRPr="00635D22">
              <w:rPr>
                <w:rFonts w:ascii="GHEA Grapalat" w:hAnsi="GHEA Grapalat" w:cs="Sylfaen"/>
                <w:sz w:val="18"/>
                <w:szCs w:val="18"/>
                <w:lang w:val="hy-AM"/>
              </w:rPr>
              <w:t>որոշմամբ</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հաստատված</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w:t>
            </w:r>
            <w:r w:rsidRPr="00635D22">
              <w:rPr>
                <w:rFonts w:ascii="GHEA Grapalat" w:hAnsi="GHEA Grapalat" w:cs="Sylfaen"/>
                <w:sz w:val="18"/>
                <w:szCs w:val="18"/>
                <w:lang w:val="hy-AM"/>
              </w:rPr>
              <w:t>ՄՄ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ՏԿ</w:t>
            </w:r>
            <w:r w:rsidRPr="00635D22">
              <w:rPr>
                <w:rFonts w:ascii="GHEA Grapalat" w:hAnsi="GHEA Grapalat"/>
                <w:sz w:val="18"/>
                <w:szCs w:val="18"/>
                <w:lang w:val="hy-AM"/>
              </w:rPr>
              <w:t xml:space="preserve"> 021/2011), </w:t>
            </w:r>
            <w:r w:rsidRPr="00635D22">
              <w:rPr>
                <w:rFonts w:ascii="GHEA Grapalat" w:hAnsi="GHEA Grapalat" w:cs="Sylfaen"/>
                <w:sz w:val="18"/>
                <w:szCs w:val="18"/>
                <w:lang w:val="hy-AM"/>
              </w:rPr>
              <w:t>Մաքսային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հանձնաժողովի</w:t>
            </w:r>
            <w:r w:rsidRPr="00635D22">
              <w:rPr>
                <w:rFonts w:ascii="GHEA Grapalat" w:hAnsi="GHEA Grapalat" w:cs="Arial"/>
                <w:sz w:val="18"/>
                <w:szCs w:val="18"/>
                <w:lang w:val="hy-AM"/>
              </w:rPr>
              <w:t xml:space="preserve"> 2011 </w:t>
            </w:r>
            <w:r w:rsidRPr="00635D22">
              <w:rPr>
                <w:rFonts w:ascii="GHEA Grapalat" w:hAnsi="GHEA Grapalat" w:cs="Sylfaen"/>
                <w:sz w:val="18"/>
                <w:szCs w:val="18"/>
                <w:lang w:val="hy-AM"/>
              </w:rPr>
              <w:t>թվականի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դեկտեմբերի</w:t>
            </w:r>
            <w:r w:rsidRPr="00635D22">
              <w:rPr>
                <w:rFonts w:ascii="GHEA Grapalat" w:hAnsi="GHEA Grapalat" w:cs="Arial"/>
                <w:sz w:val="18"/>
                <w:szCs w:val="18"/>
                <w:lang w:val="hy-AM"/>
              </w:rPr>
              <w:t xml:space="preserve"> 9-</w:t>
            </w:r>
            <w:r w:rsidRPr="00635D22">
              <w:rPr>
                <w:rFonts w:ascii="GHEA Grapalat" w:hAnsi="GHEA Grapalat" w:cs="Sylfaen"/>
                <w:sz w:val="18"/>
                <w:szCs w:val="18"/>
                <w:lang w:val="hy-AM"/>
              </w:rPr>
              <w:t>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թիվ</w:t>
            </w:r>
            <w:r w:rsidRPr="00635D22">
              <w:rPr>
                <w:rFonts w:ascii="GHEA Grapalat" w:hAnsi="GHEA Grapalat" w:cs="Arial"/>
                <w:sz w:val="18"/>
                <w:szCs w:val="18"/>
                <w:lang w:val="hy-AM"/>
              </w:rPr>
              <w:t xml:space="preserve"> 881</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որոշմամբ</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հաստատված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w:t>
            </w:r>
            <w:r w:rsidRPr="00635D22">
              <w:rPr>
                <w:rFonts w:ascii="GHEA Grapalat" w:hAnsi="GHEA Grapalat" w:cs="Sylfaen"/>
                <w:sz w:val="18"/>
                <w:szCs w:val="18"/>
                <w:lang w:val="hy-AM"/>
              </w:rPr>
              <w:t>ՄՄ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ՏԿ</w:t>
            </w:r>
            <w:r w:rsidRPr="00635D22">
              <w:rPr>
                <w:rFonts w:ascii="GHEA Grapalat" w:hAnsi="GHEA Grapalat" w:cs="Arial"/>
                <w:sz w:val="18"/>
                <w:szCs w:val="18"/>
                <w:lang w:val="hy-AM"/>
              </w:rPr>
              <w:t xml:space="preserve"> 022/2011),</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Մաքսային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հանձնաժողովի</w:t>
            </w:r>
            <w:r w:rsidRPr="00635D22">
              <w:rPr>
                <w:rFonts w:ascii="GHEA Grapalat" w:hAnsi="GHEA Grapalat" w:cs="Arial"/>
                <w:sz w:val="18"/>
                <w:szCs w:val="18"/>
                <w:lang w:val="hy-AM"/>
              </w:rPr>
              <w:t xml:space="preserve"> 2011 </w:t>
            </w:r>
            <w:r w:rsidRPr="00635D22">
              <w:rPr>
                <w:rFonts w:ascii="GHEA Grapalat" w:hAnsi="GHEA Grapalat" w:cs="Sylfaen"/>
                <w:sz w:val="18"/>
                <w:szCs w:val="18"/>
                <w:lang w:val="hy-AM"/>
              </w:rPr>
              <w:t>թվականի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օգոստոսի</w:t>
            </w:r>
            <w:r w:rsidRPr="00635D22">
              <w:rPr>
                <w:rFonts w:ascii="GHEA Grapalat" w:hAnsi="GHEA Grapalat" w:cs="Arial"/>
                <w:sz w:val="18"/>
                <w:szCs w:val="18"/>
                <w:lang w:val="hy-AM"/>
              </w:rPr>
              <w:t xml:space="preserve"> 16-</w:t>
            </w:r>
            <w:r w:rsidRPr="00635D22">
              <w:rPr>
                <w:rFonts w:ascii="GHEA Grapalat" w:hAnsi="GHEA Grapalat" w:cs="Sylfaen"/>
                <w:sz w:val="18"/>
                <w:szCs w:val="18"/>
                <w:lang w:val="hy-AM"/>
              </w:rPr>
              <w:t>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թիվ</w:t>
            </w:r>
            <w:r w:rsidRPr="00635D22">
              <w:rPr>
                <w:rFonts w:ascii="GHEA Grapalat" w:hAnsi="GHEA Grapalat" w:cs="Arial"/>
                <w:sz w:val="18"/>
                <w:szCs w:val="18"/>
                <w:lang w:val="hy-AM"/>
              </w:rPr>
              <w:t xml:space="preserve"> 769 </w:t>
            </w:r>
            <w:r w:rsidRPr="00635D22">
              <w:rPr>
                <w:rFonts w:ascii="GHEA Grapalat" w:hAnsi="GHEA Grapalat" w:cs="Sylfaen"/>
                <w:sz w:val="18"/>
                <w:szCs w:val="18"/>
                <w:lang w:val="hy-AM"/>
              </w:rPr>
              <w:t>որոշմամբ</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հաստատված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Փաթեթվածքի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w:t>
            </w:r>
            <w:r w:rsidRPr="00635D22">
              <w:rPr>
                <w:rFonts w:ascii="GHEA Grapalat" w:hAnsi="GHEA Grapalat" w:cs="Sylfaen"/>
                <w:sz w:val="18"/>
                <w:szCs w:val="18"/>
                <w:lang w:val="hy-AM"/>
              </w:rPr>
              <w:t>ՄՄ</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ՏԿ</w:t>
            </w:r>
            <w:r w:rsidRPr="00635D22">
              <w:rPr>
                <w:rFonts w:ascii="GHEA Grapalat" w:hAnsi="GHEA Grapalat" w:cs="Arial"/>
                <w:sz w:val="18"/>
                <w:szCs w:val="18"/>
                <w:lang w:val="hy-AM"/>
              </w:rPr>
              <w:t xml:space="preserve"> 005/2011) </w:t>
            </w:r>
            <w:r w:rsidRPr="00635D22">
              <w:rPr>
                <w:rFonts w:ascii="GHEA Grapalat" w:hAnsi="GHEA Grapalat" w:cs="Sylfaen"/>
                <w:sz w:val="18"/>
                <w:szCs w:val="18"/>
                <w:lang w:val="hy-AM"/>
              </w:rPr>
              <w:t>Մաքսային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lastRenderedPageBreak/>
              <w:t>միության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տեխնիկական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կանոնակարգերի</w:t>
            </w:r>
            <w:r w:rsidRPr="00635D22">
              <w:rPr>
                <w:rFonts w:ascii="GHEA Grapalat" w:hAnsi="GHEA Grapalat" w:cs="Arial"/>
                <w:sz w:val="18"/>
                <w:szCs w:val="18"/>
                <w:lang w:val="hy-AM"/>
              </w:rPr>
              <w:t>, «</w:t>
            </w:r>
            <w:r w:rsidRPr="00635D22">
              <w:rPr>
                <w:rFonts w:ascii="GHEA Grapalat" w:hAnsi="GHEA Grapalat" w:cs="Sylfaen"/>
                <w:sz w:val="18"/>
                <w:szCs w:val="18"/>
                <w:lang w:val="hy-AM"/>
              </w:rPr>
              <w:t>Սննդամթերքի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ՀՀ</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օրենքի</w:t>
            </w:r>
            <w:r w:rsidRPr="00635D22">
              <w:rPr>
                <w:rFonts w:ascii="GHEA Grapalat" w:hAnsi="GHEA Grapalat" w:cs="Arial"/>
                <w:sz w:val="18"/>
                <w:szCs w:val="18"/>
                <w:lang w:val="hy-AM"/>
              </w:rPr>
              <w:t xml:space="preserve"> 9-</w:t>
            </w:r>
            <w:r w:rsidRPr="00635D22">
              <w:rPr>
                <w:rFonts w:ascii="GHEA Grapalat" w:hAnsi="GHEA Grapalat" w:cs="Sylfaen"/>
                <w:sz w:val="18"/>
                <w:szCs w:val="18"/>
                <w:lang w:val="hy-AM"/>
              </w:rPr>
              <w:t>րդ</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հոդվածի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լինի</w:t>
            </w:r>
          </w:p>
        </w:tc>
        <w:tc>
          <w:tcPr>
            <w:tcW w:w="953" w:type="dxa"/>
            <w:vAlign w:val="center"/>
          </w:tcPr>
          <w:p w14:paraId="4D6AF4C6"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lastRenderedPageBreak/>
              <w:t>կգ</w:t>
            </w:r>
          </w:p>
        </w:tc>
        <w:tc>
          <w:tcPr>
            <w:tcW w:w="912" w:type="dxa"/>
            <w:vAlign w:val="center"/>
          </w:tcPr>
          <w:p w14:paraId="1B3D2E91"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153033F7" w14:textId="77777777" w:rsidR="00AF6F27" w:rsidRPr="00635D22" w:rsidRDefault="00AF6F27" w:rsidP="00B72F90">
            <w:pPr>
              <w:jc w:val="center"/>
              <w:rPr>
                <w:rFonts w:ascii="GHEA Grapalat" w:hAnsi="GHEA Grapalat"/>
                <w:sz w:val="18"/>
                <w:szCs w:val="18"/>
              </w:rPr>
            </w:pPr>
          </w:p>
        </w:tc>
        <w:tc>
          <w:tcPr>
            <w:tcW w:w="1112" w:type="dxa"/>
            <w:vAlign w:val="center"/>
          </w:tcPr>
          <w:p w14:paraId="7546428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rPr>
              <w:t>2</w:t>
            </w:r>
            <w:r w:rsidRPr="00635D22">
              <w:rPr>
                <w:rFonts w:ascii="GHEA Grapalat" w:hAnsi="GHEA Grapalat"/>
                <w:sz w:val="18"/>
                <w:szCs w:val="18"/>
                <w:lang w:val="hy-AM"/>
              </w:rPr>
              <w:t xml:space="preserve"> 000</w:t>
            </w:r>
          </w:p>
        </w:tc>
        <w:tc>
          <w:tcPr>
            <w:tcW w:w="1574" w:type="dxa"/>
            <w:vAlign w:val="center"/>
          </w:tcPr>
          <w:p w14:paraId="2374016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3467832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21F066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461BBDCF" w14:textId="77777777" w:rsidTr="00B72F90">
        <w:trPr>
          <w:trHeight w:val="246"/>
          <w:jc w:val="center"/>
        </w:trPr>
        <w:tc>
          <w:tcPr>
            <w:tcW w:w="452" w:type="dxa"/>
            <w:vAlign w:val="center"/>
          </w:tcPr>
          <w:p w14:paraId="2943A0A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2</w:t>
            </w:r>
          </w:p>
        </w:tc>
        <w:tc>
          <w:tcPr>
            <w:tcW w:w="1081" w:type="dxa"/>
            <w:vAlign w:val="center"/>
          </w:tcPr>
          <w:p w14:paraId="2276CB7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15612160</w:t>
            </w:r>
          </w:p>
        </w:tc>
        <w:tc>
          <w:tcPr>
            <w:tcW w:w="1478" w:type="dxa"/>
            <w:vAlign w:val="center"/>
          </w:tcPr>
          <w:p w14:paraId="4268287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Ալյուր</w:t>
            </w:r>
          </w:p>
        </w:tc>
        <w:tc>
          <w:tcPr>
            <w:tcW w:w="2932" w:type="dxa"/>
            <w:vAlign w:val="center"/>
          </w:tcPr>
          <w:p w14:paraId="30E5125B"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Calibri"/>
                <w:color w:val="000000"/>
                <w:sz w:val="18"/>
                <w:szCs w:val="18"/>
                <w:lang w:val="hy-AM"/>
              </w:rPr>
              <w:t>Բարձրակարգ 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c>
          <w:tcPr>
            <w:tcW w:w="953" w:type="dxa"/>
            <w:vAlign w:val="center"/>
          </w:tcPr>
          <w:p w14:paraId="5EFDFE94"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511C6595"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4971DB99"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30024796"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60</w:t>
            </w:r>
          </w:p>
        </w:tc>
        <w:tc>
          <w:tcPr>
            <w:tcW w:w="1574" w:type="dxa"/>
            <w:vAlign w:val="center"/>
          </w:tcPr>
          <w:p w14:paraId="6281188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0D963D5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57BB439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62DD25DE" w14:textId="77777777" w:rsidTr="00B72F90">
        <w:trPr>
          <w:trHeight w:val="246"/>
          <w:jc w:val="center"/>
        </w:trPr>
        <w:tc>
          <w:tcPr>
            <w:tcW w:w="452" w:type="dxa"/>
            <w:vAlign w:val="center"/>
          </w:tcPr>
          <w:p w14:paraId="314D878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3</w:t>
            </w:r>
          </w:p>
        </w:tc>
        <w:tc>
          <w:tcPr>
            <w:tcW w:w="1081" w:type="dxa"/>
            <w:vAlign w:val="center"/>
          </w:tcPr>
          <w:p w14:paraId="06549A37"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15851100</w:t>
            </w:r>
          </w:p>
        </w:tc>
        <w:tc>
          <w:tcPr>
            <w:tcW w:w="1478" w:type="dxa"/>
            <w:vAlign w:val="center"/>
          </w:tcPr>
          <w:p w14:paraId="76ACD97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Մակարոն</w:t>
            </w:r>
          </w:p>
        </w:tc>
        <w:tc>
          <w:tcPr>
            <w:tcW w:w="2932" w:type="dxa"/>
            <w:vAlign w:val="center"/>
          </w:tcPr>
          <w:p w14:paraId="60208260"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Sylfaen"/>
                <w:sz w:val="18"/>
                <w:szCs w:val="18"/>
                <w:lang w:val="hy-AM"/>
              </w:rPr>
              <w:t>Միաերանգ</w:t>
            </w:r>
            <w:r w:rsidRPr="00635D22">
              <w:rPr>
                <w:rFonts w:ascii="GHEA Grapalat" w:hAnsi="GHEA Grapalat" w:cs="Arial"/>
                <w:sz w:val="18"/>
                <w:szCs w:val="18"/>
                <w:lang w:val="hy-AM"/>
              </w:rPr>
              <w:t>,</w:t>
            </w:r>
            <w:r w:rsidRPr="00635D22">
              <w:rPr>
                <w:rFonts w:ascii="GHEA Grapalat" w:hAnsi="GHEA Grapalat" w:cs="Calibri"/>
                <w:sz w:val="18"/>
                <w:szCs w:val="18"/>
                <w:lang w:val="hy-AM"/>
              </w:rPr>
              <w:t xml:space="preserve"> </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անդրոժ</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խմորից</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մակարոնեղենի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խոնավություն</w:t>
            </w:r>
            <w:r w:rsidRPr="00635D22">
              <w:rPr>
                <w:rFonts w:ascii="GHEA Grapalat" w:hAnsi="GHEA Grapalat" w:cs="Arial"/>
                <w:sz w:val="18"/>
                <w:szCs w:val="18"/>
                <w:lang w:val="hy-AM"/>
              </w:rPr>
              <w:t xml:space="preserve"> 12%-</w:t>
            </w:r>
            <w:r w:rsidRPr="00635D22">
              <w:rPr>
                <w:rFonts w:ascii="GHEA Grapalat" w:hAnsi="GHEA Grapalat" w:cs="Sylfaen"/>
                <w:sz w:val="18"/>
                <w:szCs w:val="18"/>
                <w:lang w:val="hy-AM"/>
              </w:rPr>
              <w:t>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ավել</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մոխրայնությունը՝</w:t>
            </w:r>
            <w:r w:rsidRPr="00635D22">
              <w:rPr>
                <w:rFonts w:ascii="GHEA Grapalat" w:hAnsi="GHEA Grapalat" w:cs="Arial"/>
                <w:sz w:val="18"/>
                <w:szCs w:val="18"/>
                <w:lang w:val="hy-AM"/>
              </w:rPr>
              <w:t xml:space="preserve"> 2,1–</w:t>
            </w:r>
            <w:r w:rsidRPr="00635D22">
              <w:rPr>
                <w:rFonts w:ascii="GHEA Grapalat" w:hAnsi="GHEA Grapalat" w:cs="Sylfaen"/>
                <w:sz w:val="18"/>
                <w:szCs w:val="18"/>
                <w:lang w:val="hy-AM"/>
              </w:rPr>
              <w:t>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ավելի</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թթվայնությունը</w:t>
            </w:r>
            <w:r w:rsidRPr="00635D22">
              <w:rPr>
                <w:rFonts w:ascii="GHEA Grapalat" w:hAnsi="GHEA Grapalat" w:cs="Arial"/>
                <w:sz w:val="18"/>
                <w:szCs w:val="18"/>
                <w:lang w:val="hy-AM"/>
              </w:rPr>
              <w:t xml:space="preserve"> 5%-</w:t>
            </w:r>
            <w:r w:rsidRPr="00635D22">
              <w:rPr>
                <w:rFonts w:ascii="GHEA Grapalat" w:hAnsi="GHEA Grapalat" w:cs="Sylfaen"/>
                <w:sz w:val="18"/>
                <w:szCs w:val="18"/>
                <w:lang w:val="hy-AM"/>
              </w:rPr>
              <w:t>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ավելի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աղտոտ</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խառնուկները</w:t>
            </w:r>
            <w:r w:rsidRPr="00635D22">
              <w:rPr>
                <w:rFonts w:ascii="GHEA Grapalat" w:hAnsi="GHEA Grapalat" w:cs="Arial"/>
                <w:sz w:val="18"/>
                <w:szCs w:val="18"/>
                <w:lang w:val="hy-AM"/>
              </w:rPr>
              <w:t>, 0,30 %-</w:t>
            </w:r>
            <w:r w:rsidRPr="00635D22">
              <w:rPr>
                <w:rFonts w:ascii="GHEA Grapalat" w:hAnsi="GHEA Grapalat" w:cs="Sylfaen"/>
                <w:sz w:val="18"/>
                <w:szCs w:val="18"/>
                <w:lang w:val="hy-AM"/>
              </w:rPr>
              <w:t>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ավելի</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վնասատուներով</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վարակվածություն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չի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թույլատրվում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փաթեթավորումը՝</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սննդի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համար</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նախատեսված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պոլիէթիլենային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թաղանթով՝</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համապատասխան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մակնշումով</w:t>
            </w:r>
            <w:r w:rsidRPr="00635D22">
              <w:rPr>
                <w:rFonts w:ascii="GHEA Grapalat" w:hAnsi="GHEA Grapalat" w:cs="Arial"/>
                <w:sz w:val="18"/>
                <w:szCs w:val="18"/>
                <w:lang w:val="hy-AM"/>
              </w:rPr>
              <w:t>,</w:t>
            </w:r>
            <w:r w:rsidRPr="00635D22">
              <w:rPr>
                <w:rFonts w:ascii="GHEA Grapalat" w:hAnsi="GHEA Grapalat" w:cs="Sylfaen"/>
                <w:sz w:val="18"/>
                <w:szCs w:val="18"/>
                <w:lang w:val="hy-AM"/>
              </w:rPr>
              <w:t>կախված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ալյուրի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տեսակից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որակից</w:t>
            </w:r>
            <w:r w:rsidRPr="00635D22">
              <w:rPr>
                <w:rFonts w:ascii="GHEA Grapalat" w:hAnsi="GHEA Grapalat" w:cs="Arial"/>
                <w:sz w:val="18"/>
                <w:szCs w:val="18"/>
                <w:lang w:val="hy-AM"/>
              </w:rPr>
              <w:t>` A (</w:t>
            </w:r>
            <w:r w:rsidRPr="00635D22">
              <w:rPr>
                <w:rFonts w:ascii="GHEA Grapalat" w:hAnsi="GHEA Grapalat" w:cs="Sylfaen"/>
                <w:sz w:val="18"/>
                <w:szCs w:val="18"/>
                <w:lang w:val="hy-AM"/>
              </w:rPr>
              <w:t>պինդ</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ցորենի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ալյուրից</w:t>
            </w:r>
            <w:r w:rsidRPr="00635D22">
              <w:rPr>
                <w:rFonts w:ascii="GHEA Grapalat" w:hAnsi="GHEA Grapalat" w:cs="Arial"/>
                <w:sz w:val="18"/>
                <w:szCs w:val="18"/>
                <w:lang w:val="hy-AM"/>
              </w:rPr>
              <w:t>), Б (</w:t>
            </w:r>
            <w:r w:rsidRPr="00635D22">
              <w:rPr>
                <w:rFonts w:ascii="GHEA Grapalat" w:hAnsi="GHEA Grapalat" w:cs="Sylfaen"/>
                <w:sz w:val="18"/>
                <w:szCs w:val="18"/>
                <w:lang w:val="hy-AM"/>
              </w:rPr>
              <w:t>փափուկ</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ապակենման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ցորենի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ալյուրից</w:t>
            </w:r>
            <w:r w:rsidRPr="00635D22">
              <w:rPr>
                <w:rFonts w:ascii="GHEA Grapalat" w:hAnsi="GHEA Grapalat" w:cs="Arial"/>
                <w:sz w:val="18"/>
                <w:szCs w:val="18"/>
                <w:lang w:val="hy-AM"/>
              </w:rPr>
              <w:t>), B (</w:t>
            </w:r>
            <w:r w:rsidRPr="00635D22">
              <w:rPr>
                <w:rFonts w:ascii="GHEA Grapalat" w:hAnsi="GHEA Grapalat" w:cs="Sylfaen"/>
                <w:sz w:val="18"/>
                <w:szCs w:val="18"/>
                <w:lang w:val="hy-AM"/>
              </w:rPr>
              <w:t>հացաթխման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ցորենի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ալյուրից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չափածրարված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չափածրարման</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ԳՕՍՏ</w:t>
            </w:r>
            <w:r w:rsidRPr="00635D22">
              <w:rPr>
                <w:rFonts w:ascii="GHEA Grapalat" w:hAnsi="GHEA Grapalat" w:cs="Arial"/>
                <w:sz w:val="18"/>
                <w:szCs w:val="18"/>
                <w:lang w:val="hy-AM"/>
              </w:rPr>
              <w:t xml:space="preserve"> </w:t>
            </w:r>
            <w:r w:rsidRPr="00635D22">
              <w:rPr>
                <w:rFonts w:ascii="GHEA Grapalat" w:hAnsi="GHEA Grapalat" w:cs="Arial"/>
                <w:sz w:val="18"/>
                <w:szCs w:val="18"/>
                <w:lang w:val="hy-AM"/>
              </w:rPr>
              <w:lastRenderedPageBreak/>
              <w:t xml:space="preserve">31743-2012 </w:t>
            </w:r>
            <w:r w:rsidRPr="00635D22">
              <w:rPr>
                <w:rFonts w:ascii="GHEA Grapalat" w:hAnsi="GHEA Grapalat" w:cs="Sylfaen"/>
                <w:sz w:val="18"/>
                <w:szCs w:val="18"/>
                <w:lang w:val="hy-AM"/>
              </w:rPr>
              <w:t>Անվտանգությունը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մակնշումը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պետք</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է</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ենթարկված</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լինի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համապատասխանության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գնահատման՝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համաձայն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w:t>
            </w:r>
            <w:r w:rsidRPr="00635D22">
              <w:rPr>
                <w:rFonts w:ascii="GHEA Grapalat" w:hAnsi="GHEA Grapalat"/>
                <w:sz w:val="18"/>
                <w:szCs w:val="18"/>
                <w:lang w:val="hy-AM"/>
              </w:rPr>
              <w:t xml:space="preserve"> (TPTC 021/2011)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xml:space="preserve">» (TPTC 022/2011) </w:t>
            </w:r>
            <w:r w:rsidRPr="00635D22">
              <w:rPr>
                <w:rFonts w:ascii="GHEA Grapalat" w:hAnsi="GHEA Grapalat" w:cs="Sylfaen"/>
                <w:sz w:val="18"/>
                <w:szCs w:val="18"/>
                <w:lang w:val="hy-AM"/>
              </w:rPr>
              <w:t>տեխնիկական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կանոնակարգերով</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սահմանված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ընթացակարգերին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լինի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Եվրասիական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տնտեսական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տարածքում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շրջանառության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միասնական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նշանով</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ՀՀ</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օրենքի</w:t>
            </w:r>
            <w:r w:rsidRPr="00635D22">
              <w:rPr>
                <w:rFonts w:ascii="GHEA Grapalat" w:hAnsi="GHEA Grapalat" w:cs="Arial"/>
                <w:sz w:val="18"/>
                <w:szCs w:val="18"/>
                <w:lang w:val="hy-AM"/>
              </w:rPr>
              <w:t xml:space="preserve"> 9-</w:t>
            </w:r>
            <w:r w:rsidRPr="00635D22">
              <w:rPr>
                <w:rFonts w:ascii="GHEA Grapalat" w:hAnsi="GHEA Grapalat" w:cs="Sylfaen"/>
                <w:sz w:val="18"/>
                <w:szCs w:val="18"/>
                <w:lang w:val="hy-AM"/>
              </w:rPr>
              <w:t>րդ</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հոդվածի։</w:t>
            </w:r>
            <w:r w:rsidRPr="00635D22">
              <w:rPr>
                <w:rFonts w:ascii="GHEA Grapalat" w:hAnsi="GHEA Grapalat"/>
                <w:sz w:val="18"/>
                <w:szCs w:val="18"/>
                <w:lang w:val="hy-AM"/>
              </w:rPr>
              <w:t xml:space="preserve">  </w:t>
            </w:r>
            <w:r w:rsidRPr="00635D22">
              <w:rPr>
                <w:rFonts w:ascii="GHEA Grapalat" w:hAnsi="GHEA Grapalat" w:cs="Sylfaen"/>
                <w:sz w:val="18"/>
                <w:szCs w:val="18"/>
              </w:rPr>
              <w:t>Մակնշումը</w:t>
            </w:r>
            <w:r w:rsidRPr="00635D22">
              <w:rPr>
                <w:rFonts w:ascii="GHEA Grapalat" w:hAnsi="GHEA Grapalat" w:cs="Arial"/>
                <w:sz w:val="18"/>
                <w:szCs w:val="18"/>
              </w:rPr>
              <w:t xml:space="preserve"> </w:t>
            </w:r>
            <w:r w:rsidRPr="00635D22">
              <w:rPr>
                <w:rFonts w:ascii="GHEA Grapalat" w:hAnsi="GHEA Grapalat" w:cs="Sylfaen"/>
                <w:sz w:val="18"/>
                <w:szCs w:val="18"/>
              </w:rPr>
              <w:t>ընթեռնելի</w:t>
            </w:r>
          </w:p>
        </w:tc>
        <w:tc>
          <w:tcPr>
            <w:tcW w:w="953" w:type="dxa"/>
            <w:vAlign w:val="center"/>
          </w:tcPr>
          <w:p w14:paraId="5A36815A"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lastRenderedPageBreak/>
              <w:t>կգ</w:t>
            </w:r>
          </w:p>
        </w:tc>
        <w:tc>
          <w:tcPr>
            <w:tcW w:w="912" w:type="dxa"/>
            <w:vAlign w:val="center"/>
          </w:tcPr>
          <w:p w14:paraId="780D49C9" w14:textId="77777777" w:rsidR="00AF6F27" w:rsidRPr="00635D22" w:rsidRDefault="00AF6F27" w:rsidP="00B72F90">
            <w:pPr>
              <w:jc w:val="center"/>
              <w:rPr>
                <w:rFonts w:ascii="GHEA Grapalat" w:hAnsi="GHEA Grapalat"/>
                <w:sz w:val="18"/>
                <w:szCs w:val="18"/>
              </w:rPr>
            </w:pPr>
          </w:p>
        </w:tc>
        <w:tc>
          <w:tcPr>
            <w:tcW w:w="1112" w:type="dxa"/>
            <w:vAlign w:val="center"/>
          </w:tcPr>
          <w:p w14:paraId="30D49A08" w14:textId="77777777" w:rsidR="00AF6F27" w:rsidRPr="00635D22" w:rsidRDefault="00AF6F27" w:rsidP="00B72F90">
            <w:pPr>
              <w:jc w:val="center"/>
              <w:rPr>
                <w:rFonts w:ascii="GHEA Grapalat" w:hAnsi="GHEA Grapalat"/>
                <w:sz w:val="18"/>
                <w:szCs w:val="18"/>
              </w:rPr>
            </w:pPr>
          </w:p>
        </w:tc>
        <w:tc>
          <w:tcPr>
            <w:tcW w:w="1112" w:type="dxa"/>
            <w:vAlign w:val="center"/>
          </w:tcPr>
          <w:p w14:paraId="6726020A"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120</w:t>
            </w:r>
          </w:p>
        </w:tc>
        <w:tc>
          <w:tcPr>
            <w:tcW w:w="1574" w:type="dxa"/>
            <w:vAlign w:val="center"/>
          </w:tcPr>
          <w:p w14:paraId="3829315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F57C70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57B364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0E0ABB5F" w14:textId="77777777" w:rsidTr="00B72F90">
        <w:trPr>
          <w:trHeight w:val="246"/>
          <w:jc w:val="center"/>
        </w:trPr>
        <w:tc>
          <w:tcPr>
            <w:tcW w:w="452" w:type="dxa"/>
            <w:vAlign w:val="center"/>
          </w:tcPr>
          <w:p w14:paraId="59028FB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w:t>
            </w:r>
          </w:p>
        </w:tc>
        <w:tc>
          <w:tcPr>
            <w:tcW w:w="1081" w:type="dxa"/>
            <w:vAlign w:val="center"/>
          </w:tcPr>
          <w:p w14:paraId="52501FB1"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15851100</w:t>
            </w:r>
          </w:p>
        </w:tc>
        <w:tc>
          <w:tcPr>
            <w:tcW w:w="1478" w:type="dxa"/>
            <w:vAlign w:val="center"/>
          </w:tcPr>
          <w:p w14:paraId="66DCBCB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Վերմիշել</w:t>
            </w:r>
          </w:p>
        </w:tc>
        <w:tc>
          <w:tcPr>
            <w:tcW w:w="2932" w:type="dxa"/>
            <w:vAlign w:val="center"/>
          </w:tcPr>
          <w:p w14:paraId="3D3FA1A6"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Sylfaen"/>
                <w:sz w:val="18"/>
                <w:szCs w:val="18"/>
                <w:lang w:val="hy-AM"/>
              </w:rPr>
              <w:t>Միաերանգ</w:t>
            </w:r>
            <w:r w:rsidRPr="00635D22">
              <w:rPr>
                <w:rFonts w:ascii="GHEA Grapalat" w:hAnsi="GHEA Grapalat" w:cs="Arial"/>
                <w:sz w:val="18"/>
                <w:szCs w:val="18"/>
                <w:lang w:val="hy-AM"/>
              </w:rPr>
              <w:t>,</w:t>
            </w:r>
            <w:r w:rsidRPr="00635D22">
              <w:rPr>
                <w:rFonts w:ascii="GHEA Grapalat" w:hAnsi="GHEA Grapalat" w:cs="Calibri"/>
                <w:sz w:val="18"/>
                <w:szCs w:val="18"/>
                <w:lang w:val="hy-AM"/>
              </w:rPr>
              <w:t xml:space="preserve"> </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անդրոժ</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խմորից</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մակարոնեղենի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խոնավություն</w:t>
            </w:r>
            <w:r w:rsidRPr="00635D22">
              <w:rPr>
                <w:rFonts w:ascii="GHEA Grapalat" w:hAnsi="GHEA Grapalat" w:cs="Arial"/>
                <w:sz w:val="18"/>
                <w:szCs w:val="18"/>
                <w:lang w:val="hy-AM"/>
              </w:rPr>
              <w:t xml:space="preserve"> 12%-</w:t>
            </w:r>
            <w:r w:rsidRPr="00635D22">
              <w:rPr>
                <w:rFonts w:ascii="GHEA Grapalat" w:hAnsi="GHEA Grapalat" w:cs="Sylfaen"/>
                <w:sz w:val="18"/>
                <w:szCs w:val="18"/>
                <w:lang w:val="hy-AM"/>
              </w:rPr>
              <w:t>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ավել</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մոխրայնությունը՝</w:t>
            </w:r>
            <w:r w:rsidRPr="00635D22">
              <w:rPr>
                <w:rFonts w:ascii="GHEA Grapalat" w:hAnsi="GHEA Grapalat" w:cs="Arial"/>
                <w:sz w:val="18"/>
                <w:szCs w:val="18"/>
                <w:lang w:val="hy-AM"/>
              </w:rPr>
              <w:t xml:space="preserve"> 2,1–</w:t>
            </w:r>
            <w:r w:rsidRPr="00635D22">
              <w:rPr>
                <w:rFonts w:ascii="GHEA Grapalat" w:hAnsi="GHEA Grapalat" w:cs="Sylfaen"/>
                <w:sz w:val="18"/>
                <w:szCs w:val="18"/>
                <w:lang w:val="hy-AM"/>
              </w:rPr>
              <w:t>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ավելի</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թթվայնությունը</w:t>
            </w:r>
            <w:r w:rsidRPr="00635D22">
              <w:rPr>
                <w:rFonts w:ascii="GHEA Grapalat" w:hAnsi="GHEA Grapalat" w:cs="Arial"/>
                <w:sz w:val="18"/>
                <w:szCs w:val="18"/>
                <w:lang w:val="hy-AM"/>
              </w:rPr>
              <w:t xml:space="preserve"> 5%-</w:t>
            </w:r>
            <w:r w:rsidRPr="00635D22">
              <w:rPr>
                <w:rFonts w:ascii="GHEA Grapalat" w:hAnsi="GHEA Grapalat" w:cs="Sylfaen"/>
                <w:sz w:val="18"/>
                <w:szCs w:val="18"/>
                <w:lang w:val="hy-AM"/>
              </w:rPr>
              <w:t>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ավելի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աղտոտ</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խառնուկները</w:t>
            </w:r>
            <w:r w:rsidRPr="00635D22">
              <w:rPr>
                <w:rFonts w:ascii="GHEA Grapalat" w:hAnsi="GHEA Grapalat" w:cs="Arial"/>
                <w:sz w:val="18"/>
                <w:szCs w:val="18"/>
                <w:lang w:val="hy-AM"/>
              </w:rPr>
              <w:t>, 0,30 %-</w:t>
            </w:r>
            <w:r w:rsidRPr="00635D22">
              <w:rPr>
                <w:rFonts w:ascii="GHEA Grapalat" w:hAnsi="GHEA Grapalat" w:cs="Sylfaen"/>
                <w:sz w:val="18"/>
                <w:szCs w:val="18"/>
                <w:lang w:val="hy-AM"/>
              </w:rPr>
              <w:t>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ավելի</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վնասատուներով</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վարակվածություն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չի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թույլատրվում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փաթեթավորումը՝</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սննդի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համար</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նախատեսված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պոլիէթիլենային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թաղանթով՝</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համապատասխան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մակնշումով</w:t>
            </w:r>
            <w:r w:rsidRPr="00635D22">
              <w:rPr>
                <w:rFonts w:ascii="GHEA Grapalat" w:hAnsi="GHEA Grapalat" w:cs="Arial"/>
                <w:sz w:val="18"/>
                <w:szCs w:val="18"/>
                <w:lang w:val="hy-AM"/>
              </w:rPr>
              <w:t>,</w:t>
            </w:r>
            <w:r w:rsidRPr="00635D22">
              <w:rPr>
                <w:rFonts w:ascii="GHEA Grapalat" w:hAnsi="GHEA Grapalat" w:cs="Sylfaen"/>
                <w:sz w:val="18"/>
                <w:szCs w:val="18"/>
                <w:lang w:val="hy-AM"/>
              </w:rPr>
              <w:t>կախված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ալյուրի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տեսակից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որակից</w:t>
            </w:r>
            <w:r w:rsidRPr="00635D22">
              <w:rPr>
                <w:rFonts w:ascii="GHEA Grapalat" w:hAnsi="GHEA Grapalat" w:cs="Arial"/>
                <w:sz w:val="18"/>
                <w:szCs w:val="18"/>
                <w:lang w:val="hy-AM"/>
              </w:rPr>
              <w:t>` A (</w:t>
            </w:r>
            <w:r w:rsidRPr="00635D22">
              <w:rPr>
                <w:rFonts w:ascii="GHEA Grapalat" w:hAnsi="GHEA Grapalat" w:cs="Sylfaen"/>
                <w:sz w:val="18"/>
                <w:szCs w:val="18"/>
                <w:lang w:val="hy-AM"/>
              </w:rPr>
              <w:t>պինդ</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ցորենի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ալյուրից</w:t>
            </w:r>
            <w:r w:rsidRPr="00635D22">
              <w:rPr>
                <w:rFonts w:ascii="GHEA Grapalat" w:hAnsi="GHEA Grapalat" w:cs="Arial"/>
                <w:sz w:val="18"/>
                <w:szCs w:val="18"/>
                <w:lang w:val="hy-AM"/>
              </w:rPr>
              <w:t>), Б (</w:t>
            </w:r>
            <w:r w:rsidRPr="00635D22">
              <w:rPr>
                <w:rFonts w:ascii="GHEA Grapalat" w:hAnsi="GHEA Grapalat" w:cs="Sylfaen"/>
                <w:sz w:val="18"/>
                <w:szCs w:val="18"/>
                <w:lang w:val="hy-AM"/>
              </w:rPr>
              <w:t>փափուկ</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ապակենման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ցորենի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ալյուրից</w:t>
            </w:r>
            <w:r w:rsidRPr="00635D22">
              <w:rPr>
                <w:rFonts w:ascii="GHEA Grapalat" w:hAnsi="GHEA Grapalat" w:cs="Arial"/>
                <w:sz w:val="18"/>
                <w:szCs w:val="18"/>
                <w:lang w:val="hy-AM"/>
              </w:rPr>
              <w:t>), B (</w:t>
            </w:r>
            <w:r w:rsidRPr="00635D22">
              <w:rPr>
                <w:rFonts w:ascii="GHEA Grapalat" w:hAnsi="GHEA Grapalat" w:cs="Sylfaen"/>
                <w:sz w:val="18"/>
                <w:szCs w:val="18"/>
                <w:lang w:val="hy-AM"/>
              </w:rPr>
              <w:t>հացաթխման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ցորենի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ալյուրից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չափածրարված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չափածրարման</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ԳՕՍՏ</w:t>
            </w:r>
            <w:r w:rsidRPr="00635D22">
              <w:rPr>
                <w:rFonts w:ascii="GHEA Grapalat" w:hAnsi="GHEA Grapalat" w:cs="Arial"/>
                <w:sz w:val="18"/>
                <w:szCs w:val="18"/>
                <w:lang w:val="hy-AM"/>
              </w:rPr>
              <w:t xml:space="preserve"> 31743-2012 </w:t>
            </w:r>
            <w:r w:rsidRPr="00635D22">
              <w:rPr>
                <w:rFonts w:ascii="GHEA Grapalat" w:hAnsi="GHEA Grapalat" w:cs="Sylfaen"/>
                <w:sz w:val="18"/>
                <w:szCs w:val="18"/>
                <w:lang w:val="hy-AM"/>
              </w:rPr>
              <w:t>Անվտանգությունը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մակնշումը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պետք</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է</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ենթարկված</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լինի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համապատասխանության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գնահատման՝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համաձայն</w:t>
            </w:r>
            <w:r w:rsidRPr="00635D22">
              <w:rPr>
                <w:rFonts w:ascii="GHEA Grapalat" w:hAnsi="GHEA Grapalat" w:cs="Arial"/>
                <w:sz w:val="18"/>
                <w:szCs w:val="18"/>
                <w:lang w:val="hy-AM"/>
              </w:rPr>
              <w:t xml:space="preserve"> </w:t>
            </w:r>
            <w:r w:rsidRPr="00635D22">
              <w:rPr>
                <w:rFonts w:ascii="GHEA Grapalat" w:hAnsi="GHEA Grapalat" w:cs="Arial"/>
                <w:sz w:val="18"/>
                <w:szCs w:val="18"/>
                <w:lang w:val="hy-AM"/>
              </w:rPr>
              <w:lastRenderedPageBreak/>
              <w:t>«</w:t>
            </w:r>
            <w:r w:rsidRPr="00635D22">
              <w:rPr>
                <w:rFonts w:ascii="GHEA Grapalat" w:hAnsi="GHEA Grapalat" w:cs="Sylfaen"/>
                <w:sz w:val="18"/>
                <w:szCs w:val="18"/>
                <w:lang w:val="hy-AM"/>
              </w:rPr>
              <w:t>Սննդամթերքի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w:t>
            </w:r>
            <w:r w:rsidRPr="00635D22">
              <w:rPr>
                <w:rFonts w:ascii="GHEA Grapalat" w:hAnsi="GHEA Grapalat"/>
                <w:sz w:val="18"/>
                <w:szCs w:val="18"/>
                <w:lang w:val="hy-AM"/>
              </w:rPr>
              <w:t xml:space="preserve"> (TPTC 021/2011)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xml:space="preserve">» (TPTC 022/2011) </w:t>
            </w:r>
            <w:r w:rsidRPr="00635D22">
              <w:rPr>
                <w:rFonts w:ascii="GHEA Grapalat" w:hAnsi="GHEA Grapalat" w:cs="Sylfaen"/>
                <w:sz w:val="18"/>
                <w:szCs w:val="18"/>
                <w:lang w:val="hy-AM"/>
              </w:rPr>
              <w:t>տեխնիկական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կանոնակարգերով</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սահմանված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ընթացակարգերին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լինի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Եվրասիական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տնտեսական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տարածքում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շրջանառության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միասնական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նշանով</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ՀՀ</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օրենքի</w:t>
            </w:r>
            <w:r w:rsidRPr="00635D22">
              <w:rPr>
                <w:rFonts w:ascii="GHEA Grapalat" w:hAnsi="GHEA Grapalat" w:cs="Arial"/>
                <w:sz w:val="18"/>
                <w:szCs w:val="18"/>
                <w:lang w:val="hy-AM"/>
              </w:rPr>
              <w:t xml:space="preserve"> 9-</w:t>
            </w:r>
            <w:r w:rsidRPr="00635D22">
              <w:rPr>
                <w:rFonts w:ascii="GHEA Grapalat" w:hAnsi="GHEA Grapalat" w:cs="Sylfaen"/>
                <w:sz w:val="18"/>
                <w:szCs w:val="18"/>
                <w:lang w:val="hy-AM"/>
              </w:rPr>
              <w:t>րդ</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հոդվածի։</w:t>
            </w:r>
            <w:r w:rsidRPr="00635D22">
              <w:rPr>
                <w:rFonts w:ascii="GHEA Grapalat" w:hAnsi="GHEA Grapalat"/>
                <w:sz w:val="18"/>
                <w:szCs w:val="18"/>
                <w:lang w:val="hy-AM"/>
              </w:rPr>
              <w:t xml:space="preserve">  </w:t>
            </w:r>
            <w:r w:rsidRPr="00635D22">
              <w:rPr>
                <w:rFonts w:ascii="GHEA Grapalat" w:hAnsi="GHEA Grapalat" w:cs="Sylfaen"/>
                <w:sz w:val="18"/>
                <w:szCs w:val="18"/>
              </w:rPr>
              <w:t>Մակնշումը</w:t>
            </w:r>
            <w:r w:rsidRPr="00635D22">
              <w:rPr>
                <w:rFonts w:ascii="GHEA Grapalat" w:hAnsi="GHEA Grapalat" w:cs="Arial"/>
                <w:sz w:val="18"/>
                <w:szCs w:val="18"/>
              </w:rPr>
              <w:t xml:space="preserve"> </w:t>
            </w:r>
            <w:r w:rsidRPr="00635D22">
              <w:rPr>
                <w:rFonts w:ascii="GHEA Grapalat" w:hAnsi="GHEA Grapalat" w:cs="Sylfaen"/>
                <w:sz w:val="18"/>
                <w:szCs w:val="18"/>
              </w:rPr>
              <w:t>ընթեռնելի</w:t>
            </w:r>
          </w:p>
        </w:tc>
        <w:tc>
          <w:tcPr>
            <w:tcW w:w="953" w:type="dxa"/>
            <w:vAlign w:val="center"/>
          </w:tcPr>
          <w:p w14:paraId="4D2944DB"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lastRenderedPageBreak/>
              <w:t>կգ</w:t>
            </w:r>
          </w:p>
        </w:tc>
        <w:tc>
          <w:tcPr>
            <w:tcW w:w="912" w:type="dxa"/>
            <w:vAlign w:val="center"/>
          </w:tcPr>
          <w:p w14:paraId="43436072" w14:textId="77777777" w:rsidR="00AF6F27" w:rsidRPr="00635D22" w:rsidRDefault="00AF6F27" w:rsidP="00B72F90">
            <w:pPr>
              <w:jc w:val="center"/>
              <w:rPr>
                <w:rFonts w:ascii="GHEA Grapalat" w:hAnsi="GHEA Grapalat"/>
                <w:sz w:val="18"/>
                <w:szCs w:val="18"/>
              </w:rPr>
            </w:pPr>
          </w:p>
        </w:tc>
        <w:tc>
          <w:tcPr>
            <w:tcW w:w="1112" w:type="dxa"/>
            <w:vAlign w:val="center"/>
          </w:tcPr>
          <w:p w14:paraId="0AD7DBEB" w14:textId="77777777" w:rsidR="00AF6F27" w:rsidRPr="00635D22" w:rsidRDefault="00AF6F27" w:rsidP="00B72F90">
            <w:pPr>
              <w:jc w:val="center"/>
              <w:rPr>
                <w:rFonts w:ascii="GHEA Grapalat" w:hAnsi="GHEA Grapalat"/>
                <w:sz w:val="18"/>
                <w:szCs w:val="18"/>
              </w:rPr>
            </w:pPr>
          </w:p>
        </w:tc>
        <w:tc>
          <w:tcPr>
            <w:tcW w:w="1112" w:type="dxa"/>
            <w:vAlign w:val="center"/>
          </w:tcPr>
          <w:p w14:paraId="161C8C6F"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90</w:t>
            </w:r>
          </w:p>
        </w:tc>
        <w:tc>
          <w:tcPr>
            <w:tcW w:w="1574" w:type="dxa"/>
            <w:vAlign w:val="center"/>
          </w:tcPr>
          <w:p w14:paraId="60442B6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3243022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4FB5D72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F2DB1AC" w14:textId="77777777" w:rsidTr="00B72F90">
        <w:trPr>
          <w:trHeight w:val="246"/>
          <w:jc w:val="center"/>
        </w:trPr>
        <w:tc>
          <w:tcPr>
            <w:tcW w:w="452" w:type="dxa"/>
            <w:vAlign w:val="center"/>
          </w:tcPr>
          <w:p w14:paraId="4CC2EFB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5</w:t>
            </w:r>
          </w:p>
        </w:tc>
        <w:tc>
          <w:tcPr>
            <w:tcW w:w="1081" w:type="dxa"/>
            <w:vAlign w:val="center"/>
          </w:tcPr>
          <w:p w14:paraId="6D7264BD"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03211300</w:t>
            </w:r>
          </w:p>
        </w:tc>
        <w:tc>
          <w:tcPr>
            <w:tcW w:w="1478" w:type="dxa"/>
            <w:vAlign w:val="center"/>
          </w:tcPr>
          <w:p w14:paraId="588FA82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Բրինձ</w:t>
            </w:r>
          </w:p>
        </w:tc>
        <w:tc>
          <w:tcPr>
            <w:tcW w:w="2932" w:type="dxa"/>
            <w:vAlign w:val="center"/>
          </w:tcPr>
          <w:p w14:paraId="1A321BC3"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Calibri"/>
                <w:color w:val="000000"/>
                <w:sz w:val="18"/>
                <w:szCs w:val="18"/>
                <w:lang w:val="hy-AM"/>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400որոշմամբ հաստատված «200Հացահատիկին,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 րդ հոդվածի:</w:t>
            </w:r>
          </w:p>
        </w:tc>
        <w:tc>
          <w:tcPr>
            <w:tcW w:w="953" w:type="dxa"/>
            <w:vAlign w:val="center"/>
          </w:tcPr>
          <w:p w14:paraId="0F5FC18A"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6790795D" w14:textId="77777777" w:rsidR="00AF6F27" w:rsidRPr="00635D22" w:rsidRDefault="00AF6F27" w:rsidP="00B72F90">
            <w:pPr>
              <w:jc w:val="center"/>
              <w:rPr>
                <w:rFonts w:ascii="GHEA Grapalat" w:hAnsi="GHEA Grapalat"/>
                <w:sz w:val="18"/>
                <w:szCs w:val="18"/>
              </w:rPr>
            </w:pPr>
          </w:p>
        </w:tc>
        <w:tc>
          <w:tcPr>
            <w:tcW w:w="1112" w:type="dxa"/>
            <w:vAlign w:val="center"/>
          </w:tcPr>
          <w:p w14:paraId="2C8CC166" w14:textId="77777777" w:rsidR="00AF6F27" w:rsidRPr="00635D22" w:rsidRDefault="00AF6F27" w:rsidP="00B72F90">
            <w:pPr>
              <w:jc w:val="center"/>
              <w:rPr>
                <w:rFonts w:ascii="GHEA Grapalat" w:hAnsi="GHEA Grapalat"/>
                <w:sz w:val="18"/>
                <w:szCs w:val="18"/>
              </w:rPr>
            </w:pPr>
          </w:p>
        </w:tc>
        <w:tc>
          <w:tcPr>
            <w:tcW w:w="1112" w:type="dxa"/>
            <w:vAlign w:val="center"/>
          </w:tcPr>
          <w:p w14:paraId="2EE42D03"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200</w:t>
            </w:r>
          </w:p>
        </w:tc>
        <w:tc>
          <w:tcPr>
            <w:tcW w:w="1574" w:type="dxa"/>
            <w:vAlign w:val="center"/>
          </w:tcPr>
          <w:p w14:paraId="029FA67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41C18C3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392D6FF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7E23792A" w14:textId="77777777" w:rsidTr="00B72F90">
        <w:trPr>
          <w:trHeight w:val="246"/>
          <w:jc w:val="center"/>
        </w:trPr>
        <w:tc>
          <w:tcPr>
            <w:tcW w:w="452" w:type="dxa"/>
            <w:vAlign w:val="center"/>
          </w:tcPr>
          <w:p w14:paraId="3705E3E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6</w:t>
            </w:r>
          </w:p>
        </w:tc>
        <w:tc>
          <w:tcPr>
            <w:tcW w:w="1081" w:type="dxa"/>
            <w:vAlign w:val="center"/>
          </w:tcPr>
          <w:p w14:paraId="78042B1E"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15331153</w:t>
            </w:r>
          </w:p>
        </w:tc>
        <w:tc>
          <w:tcPr>
            <w:tcW w:w="1478" w:type="dxa"/>
            <w:vAlign w:val="center"/>
          </w:tcPr>
          <w:p w14:paraId="52F70BD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Ոսպ</w:t>
            </w:r>
          </w:p>
        </w:tc>
        <w:tc>
          <w:tcPr>
            <w:tcW w:w="2932" w:type="dxa"/>
            <w:vAlign w:val="center"/>
          </w:tcPr>
          <w:p w14:paraId="6A8D3CBF"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Calibri"/>
                <w:color w:val="000000"/>
                <w:sz w:val="18"/>
                <w:szCs w:val="18"/>
                <w:lang w:val="hy-AM"/>
              </w:rPr>
              <w:t>Երեք տեսակի, համասեռ, մաքուր, չոր` խոնավությունը` (14,0-17,0) % ոչ ավելի: Անվտանգությունը` ըստ N 2-III-4.9-01-2010 հիգիենիկ նորմատիվների, «Սննդամթերքի անվտանգության մասին» ՀՀ օրենքի 8-րդ հոդվածի:</w:t>
            </w:r>
          </w:p>
        </w:tc>
        <w:tc>
          <w:tcPr>
            <w:tcW w:w="953" w:type="dxa"/>
            <w:vAlign w:val="center"/>
          </w:tcPr>
          <w:p w14:paraId="476053D6" w14:textId="77777777" w:rsidR="00AF6F27" w:rsidRPr="00635D22" w:rsidRDefault="00AF6F27" w:rsidP="00B72F90">
            <w:pPr>
              <w:jc w:val="center"/>
              <w:rPr>
                <w:rFonts w:ascii="GHEA Grapalat" w:hAnsi="GHEA Grapalat"/>
                <w:sz w:val="18"/>
                <w:szCs w:val="18"/>
              </w:rPr>
            </w:pPr>
            <w:r w:rsidRPr="00635D22">
              <w:rPr>
                <w:rFonts w:ascii="GHEA Grapalat" w:hAnsi="GHEA Grapalat" w:cs="Arial"/>
                <w:sz w:val="18"/>
                <w:szCs w:val="18"/>
              </w:rPr>
              <w:t>կգ</w:t>
            </w:r>
          </w:p>
        </w:tc>
        <w:tc>
          <w:tcPr>
            <w:tcW w:w="912" w:type="dxa"/>
            <w:vAlign w:val="center"/>
          </w:tcPr>
          <w:p w14:paraId="557D1A86" w14:textId="77777777" w:rsidR="00AF6F27" w:rsidRPr="00635D22" w:rsidRDefault="00AF6F27" w:rsidP="00B72F90">
            <w:pPr>
              <w:jc w:val="center"/>
              <w:rPr>
                <w:rFonts w:ascii="GHEA Grapalat" w:hAnsi="GHEA Grapalat"/>
                <w:sz w:val="18"/>
                <w:szCs w:val="18"/>
              </w:rPr>
            </w:pPr>
          </w:p>
        </w:tc>
        <w:tc>
          <w:tcPr>
            <w:tcW w:w="1112" w:type="dxa"/>
            <w:vAlign w:val="center"/>
          </w:tcPr>
          <w:p w14:paraId="3B6F6218" w14:textId="77777777" w:rsidR="00AF6F27" w:rsidRPr="00635D22" w:rsidRDefault="00AF6F27" w:rsidP="00B72F90">
            <w:pPr>
              <w:jc w:val="center"/>
              <w:rPr>
                <w:rFonts w:ascii="GHEA Grapalat" w:hAnsi="GHEA Grapalat"/>
                <w:sz w:val="18"/>
                <w:szCs w:val="18"/>
              </w:rPr>
            </w:pPr>
          </w:p>
        </w:tc>
        <w:tc>
          <w:tcPr>
            <w:tcW w:w="1112" w:type="dxa"/>
            <w:vAlign w:val="center"/>
          </w:tcPr>
          <w:p w14:paraId="3B12FD46"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100</w:t>
            </w:r>
          </w:p>
        </w:tc>
        <w:tc>
          <w:tcPr>
            <w:tcW w:w="1574" w:type="dxa"/>
            <w:vAlign w:val="center"/>
          </w:tcPr>
          <w:p w14:paraId="628B360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1A39A7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4C69490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421842B2" w14:textId="77777777" w:rsidTr="00B72F90">
        <w:trPr>
          <w:trHeight w:val="246"/>
          <w:jc w:val="center"/>
        </w:trPr>
        <w:tc>
          <w:tcPr>
            <w:tcW w:w="452" w:type="dxa"/>
            <w:vAlign w:val="center"/>
          </w:tcPr>
          <w:p w14:paraId="31EC487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7</w:t>
            </w:r>
          </w:p>
        </w:tc>
        <w:tc>
          <w:tcPr>
            <w:tcW w:w="1081" w:type="dxa"/>
            <w:vAlign w:val="center"/>
          </w:tcPr>
          <w:p w14:paraId="50A552DA"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15616000</w:t>
            </w:r>
          </w:p>
        </w:tc>
        <w:tc>
          <w:tcPr>
            <w:tcW w:w="1478" w:type="dxa"/>
            <w:vAlign w:val="center"/>
          </w:tcPr>
          <w:p w14:paraId="71684990"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Հնդկաձավար</w:t>
            </w:r>
          </w:p>
        </w:tc>
        <w:tc>
          <w:tcPr>
            <w:tcW w:w="2932" w:type="dxa"/>
            <w:vAlign w:val="center"/>
          </w:tcPr>
          <w:p w14:paraId="48DB0762"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Calibri"/>
                <w:color w:val="000000"/>
                <w:sz w:val="18"/>
                <w:szCs w:val="18"/>
              </w:rPr>
              <w:t>Հնդկաձավար I կամ II տեսակների, խոնավությունը` 14,0 %-ից ոչ ավելի, հատիկները` 97,5 %-ից ոչ պակաս: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70%։</w:t>
            </w:r>
          </w:p>
        </w:tc>
        <w:tc>
          <w:tcPr>
            <w:tcW w:w="953" w:type="dxa"/>
            <w:vAlign w:val="center"/>
          </w:tcPr>
          <w:p w14:paraId="15B70E0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Arial"/>
                <w:sz w:val="18"/>
                <w:szCs w:val="18"/>
                <w:lang w:val="hy-AM"/>
              </w:rPr>
              <w:t>կգ</w:t>
            </w:r>
          </w:p>
        </w:tc>
        <w:tc>
          <w:tcPr>
            <w:tcW w:w="912" w:type="dxa"/>
            <w:vAlign w:val="center"/>
          </w:tcPr>
          <w:p w14:paraId="2AA0CFD9" w14:textId="77777777" w:rsidR="00AF6F27" w:rsidRPr="00635D22" w:rsidRDefault="00AF6F27" w:rsidP="00B72F90">
            <w:pPr>
              <w:jc w:val="center"/>
              <w:rPr>
                <w:rFonts w:ascii="GHEA Grapalat" w:hAnsi="GHEA Grapalat"/>
                <w:sz w:val="18"/>
                <w:szCs w:val="18"/>
              </w:rPr>
            </w:pPr>
          </w:p>
        </w:tc>
        <w:tc>
          <w:tcPr>
            <w:tcW w:w="1112" w:type="dxa"/>
            <w:vAlign w:val="center"/>
          </w:tcPr>
          <w:p w14:paraId="765273FF" w14:textId="77777777" w:rsidR="00AF6F27" w:rsidRPr="00635D22" w:rsidRDefault="00AF6F27" w:rsidP="00B72F90">
            <w:pPr>
              <w:jc w:val="center"/>
              <w:rPr>
                <w:rFonts w:ascii="GHEA Grapalat" w:hAnsi="GHEA Grapalat"/>
                <w:sz w:val="18"/>
                <w:szCs w:val="18"/>
              </w:rPr>
            </w:pPr>
          </w:p>
        </w:tc>
        <w:tc>
          <w:tcPr>
            <w:tcW w:w="1112" w:type="dxa"/>
            <w:vAlign w:val="center"/>
          </w:tcPr>
          <w:p w14:paraId="5438F85E"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250</w:t>
            </w:r>
          </w:p>
        </w:tc>
        <w:tc>
          <w:tcPr>
            <w:tcW w:w="1574" w:type="dxa"/>
            <w:vAlign w:val="center"/>
          </w:tcPr>
          <w:p w14:paraId="289D1C5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2E56236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39991DC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3412466D" w14:textId="77777777" w:rsidTr="00B72F90">
        <w:trPr>
          <w:trHeight w:val="246"/>
          <w:jc w:val="center"/>
        </w:trPr>
        <w:tc>
          <w:tcPr>
            <w:tcW w:w="452" w:type="dxa"/>
            <w:vAlign w:val="center"/>
          </w:tcPr>
          <w:p w14:paraId="37C3739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8</w:t>
            </w:r>
          </w:p>
        </w:tc>
        <w:tc>
          <w:tcPr>
            <w:tcW w:w="1081" w:type="dxa"/>
            <w:vAlign w:val="center"/>
          </w:tcPr>
          <w:p w14:paraId="60373CC7"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15619000</w:t>
            </w:r>
          </w:p>
        </w:tc>
        <w:tc>
          <w:tcPr>
            <w:tcW w:w="1478" w:type="dxa"/>
            <w:vAlign w:val="center"/>
          </w:tcPr>
          <w:p w14:paraId="422389F7"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Հաճար</w:t>
            </w:r>
          </w:p>
        </w:tc>
        <w:tc>
          <w:tcPr>
            <w:tcW w:w="2932" w:type="dxa"/>
            <w:vAlign w:val="center"/>
          </w:tcPr>
          <w:p w14:paraId="6870A33E"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sz w:val="18"/>
                <w:szCs w:val="18"/>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համապատասխան</w:t>
            </w:r>
          </w:p>
        </w:tc>
        <w:tc>
          <w:tcPr>
            <w:tcW w:w="953" w:type="dxa"/>
            <w:vAlign w:val="center"/>
          </w:tcPr>
          <w:p w14:paraId="44336B8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03B1B487" w14:textId="77777777" w:rsidR="00AF6F27" w:rsidRPr="00635D22" w:rsidRDefault="00AF6F27" w:rsidP="00B72F90">
            <w:pPr>
              <w:jc w:val="center"/>
              <w:rPr>
                <w:rFonts w:ascii="GHEA Grapalat" w:hAnsi="GHEA Grapalat"/>
                <w:sz w:val="18"/>
                <w:szCs w:val="18"/>
              </w:rPr>
            </w:pPr>
          </w:p>
        </w:tc>
        <w:tc>
          <w:tcPr>
            <w:tcW w:w="1112" w:type="dxa"/>
            <w:vAlign w:val="center"/>
          </w:tcPr>
          <w:p w14:paraId="53674A47" w14:textId="77777777" w:rsidR="00AF6F27" w:rsidRPr="00635D22" w:rsidRDefault="00AF6F27" w:rsidP="00B72F90">
            <w:pPr>
              <w:jc w:val="center"/>
              <w:rPr>
                <w:rFonts w:ascii="GHEA Grapalat" w:hAnsi="GHEA Grapalat"/>
                <w:sz w:val="18"/>
                <w:szCs w:val="18"/>
              </w:rPr>
            </w:pPr>
          </w:p>
        </w:tc>
        <w:tc>
          <w:tcPr>
            <w:tcW w:w="1112" w:type="dxa"/>
            <w:vAlign w:val="center"/>
          </w:tcPr>
          <w:p w14:paraId="3C995837"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90</w:t>
            </w:r>
          </w:p>
        </w:tc>
        <w:tc>
          <w:tcPr>
            <w:tcW w:w="1574" w:type="dxa"/>
            <w:vAlign w:val="center"/>
          </w:tcPr>
          <w:p w14:paraId="61DA085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AF6F27">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047E49E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7BE5A5B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63676614" w14:textId="77777777" w:rsidTr="00B72F90">
        <w:trPr>
          <w:trHeight w:val="246"/>
          <w:jc w:val="center"/>
        </w:trPr>
        <w:tc>
          <w:tcPr>
            <w:tcW w:w="452" w:type="dxa"/>
            <w:vAlign w:val="center"/>
          </w:tcPr>
          <w:p w14:paraId="3C24963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9</w:t>
            </w:r>
          </w:p>
        </w:tc>
        <w:tc>
          <w:tcPr>
            <w:tcW w:w="1081" w:type="dxa"/>
            <w:vAlign w:val="center"/>
          </w:tcPr>
          <w:p w14:paraId="62A4AFC6" w14:textId="77777777" w:rsidR="00AF6F27" w:rsidRPr="00635D22" w:rsidRDefault="00AF6F27" w:rsidP="00B72F90">
            <w:pPr>
              <w:jc w:val="center"/>
              <w:rPr>
                <w:rFonts w:ascii="GHEA Grapalat" w:hAnsi="GHEA Grapalat"/>
                <w:sz w:val="18"/>
                <w:szCs w:val="18"/>
              </w:rPr>
            </w:pPr>
            <w:r w:rsidRPr="00635D22">
              <w:rPr>
                <w:rStyle w:val="aff7"/>
                <w:rFonts w:ascii="GHEA Grapalat" w:hAnsi="GHEA Grapalat"/>
                <w:i w:val="0"/>
                <w:iCs w:val="0"/>
                <w:sz w:val="18"/>
                <w:szCs w:val="18"/>
              </w:rPr>
              <w:t>15613350</w:t>
            </w:r>
          </w:p>
        </w:tc>
        <w:tc>
          <w:tcPr>
            <w:tcW w:w="1478" w:type="dxa"/>
            <w:vAlign w:val="center"/>
          </w:tcPr>
          <w:p w14:paraId="62F8244E" w14:textId="77777777" w:rsidR="00AF6F27" w:rsidRPr="00635D22" w:rsidRDefault="00AF6F27" w:rsidP="00B72F90">
            <w:pPr>
              <w:jc w:val="center"/>
              <w:rPr>
                <w:rFonts w:ascii="GHEA Grapalat" w:hAnsi="GHEA Grapalat"/>
                <w:sz w:val="18"/>
                <w:szCs w:val="18"/>
              </w:rPr>
            </w:pPr>
            <w:r w:rsidRPr="00635D22">
              <w:rPr>
                <w:rStyle w:val="aff7"/>
                <w:rFonts w:ascii="GHEA Grapalat" w:hAnsi="GHEA Grapalat"/>
                <w:i w:val="0"/>
                <w:iCs w:val="0"/>
                <w:sz w:val="18"/>
                <w:szCs w:val="18"/>
                <w:lang w:val="hy-AM"/>
              </w:rPr>
              <w:t>Վարսակի փաթիլներ</w:t>
            </w:r>
          </w:p>
        </w:tc>
        <w:tc>
          <w:tcPr>
            <w:tcW w:w="2932" w:type="dxa"/>
            <w:vAlign w:val="center"/>
          </w:tcPr>
          <w:p w14:paraId="6495BB52" w14:textId="77777777" w:rsidR="00AF6F27" w:rsidRPr="00635D22" w:rsidRDefault="00AF6F27" w:rsidP="00B72F90">
            <w:pPr>
              <w:jc w:val="center"/>
              <w:rPr>
                <w:rFonts w:ascii="GHEA Grapalat" w:hAnsi="GHEA Grapalat" w:cs="Calibri"/>
                <w:sz w:val="18"/>
                <w:szCs w:val="18"/>
              </w:rPr>
            </w:pPr>
            <w:r w:rsidRPr="00635D22">
              <w:rPr>
                <w:rFonts w:ascii="GHEA Grapalat" w:hAnsi="GHEA Grapalat" w:cs="Calibri"/>
                <w:sz w:val="18"/>
                <w:szCs w:val="18"/>
              </w:rPr>
              <w:t>Վարսակի փաթիլներ, չափածրարված ստվարաթղթե տուփերով</w:t>
            </w:r>
            <w:r w:rsidRPr="00635D22">
              <w:rPr>
                <w:rFonts w:ascii="GHEA Grapalat" w:hAnsi="GHEA Grapalat" w:cs="Calibri"/>
                <w:sz w:val="18"/>
                <w:szCs w:val="18"/>
                <w:lang w:val="hy-AM"/>
              </w:rPr>
              <w:t xml:space="preserve"> 400-500գ</w:t>
            </w:r>
            <w:r w:rsidRPr="00635D22">
              <w:rPr>
                <w:rFonts w:ascii="GHEA Grapalat" w:hAnsi="GHEA Grapalat" w:cs="Calibri"/>
                <w:sz w:val="18"/>
                <w:szCs w:val="18"/>
              </w:rPr>
              <w:t xml:space="preserve">: Անվտանգությունը և մակնշումը՝ ըստ ՀՀ կառավարության 2007թ. հունվարի 11-ի N 22-Ն որոշմամբ հաստատված </w:t>
            </w:r>
            <w:r w:rsidRPr="00635D22">
              <w:rPr>
                <w:rFonts w:ascii="GHEA Grapalat" w:hAnsi="GHEA Grapalat" w:cs="Calibri"/>
                <w:sz w:val="18"/>
                <w:szCs w:val="18"/>
              </w:rPr>
              <w:lastRenderedPageBreak/>
              <w:t>«Հացահատիկին,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53" w:type="dxa"/>
            <w:vAlign w:val="center"/>
          </w:tcPr>
          <w:p w14:paraId="5F4023B6" w14:textId="77777777" w:rsidR="00AF6F27" w:rsidRPr="00635D22" w:rsidRDefault="00AF6F27" w:rsidP="00B72F90">
            <w:pPr>
              <w:jc w:val="center"/>
              <w:rPr>
                <w:rFonts w:ascii="GHEA Grapalat" w:hAnsi="GHEA Grapalat" w:cs="Arial"/>
                <w:sz w:val="18"/>
                <w:szCs w:val="18"/>
                <w:lang w:val="hy-AM"/>
              </w:rPr>
            </w:pPr>
            <w:r w:rsidRPr="00635D22">
              <w:rPr>
                <w:rFonts w:ascii="GHEA Grapalat" w:hAnsi="GHEA Grapalat" w:cs="Arial"/>
                <w:sz w:val="18"/>
                <w:szCs w:val="18"/>
                <w:lang w:val="hy-AM"/>
              </w:rPr>
              <w:lastRenderedPageBreak/>
              <w:t>տուփ</w:t>
            </w:r>
          </w:p>
        </w:tc>
        <w:tc>
          <w:tcPr>
            <w:tcW w:w="912" w:type="dxa"/>
            <w:vAlign w:val="center"/>
          </w:tcPr>
          <w:p w14:paraId="3AA6DEAD" w14:textId="77777777" w:rsidR="00AF6F27" w:rsidRPr="00635D22" w:rsidRDefault="00AF6F27" w:rsidP="00B72F90">
            <w:pPr>
              <w:jc w:val="center"/>
              <w:rPr>
                <w:rFonts w:ascii="GHEA Grapalat" w:hAnsi="GHEA Grapalat"/>
                <w:sz w:val="18"/>
                <w:szCs w:val="18"/>
              </w:rPr>
            </w:pPr>
          </w:p>
        </w:tc>
        <w:tc>
          <w:tcPr>
            <w:tcW w:w="1112" w:type="dxa"/>
            <w:vAlign w:val="center"/>
          </w:tcPr>
          <w:p w14:paraId="2EB9595B" w14:textId="77777777" w:rsidR="00AF6F27" w:rsidRPr="00635D22" w:rsidRDefault="00AF6F27" w:rsidP="00B72F90">
            <w:pPr>
              <w:jc w:val="center"/>
              <w:rPr>
                <w:rFonts w:ascii="GHEA Grapalat" w:hAnsi="GHEA Grapalat"/>
                <w:sz w:val="18"/>
                <w:szCs w:val="18"/>
              </w:rPr>
            </w:pPr>
          </w:p>
        </w:tc>
        <w:tc>
          <w:tcPr>
            <w:tcW w:w="1112" w:type="dxa"/>
            <w:vAlign w:val="center"/>
          </w:tcPr>
          <w:p w14:paraId="17A5CEFA"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250</w:t>
            </w:r>
          </w:p>
        </w:tc>
        <w:tc>
          <w:tcPr>
            <w:tcW w:w="1574" w:type="dxa"/>
            <w:vAlign w:val="center"/>
          </w:tcPr>
          <w:p w14:paraId="4F021B4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EDD06B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2057CD3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7DF2963F" w14:textId="77777777" w:rsidTr="00B72F90">
        <w:trPr>
          <w:trHeight w:val="246"/>
          <w:jc w:val="center"/>
        </w:trPr>
        <w:tc>
          <w:tcPr>
            <w:tcW w:w="452" w:type="dxa"/>
            <w:vAlign w:val="center"/>
          </w:tcPr>
          <w:p w14:paraId="10C3FD9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10</w:t>
            </w:r>
          </w:p>
        </w:tc>
        <w:tc>
          <w:tcPr>
            <w:tcW w:w="1081" w:type="dxa"/>
            <w:vAlign w:val="center"/>
          </w:tcPr>
          <w:p w14:paraId="49E421AF"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03212200</w:t>
            </w:r>
          </w:p>
        </w:tc>
        <w:tc>
          <w:tcPr>
            <w:tcW w:w="1478" w:type="dxa"/>
            <w:vAlign w:val="center"/>
          </w:tcPr>
          <w:p w14:paraId="4FED074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Ոլոռ</w:t>
            </w:r>
          </w:p>
        </w:tc>
        <w:tc>
          <w:tcPr>
            <w:tcW w:w="2932" w:type="dxa"/>
            <w:vAlign w:val="center"/>
          </w:tcPr>
          <w:p w14:paraId="533CD3F5"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Calibri"/>
                <w:sz w:val="18"/>
                <w:szCs w:val="18"/>
                <w:lang w:val="hy-AM"/>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953" w:type="dxa"/>
            <w:vAlign w:val="center"/>
          </w:tcPr>
          <w:p w14:paraId="5F9C3B70"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07A124F0" w14:textId="77777777" w:rsidR="00AF6F27" w:rsidRPr="00635D22" w:rsidRDefault="00AF6F27" w:rsidP="00B72F90">
            <w:pPr>
              <w:jc w:val="center"/>
              <w:rPr>
                <w:rFonts w:ascii="GHEA Grapalat" w:hAnsi="GHEA Grapalat"/>
                <w:sz w:val="18"/>
                <w:szCs w:val="18"/>
              </w:rPr>
            </w:pPr>
          </w:p>
        </w:tc>
        <w:tc>
          <w:tcPr>
            <w:tcW w:w="1112" w:type="dxa"/>
            <w:vAlign w:val="center"/>
          </w:tcPr>
          <w:p w14:paraId="4C12B838" w14:textId="77777777" w:rsidR="00AF6F27" w:rsidRPr="00635D22" w:rsidRDefault="00AF6F27" w:rsidP="00B72F90">
            <w:pPr>
              <w:jc w:val="center"/>
              <w:rPr>
                <w:rFonts w:ascii="GHEA Grapalat" w:hAnsi="GHEA Grapalat"/>
                <w:sz w:val="18"/>
                <w:szCs w:val="18"/>
              </w:rPr>
            </w:pPr>
          </w:p>
        </w:tc>
        <w:tc>
          <w:tcPr>
            <w:tcW w:w="1112" w:type="dxa"/>
            <w:vAlign w:val="center"/>
          </w:tcPr>
          <w:p w14:paraId="05321C8E"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70</w:t>
            </w:r>
          </w:p>
        </w:tc>
        <w:tc>
          <w:tcPr>
            <w:tcW w:w="1574" w:type="dxa"/>
            <w:vAlign w:val="center"/>
          </w:tcPr>
          <w:p w14:paraId="6E7E2FC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79FAD37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269003E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4A0FD67E" w14:textId="77777777" w:rsidTr="00B72F90">
        <w:trPr>
          <w:trHeight w:val="246"/>
          <w:jc w:val="center"/>
        </w:trPr>
        <w:tc>
          <w:tcPr>
            <w:tcW w:w="452" w:type="dxa"/>
            <w:vAlign w:val="center"/>
          </w:tcPr>
          <w:p w14:paraId="5E7AED3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11</w:t>
            </w:r>
          </w:p>
        </w:tc>
        <w:tc>
          <w:tcPr>
            <w:tcW w:w="1081" w:type="dxa"/>
            <w:vAlign w:val="center"/>
          </w:tcPr>
          <w:p w14:paraId="2CEB3A69"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03221113</w:t>
            </w:r>
          </w:p>
        </w:tc>
        <w:tc>
          <w:tcPr>
            <w:tcW w:w="1478" w:type="dxa"/>
            <w:vAlign w:val="center"/>
          </w:tcPr>
          <w:p w14:paraId="572CA968"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Կարմիր լոբի</w:t>
            </w:r>
          </w:p>
        </w:tc>
        <w:tc>
          <w:tcPr>
            <w:tcW w:w="2932" w:type="dxa"/>
            <w:vAlign w:val="center"/>
          </w:tcPr>
          <w:p w14:paraId="676BDDC2"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Calibri"/>
                <w:color w:val="000000"/>
                <w:sz w:val="18"/>
                <w:szCs w:val="18"/>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w:t>
            </w:r>
          </w:p>
        </w:tc>
        <w:tc>
          <w:tcPr>
            <w:tcW w:w="953" w:type="dxa"/>
            <w:vAlign w:val="center"/>
          </w:tcPr>
          <w:p w14:paraId="302759A8"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70A7575F" w14:textId="77777777" w:rsidR="00AF6F27" w:rsidRPr="00635D22" w:rsidRDefault="00AF6F27" w:rsidP="00B72F90">
            <w:pPr>
              <w:jc w:val="center"/>
              <w:rPr>
                <w:rFonts w:ascii="GHEA Grapalat" w:hAnsi="GHEA Grapalat"/>
                <w:sz w:val="18"/>
                <w:szCs w:val="18"/>
              </w:rPr>
            </w:pPr>
          </w:p>
        </w:tc>
        <w:tc>
          <w:tcPr>
            <w:tcW w:w="1112" w:type="dxa"/>
            <w:vAlign w:val="center"/>
          </w:tcPr>
          <w:p w14:paraId="5ECFD371" w14:textId="77777777" w:rsidR="00AF6F27" w:rsidRPr="00635D22" w:rsidRDefault="00AF6F27" w:rsidP="00B72F90">
            <w:pPr>
              <w:jc w:val="center"/>
              <w:rPr>
                <w:rFonts w:ascii="GHEA Grapalat" w:hAnsi="GHEA Grapalat"/>
                <w:sz w:val="18"/>
                <w:szCs w:val="18"/>
              </w:rPr>
            </w:pPr>
          </w:p>
        </w:tc>
        <w:tc>
          <w:tcPr>
            <w:tcW w:w="1112" w:type="dxa"/>
            <w:vAlign w:val="center"/>
          </w:tcPr>
          <w:p w14:paraId="65EF80AC"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50</w:t>
            </w:r>
          </w:p>
        </w:tc>
        <w:tc>
          <w:tcPr>
            <w:tcW w:w="1574" w:type="dxa"/>
            <w:vAlign w:val="center"/>
          </w:tcPr>
          <w:p w14:paraId="3028328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127626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2EF6B87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4AC74CEF" w14:textId="77777777" w:rsidTr="00B72F90">
        <w:trPr>
          <w:trHeight w:val="246"/>
          <w:jc w:val="center"/>
        </w:trPr>
        <w:tc>
          <w:tcPr>
            <w:tcW w:w="452" w:type="dxa"/>
            <w:vAlign w:val="center"/>
          </w:tcPr>
          <w:p w14:paraId="5CA4862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12</w:t>
            </w:r>
          </w:p>
        </w:tc>
        <w:tc>
          <w:tcPr>
            <w:tcW w:w="1081" w:type="dxa"/>
            <w:vAlign w:val="center"/>
          </w:tcPr>
          <w:p w14:paraId="2EBA581C"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15311100</w:t>
            </w:r>
          </w:p>
        </w:tc>
        <w:tc>
          <w:tcPr>
            <w:tcW w:w="1478" w:type="dxa"/>
            <w:vAlign w:val="center"/>
          </w:tcPr>
          <w:p w14:paraId="3DD305E2"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Կարտոֆիլ</w:t>
            </w:r>
          </w:p>
        </w:tc>
        <w:tc>
          <w:tcPr>
            <w:tcW w:w="2932" w:type="dxa"/>
            <w:vAlign w:val="center"/>
          </w:tcPr>
          <w:p w14:paraId="63959587"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Sylfaen"/>
                <w:sz w:val="18"/>
                <w:szCs w:val="18"/>
                <w:lang w:val="hy-AM"/>
              </w:rPr>
              <w:t>Կարտոֆիլ,</w:t>
            </w:r>
            <w:r w:rsidRPr="00635D22">
              <w:rPr>
                <w:rFonts w:ascii="GHEA Grapalat" w:hAnsi="GHEA Grapalat"/>
                <w:sz w:val="18"/>
                <w:szCs w:val="18"/>
                <w:lang w:val="hy-AM"/>
              </w:rPr>
              <w:t xml:space="preserve"> Վաղահաս և ուշահաս, I տեսակի, չցրտահարված, առանց վնասվածքների, կլոր ձվաձև 8 սմ, 5%, երկարացված 5սմ, 5 %, կլոր ձվաձև (6-ից 8) սմ 20%, երկարացված (6-ից 8) սմ 20%, կլոր ձվաձև (6-ից 8սմ) 55%, երկարացված (6-ից 8) սմ 55%, կլոր ձվաձև (6-ից 8) սմ 20%, երկարացված (6-ից 8) սմ 20%: Տեսականու մաքրությունը` 90 %-ից ոչ պակաս, փաթեթավորումը` առանց չափածրարման: Անվտանգությունը և մակնշումը՝ ըստ ՀՀ կառավարության </w:t>
            </w:r>
            <w:r w:rsidRPr="00635D22">
              <w:rPr>
                <w:rFonts w:ascii="GHEA Grapalat" w:hAnsi="GHEA Grapalat"/>
                <w:sz w:val="18"/>
                <w:szCs w:val="18"/>
                <w:lang w:val="hy-AM"/>
              </w:rPr>
              <w:lastRenderedPageBreak/>
              <w:t>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53" w:type="dxa"/>
            <w:vAlign w:val="center"/>
          </w:tcPr>
          <w:p w14:paraId="7C96417E"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lastRenderedPageBreak/>
              <w:t>կգ</w:t>
            </w:r>
          </w:p>
        </w:tc>
        <w:tc>
          <w:tcPr>
            <w:tcW w:w="912" w:type="dxa"/>
            <w:vAlign w:val="center"/>
          </w:tcPr>
          <w:p w14:paraId="2B5B7CBB" w14:textId="77777777" w:rsidR="00AF6F27" w:rsidRPr="00635D22" w:rsidRDefault="00AF6F27" w:rsidP="00B72F90">
            <w:pPr>
              <w:jc w:val="center"/>
              <w:rPr>
                <w:rFonts w:ascii="GHEA Grapalat" w:hAnsi="GHEA Grapalat"/>
                <w:sz w:val="18"/>
                <w:szCs w:val="18"/>
              </w:rPr>
            </w:pPr>
          </w:p>
        </w:tc>
        <w:tc>
          <w:tcPr>
            <w:tcW w:w="1112" w:type="dxa"/>
            <w:vAlign w:val="center"/>
          </w:tcPr>
          <w:p w14:paraId="6FCCD272" w14:textId="77777777" w:rsidR="00AF6F27" w:rsidRPr="00635D22" w:rsidRDefault="00AF6F27" w:rsidP="00B72F90">
            <w:pPr>
              <w:jc w:val="center"/>
              <w:rPr>
                <w:rFonts w:ascii="GHEA Grapalat" w:hAnsi="GHEA Grapalat"/>
                <w:sz w:val="18"/>
                <w:szCs w:val="18"/>
              </w:rPr>
            </w:pPr>
          </w:p>
        </w:tc>
        <w:tc>
          <w:tcPr>
            <w:tcW w:w="1112" w:type="dxa"/>
            <w:vAlign w:val="center"/>
          </w:tcPr>
          <w:p w14:paraId="1FB24851"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rPr>
              <w:t>1</w:t>
            </w:r>
            <w:r w:rsidRPr="00635D22">
              <w:rPr>
                <w:rFonts w:ascii="GHEA Grapalat" w:hAnsi="GHEA Grapalat" w:cs="Calibri"/>
                <w:sz w:val="18"/>
                <w:szCs w:val="18"/>
                <w:lang w:val="hy-AM"/>
              </w:rPr>
              <w:t>400</w:t>
            </w:r>
          </w:p>
        </w:tc>
        <w:tc>
          <w:tcPr>
            <w:tcW w:w="1574" w:type="dxa"/>
            <w:vAlign w:val="center"/>
          </w:tcPr>
          <w:p w14:paraId="158D0A4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5ED0A1E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4E11AA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5F7A780" w14:textId="77777777" w:rsidTr="00B72F90">
        <w:trPr>
          <w:trHeight w:val="246"/>
          <w:jc w:val="center"/>
        </w:trPr>
        <w:tc>
          <w:tcPr>
            <w:tcW w:w="452" w:type="dxa"/>
            <w:vAlign w:val="center"/>
          </w:tcPr>
          <w:p w14:paraId="5ADF3A6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13</w:t>
            </w:r>
          </w:p>
        </w:tc>
        <w:tc>
          <w:tcPr>
            <w:tcW w:w="1081" w:type="dxa"/>
            <w:vAlign w:val="center"/>
          </w:tcPr>
          <w:p w14:paraId="40CF4EA4"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03221450</w:t>
            </w:r>
          </w:p>
        </w:tc>
        <w:tc>
          <w:tcPr>
            <w:tcW w:w="1478" w:type="dxa"/>
            <w:vAlign w:val="center"/>
          </w:tcPr>
          <w:p w14:paraId="6C08B447"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Կաղամբ</w:t>
            </w:r>
          </w:p>
        </w:tc>
        <w:tc>
          <w:tcPr>
            <w:tcW w:w="2932" w:type="dxa"/>
            <w:vAlign w:val="center"/>
          </w:tcPr>
          <w:p w14:paraId="24F90BAB"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Sylfaen"/>
                <w:sz w:val="18"/>
                <w:szCs w:val="18"/>
                <w:lang w:val="hy-AM"/>
              </w:rPr>
              <w:t>Կաղամբ,</w:t>
            </w:r>
            <w:r w:rsidRPr="00635D22">
              <w:rPr>
                <w:rFonts w:ascii="GHEA Grapalat" w:hAnsi="GHEA Grapalat"/>
                <w:sz w:val="18"/>
                <w:szCs w:val="18"/>
                <w:lang w:val="hy-AM"/>
              </w:rPr>
              <w:t xml:space="preserve"> թարմ, պտղաբանական II խմբի (71-ից փոքր մինչև 63 մմ ներառյալ), ԳՕՍՏ 4427-82</w:t>
            </w:r>
            <w:r w:rsidRPr="00635D22">
              <w:rPr>
                <w:rFonts w:ascii="GHEA Grapalat" w:hAnsi="GHEA Grapalat" w:cs="Tahoma"/>
                <w:sz w:val="18"/>
                <w:szCs w:val="18"/>
                <w:lang w:val="hy-AM"/>
              </w:rPr>
              <w:t>։</w:t>
            </w:r>
            <w:r w:rsidRPr="00635D22">
              <w:rPr>
                <w:rFonts w:ascii="GHEA Grapalat" w:hAnsi="GHEA Grapalat"/>
                <w:sz w:val="18"/>
                <w:szCs w:val="18"/>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53" w:type="dxa"/>
            <w:vAlign w:val="center"/>
          </w:tcPr>
          <w:p w14:paraId="01416CFA"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45FE5BBB" w14:textId="77777777" w:rsidR="00AF6F27" w:rsidRPr="00635D22" w:rsidRDefault="00AF6F27" w:rsidP="00B72F90">
            <w:pPr>
              <w:jc w:val="center"/>
              <w:rPr>
                <w:rFonts w:ascii="GHEA Grapalat" w:hAnsi="GHEA Grapalat"/>
                <w:sz w:val="18"/>
                <w:szCs w:val="18"/>
              </w:rPr>
            </w:pPr>
          </w:p>
        </w:tc>
        <w:tc>
          <w:tcPr>
            <w:tcW w:w="1112" w:type="dxa"/>
            <w:vAlign w:val="center"/>
          </w:tcPr>
          <w:p w14:paraId="4A11F584" w14:textId="77777777" w:rsidR="00AF6F27" w:rsidRPr="00635D22" w:rsidRDefault="00AF6F27" w:rsidP="00B72F90">
            <w:pPr>
              <w:jc w:val="center"/>
              <w:rPr>
                <w:rFonts w:ascii="GHEA Grapalat" w:hAnsi="GHEA Grapalat"/>
                <w:sz w:val="18"/>
                <w:szCs w:val="18"/>
              </w:rPr>
            </w:pPr>
          </w:p>
        </w:tc>
        <w:tc>
          <w:tcPr>
            <w:tcW w:w="1112" w:type="dxa"/>
            <w:vAlign w:val="center"/>
          </w:tcPr>
          <w:p w14:paraId="2E04B36D"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250</w:t>
            </w:r>
          </w:p>
        </w:tc>
        <w:tc>
          <w:tcPr>
            <w:tcW w:w="1574" w:type="dxa"/>
            <w:vAlign w:val="center"/>
          </w:tcPr>
          <w:p w14:paraId="05643AB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712D10F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68F18E9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39D57219" w14:textId="77777777" w:rsidTr="00B72F90">
        <w:trPr>
          <w:trHeight w:val="246"/>
          <w:jc w:val="center"/>
        </w:trPr>
        <w:tc>
          <w:tcPr>
            <w:tcW w:w="452" w:type="dxa"/>
            <w:vAlign w:val="center"/>
          </w:tcPr>
          <w:p w14:paraId="58E183E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14</w:t>
            </w:r>
          </w:p>
        </w:tc>
        <w:tc>
          <w:tcPr>
            <w:tcW w:w="1081" w:type="dxa"/>
            <w:vAlign w:val="center"/>
          </w:tcPr>
          <w:p w14:paraId="5E8E5424" w14:textId="77777777" w:rsidR="00AF6F27" w:rsidRPr="00635D22" w:rsidRDefault="00AF6F27" w:rsidP="00B72F90">
            <w:pPr>
              <w:jc w:val="center"/>
              <w:rPr>
                <w:rFonts w:ascii="GHEA Grapalat" w:hAnsi="GHEA Grapalat"/>
                <w:sz w:val="18"/>
                <w:szCs w:val="18"/>
              </w:rPr>
            </w:pPr>
            <w:r w:rsidRPr="00635D22">
              <w:rPr>
                <w:rFonts w:ascii="GHEA Grapalat" w:hAnsi="GHEA Grapalat" w:cs="Calibri"/>
                <w:sz w:val="18"/>
                <w:szCs w:val="18"/>
              </w:rPr>
              <w:t>03221124</w:t>
            </w:r>
          </w:p>
        </w:tc>
        <w:tc>
          <w:tcPr>
            <w:tcW w:w="1478" w:type="dxa"/>
            <w:vAlign w:val="center"/>
          </w:tcPr>
          <w:p w14:paraId="153EC26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Վարունգ</w:t>
            </w:r>
          </w:p>
        </w:tc>
        <w:tc>
          <w:tcPr>
            <w:tcW w:w="2932" w:type="dxa"/>
            <w:vAlign w:val="center"/>
          </w:tcPr>
          <w:p w14:paraId="23B463F3" w14:textId="77777777" w:rsidR="00AF6F27" w:rsidRPr="00635D22" w:rsidRDefault="00AF6F27" w:rsidP="00B72F90">
            <w:pPr>
              <w:jc w:val="center"/>
              <w:rPr>
                <w:rFonts w:ascii="GHEA Grapalat" w:hAnsi="GHEA Grapalat" w:cs="Sylfaen"/>
                <w:sz w:val="18"/>
                <w:szCs w:val="18"/>
                <w:lang w:val="hy-AM"/>
              </w:rPr>
            </w:pPr>
            <w:r w:rsidRPr="00635D22">
              <w:rPr>
                <w:rFonts w:ascii="GHEA Grapalat" w:hAnsi="GHEA Grapalat" w:cs="Calibri"/>
                <w:sz w:val="18"/>
                <w:szCs w:val="18"/>
                <w:lang w:val="hy-AM"/>
              </w:rPr>
              <w:t xml:space="preserve">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 </w:t>
            </w:r>
            <w:r w:rsidRPr="00635D22">
              <w:rPr>
                <w:rFonts w:ascii="GHEA Grapalat" w:hAnsi="GHEA Grapalat" w:cs="Arial"/>
                <w:sz w:val="18"/>
                <w:szCs w:val="18"/>
                <w:lang w:val="hy-AM"/>
              </w:rPr>
              <w:t xml:space="preserve"> Փաթեթավորումը` չափածրարված պոլիէթիլենային  տոպրակներով:</w:t>
            </w:r>
          </w:p>
        </w:tc>
        <w:tc>
          <w:tcPr>
            <w:tcW w:w="953" w:type="dxa"/>
            <w:vAlign w:val="center"/>
          </w:tcPr>
          <w:p w14:paraId="5A6B3126"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5D4970C5" w14:textId="77777777" w:rsidR="00AF6F27" w:rsidRPr="00635D22" w:rsidRDefault="00AF6F27" w:rsidP="00B72F90">
            <w:pPr>
              <w:jc w:val="center"/>
              <w:rPr>
                <w:rFonts w:ascii="GHEA Grapalat" w:hAnsi="GHEA Grapalat"/>
                <w:sz w:val="18"/>
                <w:szCs w:val="18"/>
              </w:rPr>
            </w:pPr>
          </w:p>
        </w:tc>
        <w:tc>
          <w:tcPr>
            <w:tcW w:w="1112" w:type="dxa"/>
            <w:vAlign w:val="center"/>
          </w:tcPr>
          <w:p w14:paraId="657819F8" w14:textId="77777777" w:rsidR="00AF6F27" w:rsidRPr="00635D22" w:rsidRDefault="00AF6F27" w:rsidP="00B72F90">
            <w:pPr>
              <w:jc w:val="center"/>
              <w:rPr>
                <w:rFonts w:ascii="GHEA Grapalat" w:hAnsi="GHEA Grapalat"/>
                <w:sz w:val="18"/>
                <w:szCs w:val="18"/>
              </w:rPr>
            </w:pPr>
          </w:p>
        </w:tc>
        <w:tc>
          <w:tcPr>
            <w:tcW w:w="1112" w:type="dxa"/>
            <w:vAlign w:val="center"/>
          </w:tcPr>
          <w:p w14:paraId="4B892838"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130</w:t>
            </w:r>
          </w:p>
        </w:tc>
        <w:tc>
          <w:tcPr>
            <w:tcW w:w="1574" w:type="dxa"/>
            <w:vAlign w:val="center"/>
          </w:tcPr>
          <w:p w14:paraId="67D8C01D"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014EF53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4D2259A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2FB6A26B" w14:textId="77777777" w:rsidTr="00B72F90">
        <w:trPr>
          <w:trHeight w:val="3540"/>
          <w:jc w:val="center"/>
        </w:trPr>
        <w:tc>
          <w:tcPr>
            <w:tcW w:w="452" w:type="dxa"/>
            <w:vAlign w:val="center"/>
          </w:tcPr>
          <w:p w14:paraId="4C86EAA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15</w:t>
            </w:r>
          </w:p>
        </w:tc>
        <w:tc>
          <w:tcPr>
            <w:tcW w:w="1081" w:type="dxa"/>
            <w:vAlign w:val="center"/>
          </w:tcPr>
          <w:p w14:paraId="6EE4934E"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ru-RU"/>
              </w:rPr>
              <w:t>03221121</w:t>
            </w:r>
          </w:p>
        </w:tc>
        <w:tc>
          <w:tcPr>
            <w:tcW w:w="1478" w:type="dxa"/>
            <w:vAlign w:val="center"/>
          </w:tcPr>
          <w:p w14:paraId="51F40F98"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ru-RU"/>
              </w:rPr>
              <w:t>Լոլիկ</w:t>
            </w:r>
          </w:p>
        </w:tc>
        <w:tc>
          <w:tcPr>
            <w:tcW w:w="2932" w:type="dxa"/>
            <w:vAlign w:val="center"/>
          </w:tcPr>
          <w:p w14:paraId="1B072897" w14:textId="77777777" w:rsidR="00AF6F27" w:rsidRPr="00635D22" w:rsidRDefault="00AF6F27" w:rsidP="00B72F90">
            <w:pPr>
              <w:jc w:val="center"/>
              <w:rPr>
                <w:rFonts w:ascii="GHEA Grapalat" w:hAnsi="GHEA Grapalat" w:cs="Calibri"/>
                <w:sz w:val="18"/>
                <w:szCs w:val="18"/>
              </w:rPr>
            </w:pPr>
            <w:r w:rsidRPr="00635D22">
              <w:rPr>
                <w:rFonts w:ascii="GHEA Grapalat" w:hAnsi="GHEA Grapalat" w:cs="Calibri"/>
                <w:sz w:val="18"/>
                <w:szCs w:val="18"/>
              </w:rPr>
              <w:t>Լոլիկ թարմ օգտագործման տեսակի, տրամագիծը 6սմ-ից ոչ պակասանվտանգությունը` ըստ N 2-III-4,9-01-2003 (ՌԴ Սան Պին 2,3,2-1078-01) սանիտարահամաճարակային կանոնների և նորմերի և ՙՍննդամթերքի անվտանգության մասին՚ ՀՀ օրենքի 9-րդ հոդվածի</w:t>
            </w:r>
          </w:p>
          <w:p w14:paraId="7CACF1AF" w14:textId="77777777" w:rsidR="00AF6F27" w:rsidRPr="00635D22" w:rsidRDefault="00AF6F27" w:rsidP="00B72F90">
            <w:pPr>
              <w:jc w:val="center"/>
              <w:rPr>
                <w:rFonts w:ascii="GHEA Grapalat" w:hAnsi="GHEA Grapalat" w:cs="Calibri"/>
                <w:color w:val="000000"/>
                <w:sz w:val="18"/>
                <w:szCs w:val="18"/>
              </w:rPr>
            </w:pPr>
          </w:p>
        </w:tc>
        <w:tc>
          <w:tcPr>
            <w:tcW w:w="953" w:type="dxa"/>
            <w:vAlign w:val="center"/>
          </w:tcPr>
          <w:p w14:paraId="11C0B5B2"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29072F87" w14:textId="77777777" w:rsidR="00AF6F27" w:rsidRPr="00635D22" w:rsidRDefault="00AF6F27" w:rsidP="00B72F90">
            <w:pPr>
              <w:jc w:val="center"/>
              <w:rPr>
                <w:rFonts w:ascii="GHEA Grapalat" w:hAnsi="GHEA Grapalat"/>
                <w:sz w:val="18"/>
                <w:szCs w:val="18"/>
              </w:rPr>
            </w:pPr>
          </w:p>
        </w:tc>
        <w:tc>
          <w:tcPr>
            <w:tcW w:w="1112" w:type="dxa"/>
            <w:vAlign w:val="center"/>
          </w:tcPr>
          <w:p w14:paraId="13B71AEC" w14:textId="77777777" w:rsidR="00AF6F27" w:rsidRPr="00635D22" w:rsidRDefault="00AF6F27" w:rsidP="00B72F90">
            <w:pPr>
              <w:jc w:val="center"/>
              <w:rPr>
                <w:rFonts w:ascii="GHEA Grapalat" w:hAnsi="GHEA Grapalat"/>
                <w:sz w:val="18"/>
                <w:szCs w:val="18"/>
              </w:rPr>
            </w:pPr>
          </w:p>
        </w:tc>
        <w:tc>
          <w:tcPr>
            <w:tcW w:w="1112" w:type="dxa"/>
            <w:vAlign w:val="center"/>
          </w:tcPr>
          <w:p w14:paraId="72909125"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10</w:t>
            </w:r>
          </w:p>
        </w:tc>
        <w:tc>
          <w:tcPr>
            <w:tcW w:w="1574" w:type="dxa"/>
            <w:vAlign w:val="center"/>
          </w:tcPr>
          <w:p w14:paraId="2F1D283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0C9D5FF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C76415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871EA08" w14:textId="77777777" w:rsidTr="00B72F90">
        <w:trPr>
          <w:trHeight w:val="246"/>
          <w:jc w:val="center"/>
        </w:trPr>
        <w:tc>
          <w:tcPr>
            <w:tcW w:w="452" w:type="dxa"/>
            <w:vAlign w:val="center"/>
          </w:tcPr>
          <w:p w14:paraId="0C81B29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16</w:t>
            </w:r>
          </w:p>
        </w:tc>
        <w:tc>
          <w:tcPr>
            <w:tcW w:w="1081" w:type="dxa"/>
            <w:vAlign w:val="center"/>
          </w:tcPr>
          <w:p w14:paraId="66AD553F"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03221110</w:t>
            </w:r>
          </w:p>
        </w:tc>
        <w:tc>
          <w:tcPr>
            <w:tcW w:w="1478" w:type="dxa"/>
            <w:vAlign w:val="center"/>
          </w:tcPr>
          <w:p w14:paraId="22AC3E89"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Գազար</w:t>
            </w:r>
          </w:p>
        </w:tc>
        <w:tc>
          <w:tcPr>
            <w:tcW w:w="2932" w:type="dxa"/>
            <w:vAlign w:val="center"/>
          </w:tcPr>
          <w:p w14:paraId="44E7CFC8"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Sylfaen"/>
                <w:sz w:val="18"/>
                <w:szCs w:val="18"/>
                <w:lang w:val="hy-AM"/>
              </w:rPr>
              <w:t>Գազար,</w:t>
            </w:r>
            <w:r w:rsidRPr="00635D22">
              <w:rPr>
                <w:rFonts w:ascii="GHEA Grapalat" w:hAnsi="GHEA Grapalat"/>
                <w:sz w:val="18"/>
                <w:szCs w:val="18"/>
                <w:lang w:val="hy-AM"/>
              </w:rPr>
              <w:t xml:space="preserve">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53" w:type="dxa"/>
            <w:vAlign w:val="center"/>
          </w:tcPr>
          <w:p w14:paraId="0C1B0679"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03D40922" w14:textId="77777777" w:rsidR="00AF6F27" w:rsidRPr="00635D22" w:rsidRDefault="00AF6F27" w:rsidP="00B72F90">
            <w:pPr>
              <w:jc w:val="center"/>
              <w:rPr>
                <w:rFonts w:ascii="GHEA Grapalat" w:hAnsi="GHEA Grapalat"/>
                <w:sz w:val="18"/>
                <w:szCs w:val="18"/>
              </w:rPr>
            </w:pPr>
          </w:p>
        </w:tc>
        <w:tc>
          <w:tcPr>
            <w:tcW w:w="1112" w:type="dxa"/>
            <w:vAlign w:val="center"/>
          </w:tcPr>
          <w:p w14:paraId="786F012A" w14:textId="77777777" w:rsidR="00AF6F27" w:rsidRPr="00635D22" w:rsidRDefault="00AF6F27" w:rsidP="00B72F90">
            <w:pPr>
              <w:jc w:val="center"/>
              <w:rPr>
                <w:rFonts w:ascii="GHEA Grapalat" w:hAnsi="GHEA Grapalat"/>
                <w:sz w:val="18"/>
                <w:szCs w:val="18"/>
              </w:rPr>
            </w:pPr>
          </w:p>
        </w:tc>
        <w:tc>
          <w:tcPr>
            <w:tcW w:w="1112" w:type="dxa"/>
            <w:vAlign w:val="center"/>
          </w:tcPr>
          <w:p w14:paraId="558CA1B7"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110</w:t>
            </w:r>
          </w:p>
        </w:tc>
        <w:tc>
          <w:tcPr>
            <w:tcW w:w="1574" w:type="dxa"/>
            <w:vAlign w:val="center"/>
          </w:tcPr>
          <w:p w14:paraId="0F24D44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2EF953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C3CED8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49B1BD1D" w14:textId="77777777" w:rsidTr="00B72F90">
        <w:trPr>
          <w:trHeight w:val="246"/>
          <w:jc w:val="center"/>
        </w:trPr>
        <w:tc>
          <w:tcPr>
            <w:tcW w:w="452" w:type="dxa"/>
            <w:vAlign w:val="center"/>
          </w:tcPr>
          <w:p w14:paraId="652BE40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17</w:t>
            </w:r>
          </w:p>
        </w:tc>
        <w:tc>
          <w:tcPr>
            <w:tcW w:w="1081" w:type="dxa"/>
            <w:vAlign w:val="center"/>
          </w:tcPr>
          <w:p w14:paraId="5FD810C6"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15331161</w:t>
            </w:r>
          </w:p>
        </w:tc>
        <w:tc>
          <w:tcPr>
            <w:tcW w:w="1478" w:type="dxa"/>
            <w:vAlign w:val="center"/>
          </w:tcPr>
          <w:p w14:paraId="7F085E28"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Գլուխ սոխ</w:t>
            </w:r>
          </w:p>
        </w:tc>
        <w:tc>
          <w:tcPr>
            <w:tcW w:w="2932" w:type="dxa"/>
            <w:vAlign w:val="center"/>
          </w:tcPr>
          <w:p w14:paraId="7F1129C0"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sz w:val="18"/>
                <w:szCs w:val="18"/>
                <w:lang w:val="hy-AM"/>
              </w:rPr>
              <w:t>Սոխ գլուխ, 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53" w:type="dxa"/>
            <w:vAlign w:val="center"/>
          </w:tcPr>
          <w:p w14:paraId="507BA974"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3320A6FA" w14:textId="77777777" w:rsidR="00AF6F27" w:rsidRPr="00635D22" w:rsidRDefault="00AF6F27" w:rsidP="00B72F90">
            <w:pPr>
              <w:jc w:val="center"/>
              <w:rPr>
                <w:rFonts w:ascii="GHEA Grapalat" w:hAnsi="GHEA Grapalat"/>
                <w:sz w:val="18"/>
                <w:szCs w:val="18"/>
              </w:rPr>
            </w:pPr>
          </w:p>
        </w:tc>
        <w:tc>
          <w:tcPr>
            <w:tcW w:w="1112" w:type="dxa"/>
            <w:vAlign w:val="center"/>
          </w:tcPr>
          <w:p w14:paraId="06B28483" w14:textId="77777777" w:rsidR="00AF6F27" w:rsidRPr="00635D22" w:rsidRDefault="00AF6F27" w:rsidP="00B72F90">
            <w:pPr>
              <w:jc w:val="center"/>
              <w:rPr>
                <w:rFonts w:ascii="GHEA Grapalat" w:hAnsi="GHEA Grapalat"/>
                <w:sz w:val="18"/>
                <w:szCs w:val="18"/>
              </w:rPr>
            </w:pPr>
          </w:p>
        </w:tc>
        <w:tc>
          <w:tcPr>
            <w:tcW w:w="1112" w:type="dxa"/>
            <w:vAlign w:val="center"/>
          </w:tcPr>
          <w:p w14:paraId="09925834"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6</w:t>
            </w:r>
          </w:p>
        </w:tc>
        <w:tc>
          <w:tcPr>
            <w:tcW w:w="1574" w:type="dxa"/>
            <w:vAlign w:val="center"/>
          </w:tcPr>
          <w:p w14:paraId="4E4E88B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35E0062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6E5839E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587CAE3" w14:textId="77777777" w:rsidTr="00B72F90">
        <w:trPr>
          <w:trHeight w:val="246"/>
          <w:jc w:val="center"/>
        </w:trPr>
        <w:tc>
          <w:tcPr>
            <w:tcW w:w="452" w:type="dxa"/>
            <w:vAlign w:val="center"/>
          </w:tcPr>
          <w:p w14:paraId="42B0E0E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18</w:t>
            </w:r>
          </w:p>
        </w:tc>
        <w:tc>
          <w:tcPr>
            <w:tcW w:w="1081" w:type="dxa"/>
            <w:vAlign w:val="center"/>
          </w:tcPr>
          <w:p w14:paraId="16B179FB" w14:textId="77777777" w:rsidR="00AF6F27" w:rsidRPr="00635D22" w:rsidRDefault="00AF6F27" w:rsidP="00B72F90">
            <w:pPr>
              <w:jc w:val="center"/>
              <w:rPr>
                <w:rFonts w:ascii="GHEA Grapalat" w:hAnsi="GHEA Grapalat" w:cs="Calibri"/>
                <w:sz w:val="18"/>
                <w:szCs w:val="18"/>
              </w:rPr>
            </w:pPr>
            <w:r w:rsidRPr="00635D22">
              <w:rPr>
                <w:rFonts w:ascii="GHEA Grapalat" w:hAnsi="GHEA Grapalat" w:cs="Calibri"/>
                <w:sz w:val="18"/>
                <w:szCs w:val="18"/>
              </w:rPr>
              <w:t>03221250</w:t>
            </w:r>
          </w:p>
          <w:p w14:paraId="31A14729" w14:textId="77777777" w:rsidR="00AF6F27" w:rsidRPr="00635D22" w:rsidRDefault="00AF6F27" w:rsidP="00B72F90">
            <w:pPr>
              <w:jc w:val="center"/>
              <w:rPr>
                <w:rFonts w:ascii="GHEA Grapalat" w:hAnsi="GHEA Grapalat"/>
                <w:sz w:val="18"/>
                <w:szCs w:val="18"/>
              </w:rPr>
            </w:pPr>
          </w:p>
        </w:tc>
        <w:tc>
          <w:tcPr>
            <w:tcW w:w="1478" w:type="dxa"/>
            <w:vAlign w:val="center"/>
          </w:tcPr>
          <w:p w14:paraId="1333B37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Calibri"/>
                <w:color w:val="000000"/>
                <w:sz w:val="18"/>
                <w:szCs w:val="18"/>
              </w:rPr>
              <w:t>Դդմիկ</w:t>
            </w:r>
          </w:p>
        </w:tc>
        <w:tc>
          <w:tcPr>
            <w:tcW w:w="2932" w:type="dxa"/>
            <w:vAlign w:val="center"/>
          </w:tcPr>
          <w:p w14:paraId="4179496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Calibri"/>
                <w:color w:val="000000"/>
                <w:sz w:val="18"/>
                <w:szCs w:val="18"/>
                <w:u w:val="single"/>
                <w:lang w:val="hy-AM"/>
              </w:rPr>
              <w:t xml:space="preserve">Թարմ, հասած, միջին չափի, Սովարական և ընտիր տեսակի, ԳՕՍՏ 26767-85։ Անվտանգությունը և մակնշումը՝ ըստ ՀՀ կառավարության 2006թ. դեկտեմբերի 21-ի N </w:t>
            </w:r>
            <w:r w:rsidRPr="00635D22">
              <w:rPr>
                <w:rFonts w:ascii="GHEA Grapalat" w:hAnsi="GHEA Grapalat" w:cs="Calibri"/>
                <w:color w:val="000000"/>
                <w:sz w:val="18"/>
                <w:szCs w:val="18"/>
                <w:u w:val="single"/>
                <w:lang w:val="hy-AM"/>
              </w:rPr>
              <w:lastRenderedPageBreak/>
              <w:t>1913-Ն որոշմամբ հաստատված «Թարմ պտուղ-բանջարեղենի տեխնիկական կանոնակարգի» և «Սննդամթերքի անվտանգության մասին» ՀՀ օրենքի 8-րդ հոդվածի:</w:t>
            </w:r>
          </w:p>
        </w:tc>
        <w:tc>
          <w:tcPr>
            <w:tcW w:w="953" w:type="dxa"/>
            <w:vAlign w:val="center"/>
          </w:tcPr>
          <w:p w14:paraId="6500E3F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rPr>
              <w:lastRenderedPageBreak/>
              <w:t>կգ</w:t>
            </w:r>
          </w:p>
        </w:tc>
        <w:tc>
          <w:tcPr>
            <w:tcW w:w="912" w:type="dxa"/>
            <w:vAlign w:val="center"/>
          </w:tcPr>
          <w:p w14:paraId="6E36000C"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28ACC898"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079828FE"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30</w:t>
            </w:r>
          </w:p>
        </w:tc>
        <w:tc>
          <w:tcPr>
            <w:tcW w:w="1574" w:type="dxa"/>
            <w:vAlign w:val="center"/>
          </w:tcPr>
          <w:p w14:paraId="73694D78"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29CDF37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5D014A2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7BDD37B0" w14:textId="77777777" w:rsidTr="00B72F90">
        <w:trPr>
          <w:trHeight w:val="246"/>
          <w:jc w:val="center"/>
        </w:trPr>
        <w:tc>
          <w:tcPr>
            <w:tcW w:w="452" w:type="dxa"/>
            <w:vAlign w:val="center"/>
          </w:tcPr>
          <w:p w14:paraId="157F29D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19</w:t>
            </w:r>
          </w:p>
        </w:tc>
        <w:tc>
          <w:tcPr>
            <w:tcW w:w="1081" w:type="dxa"/>
            <w:vAlign w:val="center"/>
          </w:tcPr>
          <w:p w14:paraId="4A7468CE" w14:textId="77777777" w:rsidR="00AF6F27" w:rsidRPr="00635D22" w:rsidRDefault="00AF6F27" w:rsidP="00B72F90">
            <w:pPr>
              <w:jc w:val="center"/>
              <w:rPr>
                <w:rFonts w:ascii="GHEA Grapalat" w:hAnsi="GHEA Grapalat" w:cs="Calibri"/>
                <w:sz w:val="18"/>
                <w:szCs w:val="18"/>
              </w:rPr>
            </w:pPr>
            <w:r w:rsidRPr="00635D22">
              <w:rPr>
                <w:rFonts w:ascii="GHEA Grapalat" w:hAnsi="GHEA Grapalat"/>
                <w:color w:val="000000"/>
                <w:sz w:val="18"/>
                <w:szCs w:val="18"/>
              </w:rPr>
              <w:t>15331168</w:t>
            </w:r>
          </w:p>
        </w:tc>
        <w:tc>
          <w:tcPr>
            <w:tcW w:w="1478" w:type="dxa"/>
            <w:vAlign w:val="center"/>
          </w:tcPr>
          <w:p w14:paraId="6EE588EA"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sz w:val="18"/>
                <w:szCs w:val="18"/>
                <w:lang w:val="hy-AM"/>
              </w:rPr>
              <w:t>Կանաչ պղպեղ</w:t>
            </w:r>
          </w:p>
        </w:tc>
        <w:tc>
          <w:tcPr>
            <w:tcW w:w="2932" w:type="dxa"/>
            <w:vAlign w:val="center"/>
          </w:tcPr>
          <w:p w14:paraId="76C2704A" w14:textId="77777777" w:rsidR="00AF6F27" w:rsidRPr="00635D22" w:rsidRDefault="00AF6F27" w:rsidP="00B72F90">
            <w:pPr>
              <w:jc w:val="center"/>
              <w:rPr>
                <w:rFonts w:ascii="GHEA Grapalat" w:hAnsi="GHEA Grapalat" w:cs="Calibri"/>
                <w:color w:val="000000"/>
                <w:sz w:val="18"/>
                <w:szCs w:val="18"/>
                <w:u w:val="single"/>
                <w:lang w:val="hy-AM"/>
              </w:rPr>
            </w:pPr>
            <w:r w:rsidRPr="00635D22">
              <w:rPr>
                <w:rFonts w:ascii="GHEA Grapalat" w:hAnsi="GHEA Grapalat"/>
                <w:sz w:val="18"/>
                <w:szCs w:val="18"/>
              </w:rPr>
              <w:t xml:space="preserve">Ընտիր </w:t>
            </w:r>
            <w:r w:rsidRPr="00635D22">
              <w:rPr>
                <w:rFonts w:ascii="GHEA Grapalat" w:hAnsi="GHEA Grapalat"/>
                <w:sz w:val="18"/>
                <w:szCs w:val="18"/>
                <w:lang w:val="hy-AM"/>
              </w:rPr>
              <w:t xml:space="preserve">կանաչ  քաղցր </w:t>
            </w:r>
            <w:r w:rsidRPr="00635D22">
              <w:rPr>
                <w:rFonts w:ascii="GHEA Grapalat" w:hAnsi="GHEA Grapalat"/>
                <w:sz w:val="18"/>
                <w:szCs w:val="18"/>
              </w:rPr>
              <w:t>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53" w:type="dxa"/>
            <w:vAlign w:val="center"/>
          </w:tcPr>
          <w:p w14:paraId="1C5ACDAE"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62915D5B"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7DB76165"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7F204AC3"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70</w:t>
            </w:r>
          </w:p>
        </w:tc>
        <w:tc>
          <w:tcPr>
            <w:tcW w:w="1574" w:type="dxa"/>
            <w:vAlign w:val="center"/>
          </w:tcPr>
          <w:p w14:paraId="14E10A69"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859237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2EB1F3A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649C929F" w14:textId="77777777" w:rsidTr="00B72F90">
        <w:trPr>
          <w:trHeight w:val="246"/>
          <w:jc w:val="center"/>
        </w:trPr>
        <w:tc>
          <w:tcPr>
            <w:tcW w:w="452" w:type="dxa"/>
            <w:vAlign w:val="center"/>
          </w:tcPr>
          <w:p w14:paraId="70AE5BF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20</w:t>
            </w:r>
          </w:p>
        </w:tc>
        <w:tc>
          <w:tcPr>
            <w:tcW w:w="1081" w:type="dxa"/>
            <w:vAlign w:val="center"/>
          </w:tcPr>
          <w:p w14:paraId="6C0AE47A"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15331167</w:t>
            </w:r>
          </w:p>
        </w:tc>
        <w:tc>
          <w:tcPr>
            <w:tcW w:w="1478" w:type="dxa"/>
            <w:vAlign w:val="center"/>
          </w:tcPr>
          <w:p w14:paraId="78EBFCC0"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Կանաչի</w:t>
            </w:r>
          </w:p>
        </w:tc>
        <w:tc>
          <w:tcPr>
            <w:tcW w:w="2932" w:type="dxa"/>
            <w:vAlign w:val="center"/>
          </w:tcPr>
          <w:p w14:paraId="104C4944"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sz w:val="18"/>
                <w:szCs w:val="18"/>
                <w:lang w:val="hy-AM"/>
              </w:rPr>
              <w:t>Կանաչի տարբեր տեսակի, 1 կապը 100-150 գրամ,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953" w:type="dxa"/>
            <w:vAlign w:val="center"/>
          </w:tcPr>
          <w:p w14:paraId="59A35E63"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կապ</w:t>
            </w:r>
          </w:p>
        </w:tc>
        <w:tc>
          <w:tcPr>
            <w:tcW w:w="912" w:type="dxa"/>
            <w:vAlign w:val="center"/>
          </w:tcPr>
          <w:p w14:paraId="6B68EE01" w14:textId="77777777" w:rsidR="00AF6F27" w:rsidRPr="00635D22" w:rsidRDefault="00AF6F27" w:rsidP="00B72F90">
            <w:pPr>
              <w:jc w:val="center"/>
              <w:rPr>
                <w:rFonts w:ascii="GHEA Grapalat" w:hAnsi="GHEA Grapalat"/>
                <w:sz w:val="18"/>
                <w:szCs w:val="18"/>
              </w:rPr>
            </w:pPr>
          </w:p>
        </w:tc>
        <w:tc>
          <w:tcPr>
            <w:tcW w:w="1112" w:type="dxa"/>
            <w:vAlign w:val="center"/>
          </w:tcPr>
          <w:p w14:paraId="337F87BD" w14:textId="77777777" w:rsidR="00AF6F27" w:rsidRPr="00635D22" w:rsidRDefault="00AF6F27" w:rsidP="00B72F90">
            <w:pPr>
              <w:jc w:val="center"/>
              <w:rPr>
                <w:rFonts w:ascii="GHEA Grapalat" w:hAnsi="GHEA Grapalat"/>
                <w:sz w:val="18"/>
                <w:szCs w:val="18"/>
              </w:rPr>
            </w:pPr>
          </w:p>
        </w:tc>
        <w:tc>
          <w:tcPr>
            <w:tcW w:w="1112" w:type="dxa"/>
            <w:vAlign w:val="center"/>
          </w:tcPr>
          <w:p w14:paraId="3E871C60"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rPr>
              <w:t>1</w:t>
            </w:r>
            <w:r w:rsidRPr="00635D22">
              <w:rPr>
                <w:rFonts w:ascii="GHEA Grapalat" w:hAnsi="GHEA Grapalat" w:cs="Calibri"/>
                <w:sz w:val="18"/>
                <w:szCs w:val="18"/>
                <w:lang w:val="hy-AM"/>
              </w:rPr>
              <w:t>00</w:t>
            </w:r>
          </w:p>
        </w:tc>
        <w:tc>
          <w:tcPr>
            <w:tcW w:w="1574" w:type="dxa"/>
            <w:vAlign w:val="center"/>
          </w:tcPr>
          <w:p w14:paraId="605869F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AF6F27">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3AE6E3F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46C3E7B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6C714725" w14:textId="77777777" w:rsidTr="00B72F90">
        <w:trPr>
          <w:trHeight w:val="246"/>
          <w:jc w:val="center"/>
        </w:trPr>
        <w:tc>
          <w:tcPr>
            <w:tcW w:w="452" w:type="dxa"/>
            <w:vAlign w:val="center"/>
          </w:tcPr>
          <w:p w14:paraId="65B1BA5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21</w:t>
            </w:r>
          </w:p>
        </w:tc>
        <w:tc>
          <w:tcPr>
            <w:tcW w:w="1081" w:type="dxa"/>
            <w:vAlign w:val="center"/>
          </w:tcPr>
          <w:p w14:paraId="6E47BBD4"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15331163</w:t>
            </w:r>
          </w:p>
        </w:tc>
        <w:tc>
          <w:tcPr>
            <w:tcW w:w="1478" w:type="dxa"/>
            <w:vAlign w:val="center"/>
          </w:tcPr>
          <w:p w14:paraId="50FDB4B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Ճակնդեղ</w:t>
            </w:r>
          </w:p>
        </w:tc>
        <w:tc>
          <w:tcPr>
            <w:tcW w:w="2932" w:type="dxa"/>
            <w:vAlign w:val="center"/>
          </w:tcPr>
          <w:p w14:paraId="300BB943"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Calibri"/>
                <w:color w:val="000000"/>
                <w:sz w:val="18"/>
                <w:szCs w:val="18"/>
                <w:lang w:val="hy-AM"/>
              </w:rPr>
              <w:t xml:space="preserve">Արտաքին տեսքը` արմատապտուղները թարմ, ամբողջական, առանց հիվանդությունների, չոր, չկեղտոտված, առանց ճաքերի և վնասվածքների: Ներքին կառուցվածքը` միջուկը հյութալի, մուգ կարմիր` տարբեր երանգների: Արմատապտուղների չափսերը (ամենամեծ լայնակի տրամագծով) 5-14 սմ: Թույլատրվում է շեղումներ նշված չափսերից և մեխանիկական վնասվածքներով 3 մմ ավել խորությամբ` ընդհանուր </w:t>
            </w:r>
            <w:r w:rsidRPr="00635D22">
              <w:rPr>
                <w:rFonts w:ascii="GHEA Grapalat" w:hAnsi="GHEA Grapalat" w:cs="Calibri"/>
                <w:color w:val="000000"/>
                <w:sz w:val="18"/>
                <w:szCs w:val="18"/>
                <w:lang w:val="hy-AM"/>
              </w:rPr>
              <w:lastRenderedPageBreak/>
              <w:t>քանակի 5%-ից ոչ ավելի: Արմատապտուղներին կպած հողի քանակությունը ոչ ավել քան ընդհանուր քանակի 1%։</w:t>
            </w:r>
          </w:p>
        </w:tc>
        <w:tc>
          <w:tcPr>
            <w:tcW w:w="953" w:type="dxa"/>
            <w:vAlign w:val="center"/>
          </w:tcPr>
          <w:p w14:paraId="4CCF09D1"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lastRenderedPageBreak/>
              <w:t>կգ</w:t>
            </w:r>
          </w:p>
        </w:tc>
        <w:tc>
          <w:tcPr>
            <w:tcW w:w="912" w:type="dxa"/>
            <w:vAlign w:val="center"/>
          </w:tcPr>
          <w:p w14:paraId="3DB885E5" w14:textId="77777777" w:rsidR="00AF6F27" w:rsidRPr="00635D22" w:rsidRDefault="00AF6F27" w:rsidP="00B72F90">
            <w:pPr>
              <w:jc w:val="center"/>
              <w:rPr>
                <w:rFonts w:ascii="GHEA Grapalat" w:hAnsi="GHEA Grapalat"/>
                <w:sz w:val="18"/>
                <w:szCs w:val="18"/>
              </w:rPr>
            </w:pPr>
          </w:p>
        </w:tc>
        <w:tc>
          <w:tcPr>
            <w:tcW w:w="1112" w:type="dxa"/>
            <w:vAlign w:val="center"/>
          </w:tcPr>
          <w:p w14:paraId="6AF57C67" w14:textId="77777777" w:rsidR="00AF6F27" w:rsidRPr="00635D22" w:rsidRDefault="00AF6F27" w:rsidP="00B72F90">
            <w:pPr>
              <w:jc w:val="center"/>
              <w:rPr>
                <w:rFonts w:ascii="GHEA Grapalat" w:hAnsi="GHEA Grapalat"/>
                <w:sz w:val="18"/>
                <w:szCs w:val="18"/>
              </w:rPr>
            </w:pPr>
          </w:p>
        </w:tc>
        <w:tc>
          <w:tcPr>
            <w:tcW w:w="1112" w:type="dxa"/>
            <w:vAlign w:val="center"/>
          </w:tcPr>
          <w:p w14:paraId="66B26FEE"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rPr>
              <w:t>105</w:t>
            </w:r>
          </w:p>
        </w:tc>
        <w:tc>
          <w:tcPr>
            <w:tcW w:w="1574" w:type="dxa"/>
            <w:vAlign w:val="center"/>
          </w:tcPr>
          <w:p w14:paraId="667CE8AE"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60F758A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C1067F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7CA35887" w14:textId="77777777" w:rsidTr="00B72F90">
        <w:trPr>
          <w:trHeight w:val="246"/>
          <w:jc w:val="center"/>
        </w:trPr>
        <w:tc>
          <w:tcPr>
            <w:tcW w:w="452" w:type="dxa"/>
            <w:vAlign w:val="center"/>
          </w:tcPr>
          <w:p w14:paraId="50C33D2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22</w:t>
            </w:r>
          </w:p>
        </w:tc>
        <w:tc>
          <w:tcPr>
            <w:tcW w:w="1081" w:type="dxa"/>
            <w:vAlign w:val="center"/>
          </w:tcPr>
          <w:p w14:paraId="6D0E75A8"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Calibri"/>
                <w:color w:val="000000"/>
                <w:sz w:val="18"/>
                <w:szCs w:val="18"/>
              </w:rPr>
              <w:t>03221310</w:t>
            </w:r>
          </w:p>
          <w:p w14:paraId="5EC4A278" w14:textId="77777777" w:rsidR="00AF6F27" w:rsidRPr="00635D22" w:rsidRDefault="00AF6F27" w:rsidP="00B72F90">
            <w:pPr>
              <w:jc w:val="center"/>
              <w:rPr>
                <w:rFonts w:ascii="GHEA Grapalat" w:hAnsi="GHEA Grapalat"/>
                <w:color w:val="000000"/>
                <w:sz w:val="18"/>
                <w:szCs w:val="18"/>
              </w:rPr>
            </w:pPr>
          </w:p>
        </w:tc>
        <w:tc>
          <w:tcPr>
            <w:tcW w:w="1478" w:type="dxa"/>
            <w:vAlign w:val="center"/>
          </w:tcPr>
          <w:p w14:paraId="3899B9E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Calibri"/>
                <w:color w:val="000000"/>
                <w:sz w:val="18"/>
                <w:szCs w:val="18"/>
              </w:rPr>
              <w:t>Հազար</w:t>
            </w:r>
          </w:p>
        </w:tc>
        <w:tc>
          <w:tcPr>
            <w:tcW w:w="2932" w:type="dxa"/>
            <w:vAlign w:val="center"/>
          </w:tcPr>
          <w:p w14:paraId="7C7E74E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Calibri"/>
                <w:color w:val="000000"/>
                <w:sz w:val="18"/>
                <w:szCs w:val="18"/>
                <w:u w:val="single"/>
                <w:lang w:val="hy-AM"/>
              </w:rPr>
              <w:t>թարմ, միջին մեծության,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953" w:type="dxa"/>
            <w:vAlign w:val="center"/>
          </w:tcPr>
          <w:p w14:paraId="1A5726B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rPr>
              <w:t>կգ</w:t>
            </w:r>
          </w:p>
        </w:tc>
        <w:tc>
          <w:tcPr>
            <w:tcW w:w="912" w:type="dxa"/>
            <w:vAlign w:val="center"/>
          </w:tcPr>
          <w:p w14:paraId="1C753D3C"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58BAD8D9"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131DE390"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20</w:t>
            </w:r>
          </w:p>
        </w:tc>
        <w:tc>
          <w:tcPr>
            <w:tcW w:w="1574" w:type="dxa"/>
            <w:vAlign w:val="center"/>
          </w:tcPr>
          <w:p w14:paraId="7CAFBFE9"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7D623B1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3C82AFE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7EA34677" w14:textId="77777777" w:rsidTr="00B72F90">
        <w:trPr>
          <w:trHeight w:val="246"/>
          <w:jc w:val="center"/>
        </w:trPr>
        <w:tc>
          <w:tcPr>
            <w:tcW w:w="452" w:type="dxa"/>
            <w:vAlign w:val="center"/>
          </w:tcPr>
          <w:p w14:paraId="21883FE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23</w:t>
            </w:r>
          </w:p>
        </w:tc>
        <w:tc>
          <w:tcPr>
            <w:tcW w:w="1081" w:type="dxa"/>
            <w:vAlign w:val="center"/>
          </w:tcPr>
          <w:p w14:paraId="030893B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rPr>
              <w:t>03222128</w:t>
            </w:r>
          </w:p>
        </w:tc>
        <w:tc>
          <w:tcPr>
            <w:tcW w:w="1478" w:type="dxa"/>
            <w:vAlign w:val="center"/>
          </w:tcPr>
          <w:p w14:paraId="7B1733D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Խնձոր</w:t>
            </w:r>
          </w:p>
        </w:tc>
        <w:tc>
          <w:tcPr>
            <w:tcW w:w="2932" w:type="dxa"/>
            <w:vAlign w:val="center"/>
          </w:tcPr>
          <w:p w14:paraId="442D661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Խնձոր, Տրամագիծը</w:t>
            </w:r>
            <w:r w:rsidRPr="00635D22">
              <w:rPr>
                <w:rFonts w:ascii="GHEA Grapalat" w:hAnsi="GHEA Grapalat"/>
                <w:sz w:val="18"/>
                <w:szCs w:val="18"/>
                <w:lang w:val="hy-AM"/>
              </w:rPr>
              <w:t xml:space="preserve"> 6 </w:t>
            </w:r>
            <w:r w:rsidRPr="00635D22">
              <w:rPr>
                <w:rFonts w:ascii="GHEA Grapalat" w:hAnsi="GHEA Grapalat" w:cs="Sylfaen"/>
                <w:sz w:val="18"/>
                <w:szCs w:val="18"/>
                <w:lang w:val="hy-AM"/>
              </w:rPr>
              <w:t>սմ</w:t>
            </w:r>
            <w:r w:rsidRPr="00635D22">
              <w:rPr>
                <w:rFonts w:ascii="GHEA Grapalat" w:hAnsi="GHEA Grapalat"/>
                <w:sz w:val="18"/>
                <w:szCs w:val="18"/>
                <w:lang w:val="hy-AM"/>
              </w:rPr>
              <w:t>-</w:t>
            </w:r>
            <w:r w:rsidRPr="00635D22">
              <w:rPr>
                <w:rFonts w:ascii="GHEA Grapalat" w:hAnsi="GHEA Grapalat" w:cs="Sylfaen"/>
                <w:sz w:val="18"/>
                <w:szCs w:val="18"/>
                <w:lang w:val="hy-AM"/>
              </w:rPr>
              <w:t>ից</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պակաս</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թարմ</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մաքուր</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մեխանիկական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վնասվածքների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վնասատուների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վնասվածքների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հիվանդությունների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պտղաբանական</w:t>
            </w:r>
            <w:r w:rsidRPr="00635D22">
              <w:rPr>
                <w:rFonts w:ascii="GHEA Grapalat" w:hAnsi="GHEA Grapalat"/>
                <w:sz w:val="18"/>
                <w:szCs w:val="18"/>
                <w:lang w:val="hy-AM"/>
              </w:rPr>
              <w:t xml:space="preserve"> I </w:t>
            </w:r>
            <w:r w:rsidRPr="00635D22">
              <w:rPr>
                <w:rFonts w:ascii="GHEA Grapalat" w:hAnsi="GHEA Grapalat" w:cs="Sylfaen"/>
                <w:sz w:val="18"/>
                <w:szCs w:val="18"/>
                <w:lang w:val="hy-AM"/>
              </w:rPr>
              <w:t>խմբի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Հայաստանի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տարբեր</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տեսակների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ԳՕՍՏ</w:t>
            </w:r>
            <w:r w:rsidRPr="00635D22">
              <w:rPr>
                <w:rFonts w:ascii="GHEA Grapalat" w:hAnsi="GHEA Grapalat"/>
                <w:sz w:val="18"/>
                <w:szCs w:val="18"/>
                <w:lang w:val="hy-AM"/>
              </w:rPr>
              <w:t xml:space="preserve"> 21122-75, </w:t>
            </w:r>
            <w:r w:rsidRPr="00635D22">
              <w:rPr>
                <w:rFonts w:ascii="GHEA Grapalat" w:hAnsi="GHEA Grapalat" w:cs="Sylfaen"/>
                <w:sz w:val="18"/>
                <w:szCs w:val="18"/>
                <w:lang w:val="hy-AM"/>
              </w:rPr>
              <w:t>անվտանգությունը</w:t>
            </w:r>
            <w:r w:rsidRPr="00635D22">
              <w:rPr>
                <w:rFonts w:ascii="GHEA Grapalat" w:hAnsi="GHEA Grapalat"/>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մակնշումը</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ըստ</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ՀՀ</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կառավարության</w:t>
            </w:r>
            <w:r w:rsidRPr="00635D22">
              <w:rPr>
                <w:rFonts w:ascii="GHEA Grapalat" w:hAnsi="GHEA Grapalat"/>
                <w:sz w:val="18"/>
                <w:szCs w:val="18"/>
                <w:lang w:val="hy-AM"/>
              </w:rPr>
              <w:t xml:space="preserve"> 2006</w:t>
            </w:r>
            <w:r w:rsidRPr="00635D22">
              <w:rPr>
                <w:rFonts w:ascii="GHEA Grapalat" w:hAnsi="GHEA Grapalat" w:cs="Sylfaen"/>
                <w:sz w:val="18"/>
                <w:szCs w:val="18"/>
                <w:lang w:val="hy-AM"/>
              </w:rPr>
              <w:t>թ</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դեկտեմբերի</w:t>
            </w:r>
            <w:r w:rsidRPr="00635D22">
              <w:rPr>
                <w:rFonts w:ascii="GHEA Grapalat" w:hAnsi="GHEA Grapalat"/>
                <w:sz w:val="18"/>
                <w:szCs w:val="18"/>
                <w:lang w:val="hy-AM"/>
              </w:rPr>
              <w:t xml:space="preserve"> 21-</w:t>
            </w:r>
            <w:r w:rsidRPr="00635D22">
              <w:rPr>
                <w:rFonts w:ascii="GHEA Grapalat" w:hAnsi="GHEA Grapalat" w:cs="Sylfaen"/>
                <w:sz w:val="18"/>
                <w:szCs w:val="18"/>
                <w:lang w:val="hy-AM"/>
              </w:rPr>
              <w:t>ի</w:t>
            </w:r>
            <w:r w:rsidRPr="00635D22">
              <w:rPr>
                <w:rFonts w:ascii="GHEA Grapalat" w:hAnsi="GHEA Grapalat"/>
                <w:sz w:val="18"/>
                <w:szCs w:val="18"/>
                <w:lang w:val="hy-AM"/>
              </w:rPr>
              <w:t xml:space="preserve"> N 1913-</w:t>
            </w:r>
            <w:r w:rsidRPr="00635D22">
              <w:rPr>
                <w:rFonts w:ascii="GHEA Grapalat" w:hAnsi="GHEA Grapalat" w:cs="Sylfaen"/>
                <w:sz w:val="18"/>
                <w:szCs w:val="18"/>
                <w:lang w:val="hy-AM"/>
              </w:rPr>
              <w:t>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որոշմամբ</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հաստատված</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Թարմ</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պտուղբանջարեղենի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տեխնիկական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կանոնակարգի</w:t>
            </w:r>
            <w:r w:rsidRPr="00635D22">
              <w:rPr>
                <w:rFonts w:ascii="GHEA Grapalat" w:hAnsi="GHEA Grapalat"/>
                <w:sz w:val="18"/>
                <w:szCs w:val="18"/>
                <w:lang w:val="hy-AM"/>
              </w:rPr>
              <w:t>”</w:t>
            </w:r>
            <w:r w:rsidRPr="00635D22">
              <w:rPr>
                <w:rFonts w:ascii="GHEA Grapalat" w:hAnsi="GHEA Grapalat" w:cs="Sylfaen"/>
                <w:sz w:val="18"/>
                <w:szCs w:val="18"/>
                <w:lang w:val="hy-AM"/>
              </w:rPr>
              <w:t>և</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ՀՀ</w:t>
            </w:r>
            <w:r w:rsidRPr="00635D22">
              <w:rPr>
                <w:rFonts w:ascii="GHEA Grapalat" w:hAnsi="GHEA Grapalat"/>
                <w:sz w:val="18"/>
                <w:szCs w:val="18"/>
                <w:lang w:val="hy-AM"/>
              </w:rPr>
              <w:t xml:space="preserve"> </w:t>
            </w:r>
            <w:r w:rsidRPr="00635D22">
              <w:rPr>
                <w:rFonts w:ascii="GHEA Grapalat" w:hAnsi="GHEA Grapalat" w:cs="Sylfaen"/>
                <w:sz w:val="18"/>
                <w:szCs w:val="18"/>
                <w:lang w:val="hy-AM"/>
              </w:rPr>
              <w:t>օրենքի</w:t>
            </w:r>
            <w:r w:rsidRPr="00635D22">
              <w:rPr>
                <w:rFonts w:ascii="GHEA Grapalat" w:hAnsi="GHEA Grapalat"/>
                <w:sz w:val="18"/>
                <w:szCs w:val="18"/>
                <w:lang w:val="hy-AM"/>
              </w:rPr>
              <w:t xml:space="preserve"> 8-</w:t>
            </w:r>
            <w:r w:rsidRPr="00635D22">
              <w:rPr>
                <w:rFonts w:ascii="GHEA Grapalat" w:hAnsi="GHEA Grapalat" w:cs="Sylfaen"/>
                <w:sz w:val="18"/>
                <w:szCs w:val="18"/>
                <w:lang w:val="hy-AM"/>
              </w:rPr>
              <w:t>րդ</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հոդվածի</w:t>
            </w:r>
          </w:p>
        </w:tc>
        <w:tc>
          <w:tcPr>
            <w:tcW w:w="953" w:type="dxa"/>
            <w:vAlign w:val="center"/>
          </w:tcPr>
          <w:p w14:paraId="1CB2C27F"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կգ</w:t>
            </w:r>
          </w:p>
        </w:tc>
        <w:tc>
          <w:tcPr>
            <w:tcW w:w="912" w:type="dxa"/>
            <w:vAlign w:val="center"/>
          </w:tcPr>
          <w:p w14:paraId="10DC4DD1"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6EA20FEF"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5A4A28D4"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70</w:t>
            </w:r>
          </w:p>
        </w:tc>
        <w:tc>
          <w:tcPr>
            <w:tcW w:w="1574" w:type="dxa"/>
            <w:vAlign w:val="center"/>
          </w:tcPr>
          <w:p w14:paraId="6A0D2128"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4BDFB1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57554E2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0715B0F3" w14:textId="77777777" w:rsidTr="00B72F90">
        <w:trPr>
          <w:trHeight w:val="3777"/>
          <w:jc w:val="center"/>
        </w:trPr>
        <w:tc>
          <w:tcPr>
            <w:tcW w:w="452" w:type="dxa"/>
            <w:vAlign w:val="center"/>
          </w:tcPr>
          <w:p w14:paraId="58D3347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24</w:t>
            </w:r>
          </w:p>
        </w:tc>
        <w:tc>
          <w:tcPr>
            <w:tcW w:w="1081" w:type="dxa"/>
            <w:vAlign w:val="center"/>
          </w:tcPr>
          <w:p w14:paraId="398FE4F0"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03222100</w:t>
            </w:r>
          </w:p>
        </w:tc>
        <w:tc>
          <w:tcPr>
            <w:tcW w:w="1478" w:type="dxa"/>
            <w:vAlign w:val="center"/>
          </w:tcPr>
          <w:p w14:paraId="604E97C3"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Բանան</w:t>
            </w:r>
          </w:p>
        </w:tc>
        <w:tc>
          <w:tcPr>
            <w:tcW w:w="2932" w:type="dxa"/>
            <w:vAlign w:val="center"/>
          </w:tcPr>
          <w:p w14:paraId="4221061B"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sz w:val="18"/>
                <w:szCs w:val="18"/>
                <w:lang w:val="hy-AM"/>
              </w:rPr>
              <w:t>Բանան թարմ, պտղաբանական II խմբի (71-ից փոքր մինչև 63 մմ ներառյալ), ԳՕՍՏ 4427-82</w:t>
            </w:r>
            <w:r w:rsidRPr="00635D22">
              <w:rPr>
                <w:rFonts w:ascii="GHEA Grapalat" w:hAnsi="GHEA Grapalat" w:cs="Tahoma"/>
                <w:sz w:val="18"/>
                <w:szCs w:val="18"/>
                <w:lang w:val="hy-AM"/>
              </w:rPr>
              <w:t>։</w:t>
            </w:r>
            <w:r w:rsidRPr="00635D22">
              <w:rPr>
                <w:rFonts w:ascii="GHEA Grapalat" w:hAnsi="GHEA Grapalat"/>
                <w:sz w:val="18"/>
                <w:szCs w:val="18"/>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53" w:type="dxa"/>
            <w:vAlign w:val="center"/>
          </w:tcPr>
          <w:p w14:paraId="07F413BA"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39A578D9" w14:textId="77777777" w:rsidR="00AF6F27" w:rsidRPr="00635D22" w:rsidRDefault="00AF6F27" w:rsidP="00B72F90">
            <w:pPr>
              <w:jc w:val="center"/>
              <w:rPr>
                <w:rFonts w:ascii="GHEA Grapalat" w:hAnsi="GHEA Grapalat"/>
                <w:sz w:val="18"/>
                <w:szCs w:val="18"/>
              </w:rPr>
            </w:pPr>
          </w:p>
        </w:tc>
        <w:tc>
          <w:tcPr>
            <w:tcW w:w="1112" w:type="dxa"/>
            <w:vAlign w:val="center"/>
          </w:tcPr>
          <w:p w14:paraId="1C19F21A" w14:textId="77777777" w:rsidR="00AF6F27" w:rsidRPr="00635D22" w:rsidRDefault="00AF6F27" w:rsidP="00B72F90">
            <w:pPr>
              <w:jc w:val="center"/>
              <w:rPr>
                <w:rFonts w:ascii="GHEA Grapalat" w:hAnsi="GHEA Grapalat"/>
                <w:sz w:val="18"/>
                <w:szCs w:val="18"/>
              </w:rPr>
            </w:pPr>
          </w:p>
        </w:tc>
        <w:tc>
          <w:tcPr>
            <w:tcW w:w="1112" w:type="dxa"/>
            <w:vAlign w:val="center"/>
          </w:tcPr>
          <w:p w14:paraId="2A699E0C"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700</w:t>
            </w:r>
          </w:p>
        </w:tc>
        <w:tc>
          <w:tcPr>
            <w:tcW w:w="1574" w:type="dxa"/>
            <w:vAlign w:val="center"/>
          </w:tcPr>
          <w:p w14:paraId="30E0FA9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41FA509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3AF2939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63F91ED7" w14:textId="77777777" w:rsidTr="00B72F90">
        <w:trPr>
          <w:trHeight w:val="246"/>
          <w:jc w:val="center"/>
        </w:trPr>
        <w:tc>
          <w:tcPr>
            <w:tcW w:w="452" w:type="dxa"/>
            <w:vAlign w:val="center"/>
          </w:tcPr>
          <w:p w14:paraId="6632159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25</w:t>
            </w:r>
          </w:p>
        </w:tc>
        <w:tc>
          <w:tcPr>
            <w:tcW w:w="1081" w:type="dxa"/>
            <w:vAlign w:val="center"/>
          </w:tcPr>
          <w:p w14:paraId="2A744935"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Calibri"/>
                <w:color w:val="000000"/>
                <w:sz w:val="18"/>
                <w:szCs w:val="18"/>
              </w:rPr>
              <w:t>03222334</w:t>
            </w:r>
          </w:p>
          <w:p w14:paraId="4A2944EE" w14:textId="77777777" w:rsidR="00AF6F27" w:rsidRPr="00635D22" w:rsidRDefault="00AF6F27" w:rsidP="00B72F90">
            <w:pPr>
              <w:jc w:val="center"/>
              <w:rPr>
                <w:rFonts w:ascii="GHEA Grapalat" w:hAnsi="GHEA Grapalat" w:cs="Calibri"/>
                <w:sz w:val="18"/>
                <w:szCs w:val="18"/>
              </w:rPr>
            </w:pPr>
          </w:p>
        </w:tc>
        <w:tc>
          <w:tcPr>
            <w:tcW w:w="1478" w:type="dxa"/>
            <w:vAlign w:val="center"/>
          </w:tcPr>
          <w:p w14:paraId="2C462DA9"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Calibri"/>
                <w:color w:val="000000"/>
                <w:sz w:val="18"/>
                <w:szCs w:val="18"/>
                <w:lang w:val="hy-AM"/>
              </w:rPr>
              <w:t>Սալոր</w:t>
            </w:r>
          </w:p>
        </w:tc>
        <w:tc>
          <w:tcPr>
            <w:tcW w:w="2932" w:type="dxa"/>
            <w:vAlign w:val="center"/>
          </w:tcPr>
          <w:p w14:paraId="1B528603" w14:textId="77777777" w:rsidR="00AF6F27" w:rsidRPr="00635D22" w:rsidRDefault="00AF6F27" w:rsidP="00B72F90">
            <w:pPr>
              <w:jc w:val="center"/>
              <w:rPr>
                <w:rFonts w:ascii="GHEA Grapalat" w:hAnsi="GHEA Grapalat" w:cs="Calibri"/>
                <w:color w:val="000000"/>
                <w:sz w:val="18"/>
                <w:szCs w:val="18"/>
                <w:u w:val="single"/>
                <w:lang w:val="hy-AM"/>
              </w:rPr>
            </w:pPr>
            <w:r w:rsidRPr="00635D22">
              <w:rPr>
                <w:rFonts w:ascii="GHEA Grapalat" w:hAnsi="GHEA Grapalat" w:cs="Calibri"/>
                <w:sz w:val="18"/>
                <w:szCs w:val="18"/>
                <w:lang w:val="hy-AM"/>
              </w:rPr>
              <w:t>Թարմ և քաղցր,տարբեր տեսակի, միջին չափսերի: Առանց վնասվածքների: ՀՍՏ 353-2013 կամ տվյալ ստանդարտի ցուցանիշներին համարժեք: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w:t>
            </w:r>
          </w:p>
        </w:tc>
        <w:tc>
          <w:tcPr>
            <w:tcW w:w="953" w:type="dxa"/>
            <w:vAlign w:val="center"/>
          </w:tcPr>
          <w:p w14:paraId="47EBDDDB"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կգ</w:t>
            </w:r>
          </w:p>
        </w:tc>
        <w:tc>
          <w:tcPr>
            <w:tcW w:w="912" w:type="dxa"/>
            <w:vAlign w:val="center"/>
          </w:tcPr>
          <w:p w14:paraId="3EAB0050" w14:textId="77777777" w:rsidR="00AF6F27" w:rsidRPr="00635D22" w:rsidRDefault="00AF6F27" w:rsidP="00B72F90">
            <w:pPr>
              <w:jc w:val="center"/>
              <w:rPr>
                <w:rFonts w:ascii="GHEA Grapalat" w:hAnsi="GHEA Grapalat"/>
                <w:sz w:val="18"/>
                <w:szCs w:val="18"/>
              </w:rPr>
            </w:pPr>
          </w:p>
        </w:tc>
        <w:tc>
          <w:tcPr>
            <w:tcW w:w="1112" w:type="dxa"/>
            <w:vAlign w:val="center"/>
          </w:tcPr>
          <w:p w14:paraId="4137CA2A" w14:textId="77777777" w:rsidR="00AF6F27" w:rsidRPr="00635D22" w:rsidRDefault="00AF6F27" w:rsidP="00B72F90">
            <w:pPr>
              <w:jc w:val="center"/>
              <w:rPr>
                <w:rFonts w:ascii="GHEA Grapalat" w:hAnsi="GHEA Grapalat"/>
                <w:sz w:val="18"/>
                <w:szCs w:val="18"/>
              </w:rPr>
            </w:pPr>
          </w:p>
        </w:tc>
        <w:tc>
          <w:tcPr>
            <w:tcW w:w="1112" w:type="dxa"/>
            <w:vAlign w:val="center"/>
          </w:tcPr>
          <w:p w14:paraId="14538394"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20</w:t>
            </w:r>
          </w:p>
        </w:tc>
        <w:tc>
          <w:tcPr>
            <w:tcW w:w="1574" w:type="dxa"/>
            <w:vAlign w:val="center"/>
          </w:tcPr>
          <w:p w14:paraId="62EB81D5"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7FE0A3A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67F2AD8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2240DA2D" w14:textId="77777777" w:rsidTr="00B72F90">
        <w:trPr>
          <w:trHeight w:val="246"/>
          <w:jc w:val="center"/>
        </w:trPr>
        <w:tc>
          <w:tcPr>
            <w:tcW w:w="452" w:type="dxa"/>
            <w:vAlign w:val="center"/>
          </w:tcPr>
          <w:p w14:paraId="6720FA6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26</w:t>
            </w:r>
          </w:p>
        </w:tc>
        <w:tc>
          <w:tcPr>
            <w:tcW w:w="1081" w:type="dxa"/>
            <w:vAlign w:val="center"/>
          </w:tcPr>
          <w:p w14:paraId="7733AC51"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sz w:val="18"/>
                <w:szCs w:val="18"/>
                <w:lang w:val="ru-RU"/>
              </w:rPr>
              <w:t>03222132</w:t>
            </w:r>
          </w:p>
        </w:tc>
        <w:tc>
          <w:tcPr>
            <w:tcW w:w="1478" w:type="dxa"/>
            <w:vAlign w:val="center"/>
          </w:tcPr>
          <w:p w14:paraId="14668A47"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sz w:val="18"/>
                <w:szCs w:val="18"/>
                <w:lang w:val="ru-RU"/>
              </w:rPr>
              <w:t>Դեղձ</w:t>
            </w:r>
          </w:p>
        </w:tc>
        <w:tc>
          <w:tcPr>
            <w:tcW w:w="2932" w:type="dxa"/>
            <w:vAlign w:val="center"/>
          </w:tcPr>
          <w:p w14:paraId="3CD37A2B" w14:textId="77777777" w:rsidR="00AF6F27" w:rsidRPr="00635D22" w:rsidRDefault="00AF6F27" w:rsidP="00B72F90">
            <w:pPr>
              <w:jc w:val="center"/>
              <w:rPr>
                <w:rFonts w:ascii="GHEA Grapalat" w:hAnsi="GHEA Grapalat" w:cs="Calibri"/>
                <w:color w:val="000000"/>
                <w:sz w:val="18"/>
                <w:szCs w:val="18"/>
                <w:u w:val="single"/>
                <w:lang w:val="hy-AM"/>
              </w:rPr>
            </w:pPr>
            <w:r w:rsidRPr="00635D22">
              <w:rPr>
                <w:rFonts w:ascii="GHEA Grapalat" w:hAnsi="GHEA Grapalat" w:cs="Sylfaen"/>
                <w:sz w:val="18"/>
                <w:szCs w:val="18"/>
                <w:lang w:val="hy-AM"/>
              </w:rPr>
              <w:t xml:space="preserve">Թարմ, առանց վնասվածքների և տեղական արտադրության: </w:t>
            </w:r>
            <w:r w:rsidRPr="00635D22">
              <w:rPr>
                <w:rFonts w:ascii="GHEA Grapalat" w:hAnsi="GHEA Grapalat" w:cs="Arial"/>
                <w:sz w:val="18"/>
                <w:szCs w:val="18"/>
                <w:lang w:val="hy-AM"/>
              </w:rPr>
              <w:t>Թարմ</w:t>
            </w:r>
            <w:r w:rsidRPr="00635D22">
              <w:rPr>
                <w:rFonts w:ascii="GHEA Grapalat" w:hAnsi="GHEA Grapalat" w:cs="Sylfaen"/>
                <w:sz w:val="18"/>
                <w:szCs w:val="18"/>
                <w:lang w:val="hy-AM"/>
              </w:rPr>
              <w:t xml:space="preserve"> </w:t>
            </w:r>
            <w:r w:rsidRPr="00635D22">
              <w:rPr>
                <w:rFonts w:ascii="GHEA Grapalat" w:hAnsi="GHEA Grapalat" w:cs="Arial"/>
                <w:sz w:val="18"/>
                <w:szCs w:val="18"/>
                <w:lang w:val="hy-AM"/>
              </w:rPr>
              <w:t>պտուղ</w:t>
            </w:r>
            <w:r w:rsidRPr="00635D22">
              <w:rPr>
                <w:rFonts w:ascii="GHEA Grapalat" w:hAnsi="GHEA Grapalat" w:cs="Sylfaen"/>
                <w:sz w:val="18"/>
                <w:szCs w:val="18"/>
                <w:lang w:val="hy-AM"/>
              </w:rPr>
              <w:t>-</w:t>
            </w:r>
            <w:r w:rsidRPr="00635D22">
              <w:rPr>
                <w:rFonts w:ascii="GHEA Grapalat" w:hAnsi="GHEA Grapalat" w:cs="Arial"/>
                <w:sz w:val="18"/>
                <w:szCs w:val="18"/>
                <w:lang w:val="hy-AM"/>
              </w:rPr>
              <w:t>բանջարեղենի</w:t>
            </w:r>
            <w:r w:rsidRPr="00635D22">
              <w:rPr>
                <w:rFonts w:ascii="GHEA Grapalat" w:hAnsi="GHEA Grapalat" w:cs="Sylfaen"/>
                <w:sz w:val="18"/>
                <w:szCs w:val="18"/>
                <w:lang w:val="hy-AM"/>
              </w:rPr>
              <w:t xml:space="preserve"> </w:t>
            </w:r>
            <w:r w:rsidRPr="00635D22">
              <w:rPr>
                <w:rFonts w:ascii="GHEA Grapalat" w:hAnsi="GHEA Grapalat" w:cs="Arial"/>
                <w:sz w:val="18"/>
                <w:szCs w:val="18"/>
                <w:lang w:val="hy-AM"/>
              </w:rPr>
              <w:t>տեխնիկական</w:t>
            </w:r>
            <w:r w:rsidRPr="00635D22">
              <w:rPr>
                <w:rFonts w:ascii="GHEA Grapalat" w:hAnsi="GHEA Grapalat" w:cs="Sylfaen"/>
                <w:sz w:val="18"/>
                <w:szCs w:val="18"/>
                <w:lang w:val="hy-AM"/>
              </w:rPr>
              <w:t xml:space="preserve"> </w:t>
            </w:r>
            <w:r w:rsidRPr="00635D22">
              <w:rPr>
                <w:rFonts w:ascii="GHEA Grapalat" w:hAnsi="GHEA Grapalat" w:cs="Arial"/>
                <w:sz w:val="18"/>
                <w:szCs w:val="18"/>
                <w:lang w:val="hy-AM"/>
              </w:rPr>
              <w:t>կանոնակարգի</w:t>
            </w:r>
            <w:r w:rsidRPr="00635D22">
              <w:rPr>
                <w:rFonts w:ascii="GHEA Grapalat" w:hAnsi="GHEA Grapalat" w:cs="Arial Armenian"/>
                <w:sz w:val="18"/>
                <w:szCs w:val="18"/>
                <w:lang w:val="hy-AM"/>
              </w:rPr>
              <w:t>”</w:t>
            </w:r>
            <w:r w:rsidRPr="00635D22">
              <w:rPr>
                <w:rFonts w:ascii="GHEA Grapalat" w:hAnsi="GHEA Grapalat" w:cs="Arial"/>
                <w:sz w:val="18"/>
                <w:szCs w:val="18"/>
                <w:lang w:val="hy-AM"/>
              </w:rPr>
              <w:t>և</w:t>
            </w:r>
            <w:r w:rsidRPr="00635D22">
              <w:rPr>
                <w:rFonts w:ascii="GHEA Grapalat" w:hAnsi="GHEA Grapalat" w:cs="Sylfaen"/>
                <w:sz w:val="18"/>
                <w:szCs w:val="18"/>
                <w:lang w:val="hy-AM"/>
              </w:rPr>
              <w:t xml:space="preserve"> </w:t>
            </w:r>
            <w:r w:rsidRPr="00635D22">
              <w:rPr>
                <w:rFonts w:ascii="GHEA Grapalat" w:hAnsi="GHEA Grapalat" w:cs="Arial Armenian"/>
                <w:sz w:val="18"/>
                <w:szCs w:val="18"/>
                <w:lang w:val="hy-AM"/>
              </w:rPr>
              <w:t>“</w:t>
            </w:r>
            <w:r w:rsidRPr="00635D22">
              <w:rPr>
                <w:rFonts w:ascii="GHEA Grapalat" w:hAnsi="GHEA Grapalat" w:cs="Arial"/>
                <w:sz w:val="18"/>
                <w:szCs w:val="18"/>
                <w:lang w:val="hy-AM"/>
              </w:rPr>
              <w:t>Սննդամթերքի</w:t>
            </w:r>
            <w:r w:rsidRPr="00635D22">
              <w:rPr>
                <w:rFonts w:ascii="GHEA Grapalat" w:hAnsi="GHEA Grapalat" w:cs="Sylfaen"/>
                <w:sz w:val="18"/>
                <w:szCs w:val="18"/>
                <w:lang w:val="hy-AM"/>
              </w:rPr>
              <w:t xml:space="preserve"> </w:t>
            </w:r>
            <w:r w:rsidRPr="00635D22">
              <w:rPr>
                <w:rFonts w:ascii="GHEA Grapalat" w:hAnsi="GHEA Grapalat" w:cs="Arial"/>
                <w:sz w:val="18"/>
                <w:szCs w:val="18"/>
                <w:lang w:val="hy-AM"/>
              </w:rPr>
              <w:t>անվտանգության</w:t>
            </w:r>
            <w:r w:rsidRPr="00635D22">
              <w:rPr>
                <w:rFonts w:ascii="GHEA Grapalat" w:hAnsi="GHEA Grapalat" w:cs="Sylfaen"/>
                <w:sz w:val="18"/>
                <w:szCs w:val="18"/>
                <w:lang w:val="hy-AM"/>
              </w:rPr>
              <w:t xml:space="preserve"> </w:t>
            </w:r>
            <w:r w:rsidRPr="00635D22">
              <w:rPr>
                <w:rFonts w:ascii="GHEA Grapalat" w:hAnsi="GHEA Grapalat" w:cs="Arial"/>
                <w:sz w:val="18"/>
                <w:szCs w:val="18"/>
                <w:lang w:val="hy-AM"/>
              </w:rPr>
              <w:t>մասին</w:t>
            </w:r>
            <w:r w:rsidRPr="00635D22">
              <w:rPr>
                <w:rFonts w:ascii="GHEA Grapalat" w:hAnsi="GHEA Grapalat" w:cs="Arial Armenian"/>
                <w:sz w:val="18"/>
                <w:szCs w:val="18"/>
                <w:lang w:val="hy-AM"/>
              </w:rPr>
              <w:t>”</w:t>
            </w:r>
            <w:r w:rsidRPr="00635D22">
              <w:rPr>
                <w:rFonts w:ascii="GHEA Grapalat" w:hAnsi="GHEA Grapalat" w:cs="Sylfaen"/>
                <w:sz w:val="18"/>
                <w:szCs w:val="18"/>
                <w:lang w:val="hy-AM"/>
              </w:rPr>
              <w:t xml:space="preserve"> </w:t>
            </w:r>
            <w:r w:rsidRPr="00635D22">
              <w:rPr>
                <w:rFonts w:ascii="GHEA Grapalat" w:hAnsi="GHEA Grapalat" w:cs="Arial"/>
                <w:sz w:val="18"/>
                <w:szCs w:val="18"/>
                <w:lang w:val="hy-AM"/>
              </w:rPr>
              <w:t>ՀՀ</w:t>
            </w:r>
            <w:r w:rsidRPr="00635D22">
              <w:rPr>
                <w:rFonts w:ascii="GHEA Grapalat" w:hAnsi="GHEA Grapalat" w:cs="Sylfaen"/>
                <w:sz w:val="18"/>
                <w:szCs w:val="18"/>
                <w:lang w:val="hy-AM"/>
              </w:rPr>
              <w:t xml:space="preserve"> </w:t>
            </w:r>
            <w:r w:rsidRPr="00635D22">
              <w:rPr>
                <w:rFonts w:ascii="GHEA Grapalat" w:hAnsi="GHEA Grapalat" w:cs="Arial"/>
                <w:sz w:val="18"/>
                <w:szCs w:val="18"/>
                <w:lang w:val="hy-AM"/>
              </w:rPr>
              <w:t>օրենքի</w:t>
            </w:r>
            <w:r w:rsidRPr="00635D22">
              <w:rPr>
                <w:rFonts w:ascii="GHEA Grapalat" w:hAnsi="GHEA Grapalat" w:cs="Sylfaen"/>
                <w:sz w:val="18"/>
                <w:szCs w:val="18"/>
                <w:lang w:val="hy-AM"/>
              </w:rPr>
              <w:t xml:space="preserve"> 8-</w:t>
            </w:r>
            <w:r w:rsidRPr="00635D22">
              <w:rPr>
                <w:rFonts w:ascii="GHEA Grapalat" w:hAnsi="GHEA Grapalat" w:cs="Arial"/>
                <w:sz w:val="18"/>
                <w:szCs w:val="18"/>
                <w:lang w:val="hy-AM"/>
              </w:rPr>
              <w:t>րդ</w:t>
            </w:r>
            <w:r w:rsidRPr="00635D22">
              <w:rPr>
                <w:rFonts w:ascii="GHEA Grapalat" w:hAnsi="GHEA Grapalat" w:cs="Sylfaen"/>
                <w:sz w:val="18"/>
                <w:szCs w:val="18"/>
                <w:lang w:val="hy-AM"/>
              </w:rPr>
              <w:t xml:space="preserve"> </w:t>
            </w:r>
            <w:r w:rsidRPr="00635D22">
              <w:rPr>
                <w:rFonts w:ascii="GHEA Grapalat" w:hAnsi="GHEA Grapalat" w:cs="Arial"/>
                <w:sz w:val="18"/>
                <w:szCs w:val="18"/>
                <w:lang w:val="hy-AM"/>
              </w:rPr>
              <w:t>հոդվածի</w:t>
            </w:r>
          </w:p>
        </w:tc>
        <w:tc>
          <w:tcPr>
            <w:tcW w:w="953" w:type="dxa"/>
            <w:vAlign w:val="center"/>
          </w:tcPr>
          <w:p w14:paraId="18029C3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rPr>
              <w:t>կգ</w:t>
            </w:r>
          </w:p>
        </w:tc>
        <w:tc>
          <w:tcPr>
            <w:tcW w:w="912" w:type="dxa"/>
            <w:vAlign w:val="center"/>
          </w:tcPr>
          <w:p w14:paraId="372EABBD"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147F4462"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716F2B75"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20</w:t>
            </w:r>
          </w:p>
        </w:tc>
        <w:tc>
          <w:tcPr>
            <w:tcW w:w="1574" w:type="dxa"/>
            <w:vAlign w:val="center"/>
          </w:tcPr>
          <w:p w14:paraId="50E308C3"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30D3F1F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4DF745E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81AB38A" w14:textId="77777777" w:rsidTr="00B72F90">
        <w:trPr>
          <w:trHeight w:val="246"/>
          <w:jc w:val="center"/>
        </w:trPr>
        <w:tc>
          <w:tcPr>
            <w:tcW w:w="452" w:type="dxa"/>
            <w:vAlign w:val="center"/>
          </w:tcPr>
          <w:p w14:paraId="2CFEB97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27</w:t>
            </w:r>
          </w:p>
        </w:tc>
        <w:tc>
          <w:tcPr>
            <w:tcW w:w="1081" w:type="dxa"/>
            <w:vAlign w:val="center"/>
          </w:tcPr>
          <w:p w14:paraId="431E61F3" w14:textId="77777777" w:rsidR="00AF6F27" w:rsidRPr="00635D22" w:rsidRDefault="00AF6F27" w:rsidP="00B72F90">
            <w:pPr>
              <w:jc w:val="center"/>
              <w:rPr>
                <w:rFonts w:ascii="GHEA Grapalat" w:hAnsi="GHEA Grapalat"/>
                <w:sz w:val="18"/>
                <w:szCs w:val="18"/>
                <w:lang w:val="ru-RU"/>
              </w:rPr>
            </w:pPr>
            <w:r w:rsidRPr="00635D22">
              <w:rPr>
                <w:rFonts w:ascii="GHEA Grapalat" w:hAnsi="GHEA Grapalat"/>
                <w:sz w:val="18"/>
                <w:szCs w:val="18"/>
              </w:rPr>
              <w:t>15321000</w:t>
            </w:r>
          </w:p>
        </w:tc>
        <w:tc>
          <w:tcPr>
            <w:tcW w:w="1478" w:type="dxa"/>
            <w:vAlign w:val="center"/>
          </w:tcPr>
          <w:p w14:paraId="7FA07EF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Հյութ բնական</w:t>
            </w:r>
          </w:p>
        </w:tc>
        <w:tc>
          <w:tcPr>
            <w:tcW w:w="2932" w:type="dxa"/>
            <w:vAlign w:val="center"/>
          </w:tcPr>
          <w:p w14:paraId="4B32D152" w14:textId="77777777" w:rsidR="00AF6F27" w:rsidRPr="00635D22" w:rsidRDefault="00AF6F27" w:rsidP="00B72F90">
            <w:pPr>
              <w:jc w:val="center"/>
              <w:rPr>
                <w:rFonts w:ascii="GHEA Grapalat" w:hAnsi="GHEA Grapalat" w:cs="Sylfaen"/>
                <w:sz w:val="18"/>
                <w:szCs w:val="18"/>
                <w:lang w:val="hy-AM"/>
              </w:rPr>
            </w:pPr>
            <w:r w:rsidRPr="00635D22">
              <w:rPr>
                <w:rFonts w:ascii="GHEA Grapalat" w:hAnsi="GHEA Grapalat"/>
                <w:sz w:val="18"/>
                <w:szCs w:val="18"/>
                <w:lang w:val="hy-AM"/>
              </w:rPr>
              <w:t>Մրգահյութեր`բնական կոմպոտներ՝ պատրաստված թարմ խնձորի, բալի, ծիրանի, դեղձի պտուղներից, պտղամիս-նեկտարով, 1լ  ստվարաթղթե սպառողական տարաներով կամ թափանցիկ տարաներով՝ պաստերացված: Անվտանգությունը և մակնշումըª  ՀՀ գործող նորմերին և ստանդարտերին համապատասխան:</w:t>
            </w:r>
          </w:p>
        </w:tc>
        <w:tc>
          <w:tcPr>
            <w:tcW w:w="953" w:type="dxa"/>
            <w:vAlign w:val="center"/>
          </w:tcPr>
          <w:p w14:paraId="779514AC"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լիտր</w:t>
            </w:r>
          </w:p>
        </w:tc>
        <w:tc>
          <w:tcPr>
            <w:tcW w:w="912" w:type="dxa"/>
            <w:vAlign w:val="center"/>
          </w:tcPr>
          <w:p w14:paraId="2D46FB2E"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171ECE62"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13E041B2"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1100</w:t>
            </w:r>
          </w:p>
        </w:tc>
        <w:tc>
          <w:tcPr>
            <w:tcW w:w="1574" w:type="dxa"/>
            <w:vAlign w:val="center"/>
          </w:tcPr>
          <w:p w14:paraId="1D451711"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7E92B30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5CEA004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728000A1" w14:textId="77777777" w:rsidTr="00B72F90">
        <w:trPr>
          <w:trHeight w:val="246"/>
          <w:jc w:val="center"/>
        </w:trPr>
        <w:tc>
          <w:tcPr>
            <w:tcW w:w="452" w:type="dxa"/>
            <w:vAlign w:val="center"/>
          </w:tcPr>
          <w:p w14:paraId="53666AA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28</w:t>
            </w:r>
          </w:p>
        </w:tc>
        <w:tc>
          <w:tcPr>
            <w:tcW w:w="1081" w:type="dxa"/>
            <w:vAlign w:val="center"/>
          </w:tcPr>
          <w:p w14:paraId="1B1596DB"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15821500</w:t>
            </w:r>
          </w:p>
        </w:tc>
        <w:tc>
          <w:tcPr>
            <w:tcW w:w="1478" w:type="dxa"/>
            <w:vAlign w:val="center"/>
          </w:tcPr>
          <w:p w14:paraId="2649066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Վաֆլի</w:t>
            </w:r>
          </w:p>
        </w:tc>
        <w:tc>
          <w:tcPr>
            <w:tcW w:w="2932" w:type="dxa"/>
            <w:vAlign w:val="center"/>
          </w:tcPr>
          <w:p w14:paraId="5A879C1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Վաֆլի, Միջուկով</w:t>
            </w:r>
            <w:r w:rsidRPr="00635D22">
              <w:rPr>
                <w:rFonts w:ascii="GHEA Grapalat" w:hAnsi="GHEA Grapalat"/>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միջուկի</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չափածրարված</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առանց</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ԳՕՍՏ</w:t>
            </w:r>
            <w:r w:rsidRPr="00635D22">
              <w:rPr>
                <w:rFonts w:ascii="GHEA Grapalat" w:hAnsi="GHEA Grapalat" w:cs="Calibri"/>
                <w:sz w:val="18"/>
                <w:szCs w:val="18"/>
                <w:lang w:val="hy-AM"/>
              </w:rPr>
              <w:t xml:space="preserve"> 14031-68:</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Անվտանգությունը</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մակնշումը</w:t>
            </w:r>
            <w:r w:rsidRPr="00635D22">
              <w:rPr>
                <w:rFonts w:ascii="GHEA Grapalat" w:hAnsi="GHEA Grapalat" w:cs="Calibri"/>
                <w:sz w:val="18"/>
                <w:szCs w:val="18"/>
                <w:lang w:val="hy-AM"/>
              </w:rPr>
              <w:t>` N</w:t>
            </w:r>
            <w:r w:rsidRPr="00635D22">
              <w:rPr>
                <w:rFonts w:ascii="GHEA Grapalat" w:hAnsi="GHEA Grapalat"/>
                <w:sz w:val="18"/>
                <w:szCs w:val="18"/>
                <w:lang w:val="hy-AM"/>
              </w:rPr>
              <w:t xml:space="preserve"> 2-III-4.9-01-2010 </w:t>
            </w:r>
            <w:r w:rsidRPr="00635D22">
              <w:rPr>
                <w:rFonts w:ascii="GHEA Grapalat" w:hAnsi="GHEA Grapalat" w:cs="Sylfaen"/>
                <w:sz w:val="18"/>
                <w:szCs w:val="18"/>
                <w:lang w:val="hy-AM"/>
              </w:rPr>
              <w:t>հիգիենիկ</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նորմատիվների</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sz w:val="18"/>
                <w:szCs w:val="18"/>
                <w:lang w:val="hy-AM"/>
              </w:rPr>
              <w:t xml:space="preserve"> </w:t>
            </w:r>
            <w:r w:rsidRPr="00635D22">
              <w:rPr>
                <w:rFonts w:ascii="GHEA Grapalat" w:hAnsi="GHEA Grapalat"/>
                <w:sz w:val="18"/>
                <w:szCs w:val="18"/>
                <w:lang w:val="hy-AM"/>
              </w:rPr>
              <w:br/>
              <w:t>«</w:t>
            </w:r>
            <w:r w:rsidRPr="00635D22">
              <w:rPr>
                <w:rFonts w:ascii="GHEA Grapalat" w:hAnsi="GHEA Grapalat" w:cs="Sylfaen"/>
                <w:sz w:val="18"/>
                <w:szCs w:val="18"/>
                <w:lang w:val="hy-AM"/>
              </w:rPr>
              <w:t>Սննդամթերքի</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ՀՀ</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օրենքի</w:t>
            </w:r>
            <w:r w:rsidRPr="00635D22">
              <w:rPr>
                <w:rFonts w:ascii="GHEA Grapalat" w:hAnsi="GHEA Grapalat" w:cs="Calibri"/>
                <w:sz w:val="18"/>
                <w:szCs w:val="18"/>
                <w:lang w:val="hy-AM"/>
              </w:rPr>
              <w:t xml:space="preserve"> 8-</w:t>
            </w:r>
            <w:r w:rsidRPr="00635D22">
              <w:rPr>
                <w:rFonts w:ascii="GHEA Grapalat" w:hAnsi="GHEA Grapalat" w:cs="Sylfaen"/>
                <w:sz w:val="18"/>
                <w:szCs w:val="18"/>
                <w:lang w:val="hy-AM"/>
              </w:rPr>
              <w:t>րդ</w:t>
            </w:r>
            <w:r w:rsidRPr="00635D22">
              <w:rPr>
                <w:rFonts w:ascii="GHEA Grapalat" w:hAnsi="GHEA Grapalat" w:cs="Calibri"/>
                <w:sz w:val="18"/>
                <w:szCs w:val="18"/>
                <w:lang w:val="hy-AM"/>
              </w:rPr>
              <w:t xml:space="preserve"> </w:t>
            </w:r>
            <w:r w:rsidRPr="00635D22">
              <w:rPr>
                <w:rFonts w:ascii="GHEA Grapalat" w:hAnsi="GHEA Grapalat" w:cs="Sylfaen"/>
                <w:sz w:val="18"/>
                <w:szCs w:val="18"/>
                <w:lang w:val="hy-AM"/>
              </w:rPr>
              <w:t>հոդվածի</w:t>
            </w:r>
          </w:p>
        </w:tc>
        <w:tc>
          <w:tcPr>
            <w:tcW w:w="953" w:type="dxa"/>
            <w:vAlign w:val="center"/>
          </w:tcPr>
          <w:p w14:paraId="1F7D310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20CE6BE7"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2A0E43A7"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00462321"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80</w:t>
            </w:r>
          </w:p>
        </w:tc>
        <w:tc>
          <w:tcPr>
            <w:tcW w:w="1574" w:type="dxa"/>
            <w:vAlign w:val="center"/>
          </w:tcPr>
          <w:p w14:paraId="1DBE6B14"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2D1E99B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9FAB86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6C19DA98" w14:textId="77777777" w:rsidTr="00B72F90">
        <w:trPr>
          <w:trHeight w:val="246"/>
          <w:jc w:val="center"/>
        </w:trPr>
        <w:tc>
          <w:tcPr>
            <w:tcW w:w="452" w:type="dxa"/>
            <w:vAlign w:val="center"/>
          </w:tcPr>
          <w:p w14:paraId="33A524D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29</w:t>
            </w:r>
          </w:p>
        </w:tc>
        <w:tc>
          <w:tcPr>
            <w:tcW w:w="1081" w:type="dxa"/>
            <w:vAlign w:val="center"/>
          </w:tcPr>
          <w:p w14:paraId="6182110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rPr>
              <w:t>15821500</w:t>
            </w:r>
          </w:p>
        </w:tc>
        <w:tc>
          <w:tcPr>
            <w:tcW w:w="1478" w:type="dxa"/>
            <w:vAlign w:val="center"/>
          </w:tcPr>
          <w:p w14:paraId="55D3649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Թխվածքաբլիթ</w:t>
            </w:r>
          </w:p>
        </w:tc>
        <w:tc>
          <w:tcPr>
            <w:tcW w:w="2932" w:type="dxa"/>
            <w:vAlign w:val="center"/>
          </w:tcPr>
          <w:p w14:paraId="29C635F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Կաթնահունց, շաքարահունց և երկարատև պատրաստվող:  Անվտանգությունը և մակնշումըª N 2-III-4.9-01-2003 (ՌԴ Սան Պին 2.3.2-1078-01) սանիտարահամաճարակային կանոնների և նորմերի և ՙՀՀ գործող նորմերին և ստանդարտերին համապատասխան:</w:t>
            </w:r>
          </w:p>
        </w:tc>
        <w:tc>
          <w:tcPr>
            <w:tcW w:w="953" w:type="dxa"/>
            <w:vAlign w:val="center"/>
          </w:tcPr>
          <w:p w14:paraId="34121BE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35C54376"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6BB9D7D6"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539A2201"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80</w:t>
            </w:r>
          </w:p>
        </w:tc>
        <w:tc>
          <w:tcPr>
            <w:tcW w:w="1574" w:type="dxa"/>
            <w:vAlign w:val="center"/>
          </w:tcPr>
          <w:p w14:paraId="5B17648B"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2B78FCB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5B83D89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2F114542" w14:textId="77777777" w:rsidTr="00B72F90">
        <w:trPr>
          <w:trHeight w:val="246"/>
          <w:jc w:val="center"/>
        </w:trPr>
        <w:tc>
          <w:tcPr>
            <w:tcW w:w="452" w:type="dxa"/>
            <w:vAlign w:val="center"/>
          </w:tcPr>
          <w:p w14:paraId="36E3F81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30</w:t>
            </w:r>
          </w:p>
        </w:tc>
        <w:tc>
          <w:tcPr>
            <w:tcW w:w="1081" w:type="dxa"/>
            <w:vAlign w:val="center"/>
          </w:tcPr>
          <w:p w14:paraId="62B0B84F"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15842310</w:t>
            </w:r>
          </w:p>
        </w:tc>
        <w:tc>
          <w:tcPr>
            <w:tcW w:w="1478" w:type="dxa"/>
            <w:vAlign w:val="center"/>
          </w:tcPr>
          <w:p w14:paraId="309B8C8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Կարամել</w:t>
            </w:r>
          </w:p>
        </w:tc>
        <w:tc>
          <w:tcPr>
            <w:tcW w:w="2932" w:type="dxa"/>
            <w:vAlign w:val="center"/>
          </w:tcPr>
          <w:p w14:paraId="5A6A40F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 xml:space="preserve">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w:t>
            </w:r>
            <w:r w:rsidRPr="00635D22">
              <w:rPr>
                <w:rFonts w:ascii="GHEA Grapalat" w:hAnsi="GHEA Grapalat"/>
                <w:sz w:val="18"/>
                <w:szCs w:val="18"/>
                <w:lang w:val="hy-AM"/>
              </w:rPr>
              <w:lastRenderedPageBreak/>
              <w:t>Անվտանգությունը` ըստ N 2-III-4.9-01-2010 հիգիենիկ նորմատիվների, իսկ մակնշումը` “Սննդամթերքի անվտանգության մասին” ՀՀ օրենքի 8-րդհոդվածի:</w:t>
            </w:r>
          </w:p>
        </w:tc>
        <w:tc>
          <w:tcPr>
            <w:tcW w:w="953" w:type="dxa"/>
            <w:vAlign w:val="center"/>
          </w:tcPr>
          <w:p w14:paraId="394A8F6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կգ</w:t>
            </w:r>
          </w:p>
        </w:tc>
        <w:tc>
          <w:tcPr>
            <w:tcW w:w="912" w:type="dxa"/>
            <w:vAlign w:val="center"/>
          </w:tcPr>
          <w:p w14:paraId="7C6D510A"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08CAE3EC"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6A968ECD"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90</w:t>
            </w:r>
          </w:p>
        </w:tc>
        <w:tc>
          <w:tcPr>
            <w:tcW w:w="1574" w:type="dxa"/>
            <w:vAlign w:val="center"/>
          </w:tcPr>
          <w:p w14:paraId="2CF145E9"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3F13C3A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7445A67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966ADBD" w14:textId="77777777" w:rsidTr="00B72F90">
        <w:trPr>
          <w:trHeight w:val="246"/>
          <w:jc w:val="center"/>
        </w:trPr>
        <w:tc>
          <w:tcPr>
            <w:tcW w:w="452" w:type="dxa"/>
            <w:vAlign w:val="center"/>
          </w:tcPr>
          <w:p w14:paraId="449AB6D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31</w:t>
            </w:r>
          </w:p>
        </w:tc>
        <w:tc>
          <w:tcPr>
            <w:tcW w:w="1081" w:type="dxa"/>
            <w:vAlign w:val="center"/>
          </w:tcPr>
          <w:p w14:paraId="7E6522F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rPr>
              <w:t>15332290</w:t>
            </w:r>
          </w:p>
        </w:tc>
        <w:tc>
          <w:tcPr>
            <w:tcW w:w="1478" w:type="dxa"/>
            <w:vAlign w:val="center"/>
          </w:tcPr>
          <w:p w14:paraId="08FBDEF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Ջեմ</w:t>
            </w:r>
          </w:p>
        </w:tc>
        <w:tc>
          <w:tcPr>
            <w:tcW w:w="2932" w:type="dxa"/>
            <w:vAlign w:val="center"/>
          </w:tcPr>
          <w:p w14:paraId="41A54CD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Ջեմ` տարբեր մրգերի, 1-ին տեսակի:</w:t>
            </w:r>
            <w:r w:rsidRPr="00635D22">
              <w:rPr>
                <w:rFonts w:ascii="Calibri" w:hAnsi="Calibri" w:cs="Calibri"/>
                <w:sz w:val="18"/>
                <w:szCs w:val="18"/>
                <w:lang w:val="hy-AM"/>
              </w:rPr>
              <w:t> </w:t>
            </w:r>
            <w:r w:rsidRPr="00635D22">
              <w:rPr>
                <w:rFonts w:ascii="GHEA Grapalat" w:hAnsi="GHEA Grapalat"/>
                <w:sz w:val="18"/>
                <w:szCs w:val="18"/>
                <w:lang w:val="hy-AM"/>
              </w:rPr>
              <w:t>Անվտանգությունը՝ ըստ N 2-III-4.9-01-2010 հիգիենիկ նորմատիվների, իսկ մակնշումը` «Սննդամթերքի անվտանգության մասին» ՀՀ օրենքի 8-րդ հոդվածի</w:t>
            </w:r>
          </w:p>
        </w:tc>
        <w:tc>
          <w:tcPr>
            <w:tcW w:w="953" w:type="dxa"/>
            <w:vAlign w:val="center"/>
          </w:tcPr>
          <w:p w14:paraId="7D82E81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220FB053"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4EEC2982"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55013365"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40</w:t>
            </w:r>
          </w:p>
        </w:tc>
        <w:tc>
          <w:tcPr>
            <w:tcW w:w="1574" w:type="dxa"/>
            <w:vAlign w:val="center"/>
          </w:tcPr>
          <w:p w14:paraId="2A1D9B5C"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4CDDE0F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770BC3E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0393C045" w14:textId="77777777" w:rsidTr="00B72F90">
        <w:trPr>
          <w:trHeight w:val="246"/>
          <w:jc w:val="center"/>
        </w:trPr>
        <w:tc>
          <w:tcPr>
            <w:tcW w:w="452" w:type="dxa"/>
            <w:vAlign w:val="center"/>
          </w:tcPr>
          <w:p w14:paraId="1323F03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32</w:t>
            </w:r>
          </w:p>
        </w:tc>
        <w:tc>
          <w:tcPr>
            <w:tcW w:w="1081" w:type="dxa"/>
            <w:vAlign w:val="center"/>
          </w:tcPr>
          <w:p w14:paraId="64C375E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rPr>
              <w:t>15332290</w:t>
            </w:r>
          </w:p>
        </w:tc>
        <w:tc>
          <w:tcPr>
            <w:tcW w:w="1478" w:type="dxa"/>
            <w:vAlign w:val="center"/>
          </w:tcPr>
          <w:p w14:paraId="398EE56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Շաքարավազ</w:t>
            </w:r>
          </w:p>
        </w:tc>
        <w:tc>
          <w:tcPr>
            <w:tcW w:w="2932" w:type="dxa"/>
            <w:vAlign w:val="center"/>
          </w:tcPr>
          <w:p w14:paraId="3A045D8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Calibri"/>
                <w:color w:val="000000"/>
                <w:sz w:val="18"/>
                <w:szCs w:val="18"/>
                <w:lang w:val="hy-AM"/>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953" w:type="dxa"/>
            <w:vAlign w:val="center"/>
          </w:tcPr>
          <w:p w14:paraId="54845F6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754CD313"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1F4A65E2"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04334AD3"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200</w:t>
            </w:r>
          </w:p>
        </w:tc>
        <w:tc>
          <w:tcPr>
            <w:tcW w:w="1574" w:type="dxa"/>
            <w:vAlign w:val="center"/>
          </w:tcPr>
          <w:p w14:paraId="3ECA2B36"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6CE8970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31F79EC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762ECDAA" w14:textId="77777777" w:rsidTr="00B72F90">
        <w:trPr>
          <w:trHeight w:val="246"/>
          <w:jc w:val="center"/>
        </w:trPr>
        <w:tc>
          <w:tcPr>
            <w:tcW w:w="452" w:type="dxa"/>
            <w:vAlign w:val="center"/>
          </w:tcPr>
          <w:p w14:paraId="5643C77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33</w:t>
            </w:r>
          </w:p>
        </w:tc>
        <w:tc>
          <w:tcPr>
            <w:tcW w:w="1081" w:type="dxa"/>
            <w:vAlign w:val="center"/>
          </w:tcPr>
          <w:p w14:paraId="01482D7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rPr>
              <w:t>1553</w:t>
            </w:r>
            <w:r w:rsidRPr="00635D22">
              <w:rPr>
                <w:rFonts w:ascii="GHEA Grapalat" w:hAnsi="GHEA Grapalat"/>
                <w:sz w:val="18"/>
                <w:szCs w:val="18"/>
                <w:lang w:val="ru-RU"/>
              </w:rPr>
              <w:t>1100</w:t>
            </w:r>
          </w:p>
        </w:tc>
        <w:tc>
          <w:tcPr>
            <w:tcW w:w="1478" w:type="dxa"/>
            <w:vAlign w:val="center"/>
          </w:tcPr>
          <w:p w14:paraId="49053D7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Կարագ</w:t>
            </w:r>
          </w:p>
        </w:tc>
        <w:tc>
          <w:tcPr>
            <w:tcW w:w="2932" w:type="dxa"/>
            <w:vAlign w:val="center"/>
          </w:tcPr>
          <w:p w14:paraId="6914F00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Կարագ</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յուղայնությունը՝</w:t>
            </w:r>
            <w:r w:rsidRPr="00635D22">
              <w:rPr>
                <w:rFonts w:ascii="GHEA Grapalat" w:hAnsi="GHEA Grapalat" w:cs="Arial"/>
                <w:sz w:val="18"/>
                <w:szCs w:val="18"/>
                <w:lang w:val="hy-AM"/>
              </w:rPr>
              <w:t xml:space="preserve"> 82,9%, </w:t>
            </w:r>
            <w:r w:rsidRPr="00635D22">
              <w:rPr>
                <w:rFonts w:ascii="GHEA Grapalat" w:hAnsi="GHEA Grapalat" w:cs="Sylfaen"/>
                <w:sz w:val="18"/>
                <w:szCs w:val="18"/>
                <w:lang w:val="hy-AM"/>
              </w:rPr>
              <w:t>բարձր</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որակի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թարմ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վիճակում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պրոտեինի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պարունակությունը</w:t>
            </w:r>
            <w:r w:rsidRPr="00635D22">
              <w:rPr>
                <w:rFonts w:ascii="GHEA Grapalat" w:hAnsi="GHEA Grapalat" w:cs="Arial"/>
                <w:sz w:val="18"/>
                <w:szCs w:val="18"/>
                <w:lang w:val="hy-AM"/>
              </w:rPr>
              <w:t xml:space="preserve"> 0,7</w:t>
            </w:r>
            <w:r w:rsidRPr="00635D22">
              <w:rPr>
                <w:rFonts w:ascii="GHEA Grapalat" w:hAnsi="GHEA Grapalat" w:cs="Sylfaen"/>
                <w:sz w:val="18"/>
                <w:szCs w:val="18"/>
                <w:lang w:val="hy-AM"/>
              </w:rPr>
              <w:t>գ</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ածխաջուր</w:t>
            </w:r>
            <w:r w:rsidRPr="00635D22">
              <w:rPr>
                <w:rFonts w:ascii="GHEA Grapalat" w:hAnsi="GHEA Grapalat" w:cs="Arial"/>
                <w:sz w:val="18"/>
                <w:szCs w:val="18"/>
                <w:lang w:val="hy-AM"/>
              </w:rPr>
              <w:t xml:space="preserve"> 0,7</w:t>
            </w:r>
            <w:r w:rsidRPr="00635D22">
              <w:rPr>
                <w:rFonts w:ascii="GHEA Grapalat" w:hAnsi="GHEA Grapalat" w:cs="Sylfaen"/>
                <w:sz w:val="18"/>
                <w:szCs w:val="18"/>
                <w:lang w:val="hy-AM"/>
              </w:rPr>
              <w:t>գ</w:t>
            </w:r>
            <w:r w:rsidRPr="00635D22">
              <w:rPr>
                <w:rFonts w:ascii="GHEA Grapalat" w:hAnsi="GHEA Grapalat" w:cs="Arial"/>
                <w:sz w:val="18"/>
                <w:szCs w:val="18"/>
                <w:lang w:val="hy-AM"/>
              </w:rPr>
              <w:t>, 7</w:t>
            </w:r>
            <w:r w:rsidRPr="00635D22">
              <w:rPr>
                <w:rFonts w:ascii="GHEA Grapalat" w:hAnsi="GHEA Grapalat"/>
                <w:sz w:val="18"/>
                <w:szCs w:val="18"/>
                <w:lang w:val="hy-AM"/>
              </w:rPr>
              <w:t xml:space="preserve">40 </w:t>
            </w:r>
            <w:r w:rsidRPr="00635D22">
              <w:rPr>
                <w:rFonts w:ascii="GHEA Grapalat" w:hAnsi="GHEA Grapalat" w:cs="Sylfaen"/>
                <w:sz w:val="18"/>
                <w:szCs w:val="18"/>
                <w:lang w:val="hy-AM"/>
              </w:rPr>
              <w:t>կկալ</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տիտրվող</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թթվայնությունը՝</w:t>
            </w:r>
            <w:r w:rsidRPr="00635D22">
              <w:rPr>
                <w:rFonts w:ascii="GHEA Grapalat" w:hAnsi="GHEA Grapalat" w:cs="Arial"/>
                <w:sz w:val="18"/>
                <w:szCs w:val="18"/>
                <w:lang w:val="hy-AM"/>
              </w:rPr>
              <w:t xml:space="preserve"> 23-</w:t>
            </w:r>
            <w:r w:rsidRPr="00635D22">
              <w:rPr>
                <w:rFonts w:ascii="GHEA Grapalat" w:hAnsi="GHEA Grapalat" w:cs="Sylfaen"/>
                <w:sz w:val="18"/>
                <w:szCs w:val="18"/>
                <w:lang w:val="hy-AM"/>
              </w:rPr>
              <w:t>ից</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ավելի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կամ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կարագի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պլազմայի</w:t>
            </w:r>
            <w:r w:rsidRPr="00635D22">
              <w:rPr>
                <w:rFonts w:ascii="GHEA Grapalat" w:hAnsi="GHEA Grapalat" w:cs="Arial"/>
                <w:sz w:val="18"/>
                <w:szCs w:val="18"/>
                <w:lang w:val="hy-AM"/>
              </w:rPr>
              <w:t xml:space="preserve"> pH-</w:t>
            </w:r>
            <w:r w:rsidRPr="00635D22">
              <w:rPr>
                <w:rFonts w:ascii="GHEA Grapalat" w:hAnsi="GHEA Grapalat" w:cs="Sylfaen"/>
                <w:sz w:val="18"/>
                <w:szCs w:val="18"/>
                <w:lang w:val="hy-AM"/>
              </w:rPr>
              <w:t>ը</w:t>
            </w:r>
            <w:r w:rsidRPr="00635D22">
              <w:rPr>
                <w:rFonts w:ascii="GHEA Grapalat" w:hAnsi="GHEA Grapalat" w:cs="Arial"/>
                <w:sz w:val="18"/>
                <w:szCs w:val="18"/>
                <w:lang w:val="hy-AM"/>
              </w:rPr>
              <w:t xml:space="preserve"> 6,25-</w:t>
            </w:r>
            <w:r w:rsidRPr="00635D22">
              <w:rPr>
                <w:rFonts w:ascii="GHEA Grapalat" w:hAnsi="GHEA Grapalat" w:cs="Sylfaen"/>
                <w:sz w:val="18"/>
                <w:szCs w:val="18"/>
                <w:lang w:val="hy-AM"/>
              </w:rPr>
              <w:t>ից</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ոչ</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lastRenderedPageBreak/>
              <w:t>պակաս՝</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քաղցր</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սերուցքային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տեսակի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կարագի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համար</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գործարանային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փաթեթներով</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ԳՕՍՏ</w:t>
            </w:r>
            <w:r w:rsidRPr="00635D22">
              <w:rPr>
                <w:rFonts w:ascii="GHEA Grapalat" w:hAnsi="GHEA Grapalat" w:cs="Arial"/>
                <w:sz w:val="18"/>
                <w:szCs w:val="18"/>
                <w:lang w:val="hy-AM"/>
              </w:rPr>
              <w:t xml:space="preserve"> 37-91 </w:t>
            </w:r>
            <w:r w:rsidRPr="00635D22">
              <w:rPr>
                <w:rFonts w:ascii="GHEA Grapalat" w:hAnsi="GHEA Grapalat" w:cs="Sylfaen"/>
                <w:sz w:val="18"/>
                <w:szCs w:val="18"/>
                <w:lang w:val="hy-AM"/>
              </w:rPr>
              <w:t>կամ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համարժեք։</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Անվտանգությունը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մակնշումը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փաթեթավորումը՝</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սննդամթերքը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պետք</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է</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ենթարկված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լինի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համապատասխանության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գնահատման՝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համաձայն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Մաքսային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հանձնաժողովի</w:t>
            </w:r>
            <w:r w:rsidRPr="00635D22">
              <w:rPr>
                <w:rFonts w:ascii="GHEA Grapalat" w:hAnsi="GHEA Grapalat" w:cs="Arial"/>
                <w:sz w:val="18"/>
                <w:szCs w:val="18"/>
                <w:lang w:val="hy-AM"/>
              </w:rPr>
              <w:t xml:space="preserve"> 2011 </w:t>
            </w:r>
            <w:r w:rsidRPr="00635D22">
              <w:rPr>
                <w:rFonts w:ascii="GHEA Grapalat" w:hAnsi="GHEA Grapalat" w:cs="Sylfaen"/>
                <w:sz w:val="18"/>
                <w:szCs w:val="18"/>
                <w:lang w:val="hy-AM"/>
              </w:rPr>
              <w:t>թվականի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դեկտեմբերի</w:t>
            </w:r>
            <w:r w:rsidRPr="00635D22">
              <w:rPr>
                <w:rFonts w:ascii="GHEA Grapalat" w:hAnsi="GHEA Grapalat" w:cs="Arial"/>
                <w:sz w:val="18"/>
                <w:szCs w:val="18"/>
                <w:lang w:val="hy-AM"/>
              </w:rPr>
              <w:t xml:space="preserve"> 9-</w:t>
            </w:r>
            <w:r w:rsidRPr="00635D22">
              <w:rPr>
                <w:rFonts w:ascii="GHEA Grapalat" w:hAnsi="GHEA Grapalat" w:cs="Sylfaen"/>
                <w:sz w:val="18"/>
                <w:szCs w:val="18"/>
                <w:lang w:val="hy-AM"/>
              </w:rPr>
              <w:t>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թիվ</w:t>
            </w:r>
            <w:r w:rsidRPr="00635D22">
              <w:rPr>
                <w:rFonts w:ascii="GHEA Grapalat" w:hAnsi="GHEA Grapalat" w:cs="Arial"/>
                <w:sz w:val="18"/>
                <w:szCs w:val="18"/>
                <w:lang w:val="hy-AM"/>
              </w:rPr>
              <w:t xml:space="preserve"> 880 </w:t>
            </w:r>
            <w:r w:rsidRPr="00635D22">
              <w:rPr>
                <w:rFonts w:ascii="GHEA Grapalat" w:hAnsi="GHEA Grapalat" w:cs="Sylfaen"/>
                <w:sz w:val="18"/>
                <w:szCs w:val="18"/>
                <w:lang w:val="hy-AM"/>
              </w:rPr>
              <w:t>որոշմամբ</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հաստատված</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w:t>
            </w:r>
            <w:r w:rsidRPr="00635D22">
              <w:rPr>
                <w:rFonts w:ascii="GHEA Grapalat" w:hAnsi="GHEA Grapalat" w:cs="Sylfaen"/>
                <w:sz w:val="18"/>
                <w:szCs w:val="18"/>
                <w:lang w:val="hy-AM"/>
              </w:rPr>
              <w:t>ՄՄ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ՏԿ</w:t>
            </w:r>
            <w:r w:rsidRPr="00635D22">
              <w:rPr>
                <w:rFonts w:ascii="GHEA Grapalat" w:hAnsi="GHEA Grapalat" w:cs="Arial"/>
                <w:sz w:val="18"/>
                <w:szCs w:val="18"/>
                <w:lang w:val="hy-AM"/>
              </w:rPr>
              <w:t xml:space="preserve"> 021/2011), </w:t>
            </w:r>
            <w:r w:rsidRPr="00635D22">
              <w:rPr>
                <w:rFonts w:ascii="GHEA Grapalat" w:hAnsi="GHEA Grapalat" w:cs="Sylfaen"/>
                <w:sz w:val="18"/>
                <w:szCs w:val="18"/>
                <w:lang w:val="hy-AM"/>
              </w:rPr>
              <w:t>Մաքսային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հանձնաժողովի</w:t>
            </w:r>
            <w:r w:rsidRPr="00635D22">
              <w:rPr>
                <w:rFonts w:ascii="GHEA Grapalat" w:hAnsi="GHEA Grapalat" w:cs="Arial"/>
                <w:sz w:val="18"/>
                <w:szCs w:val="18"/>
                <w:lang w:val="hy-AM"/>
              </w:rPr>
              <w:t xml:space="preserve"> 2011 </w:t>
            </w:r>
            <w:r w:rsidRPr="00635D22">
              <w:rPr>
                <w:rFonts w:ascii="GHEA Grapalat" w:hAnsi="GHEA Grapalat" w:cs="Sylfaen"/>
                <w:sz w:val="18"/>
                <w:szCs w:val="18"/>
                <w:lang w:val="hy-AM"/>
              </w:rPr>
              <w:t>թվականի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դեկտեմբերի</w:t>
            </w:r>
            <w:r w:rsidRPr="00635D22">
              <w:rPr>
                <w:rFonts w:ascii="GHEA Grapalat" w:hAnsi="GHEA Grapalat" w:cs="Arial"/>
                <w:sz w:val="18"/>
                <w:szCs w:val="18"/>
                <w:lang w:val="hy-AM"/>
              </w:rPr>
              <w:t xml:space="preserve"> 9-</w:t>
            </w:r>
            <w:r w:rsidRPr="00635D22">
              <w:rPr>
                <w:rFonts w:ascii="GHEA Grapalat" w:hAnsi="GHEA Grapalat" w:cs="Sylfaen"/>
                <w:sz w:val="18"/>
                <w:szCs w:val="18"/>
                <w:lang w:val="hy-AM"/>
              </w:rPr>
              <w:t>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թիվ</w:t>
            </w:r>
            <w:r w:rsidRPr="00635D22">
              <w:rPr>
                <w:rFonts w:ascii="GHEA Grapalat" w:hAnsi="GHEA Grapalat" w:cs="Arial"/>
                <w:sz w:val="18"/>
                <w:szCs w:val="18"/>
                <w:lang w:val="hy-AM"/>
              </w:rPr>
              <w:t xml:space="preserve"> 881 </w:t>
            </w:r>
            <w:r w:rsidRPr="00635D22">
              <w:rPr>
                <w:rFonts w:ascii="GHEA Grapalat" w:hAnsi="GHEA Grapalat" w:cs="Sylfaen"/>
                <w:sz w:val="18"/>
                <w:szCs w:val="18"/>
                <w:lang w:val="hy-AM"/>
              </w:rPr>
              <w:t>որոշմամբ</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հաստատված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մակնշման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w:t>
            </w:r>
            <w:r w:rsidRPr="00635D22">
              <w:rPr>
                <w:rFonts w:ascii="GHEA Grapalat" w:hAnsi="GHEA Grapalat" w:cs="Sylfaen"/>
                <w:sz w:val="18"/>
                <w:szCs w:val="18"/>
                <w:lang w:val="hy-AM"/>
              </w:rPr>
              <w:t>ՄՄ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ՏԿ</w:t>
            </w:r>
            <w:r w:rsidRPr="00635D22">
              <w:rPr>
                <w:rFonts w:ascii="GHEA Grapalat" w:hAnsi="GHEA Grapalat"/>
                <w:sz w:val="18"/>
                <w:szCs w:val="18"/>
                <w:lang w:val="hy-AM"/>
              </w:rPr>
              <w:t xml:space="preserve"> 022/2011),  </w:t>
            </w:r>
            <w:r w:rsidRPr="00635D22">
              <w:rPr>
                <w:rFonts w:ascii="GHEA Grapalat" w:hAnsi="GHEA Grapalat" w:cs="Sylfaen"/>
                <w:sz w:val="18"/>
                <w:szCs w:val="18"/>
                <w:lang w:val="hy-AM"/>
              </w:rPr>
              <w:t>Մաքսային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հանձնաժողովի</w:t>
            </w:r>
            <w:r w:rsidRPr="00635D22">
              <w:rPr>
                <w:rFonts w:ascii="GHEA Grapalat" w:hAnsi="GHEA Grapalat" w:cs="Arial"/>
                <w:sz w:val="18"/>
                <w:szCs w:val="18"/>
                <w:lang w:val="hy-AM"/>
              </w:rPr>
              <w:t xml:space="preserve"> 2011 </w:t>
            </w:r>
            <w:r w:rsidRPr="00635D22">
              <w:rPr>
                <w:rFonts w:ascii="GHEA Grapalat" w:hAnsi="GHEA Grapalat" w:cs="Sylfaen"/>
                <w:sz w:val="18"/>
                <w:szCs w:val="18"/>
                <w:lang w:val="hy-AM"/>
              </w:rPr>
              <w:t>թվականի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օգոստոսի</w:t>
            </w:r>
            <w:r w:rsidRPr="00635D22">
              <w:rPr>
                <w:rFonts w:ascii="GHEA Grapalat" w:hAnsi="GHEA Grapalat" w:cs="Arial"/>
                <w:sz w:val="18"/>
                <w:szCs w:val="18"/>
                <w:lang w:val="hy-AM"/>
              </w:rPr>
              <w:t xml:space="preserve"> 16-</w:t>
            </w:r>
            <w:r w:rsidRPr="00635D22">
              <w:rPr>
                <w:rFonts w:ascii="GHEA Grapalat" w:hAnsi="GHEA Grapalat" w:cs="Sylfaen"/>
                <w:sz w:val="18"/>
                <w:szCs w:val="18"/>
                <w:lang w:val="hy-AM"/>
              </w:rPr>
              <w:t>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թիվ</w:t>
            </w:r>
            <w:r w:rsidRPr="00635D22">
              <w:rPr>
                <w:rFonts w:ascii="GHEA Grapalat" w:hAnsi="GHEA Grapalat" w:cs="Arial"/>
                <w:sz w:val="18"/>
                <w:szCs w:val="18"/>
                <w:lang w:val="hy-AM"/>
              </w:rPr>
              <w:t xml:space="preserve"> 769 </w:t>
            </w:r>
            <w:r w:rsidRPr="00635D22">
              <w:rPr>
                <w:rFonts w:ascii="GHEA Grapalat" w:hAnsi="GHEA Grapalat" w:cs="Sylfaen"/>
                <w:sz w:val="18"/>
                <w:szCs w:val="18"/>
                <w:lang w:val="hy-AM"/>
              </w:rPr>
              <w:t>որոշմամբ</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հաստատված</w:t>
            </w:r>
            <w:r w:rsidRPr="00635D22">
              <w:rPr>
                <w:rFonts w:ascii="GHEA Grapalat" w:hAnsi="GHEA Grapalat"/>
                <w:sz w:val="18"/>
                <w:szCs w:val="18"/>
                <w:lang w:val="hy-AM"/>
              </w:rPr>
              <w:t xml:space="preserve"> «</w:t>
            </w:r>
            <w:r w:rsidRPr="00635D22">
              <w:rPr>
                <w:rFonts w:ascii="GHEA Grapalat" w:hAnsi="GHEA Grapalat" w:cs="Sylfaen"/>
                <w:sz w:val="18"/>
                <w:szCs w:val="18"/>
                <w:lang w:val="hy-AM"/>
              </w:rPr>
              <w:t>Փաթեթվածքի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w:t>
            </w:r>
            <w:r w:rsidRPr="00635D22">
              <w:rPr>
                <w:rFonts w:ascii="GHEA Grapalat" w:hAnsi="GHEA Grapalat" w:cs="Sylfaen"/>
                <w:sz w:val="18"/>
                <w:szCs w:val="18"/>
                <w:lang w:val="hy-AM"/>
              </w:rPr>
              <w:t>ՄՄ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ՏԿ</w:t>
            </w:r>
            <w:r w:rsidRPr="00635D22">
              <w:rPr>
                <w:rFonts w:ascii="GHEA Grapalat" w:hAnsi="GHEA Grapalat" w:cs="Arial"/>
                <w:sz w:val="18"/>
                <w:szCs w:val="18"/>
                <w:lang w:val="hy-AM"/>
              </w:rPr>
              <w:t xml:space="preserve"> 005/2011) </w:t>
            </w:r>
            <w:r w:rsidRPr="00635D22">
              <w:rPr>
                <w:rFonts w:ascii="GHEA Grapalat" w:hAnsi="GHEA Grapalat" w:cs="Sylfaen"/>
                <w:sz w:val="18"/>
                <w:szCs w:val="18"/>
                <w:lang w:val="hy-AM"/>
              </w:rPr>
              <w:t>Մաքսային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տեխնիկական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կանոնակարգերի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Եվրասիական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տնտեսական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հանձնաժողովի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խորհրդի</w:t>
            </w:r>
            <w:r w:rsidRPr="00635D22">
              <w:rPr>
                <w:rFonts w:ascii="GHEA Grapalat" w:hAnsi="GHEA Grapalat" w:cs="Arial"/>
                <w:sz w:val="18"/>
                <w:szCs w:val="18"/>
                <w:lang w:val="hy-AM"/>
              </w:rPr>
              <w:t xml:space="preserve"> 2013</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թվականի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հոկտեմբերի</w:t>
            </w:r>
            <w:r w:rsidRPr="00635D22">
              <w:rPr>
                <w:rFonts w:ascii="GHEA Grapalat" w:hAnsi="GHEA Grapalat" w:cs="Arial"/>
                <w:sz w:val="18"/>
                <w:szCs w:val="18"/>
                <w:lang w:val="hy-AM"/>
              </w:rPr>
              <w:t xml:space="preserve"> 9-</w:t>
            </w:r>
            <w:r w:rsidRPr="00635D22">
              <w:rPr>
                <w:rFonts w:ascii="GHEA Grapalat" w:hAnsi="GHEA Grapalat" w:cs="Sylfaen"/>
                <w:sz w:val="18"/>
                <w:szCs w:val="18"/>
                <w:lang w:val="hy-AM"/>
              </w:rPr>
              <w:t>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թիվ</w:t>
            </w:r>
            <w:r w:rsidRPr="00635D22">
              <w:rPr>
                <w:rFonts w:ascii="GHEA Grapalat" w:hAnsi="GHEA Grapalat" w:cs="Arial"/>
                <w:sz w:val="18"/>
                <w:szCs w:val="18"/>
                <w:lang w:val="hy-AM"/>
              </w:rPr>
              <w:t xml:space="preserve"> 67 </w:t>
            </w:r>
            <w:r w:rsidRPr="00635D22">
              <w:rPr>
                <w:rFonts w:ascii="GHEA Grapalat" w:hAnsi="GHEA Grapalat" w:cs="Sylfaen"/>
                <w:sz w:val="18"/>
                <w:szCs w:val="18"/>
                <w:lang w:val="hy-AM"/>
              </w:rPr>
              <w:t>որոշմամբ</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հաստատված</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Կաթի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կաթնամթերքի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ՏԿ</w:t>
            </w:r>
            <w:r w:rsidRPr="00635D22">
              <w:rPr>
                <w:rFonts w:ascii="GHEA Grapalat" w:hAnsi="GHEA Grapalat" w:cs="Arial"/>
                <w:sz w:val="18"/>
                <w:szCs w:val="18"/>
                <w:lang w:val="hy-AM"/>
              </w:rPr>
              <w:t xml:space="preserve"> 033/2013)</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տեխնիկական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կանոնակարգի</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Սննդամթերքի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անվտանգության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մասին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ՀՀ</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օրենքի</w:t>
            </w:r>
            <w:r w:rsidRPr="00635D22">
              <w:rPr>
                <w:rFonts w:ascii="GHEA Grapalat" w:hAnsi="GHEA Grapalat" w:cs="Arial"/>
                <w:sz w:val="18"/>
                <w:szCs w:val="18"/>
                <w:lang w:val="hy-AM"/>
              </w:rPr>
              <w:t xml:space="preserve"> 9-</w:t>
            </w:r>
            <w:r w:rsidRPr="00635D22">
              <w:rPr>
                <w:rFonts w:ascii="GHEA Grapalat" w:hAnsi="GHEA Grapalat" w:cs="Sylfaen"/>
                <w:sz w:val="18"/>
                <w:szCs w:val="18"/>
                <w:lang w:val="hy-AM"/>
              </w:rPr>
              <w:t>րդ</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հոդվածի</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և</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մակնշված</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լինի</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Եվրասիական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տնտեսական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միության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տարածքում</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շրջանառության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lastRenderedPageBreak/>
              <w:t>միասնական</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նշանով</w:t>
            </w:r>
            <w:r w:rsidRPr="00635D22">
              <w:rPr>
                <w:rFonts w:ascii="GHEA Grapalat" w:hAnsi="GHEA Grapalat" w:cs="Arial"/>
                <w:sz w:val="18"/>
                <w:szCs w:val="18"/>
                <w:lang w:val="hy-AM"/>
              </w:rPr>
              <w:t>:</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Մակնշումը՝</w:t>
            </w:r>
            <w:r w:rsidRPr="00635D22">
              <w:rPr>
                <w:rFonts w:ascii="GHEA Grapalat" w:hAnsi="GHEA Grapalat" w:cs="Arial"/>
                <w:sz w:val="18"/>
                <w:szCs w:val="18"/>
                <w:lang w:val="hy-AM"/>
              </w:rPr>
              <w:t xml:space="preserve"> </w:t>
            </w:r>
            <w:r w:rsidRPr="00635D22">
              <w:rPr>
                <w:rFonts w:ascii="GHEA Grapalat" w:hAnsi="GHEA Grapalat" w:cs="Sylfaen"/>
                <w:sz w:val="18"/>
                <w:szCs w:val="18"/>
                <w:lang w:val="hy-AM"/>
              </w:rPr>
              <w:t>ընթեռնելի</w:t>
            </w:r>
            <w:r w:rsidRPr="00635D22">
              <w:rPr>
                <w:rFonts w:ascii="GHEA Grapalat" w:hAnsi="GHEA Grapalat" w:cs="Arial"/>
                <w:sz w:val="18"/>
                <w:szCs w:val="18"/>
                <w:lang w:val="hy-AM"/>
              </w:rPr>
              <w:t>:</w:t>
            </w:r>
          </w:p>
        </w:tc>
        <w:tc>
          <w:tcPr>
            <w:tcW w:w="953" w:type="dxa"/>
            <w:vAlign w:val="center"/>
          </w:tcPr>
          <w:p w14:paraId="6348248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կգ</w:t>
            </w:r>
          </w:p>
        </w:tc>
        <w:tc>
          <w:tcPr>
            <w:tcW w:w="912" w:type="dxa"/>
            <w:vAlign w:val="center"/>
          </w:tcPr>
          <w:p w14:paraId="61ADA0BC"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5CFC42C2"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5499ECFC"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350</w:t>
            </w:r>
          </w:p>
        </w:tc>
        <w:tc>
          <w:tcPr>
            <w:tcW w:w="1574" w:type="dxa"/>
            <w:vAlign w:val="center"/>
          </w:tcPr>
          <w:p w14:paraId="30255797"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239DFFB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7F68E53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37819F07" w14:textId="77777777" w:rsidTr="00B72F90">
        <w:trPr>
          <w:trHeight w:val="246"/>
          <w:jc w:val="center"/>
        </w:trPr>
        <w:tc>
          <w:tcPr>
            <w:tcW w:w="452" w:type="dxa"/>
            <w:vAlign w:val="center"/>
          </w:tcPr>
          <w:p w14:paraId="7C94ECA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34</w:t>
            </w:r>
          </w:p>
        </w:tc>
        <w:tc>
          <w:tcPr>
            <w:tcW w:w="1081" w:type="dxa"/>
            <w:vAlign w:val="center"/>
          </w:tcPr>
          <w:p w14:paraId="784823F9"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15421100</w:t>
            </w:r>
          </w:p>
        </w:tc>
        <w:tc>
          <w:tcPr>
            <w:tcW w:w="1478" w:type="dxa"/>
            <w:vAlign w:val="center"/>
          </w:tcPr>
          <w:p w14:paraId="02990F2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Բուսական յուղ</w:t>
            </w:r>
          </w:p>
        </w:tc>
        <w:tc>
          <w:tcPr>
            <w:tcW w:w="2932" w:type="dxa"/>
            <w:vAlign w:val="center"/>
          </w:tcPr>
          <w:p w14:paraId="44E72335" w14:textId="77777777" w:rsidR="00AF6F27" w:rsidRPr="00635D22" w:rsidRDefault="00AF6F27" w:rsidP="00B72F90">
            <w:pPr>
              <w:jc w:val="center"/>
              <w:rPr>
                <w:rFonts w:ascii="GHEA Grapalat" w:hAnsi="GHEA Grapalat" w:cs="Sylfaen"/>
                <w:sz w:val="18"/>
                <w:szCs w:val="18"/>
                <w:lang w:val="hy-AM"/>
              </w:rPr>
            </w:pPr>
            <w:r w:rsidRPr="00635D22">
              <w:rPr>
                <w:rFonts w:ascii="GHEA Grapalat" w:hAnsi="GHEA Grapalat" w:cs="Calibri"/>
                <w:color w:val="000000"/>
                <w:sz w:val="18"/>
                <w:szCs w:val="18"/>
                <w:lang w:val="hy-AM"/>
              </w:rPr>
              <w:t>Պատրաստված արևածաղկի սերմերի լուծամզման և ճզմման եղանակով, բարձր տեսակի, զտված, հոտազերծված, 1 լ պարունակությամբ տարայով։ ԳՕՍՏ 1129-93։ Անվտանգությունը՝ N 2-III-4.9-01-2010 հիգիենիկ նորմատիվների, մակնշումը` «Սննդամթերքի անվտանգության մասին» ՀՀ օրենքի 8-րդ հոդվածի։</w:t>
            </w:r>
          </w:p>
        </w:tc>
        <w:tc>
          <w:tcPr>
            <w:tcW w:w="953" w:type="dxa"/>
            <w:vAlign w:val="center"/>
          </w:tcPr>
          <w:p w14:paraId="723E928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լիտր</w:t>
            </w:r>
          </w:p>
        </w:tc>
        <w:tc>
          <w:tcPr>
            <w:tcW w:w="912" w:type="dxa"/>
            <w:vAlign w:val="center"/>
          </w:tcPr>
          <w:p w14:paraId="65873F12"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108B7813"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518A1EE8"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80</w:t>
            </w:r>
          </w:p>
        </w:tc>
        <w:tc>
          <w:tcPr>
            <w:tcW w:w="1574" w:type="dxa"/>
            <w:vAlign w:val="center"/>
          </w:tcPr>
          <w:p w14:paraId="3AD0985A"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6F71880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717BDAB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31C0347D" w14:textId="77777777" w:rsidTr="00B72F90">
        <w:trPr>
          <w:trHeight w:val="246"/>
          <w:jc w:val="center"/>
        </w:trPr>
        <w:tc>
          <w:tcPr>
            <w:tcW w:w="452" w:type="dxa"/>
            <w:vAlign w:val="center"/>
          </w:tcPr>
          <w:p w14:paraId="02BEAA9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35</w:t>
            </w:r>
          </w:p>
        </w:tc>
        <w:tc>
          <w:tcPr>
            <w:tcW w:w="1081" w:type="dxa"/>
            <w:vAlign w:val="center"/>
          </w:tcPr>
          <w:p w14:paraId="67A2E434"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15511200</w:t>
            </w:r>
          </w:p>
        </w:tc>
        <w:tc>
          <w:tcPr>
            <w:tcW w:w="1478" w:type="dxa"/>
            <w:vAlign w:val="center"/>
          </w:tcPr>
          <w:p w14:paraId="6F198312"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Կաթ</w:t>
            </w:r>
          </w:p>
        </w:tc>
        <w:tc>
          <w:tcPr>
            <w:tcW w:w="2932" w:type="dxa"/>
            <w:vAlign w:val="center"/>
          </w:tcPr>
          <w:p w14:paraId="40C634C3"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Calibri"/>
                <w:color w:val="000000"/>
                <w:sz w:val="18"/>
                <w:szCs w:val="18"/>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953" w:type="dxa"/>
            <w:vAlign w:val="center"/>
          </w:tcPr>
          <w:p w14:paraId="0EE2F3F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լիտր</w:t>
            </w:r>
          </w:p>
        </w:tc>
        <w:tc>
          <w:tcPr>
            <w:tcW w:w="912" w:type="dxa"/>
            <w:vAlign w:val="center"/>
          </w:tcPr>
          <w:p w14:paraId="33B6C78A" w14:textId="77777777" w:rsidR="00AF6F27" w:rsidRPr="00635D22" w:rsidRDefault="00AF6F27" w:rsidP="00B72F90">
            <w:pPr>
              <w:jc w:val="center"/>
              <w:rPr>
                <w:rFonts w:ascii="GHEA Grapalat" w:hAnsi="GHEA Grapalat"/>
                <w:sz w:val="18"/>
                <w:szCs w:val="18"/>
              </w:rPr>
            </w:pPr>
          </w:p>
        </w:tc>
        <w:tc>
          <w:tcPr>
            <w:tcW w:w="1112" w:type="dxa"/>
            <w:vAlign w:val="center"/>
          </w:tcPr>
          <w:p w14:paraId="0611CD6E" w14:textId="77777777" w:rsidR="00AF6F27" w:rsidRPr="00635D22" w:rsidRDefault="00AF6F27" w:rsidP="00B72F90">
            <w:pPr>
              <w:jc w:val="center"/>
              <w:rPr>
                <w:rFonts w:ascii="GHEA Grapalat" w:hAnsi="GHEA Grapalat"/>
                <w:sz w:val="18"/>
                <w:szCs w:val="18"/>
              </w:rPr>
            </w:pPr>
          </w:p>
        </w:tc>
        <w:tc>
          <w:tcPr>
            <w:tcW w:w="1112" w:type="dxa"/>
            <w:vAlign w:val="center"/>
          </w:tcPr>
          <w:p w14:paraId="7402B5B2"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300</w:t>
            </w:r>
          </w:p>
        </w:tc>
        <w:tc>
          <w:tcPr>
            <w:tcW w:w="1574" w:type="dxa"/>
            <w:vAlign w:val="center"/>
          </w:tcPr>
          <w:p w14:paraId="27016B7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7C84B38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9E8598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0D3CF3AE" w14:textId="77777777" w:rsidTr="00B72F90">
        <w:trPr>
          <w:trHeight w:val="246"/>
          <w:jc w:val="center"/>
        </w:trPr>
        <w:tc>
          <w:tcPr>
            <w:tcW w:w="452" w:type="dxa"/>
            <w:vAlign w:val="center"/>
          </w:tcPr>
          <w:p w14:paraId="35AA771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36</w:t>
            </w:r>
          </w:p>
        </w:tc>
        <w:tc>
          <w:tcPr>
            <w:tcW w:w="1081" w:type="dxa"/>
            <w:vAlign w:val="center"/>
          </w:tcPr>
          <w:p w14:paraId="67A701AC"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15551600</w:t>
            </w:r>
          </w:p>
        </w:tc>
        <w:tc>
          <w:tcPr>
            <w:tcW w:w="1478" w:type="dxa"/>
            <w:vAlign w:val="center"/>
          </w:tcPr>
          <w:p w14:paraId="0CF8014C"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Մածուն</w:t>
            </w:r>
          </w:p>
        </w:tc>
        <w:tc>
          <w:tcPr>
            <w:tcW w:w="2932" w:type="dxa"/>
            <w:vAlign w:val="center"/>
          </w:tcPr>
          <w:p w14:paraId="215683F9"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Calibri"/>
                <w:color w:val="000000"/>
                <w:sz w:val="18"/>
                <w:szCs w:val="18"/>
              </w:rPr>
              <w:t>Թարմ կովի կաթից, 4% յուղի զանգվածային մասով, 1 կգ փաթեթավորված տարաներով,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53" w:type="dxa"/>
            <w:vAlign w:val="center"/>
          </w:tcPr>
          <w:p w14:paraId="0F11A64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3323A0F8" w14:textId="77777777" w:rsidR="00AF6F27" w:rsidRPr="00635D22" w:rsidRDefault="00AF6F27" w:rsidP="00B72F90">
            <w:pPr>
              <w:jc w:val="center"/>
              <w:rPr>
                <w:rFonts w:ascii="GHEA Grapalat" w:hAnsi="GHEA Grapalat"/>
                <w:sz w:val="18"/>
                <w:szCs w:val="18"/>
              </w:rPr>
            </w:pPr>
          </w:p>
        </w:tc>
        <w:tc>
          <w:tcPr>
            <w:tcW w:w="1112" w:type="dxa"/>
            <w:vAlign w:val="center"/>
          </w:tcPr>
          <w:p w14:paraId="78E31B03" w14:textId="77777777" w:rsidR="00AF6F27" w:rsidRPr="00635D22" w:rsidRDefault="00AF6F27" w:rsidP="00B72F90">
            <w:pPr>
              <w:jc w:val="center"/>
              <w:rPr>
                <w:rFonts w:ascii="GHEA Grapalat" w:hAnsi="GHEA Grapalat"/>
                <w:sz w:val="18"/>
                <w:szCs w:val="18"/>
              </w:rPr>
            </w:pPr>
          </w:p>
        </w:tc>
        <w:tc>
          <w:tcPr>
            <w:tcW w:w="1112" w:type="dxa"/>
            <w:vAlign w:val="center"/>
          </w:tcPr>
          <w:p w14:paraId="3B9048E3"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500</w:t>
            </w:r>
          </w:p>
        </w:tc>
        <w:tc>
          <w:tcPr>
            <w:tcW w:w="1574" w:type="dxa"/>
            <w:vAlign w:val="center"/>
          </w:tcPr>
          <w:p w14:paraId="2948FD9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70363F0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6C1C1AC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DC4F58C" w14:textId="77777777" w:rsidTr="00B72F90">
        <w:trPr>
          <w:trHeight w:val="246"/>
          <w:jc w:val="center"/>
        </w:trPr>
        <w:tc>
          <w:tcPr>
            <w:tcW w:w="452" w:type="dxa"/>
            <w:vAlign w:val="center"/>
          </w:tcPr>
          <w:p w14:paraId="765D1F8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37</w:t>
            </w:r>
          </w:p>
        </w:tc>
        <w:tc>
          <w:tcPr>
            <w:tcW w:w="1081" w:type="dxa"/>
            <w:vAlign w:val="center"/>
          </w:tcPr>
          <w:p w14:paraId="6D8F0BD4"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15512000</w:t>
            </w:r>
          </w:p>
        </w:tc>
        <w:tc>
          <w:tcPr>
            <w:tcW w:w="1478" w:type="dxa"/>
            <w:vAlign w:val="center"/>
          </w:tcPr>
          <w:p w14:paraId="23C5AE0B"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Թթվասեր</w:t>
            </w:r>
          </w:p>
        </w:tc>
        <w:tc>
          <w:tcPr>
            <w:tcW w:w="2932" w:type="dxa"/>
            <w:vAlign w:val="center"/>
          </w:tcPr>
          <w:p w14:paraId="71B2905E"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sz w:val="18"/>
                <w:szCs w:val="18"/>
              </w:rPr>
              <w:t xml:space="preserve">Թարմ կովի կաթից, յուղայնությունը` 20%-ից ոչ պակաս, թթվայնությունը` 65-100 0T, անվտանգությունը և </w:t>
            </w:r>
            <w:r w:rsidRPr="00635D22">
              <w:rPr>
                <w:rFonts w:ascii="GHEA Grapalat" w:hAnsi="GHEA Grapalat"/>
                <w:sz w:val="18"/>
                <w:szCs w:val="18"/>
              </w:rPr>
              <w:lastRenderedPageBreak/>
              <w:t>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53" w:type="dxa"/>
            <w:vAlign w:val="center"/>
          </w:tcPr>
          <w:p w14:paraId="6A59651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կգ</w:t>
            </w:r>
          </w:p>
        </w:tc>
        <w:tc>
          <w:tcPr>
            <w:tcW w:w="912" w:type="dxa"/>
            <w:vAlign w:val="center"/>
          </w:tcPr>
          <w:p w14:paraId="02877EB8" w14:textId="77777777" w:rsidR="00AF6F27" w:rsidRPr="00635D22" w:rsidRDefault="00AF6F27" w:rsidP="00B72F90">
            <w:pPr>
              <w:jc w:val="center"/>
              <w:rPr>
                <w:rFonts w:ascii="GHEA Grapalat" w:hAnsi="GHEA Grapalat"/>
                <w:sz w:val="18"/>
                <w:szCs w:val="18"/>
              </w:rPr>
            </w:pPr>
          </w:p>
        </w:tc>
        <w:tc>
          <w:tcPr>
            <w:tcW w:w="1112" w:type="dxa"/>
            <w:vAlign w:val="center"/>
          </w:tcPr>
          <w:p w14:paraId="23151324" w14:textId="77777777" w:rsidR="00AF6F27" w:rsidRPr="00635D22" w:rsidRDefault="00AF6F27" w:rsidP="00B72F90">
            <w:pPr>
              <w:jc w:val="center"/>
              <w:rPr>
                <w:rFonts w:ascii="GHEA Grapalat" w:hAnsi="GHEA Grapalat"/>
                <w:sz w:val="18"/>
                <w:szCs w:val="18"/>
              </w:rPr>
            </w:pPr>
          </w:p>
        </w:tc>
        <w:tc>
          <w:tcPr>
            <w:tcW w:w="1112" w:type="dxa"/>
            <w:vAlign w:val="center"/>
          </w:tcPr>
          <w:p w14:paraId="7A8C0BB1"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30</w:t>
            </w:r>
          </w:p>
        </w:tc>
        <w:tc>
          <w:tcPr>
            <w:tcW w:w="1574" w:type="dxa"/>
            <w:vAlign w:val="center"/>
          </w:tcPr>
          <w:p w14:paraId="69A97E4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265F840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3958C68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 xml:space="preserve">Պայմանգիր կնքելու պահից </w:t>
            </w:r>
            <w:r w:rsidRPr="00635D22">
              <w:rPr>
                <w:rFonts w:ascii="GHEA Grapalat" w:hAnsi="GHEA Grapalat"/>
                <w:sz w:val="18"/>
                <w:szCs w:val="18"/>
                <w:lang w:val="hy-AM"/>
              </w:rPr>
              <w:lastRenderedPageBreak/>
              <w:t>մինչև 25/12/2025թ</w:t>
            </w:r>
          </w:p>
        </w:tc>
      </w:tr>
      <w:tr w:rsidR="00AF6F27" w:rsidRPr="00635D22" w14:paraId="3CB5DF1F" w14:textId="77777777" w:rsidTr="00B72F90">
        <w:trPr>
          <w:trHeight w:val="246"/>
          <w:jc w:val="center"/>
        </w:trPr>
        <w:tc>
          <w:tcPr>
            <w:tcW w:w="452" w:type="dxa"/>
            <w:vAlign w:val="center"/>
          </w:tcPr>
          <w:p w14:paraId="280CC0C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38</w:t>
            </w:r>
          </w:p>
        </w:tc>
        <w:tc>
          <w:tcPr>
            <w:tcW w:w="1081" w:type="dxa"/>
            <w:vAlign w:val="center"/>
          </w:tcPr>
          <w:p w14:paraId="0C4D09C9"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15542100</w:t>
            </w:r>
          </w:p>
        </w:tc>
        <w:tc>
          <w:tcPr>
            <w:tcW w:w="1478" w:type="dxa"/>
            <w:vAlign w:val="center"/>
          </w:tcPr>
          <w:p w14:paraId="027D15ED"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Կաթնաշոռ</w:t>
            </w:r>
          </w:p>
        </w:tc>
        <w:tc>
          <w:tcPr>
            <w:tcW w:w="2932" w:type="dxa"/>
            <w:vAlign w:val="center"/>
          </w:tcPr>
          <w:p w14:paraId="13BED787"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Sylfaen"/>
                <w:sz w:val="18"/>
                <w:szCs w:val="18"/>
              </w:rPr>
              <w:t>Կաթնաշոռ</w:t>
            </w:r>
            <w:r w:rsidRPr="00635D22">
              <w:rPr>
                <w:rFonts w:ascii="GHEA Grapalat" w:hAnsi="GHEA Grapalat" w:cs="Arial"/>
                <w:sz w:val="18"/>
                <w:szCs w:val="18"/>
              </w:rPr>
              <w:t xml:space="preserve"> </w:t>
            </w:r>
            <w:r w:rsidRPr="00635D22">
              <w:rPr>
                <w:rFonts w:ascii="GHEA Grapalat" w:hAnsi="GHEA Grapalat" w:cs="Sylfaen"/>
                <w:sz w:val="18"/>
                <w:szCs w:val="18"/>
              </w:rPr>
              <w:t>կովի</w:t>
            </w:r>
            <w:r w:rsidRPr="00635D22">
              <w:rPr>
                <w:rFonts w:ascii="GHEA Grapalat" w:hAnsi="GHEA Grapalat" w:cs="Arial"/>
                <w:sz w:val="18"/>
                <w:szCs w:val="18"/>
              </w:rPr>
              <w:t xml:space="preserve"> </w:t>
            </w:r>
            <w:r w:rsidRPr="00635D22">
              <w:rPr>
                <w:rFonts w:ascii="GHEA Grapalat" w:hAnsi="GHEA Grapalat" w:cs="Sylfaen"/>
                <w:sz w:val="18"/>
                <w:szCs w:val="18"/>
              </w:rPr>
              <w:t>անարատ</w:t>
            </w:r>
            <w:r w:rsidRPr="00635D22">
              <w:rPr>
                <w:rFonts w:ascii="GHEA Grapalat" w:hAnsi="GHEA Grapalat" w:cs="Arial"/>
                <w:sz w:val="18"/>
                <w:szCs w:val="18"/>
              </w:rPr>
              <w:t xml:space="preserve"> </w:t>
            </w:r>
            <w:r w:rsidRPr="00635D22">
              <w:rPr>
                <w:rFonts w:ascii="GHEA Grapalat" w:hAnsi="GHEA Grapalat" w:cs="Sylfaen"/>
                <w:sz w:val="18"/>
                <w:szCs w:val="18"/>
              </w:rPr>
              <w:t>կաթից</w:t>
            </w:r>
            <w:r w:rsidRPr="00635D22">
              <w:rPr>
                <w:rFonts w:ascii="GHEA Grapalat" w:hAnsi="GHEA Grapalat" w:cs="Arial"/>
                <w:sz w:val="18"/>
                <w:szCs w:val="18"/>
              </w:rPr>
              <w:t>,</w:t>
            </w:r>
            <w:r w:rsidRPr="00635D22">
              <w:rPr>
                <w:rFonts w:ascii="GHEA Grapalat" w:hAnsi="GHEA Grapalat"/>
                <w:sz w:val="18"/>
                <w:szCs w:val="18"/>
              </w:rPr>
              <w:t xml:space="preserve">  </w:t>
            </w:r>
            <w:r w:rsidRPr="00635D22">
              <w:rPr>
                <w:rFonts w:ascii="GHEA Grapalat" w:hAnsi="GHEA Grapalat" w:cs="Sylfaen"/>
                <w:sz w:val="18"/>
                <w:szCs w:val="18"/>
              </w:rPr>
              <w:t>յուղի</w:t>
            </w:r>
            <w:r w:rsidRPr="00635D22">
              <w:rPr>
                <w:rFonts w:ascii="GHEA Grapalat" w:hAnsi="GHEA Grapalat"/>
                <w:sz w:val="18"/>
                <w:szCs w:val="18"/>
              </w:rPr>
              <w:t xml:space="preserve"> </w:t>
            </w:r>
            <w:r w:rsidRPr="00635D22">
              <w:rPr>
                <w:rFonts w:ascii="GHEA Grapalat" w:hAnsi="GHEA Grapalat" w:cs="Sylfaen"/>
                <w:sz w:val="18"/>
                <w:szCs w:val="18"/>
              </w:rPr>
              <w:t>պարունակությունը</w:t>
            </w:r>
            <w:r w:rsidRPr="00635D22">
              <w:rPr>
                <w:rFonts w:ascii="GHEA Grapalat" w:hAnsi="GHEA Grapalat"/>
                <w:sz w:val="18"/>
                <w:szCs w:val="18"/>
              </w:rPr>
              <w:t xml:space="preserve">  9%  , </w:t>
            </w:r>
            <w:r w:rsidRPr="00635D22">
              <w:rPr>
                <w:rFonts w:ascii="GHEA Grapalat" w:hAnsi="GHEA Grapalat" w:cs="Sylfaen"/>
                <w:sz w:val="18"/>
                <w:szCs w:val="18"/>
              </w:rPr>
              <w:t>թթվայնությունը</w:t>
            </w:r>
            <w:r w:rsidRPr="00635D22">
              <w:rPr>
                <w:rFonts w:ascii="GHEA Grapalat" w:hAnsi="GHEA Grapalat" w:cs="Arial"/>
                <w:sz w:val="18"/>
                <w:szCs w:val="18"/>
              </w:rPr>
              <w:t xml:space="preserve">` 210-240 °T, </w:t>
            </w:r>
            <w:r w:rsidRPr="00635D22">
              <w:rPr>
                <w:rFonts w:ascii="GHEA Grapalat" w:hAnsi="GHEA Grapalat" w:cs="Sylfaen"/>
                <w:sz w:val="18"/>
                <w:szCs w:val="18"/>
              </w:rPr>
              <w:t>փաթեթավորված</w:t>
            </w:r>
            <w:r w:rsidRPr="00635D22">
              <w:rPr>
                <w:rFonts w:ascii="GHEA Grapalat" w:hAnsi="GHEA Grapalat"/>
                <w:sz w:val="18"/>
                <w:szCs w:val="18"/>
              </w:rPr>
              <w:t xml:space="preserve"> </w:t>
            </w:r>
            <w:r w:rsidRPr="00635D22">
              <w:rPr>
                <w:rFonts w:ascii="GHEA Grapalat" w:hAnsi="GHEA Grapalat" w:cs="Sylfaen"/>
                <w:sz w:val="18"/>
                <w:szCs w:val="18"/>
              </w:rPr>
              <w:t>սպառողական</w:t>
            </w:r>
            <w:r w:rsidRPr="00635D22">
              <w:rPr>
                <w:rFonts w:ascii="GHEA Grapalat" w:hAnsi="GHEA Grapalat" w:cs="Arial"/>
                <w:sz w:val="18"/>
                <w:szCs w:val="18"/>
              </w:rPr>
              <w:t xml:space="preserve"> </w:t>
            </w:r>
            <w:r w:rsidRPr="00635D22">
              <w:rPr>
                <w:rFonts w:ascii="GHEA Grapalat" w:hAnsi="GHEA Grapalat" w:cs="Sylfaen"/>
                <w:sz w:val="18"/>
                <w:szCs w:val="18"/>
              </w:rPr>
              <w:t>տարաներով՝</w:t>
            </w:r>
            <w:r w:rsidRPr="00635D22">
              <w:rPr>
                <w:rFonts w:ascii="GHEA Grapalat" w:hAnsi="GHEA Grapalat" w:cs="Arial"/>
                <w:sz w:val="18"/>
                <w:szCs w:val="18"/>
              </w:rPr>
              <w:t xml:space="preserve"> 180</w:t>
            </w:r>
            <w:r w:rsidRPr="00635D22">
              <w:rPr>
                <w:rFonts w:ascii="GHEA Grapalat" w:hAnsi="GHEA Grapalat" w:cs="Sylfaen"/>
                <w:sz w:val="18"/>
                <w:szCs w:val="18"/>
              </w:rPr>
              <w:t>գր</w:t>
            </w:r>
            <w:r w:rsidRPr="00635D22">
              <w:rPr>
                <w:rFonts w:ascii="GHEA Grapalat" w:hAnsi="GHEA Grapalat" w:cs="Arial"/>
                <w:sz w:val="18"/>
                <w:szCs w:val="18"/>
              </w:rPr>
              <w:t xml:space="preserve"> </w:t>
            </w:r>
            <w:r w:rsidRPr="00635D22">
              <w:rPr>
                <w:rFonts w:ascii="GHEA Grapalat" w:hAnsi="GHEA Grapalat" w:cs="Sylfaen"/>
                <w:sz w:val="18"/>
                <w:szCs w:val="18"/>
              </w:rPr>
              <w:t>հերմետիկ</w:t>
            </w:r>
            <w:r w:rsidRPr="00635D22">
              <w:rPr>
                <w:rFonts w:ascii="GHEA Grapalat" w:hAnsi="GHEA Grapalat" w:cs="Arial"/>
                <w:sz w:val="18"/>
                <w:szCs w:val="18"/>
              </w:rPr>
              <w:t>:</w:t>
            </w:r>
            <w:r w:rsidRPr="00635D22">
              <w:rPr>
                <w:rFonts w:ascii="GHEA Grapalat" w:hAnsi="GHEA Grapalat"/>
                <w:sz w:val="18"/>
                <w:szCs w:val="18"/>
              </w:rPr>
              <w:t xml:space="preserve">   </w:t>
            </w:r>
            <w:r w:rsidRPr="00635D22">
              <w:rPr>
                <w:rFonts w:ascii="GHEA Grapalat" w:hAnsi="GHEA Grapalat" w:cs="Sylfaen"/>
                <w:sz w:val="18"/>
                <w:szCs w:val="18"/>
              </w:rPr>
              <w:t>Անվտանգությունը</w:t>
            </w:r>
            <w:r w:rsidRPr="00635D22">
              <w:rPr>
                <w:rFonts w:ascii="GHEA Grapalat" w:hAnsi="GHEA Grapalat" w:cs="Arial"/>
                <w:sz w:val="18"/>
                <w:szCs w:val="18"/>
              </w:rPr>
              <w:t xml:space="preserve"> </w:t>
            </w:r>
            <w:r w:rsidRPr="00635D22">
              <w:rPr>
                <w:rFonts w:ascii="GHEA Grapalat" w:hAnsi="GHEA Grapalat" w:cs="Sylfaen"/>
                <w:sz w:val="18"/>
                <w:szCs w:val="18"/>
              </w:rPr>
              <w:t>և</w:t>
            </w:r>
            <w:r w:rsidRPr="00635D22">
              <w:rPr>
                <w:rFonts w:ascii="GHEA Grapalat" w:hAnsi="GHEA Grapalat" w:cs="Arial"/>
                <w:sz w:val="18"/>
                <w:szCs w:val="18"/>
              </w:rPr>
              <w:t xml:space="preserve"> </w:t>
            </w:r>
            <w:r w:rsidRPr="00635D22">
              <w:rPr>
                <w:rFonts w:ascii="GHEA Grapalat" w:hAnsi="GHEA Grapalat" w:cs="Sylfaen"/>
                <w:sz w:val="18"/>
                <w:szCs w:val="18"/>
              </w:rPr>
              <w:t>մակնշումը</w:t>
            </w:r>
            <w:r w:rsidRPr="00635D22">
              <w:rPr>
                <w:rFonts w:ascii="GHEA Grapalat" w:hAnsi="GHEA Grapalat" w:cs="Arial"/>
                <w:sz w:val="18"/>
                <w:szCs w:val="18"/>
              </w:rPr>
              <w:t xml:space="preserve">- </w:t>
            </w:r>
            <w:r w:rsidRPr="00635D22">
              <w:rPr>
                <w:rFonts w:ascii="GHEA Grapalat" w:hAnsi="GHEA Grapalat" w:cs="Sylfaen"/>
                <w:sz w:val="18"/>
                <w:szCs w:val="18"/>
              </w:rPr>
              <w:t>սննդամթերքը</w:t>
            </w:r>
            <w:r w:rsidRPr="00635D22">
              <w:rPr>
                <w:rFonts w:ascii="GHEA Grapalat" w:hAnsi="GHEA Grapalat" w:cs="Arial"/>
                <w:sz w:val="18"/>
                <w:szCs w:val="18"/>
              </w:rPr>
              <w:t xml:space="preserve"> </w:t>
            </w:r>
            <w:r w:rsidRPr="00635D22">
              <w:rPr>
                <w:rFonts w:ascii="GHEA Grapalat" w:hAnsi="GHEA Grapalat" w:cs="Sylfaen"/>
                <w:sz w:val="18"/>
                <w:szCs w:val="18"/>
              </w:rPr>
              <w:t>պետք</w:t>
            </w:r>
            <w:r w:rsidRPr="00635D22">
              <w:rPr>
                <w:rFonts w:ascii="GHEA Grapalat" w:hAnsi="GHEA Grapalat" w:cs="Arial"/>
                <w:sz w:val="18"/>
                <w:szCs w:val="18"/>
              </w:rPr>
              <w:t xml:space="preserve"> </w:t>
            </w:r>
            <w:r w:rsidRPr="00635D22">
              <w:rPr>
                <w:rFonts w:ascii="GHEA Grapalat" w:hAnsi="GHEA Grapalat" w:cs="Sylfaen"/>
                <w:sz w:val="18"/>
                <w:szCs w:val="18"/>
              </w:rPr>
              <w:t>է</w:t>
            </w:r>
            <w:r w:rsidRPr="00635D22">
              <w:rPr>
                <w:rFonts w:ascii="GHEA Grapalat" w:hAnsi="GHEA Grapalat" w:cs="Arial"/>
                <w:sz w:val="18"/>
                <w:szCs w:val="18"/>
              </w:rPr>
              <w:t xml:space="preserve"> </w:t>
            </w:r>
            <w:r w:rsidRPr="00635D22">
              <w:rPr>
                <w:rFonts w:ascii="GHEA Grapalat" w:hAnsi="GHEA Grapalat" w:cs="Sylfaen"/>
                <w:sz w:val="18"/>
                <w:szCs w:val="18"/>
              </w:rPr>
              <w:t>ենթարկված</w:t>
            </w:r>
            <w:r w:rsidRPr="00635D22">
              <w:rPr>
                <w:rFonts w:ascii="GHEA Grapalat" w:hAnsi="GHEA Grapalat" w:cs="Arial"/>
                <w:sz w:val="18"/>
                <w:szCs w:val="18"/>
              </w:rPr>
              <w:t xml:space="preserve"> </w:t>
            </w:r>
            <w:r w:rsidRPr="00635D22">
              <w:rPr>
                <w:rFonts w:ascii="GHEA Grapalat" w:hAnsi="GHEA Grapalat" w:cs="Sylfaen"/>
                <w:sz w:val="18"/>
                <w:szCs w:val="18"/>
              </w:rPr>
              <w:t>լինի</w:t>
            </w:r>
            <w:r w:rsidRPr="00635D22">
              <w:rPr>
                <w:rFonts w:ascii="GHEA Grapalat" w:hAnsi="GHEA Grapalat"/>
                <w:sz w:val="18"/>
                <w:szCs w:val="18"/>
              </w:rPr>
              <w:t xml:space="preserve"> </w:t>
            </w:r>
            <w:r w:rsidRPr="00635D22">
              <w:rPr>
                <w:rFonts w:ascii="GHEA Grapalat" w:hAnsi="GHEA Grapalat" w:cs="Sylfaen"/>
                <w:sz w:val="18"/>
                <w:szCs w:val="18"/>
              </w:rPr>
              <w:t>համապատասխանության</w:t>
            </w:r>
            <w:r w:rsidRPr="00635D22">
              <w:rPr>
                <w:rFonts w:ascii="GHEA Grapalat" w:hAnsi="GHEA Grapalat" w:cs="Arial"/>
                <w:sz w:val="18"/>
                <w:szCs w:val="18"/>
              </w:rPr>
              <w:t xml:space="preserve"> </w:t>
            </w:r>
            <w:r w:rsidRPr="00635D22">
              <w:rPr>
                <w:rFonts w:ascii="GHEA Grapalat" w:hAnsi="GHEA Grapalat" w:cs="Sylfaen"/>
                <w:sz w:val="18"/>
                <w:szCs w:val="18"/>
              </w:rPr>
              <w:t>գնահատման՝</w:t>
            </w:r>
            <w:r w:rsidRPr="00635D22">
              <w:rPr>
                <w:rFonts w:ascii="GHEA Grapalat" w:hAnsi="GHEA Grapalat" w:cs="Arial"/>
                <w:sz w:val="18"/>
                <w:szCs w:val="18"/>
              </w:rPr>
              <w:t xml:space="preserve"> </w:t>
            </w:r>
            <w:r w:rsidRPr="00635D22">
              <w:rPr>
                <w:rFonts w:ascii="GHEA Grapalat" w:hAnsi="GHEA Grapalat" w:cs="Sylfaen"/>
                <w:sz w:val="18"/>
                <w:szCs w:val="18"/>
              </w:rPr>
              <w:t>համաձայն</w:t>
            </w:r>
            <w:r w:rsidRPr="00635D22">
              <w:rPr>
                <w:rFonts w:ascii="GHEA Grapalat" w:hAnsi="GHEA Grapalat" w:cs="Arial"/>
                <w:sz w:val="18"/>
                <w:szCs w:val="18"/>
              </w:rPr>
              <w:t xml:space="preserve"> «</w:t>
            </w:r>
            <w:r w:rsidRPr="00635D22">
              <w:rPr>
                <w:rFonts w:ascii="GHEA Grapalat" w:hAnsi="GHEA Grapalat" w:cs="Sylfaen"/>
                <w:sz w:val="18"/>
                <w:szCs w:val="18"/>
              </w:rPr>
              <w:t>Սննդամթերքի</w:t>
            </w:r>
            <w:r w:rsidRPr="00635D22">
              <w:rPr>
                <w:rFonts w:ascii="GHEA Grapalat" w:hAnsi="GHEA Grapalat" w:cs="Arial"/>
                <w:sz w:val="18"/>
                <w:szCs w:val="18"/>
              </w:rPr>
              <w:t xml:space="preserve"> </w:t>
            </w:r>
            <w:r w:rsidRPr="00635D22">
              <w:rPr>
                <w:rFonts w:ascii="GHEA Grapalat" w:hAnsi="GHEA Grapalat" w:cs="Sylfaen"/>
                <w:sz w:val="18"/>
                <w:szCs w:val="18"/>
              </w:rPr>
              <w:t>անվտանգության</w:t>
            </w:r>
            <w:r w:rsidRPr="00635D22">
              <w:rPr>
                <w:rFonts w:ascii="GHEA Grapalat" w:hAnsi="GHEA Grapalat" w:cs="Arial"/>
                <w:sz w:val="18"/>
                <w:szCs w:val="18"/>
              </w:rPr>
              <w:t xml:space="preserve"> </w:t>
            </w:r>
            <w:r w:rsidRPr="00635D22">
              <w:rPr>
                <w:rFonts w:ascii="GHEA Grapalat" w:hAnsi="GHEA Grapalat" w:cs="Sylfaen"/>
                <w:sz w:val="18"/>
                <w:szCs w:val="18"/>
              </w:rPr>
              <w:t>մասին</w:t>
            </w:r>
            <w:r w:rsidRPr="00635D22">
              <w:rPr>
                <w:rFonts w:ascii="GHEA Grapalat" w:hAnsi="GHEA Grapalat" w:cs="Arial"/>
                <w:sz w:val="18"/>
                <w:szCs w:val="18"/>
              </w:rPr>
              <w:t>»</w:t>
            </w:r>
            <w:r w:rsidRPr="00635D22">
              <w:rPr>
                <w:rFonts w:ascii="GHEA Grapalat" w:hAnsi="GHEA Grapalat"/>
                <w:sz w:val="18"/>
                <w:szCs w:val="18"/>
              </w:rPr>
              <w:t xml:space="preserve"> (TPTC 021/2011) </w:t>
            </w:r>
            <w:r w:rsidRPr="00635D22">
              <w:rPr>
                <w:rFonts w:ascii="GHEA Grapalat" w:hAnsi="GHEA Grapalat" w:cs="Sylfaen"/>
                <w:sz w:val="18"/>
                <w:szCs w:val="18"/>
              </w:rPr>
              <w:t>և</w:t>
            </w:r>
            <w:r w:rsidRPr="00635D22">
              <w:rPr>
                <w:rFonts w:ascii="GHEA Grapalat" w:hAnsi="GHEA Grapalat" w:cs="Arial"/>
                <w:sz w:val="18"/>
                <w:szCs w:val="18"/>
              </w:rPr>
              <w:t xml:space="preserve"> </w:t>
            </w:r>
            <w:r w:rsidRPr="00635D22">
              <w:rPr>
                <w:rFonts w:ascii="GHEA Grapalat" w:hAnsi="GHEA Grapalat" w:cs="Sylfaen"/>
                <w:sz w:val="18"/>
                <w:szCs w:val="18"/>
              </w:rPr>
              <w:t>Անվտանգությունը</w:t>
            </w:r>
            <w:r w:rsidRPr="00635D22">
              <w:rPr>
                <w:rFonts w:ascii="GHEA Grapalat" w:hAnsi="GHEA Grapalat" w:cs="Arial"/>
                <w:sz w:val="18"/>
                <w:szCs w:val="18"/>
              </w:rPr>
              <w:t xml:space="preserve">, </w:t>
            </w:r>
            <w:r w:rsidRPr="00635D22">
              <w:rPr>
                <w:rFonts w:ascii="GHEA Grapalat" w:hAnsi="GHEA Grapalat" w:cs="Sylfaen"/>
                <w:sz w:val="18"/>
                <w:szCs w:val="18"/>
              </w:rPr>
              <w:t>մակնշումը</w:t>
            </w:r>
            <w:r w:rsidRPr="00635D22">
              <w:rPr>
                <w:rFonts w:ascii="GHEA Grapalat" w:hAnsi="GHEA Grapalat" w:cs="Arial"/>
                <w:sz w:val="18"/>
                <w:szCs w:val="18"/>
              </w:rPr>
              <w:t xml:space="preserve"> </w:t>
            </w:r>
            <w:r w:rsidRPr="00635D22">
              <w:rPr>
                <w:rFonts w:ascii="GHEA Grapalat" w:hAnsi="GHEA Grapalat" w:cs="Sylfaen"/>
                <w:sz w:val="18"/>
                <w:szCs w:val="18"/>
              </w:rPr>
              <w:t>և</w:t>
            </w:r>
            <w:r w:rsidRPr="00635D22">
              <w:rPr>
                <w:rFonts w:ascii="GHEA Grapalat" w:hAnsi="GHEA Grapalat" w:cs="Arial"/>
                <w:sz w:val="18"/>
                <w:szCs w:val="18"/>
              </w:rPr>
              <w:t xml:space="preserve"> </w:t>
            </w:r>
            <w:r w:rsidRPr="00635D22">
              <w:rPr>
                <w:rFonts w:ascii="GHEA Grapalat" w:hAnsi="GHEA Grapalat" w:cs="Sylfaen"/>
                <w:sz w:val="18"/>
                <w:szCs w:val="18"/>
              </w:rPr>
              <w:t>փաթեթավորումը՝</w:t>
            </w:r>
            <w:r w:rsidRPr="00635D22">
              <w:rPr>
                <w:rFonts w:ascii="GHEA Grapalat" w:hAnsi="GHEA Grapalat" w:cs="Arial"/>
                <w:sz w:val="18"/>
                <w:szCs w:val="18"/>
              </w:rPr>
              <w:t xml:space="preserve"> </w:t>
            </w:r>
            <w:r w:rsidRPr="00635D22">
              <w:rPr>
                <w:rFonts w:ascii="GHEA Grapalat" w:hAnsi="GHEA Grapalat" w:cs="Sylfaen"/>
                <w:sz w:val="18"/>
                <w:szCs w:val="18"/>
              </w:rPr>
              <w:t>սննդամթերքը</w:t>
            </w:r>
            <w:r w:rsidRPr="00635D22">
              <w:rPr>
                <w:rFonts w:ascii="GHEA Grapalat" w:hAnsi="GHEA Grapalat" w:cs="Arial"/>
                <w:sz w:val="18"/>
                <w:szCs w:val="18"/>
              </w:rPr>
              <w:t xml:space="preserve"> </w:t>
            </w:r>
            <w:r w:rsidRPr="00635D22">
              <w:rPr>
                <w:rFonts w:ascii="GHEA Grapalat" w:hAnsi="GHEA Grapalat" w:cs="Sylfaen"/>
                <w:sz w:val="18"/>
                <w:szCs w:val="18"/>
              </w:rPr>
              <w:t>պետք</w:t>
            </w:r>
            <w:r w:rsidRPr="00635D22">
              <w:rPr>
                <w:rFonts w:ascii="GHEA Grapalat" w:hAnsi="GHEA Grapalat"/>
                <w:sz w:val="18"/>
                <w:szCs w:val="18"/>
              </w:rPr>
              <w:t xml:space="preserve"> </w:t>
            </w:r>
            <w:r w:rsidRPr="00635D22">
              <w:rPr>
                <w:rFonts w:ascii="GHEA Grapalat" w:hAnsi="GHEA Grapalat" w:cs="Sylfaen"/>
                <w:sz w:val="18"/>
                <w:szCs w:val="18"/>
              </w:rPr>
              <w:t>է</w:t>
            </w:r>
            <w:r w:rsidRPr="00635D22">
              <w:rPr>
                <w:rFonts w:ascii="GHEA Grapalat" w:hAnsi="GHEA Grapalat" w:cs="Arial"/>
                <w:sz w:val="18"/>
                <w:szCs w:val="18"/>
              </w:rPr>
              <w:t xml:space="preserve"> </w:t>
            </w:r>
            <w:r w:rsidRPr="00635D22">
              <w:rPr>
                <w:rFonts w:ascii="GHEA Grapalat" w:hAnsi="GHEA Grapalat" w:cs="Sylfaen"/>
                <w:sz w:val="18"/>
                <w:szCs w:val="18"/>
              </w:rPr>
              <w:t>ենթարկված</w:t>
            </w:r>
            <w:r w:rsidRPr="00635D22">
              <w:rPr>
                <w:rFonts w:ascii="GHEA Grapalat" w:hAnsi="GHEA Grapalat" w:cs="Arial"/>
                <w:sz w:val="18"/>
                <w:szCs w:val="18"/>
              </w:rPr>
              <w:t xml:space="preserve"> </w:t>
            </w:r>
            <w:r w:rsidRPr="00635D22">
              <w:rPr>
                <w:rFonts w:ascii="GHEA Grapalat" w:hAnsi="GHEA Grapalat" w:cs="Sylfaen"/>
                <w:sz w:val="18"/>
                <w:szCs w:val="18"/>
              </w:rPr>
              <w:t>լինի</w:t>
            </w:r>
            <w:r w:rsidRPr="00635D22">
              <w:rPr>
                <w:rFonts w:ascii="GHEA Grapalat" w:hAnsi="GHEA Grapalat" w:cs="Arial"/>
                <w:sz w:val="18"/>
                <w:szCs w:val="18"/>
              </w:rPr>
              <w:t xml:space="preserve"> </w:t>
            </w:r>
            <w:r w:rsidRPr="00635D22">
              <w:rPr>
                <w:rFonts w:ascii="GHEA Grapalat" w:hAnsi="GHEA Grapalat" w:cs="Sylfaen"/>
                <w:sz w:val="18"/>
                <w:szCs w:val="18"/>
              </w:rPr>
              <w:t>համապատասխանության</w:t>
            </w:r>
            <w:r w:rsidRPr="00635D22">
              <w:rPr>
                <w:rFonts w:ascii="GHEA Grapalat" w:hAnsi="GHEA Grapalat" w:cs="Arial"/>
                <w:sz w:val="18"/>
                <w:szCs w:val="18"/>
              </w:rPr>
              <w:t xml:space="preserve"> </w:t>
            </w:r>
            <w:r w:rsidRPr="00635D22">
              <w:rPr>
                <w:rFonts w:ascii="GHEA Grapalat" w:hAnsi="GHEA Grapalat" w:cs="Sylfaen"/>
                <w:sz w:val="18"/>
                <w:szCs w:val="18"/>
              </w:rPr>
              <w:t>գնահատման՝</w:t>
            </w:r>
            <w:r w:rsidRPr="00635D22">
              <w:rPr>
                <w:rFonts w:ascii="GHEA Grapalat" w:hAnsi="GHEA Grapalat" w:cs="Arial"/>
                <w:sz w:val="18"/>
                <w:szCs w:val="18"/>
              </w:rPr>
              <w:t xml:space="preserve"> </w:t>
            </w:r>
            <w:r w:rsidRPr="00635D22">
              <w:rPr>
                <w:rFonts w:ascii="GHEA Grapalat" w:hAnsi="GHEA Grapalat" w:cs="Sylfaen"/>
                <w:sz w:val="18"/>
                <w:szCs w:val="18"/>
              </w:rPr>
              <w:t>համաձայն</w:t>
            </w:r>
            <w:r w:rsidRPr="00635D22">
              <w:rPr>
                <w:rFonts w:ascii="GHEA Grapalat" w:hAnsi="GHEA Grapalat" w:cs="Arial"/>
                <w:sz w:val="18"/>
                <w:szCs w:val="18"/>
              </w:rPr>
              <w:t xml:space="preserve"> </w:t>
            </w:r>
            <w:r w:rsidRPr="00635D22">
              <w:rPr>
                <w:rFonts w:ascii="GHEA Grapalat" w:hAnsi="GHEA Grapalat" w:cs="Sylfaen"/>
                <w:sz w:val="18"/>
                <w:szCs w:val="18"/>
              </w:rPr>
              <w:t>Մաքսային</w:t>
            </w:r>
            <w:r w:rsidRPr="00635D22">
              <w:rPr>
                <w:rFonts w:ascii="GHEA Grapalat" w:hAnsi="GHEA Grapalat" w:cs="Arial"/>
                <w:sz w:val="18"/>
                <w:szCs w:val="18"/>
              </w:rPr>
              <w:t xml:space="preserve"> </w:t>
            </w:r>
            <w:r w:rsidRPr="00635D22">
              <w:rPr>
                <w:rFonts w:ascii="GHEA Grapalat" w:hAnsi="GHEA Grapalat" w:cs="Sylfaen"/>
                <w:sz w:val="18"/>
                <w:szCs w:val="18"/>
              </w:rPr>
              <w:t>միության</w:t>
            </w:r>
            <w:r w:rsidRPr="00635D22">
              <w:rPr>
                <w:rFonts w:ascii="GHEA Grapalat" w:hAnsi="GHEA Grapalat"/>
                <w:sz w:val="18"/>
                <w:szCs w:val="18"/>
              </w:rPr>
              <w:t xml:space="preserve"> </w:t>
            </w:r>
            <w:r w:rsidRPr="00635D22">
              <w:rPr>
                <w:rFonts w:ascii="GHEA Grapalat" w:hAnsi="GHEA Grapalat" w:cs="Sylfaen"/>
                <w:sz w:val="18"/>
                <w:szCs w:val="18"/>
              </w:rPr>
              <w:t>հանձնաժողովի</w:t>
            </w:r>
            <w:r w:rsidRPr="00635D22">
              <w:rPr>
                <w:rFonts w:ascii="GHEA Grapalat" w:hAnsi="GHEA Grapalat" w:cs="Arial"/>
                <w:sz w:val="18"/>
                <w:szCs w:val="18"/>
              </w:rPr>
              <w:t xml:space="preserve"> 2011 </w:t>
            </w:r>
            <w:r w:rsidRPr="00635D22">
              <w:rPr>
                <w:rFonts w:ascii="GHEA Grapalat" w:hAnsi="GHEA Grapalat" w:cs="Sylfaen"/>
                <w:sz w:val="18"/>
                <w:szCs w:val="18"/>
              </w:rPr>
              <w:t>թվականի</w:t>
            </w:r>
            <w:r w:rsidRPr="00635D22">
              <w:rPr>
                <w:rFonts w:ascii="GHEA Grapalat" w:hAnsi="GHEA Grapalat" w:cs="Arial"/>
                <w:sz w:val="18"/>
                <w:szCs w:val="18"/>
              </w:rPr>
              <w:t xml:space="preserve"> </w:t>
            </w:r>
            <w:r w:rsidRPr="00635D22">
              <w:rPr>
                <w:rFonts w:ascii="GHEA Grapalat" w:hAnsi="GHEA Grapalat" w:cs="Sylfaen"/>
                <w:sz w:val="18"/>
                <w:szCs w:val="18"/>
              </w:rPr>
              <w:t>դեկտեմբերի</w:t>
            </w:r>
            <w:r w:rsidRPr="00635D22">
              <w:rPr>
                <w:rFonts w:ascii="GHEA Grapalat" w:hAnsi="GHEA Grapalat" w:cs="Arial"/>
                <w:sz w:val="18"/>
                <w:szCs w:val="18"/>
              </w:rPr>
              <w:t xml:space="preserve"> 9-</w:t>
            </w:r>
            <w:r w:rsidRPr="00635D22">
              <w:rPr>
                <w:rFonts w:ascii="GHEA Grapalat" w:hAnsi="GHEA Grapalat" w:cs="Sylfaen"/>
                <w:sz w:val="18"/>
                <w:szCs w:val="18"/>
              </w:rPr>
              <w:t>ի</w:t>
            </w:r>
            <w:r w:rsidRPr="00635D22">
              <w:rPr>
                <w:rFonts w:ascii="GHEA Grapalat" w:hAnsi="GHEA Grapalat" w:cs="Arial"/>
                <w:sz w:val="18"/>
                <w:szCs w:val="18"/>
              </w:rPr>
              <w:t xml:space="preserve"> </w:t>
            </w:r>
            <w:r w:rsidRPr="00635D22">
              <w:rPr>
                <w:rFonts w:ascii="GHEA Grapalat" w:hAnsi="GHEA Grapalat" w:cs="Sylfaen"/>
                <w:sz w:val="18"/>
                <w:szCs w:val="18"/>
              </w:rPr>
              <w:t>թիվ</w:t>
            </w:r>
            <w:r w:rsidRPr="00635D22">
              <w:rPr>
                <w:rFonts w:ascii="GHEA Grapalat" w:hAnsi="GHEA Grapalat" w:cs="Arial"/>
                <w:sz w:val="18"/>
                <w:szCs w:val="18"/>
              </w:rPr>
              <w:t xml:space="preserve"> 880 </w:t>
            </w:r>
            <w:r w:rsidRPr="00635D22">
              <w:rPr>
                <w:rFonts w:ascii="GHEA Grapalat" w:hAnsi="GHEA Grapalat" w:cs="Sylfaen"/>
                <w:sz w:val="18"/>
                <w:szCs w:val="18"/>
              </w:rPr>
              <w:t>որոշմամբ</w:t>
            </w:r>
            <w:r w:rsidRPr="00635D22">
              <w:rPr>
                <w:rFonts w:ascii="GHEA Grapalat" w:hAnsi="GHEA Grapalat" w:cs="Arial"/>
                <w:sz w:val="18"/>
                <w:szCs w:val="18"/>
              </w:rPr>
              <w:t xml:space="preserve"> </w:t>
            </w:r>
            <w:r w:rsidRPr="00635D22">
              <w:rPr>
                <w:rFonts w:ascii="GHEA Grapalat" w:hAnsi="GHEA Grapalat" w:cs="Sylfaen"/>
                <w:sz w:val="18"/>
                <w:szCs w:val="18"/>
              </w:rPr>
              <w:t>հաստատված</w:t>
            </w:r>
            <w:r w:rsidRPr="00635D22">
              <w:rPr>
                <w:rFonts w:ascii="GHEA Grapalat" w:hAnsi="GHEA Grapalat"/>
                <w:sz w:val="18"/>
                <w:szCs w:val="18"/>
              </w:rPr>
              <w:t xml:space="preserve">  «</w:t>
            </w:r>
            <w:r w:rsidRPr="00635D22">
              <w:rPr>
                <w:rFonts w:ascii="GHEA Grapalat" w:hAnsi="GHEA Grapalat" w:cs="Sylfaen"/>
                <w:sz w:val="18"/>
                <w:szCs w:val="18"/>
              </w:rPr>
              <w:t>Սննդամթերքի</w:t>
            </w:r>
            <w:r w:rsidRPr="00635D22">
              <w:rPr>
                <w:rFonts w:ascii="GHEA Grapalat" w:hAnsi="GHEA Grapalat" w:cs="Arial"/>
                <w:sz w:val="18"/>
                <w:szCs w:val="18"/>
              </w:rPr>
              <w:t xml:space="preserve"> </w:t>
            </w:r>
            <w:r w:rsidRPr="00635D22">
              <w:rPr>
                <w:rFonts w:ascii="GHEA Grapalat" w:hAnsi="GHEA Grapalat" w:cs="Sylfaen"/>
                <w:sz w:val="18"/>
                <w:szCs w:val="18"/>
              </w:rPr>
              <w:t>անվտանգության</w:t>
            </w:r>
            <w:r w:rsidRPr="00635D22">
              <w:rPr>
                <w:rFonts w:ascii="GHEA Grapalat" w:hAnsi="GHEA Grapalat" w:cs="Arial"/>
                <w:sz w:val="18"/>
                <w:szCs w:val="18"/>
              </w:rPr>
              <w:t xml:space="preserve"> </w:t>
            </w:r>
            <w:r w:rsidRPr="00635D22">
              <w:rPr>
                <w:rFonts w:ascii="GHEA Grapalat" w:hAnsi="GHEA Grapalat" w:cs="Sylfaen"/>
                <w:sz w:val="18"/>
                <w:szCs w:val="18"/>
              </w:rPr>
              <w:t>մասին</w:t>
            </w:r>
            <w:r w:rsidRPr="00635D22">
              <w:rPr>
                <w:rFonts w:ascii="GHEA Grapalat" w:hAnsi="GHEA Grapalat" w:cs="Arial"/>
                <w:sz w:val="18"/>
                <w:szCs w:val="18"/>
              </w:rPr>
              <w:t>» (</w:t>
            </w:r>
            <w:r w:rsidRPr="00635D22">
              <w:rPr>
                <w:rFonts w:ascii="GHEA Grapalat" w:hAnsi="GHEA Grapalat" w:cs="Sylfaen"/>
                <w:sz w:val="18"/>
                <w:szCs w:val="18"/>
              </w:rPr>
              <w:t>ՄՄ</w:t>
            </w:r>
            <w:r w:rsidRPr="00635D22">
              <w:rPr>
                <w:rFonts w:ascii="GHEA Grapalat" w:hAnsi="GHEA Grapalat" w:cs="Arial"/>
                <w:sz w:val="18"/>
                <w:szCs w:val="18"/>
              </w:rPr>
              <w:t xml:space="preserve"> </w:t>
            </w:r>
            <w:r w:rsidRPr="00635D22">
              <w:rPr>
                <w:rFonts w:ascii="GHEA Grapalat" w:hAnsi="GHEA Grapalat" w:cs="Sylfaen"/>
                <w:sz w:val="18"/>
                <w:szCs w:val="18"/>
              </w:rPr>
              <w:t>ՏԿ</w:t>
            </w:r>
            <w:r w:rsidRPr="00635D22">
              <w:rPr>
                <w:rFonts w:ascii="GHEA Grapalat" w:hAnsi="GHEA Grapalat"/>
                <w:sz w:val="18"/>
                <w:szCs w:val="18"/>
              </w:rPr>
              <w:t xml:space="preserve"> 021/2011), </w:t>
            </w:r>
            <w:r w:rsidRPr="00635D22">
              <w:rPr>
                <w:rFonts w:ascii="GHEA Grapalat" w:hAnsi="GHEA Grapalat" w:cs="Sylfaen"/>
                <w:sz w:val="18"/>
                <w:szCs w:val="18"/>
              </w:rPr>
              <w:t>Մաքսային</w:t>
            </w:r>
            <w:r w:rsidRPr="00635D22">
              <w:rPr>
                <w:rFonts w:ascii="GHEA Grapalat" w:hAnsi="GHEA Grapalat" w:cs="Arial"/>
                <w:sz w:val="18"/>
                <w:szCs w:val="18"/>
              </w:rPr>
              <w:t xml:space="preserve"> </w:t>
            </w:r>
            <w:r w:rsidRPr="00635D22">
              <w:rPr>
                <w:rFonts w:ascii="GHEA Grapalat" w:hAnsi="GHEA Grapalat" w:cs="Sylfaen"/>
                <w:sz w:val="18"/>
                <w:szCs w:val="18"/>
              </w:rPr>
              <w:t>միության</w:t>
            </w:r>
            <w:r w:rsidRPr="00635D22">
              <w:rPr>
                <w:rFonts w:ascii="GHEA Grapalat" w:hAnsi="GHEA Grapalat" w:cs="Arial"/>
                <w:sz w:val="18"/>
                <w:szCs w:val="18"/>
              </w:rPr>
              <w:t xml:space="preserve"> </w:t>
            </w:r>
            <w:r w:rsidRPr="00635D22">
              <w:rPr>
                <w:rFonts w:ascii="GHEA Grapalat" w:hAnsi="GHEA Grapalat" w:cs="Sylfaen"/>
                <w:sz w:val="18"/>
                <w:szCs w:val="18"/>
              </w:rPr>
              <w:t>հանձնաժողովի</w:t>
            </w:r>
            <w:r w:rsidRPr="00635D22">
              <w:rPr>
                <w:rFonts w:ascii="GHEA Grapalat" w:hAnsi="GHEA Grapalat" w:cs="Arial"/>
                <w:sz w:val="18"/>
                <w:szCs w:val="18"/>
              </w:rPr>
              <w:t xml:space="preserve"> 2011 </w:t>
            </w:r>
            <w:r w:rsidRPr="00635D22">
              <w:rPr>
                <w:rFonts w:ascii="GHEA Grapalat" w:hAnsi="GHEA Grapalat" w:cs="Sylfaen"/>
                <w:sz w:val="18"/>
                <w:szCs w:val="18"/>
              </w:rPr>
              <w:t>թվականի</w:t>
            </w:r>
            <w:r w:rsidRPr="00635D22">
              <w:rPr>
                <w:rFonts w:ascii="GHEA Grapalat" w:hAnsi="GHEA Grapalat" w:cs="Arial"/>
                <w:sz w:val="18"/>
                <w:szCs w:val="18"/>
              </w:rPr>
              <w:t xml:space="preserve"> </w:t>
            </w:r>
            <w:r w:rsidRPr="00635D22">
              <w:rPr>
                <w:rFonts w:ascii="GHEA Grapalat" w:hAnsi="GHEA Grapalat" w:cs="Sylfaen"/>
                <w:sz w:val="18"/>
                <w:szCs w:val="18"/>
              </w:rPr>
              <w:t>դեկտեմբերի</w:t>
            </w:r>
            <w:r w:rsidRPr="00635D22">
              <w:rPr>
                <w:rFonts w:ascii="GHEA Grapalat" w:hAnsi="GHEA Grapalat" w:cs="Arial"/>
                <w:sz w:val="18"/>
                <w:szCs w:val="18"/>
              </w:rPr>
              <w:t xml:space="preserve"> 9-</w:t>
            </w:r>
            <w:r w:rsidRPr="00635D22">
              <w:rPr>
                <w:rFonts w:ascii="GHEA Grapalat" w:hAnsi="GHEA Grapalat" w:cs="Sylfaen"/>
                <w:sz w:val="18"/>
                <w:szCs w:val="18"/>
              </w:rPr>
              <w:t>ի</w:t>
            </w:r>
            <w:r w:rsidRPr="00635D22">
              <w:rPr>
                <w:rFonts w:ascii="GHEA Grapalat" w:hAnsi="GHEA Grapalat" w:cs="Arial"/>
                <w:sz w:val="18"/>
                <w:szCs w:val="18"/>
              </w:rPr>
              <w:t xml:space="preserve"> </w:t>
            </w:r>
            <w:r w:rsidRPr="00635D22">
              <w:rPr>
                <w:rFonts w:ascii="GHEA Grapalat" w:hAnsi="GHEA Grapalat" w:cs="Sylfaen"/>
                <w:sz w:val="18"/>
                <w:szCs w:val="18"/>
              </w:rPr>
              <w:t>թիվ</w:t>
            </w:r>
            <w:r w:rsidRPr="00635D22">
              <w:rPr>
                <w:rFonts w:ascii="GHEA Grapalat" w:hAnsi="GHEA Grapalat" w:cs="Arial"/>
                <w:sz w:val="18"/>
                <w:szCs w:val="18"/>
              </w:rPr>
              <w:t xml:space="preserve"> 881</w:t>
            </w:r>
            <w:r w:rsidRPr="00635D22">
              <w:rPr>
                <w:rFonts w:ascii="GHEA Grapalat" w:hAnsi="GHEA Grapalat"/>
                <w:sz w:val="18"/>
                <w:szCs w:val="18"/>
              </w:rPr>
              <w:t xml:space="preserve"> </w:t>
            </w:r>
            <w:r w:rsidRPr="00635D22">
              <w:rPr>
                <w:rFonts w:ascii="GHEA Grapalat" w:hAnsi="GHEA Grapalat" w:cs="Sylfaen"/>
                <w:sz w:val="18"/>
                <w:szCs w:val="18"/>
              </w:rPr>
              <w:t>որոշմամբ</w:t>
            </w:r>
            <w:r w:rsidRPr="00635D22">
              <w:rPr>
                <w:rFonts w:ascii="GHEA Grapalat" w:hAnsi="GHEA Grapalat" w:cs="Arial"/>
                <w:sz w:val="18"/>
                <w:szCs w:val="18"/>
              </w:rPr>
              <w:t xml:space="preserve"> </w:t>
            </w:r>
            <w:r w:rsidRPr="00635D22">
              <w:rPr>
                <w:rFonts w:ascii="GHEA Grapalat" w:hAnsi="GHEA Grapalat" w:cs="Sylfaen"/>
                <w:sz w:val="18"/>
                <w:szCs w:val="18"/>
              </w:rPr>
              <w:t>հաստատված</w:t>
            </w:r>
            <w:r w:rsidRPr="00635D22">
              <w:rPr>
                <w:rFonts w:ascii="GHEA Grapalat" w:hAnsi="GHEA Grapalat" w:cs="Arial"/>
                <w:sz w:val="18"/>
                <w:szCs w:val="18"/>
              </w:rPr>
              <w:t xml:space="preserve"> «</w:t>
            </w:r>
            <w:r w:rsidRPr="00635D22">
              <w:rPr>
                <w:rFonts w:ascii="GHEA Grapalat" w:hAnsi="GHEA Grapalat" w:cs="Sylfaen"/>
                <w:sz w:val="18"/>
                <w:szCs w:val="18"/>
              </w:rPr>
              <w:t>Սննդամթերքի</w:t>
            </w:r>
            <w:r w:rsidRPr="00635D22">
              <w:rPr>
                <w:rFonts w:ascii="GHEA Grapalat" w:hAnsi="GHEA Grapalat" w:cs="Arial"/>
                <w:sz w:val="18"/>
                <w:szCs w:val="18"/>
              </w:rPr>
              <w:t xml:space="preserve"> </w:t>
            </w:r>
            <w:r w:rsidRPr="00635D22">
              <w:rPr>
                <w:rFonts w:ascii="GHEA Grapalat" w:hAnsi="GHEA Grapalat" w:cs="Sylfaen"/>
                <w:sz w:val="18"/>
                <w:szCs w:val="18"/>
              </w:rPr>
              <w:t>մակնշման</w:t>
            </w:r>
            <w:r w:rsidRPr="00635D22">
              <w:rPr>
                <w:rFonts w:ascii="GHEA Grapalat" w:hAnsi="GHEA Grapalat" w:cs="Arial"/>
                <w:sz w:val="18"/>
                <w:szCs w:val="18"/>
              </w:rPr>
              <w:t xml:space="preserve"> </w:t>
            </w:r>
            <w:r w:rsidRPr="00635D22">
              <w:rPr>
                <w:rFonts w:ascii="GHEA Grapalat" w:hAnsi="GHEA Grapalat" w:cs="Sylfaen"/>
                <w:sz w:val="18"/>
                <w:szCs w:val="18"/>
              </w:rPr>
              <w:t>մասին</w:t>
            </w:r>
            <w:r w:rsidRPr="00635D22">
              <w:rPr>
                <w:rFonts w:ascii="GHEA Grapalat" w:hAnsi="GHEA Grapalat" w:cs="Arial"/>
                <w:sz w:val="18"/>
                <w:szCs w:val="18"/>
              </w:rPr>
              <w:t>» (</w:t>
            </w:r>
            <w:r w:rsidRPr="00635D22">
              <w:rPr>
                <w:rFonts w:ascii="GHEA Grapalat" w:hAnsi="GHEA Grapalat" w:cs="Sylfaen"/>
                <w:sz w:val="18"/>
                <w:szCs w:val="18"/>
              </w:rPr>
              <w:t>ՄՄ</w:t>
            </w:r>
            <w:r w:rsidRPr="00635D22">
              <w:rPr>
                <w:rFonts w:ascii="GHEA Grapalat" w:hAnsi="GHEA Grapalat" w:cs="Arial"/>
                <w:sz w:val="18"/>
                <w:szCs w:val="18"/>
              </w:rPr>
              <w:t xml:space="preserve"> </w:t>
            </w:r>
            <w:r w:rsidRPr="00635D22">
              <w:rPr>
                <w:rFonts w:ascii="GHEA Grapalat" w:hAnsi="GHEA Grapalat" w:cs="Sylfaen"/>
                <w:sz w:val="18"/>
                <w:szCs w:val="18"/>
              </w:rPr>
              <w:t>ՏԿ</w:t>
            </w:r>
            <w:r w:rsidRPr="00635D22">
              <w:rPr>
                <w:rFonts w:ascii="GHEA Grapalat" w:hAnsi="GHEA Grapalat" w:cs="Arial"/>
                <w:sz w:val="18"/>
                <w:szCs w:val="18"/>
              </w:rPr>
              <w:t xml:space="preserve"> 022/2011),</w:t>
            </w:r>
            <w:r w:rsidRPr="00635D22">
              <w:rPr>
                <w:rFonts w:ascii="GHEA Grapalat" w:hAnsi="GHEA Grapalat"/>
                <w:sz w:val="18"/>
                <w:szCs w:val="18"/>
              </w:rPr>
              <w:t xml:space="preserve">  </w:t>
            </w:r>
            <w:r w:rsidRPr="00635D22">
              <w:rPr>
                <w:rFonts w:ascii="GHEA Grapalat" w:hAnsi="GHEA Grapalat" w:cs="Sylfaen"/>
                <w:sz w:val="18"/>
                <w:szCs w:val="18"/>
              </w:rPr>
              <w:t>Մաքսային</w:t>
            </w:r>
            <w:r w:rsidRPr="00635D22">
              <w:rPr>
                <w:rFonts w:ascii="GHEA Grapalat" w:hAnsi="GHEA Grapalat" w:cs="Arial"/>
                <w:sz w:val="18"/>
                <w:szCs w:val="18"/>
              </w:rPr>
              <w:t xml:space="preserve"> </w:t>
            </w:r>
            <w:r w:rsidRPr="00635D22">
              <w:rPr>
                <w:rFonts w:ascii="GHEA Grapalat" w:hAnsi="GHEA Grapalat" w:cs="Sylfaen"/>
                <w:sz w:val="18"/>
                <w:szCs w:val="18"/>
              </w:rPr>
              <w:t>միության</w:t>
            </w:r>
            <w:r w:rsidRPr="00635D22">
              <w:rPr>
                <w:rFonts w:ascii="GHEA Grapalat" w:hAnsi="GHEA Grapalat" w:cs="Arial"/>
                <w:sz w:val="18"/>
                <w:szCs w:val="18"/>
              </w:rPr>
              <w:t xml:space="preserve"> </w:t>
            </w:r>
            <w:r w:rsidRPr="00635D22">
              <w:rPr>
                <w:rFonts w:ascii="GHEA Grapalat" w:hAnsi="GHEA Grapalat" w:cs="Sylfaen"/>
                <w:sz w:val="18"/>
                <w:szCs w:val="18"/>
              </w:rPr>
              <w:t>հանձնաժողովի</w:t>
            </w:r>
            <w:r w:rsidRPr="00635D22">
              <w:rPr>
                <w:rFonts w:ascii="GHEA Grapalat" w:hAnsi="GHEA Grapalat" w:cs="Arial"/>
                <w:sz w:val="18"/>
                <w:szCs w:val="18"/>
              </w:rPr>
              <w:t xml:space="preserve"> 2011 </w:t>
            </w:r>
            <w:r w:rsidRPr="00635D22">
              <w:rPr>
                <w:rFonts w:ascii="GHEA Grapalat" w:hAnsi="GHEA Grapalat" w:cs="Sylfaen"/>
                <w:sz w:val="18"/>
                <w:szCs w:val="18"/>
              </w:rPr>
              <w:t>թվականի</w:t>
            </w:r>
            <w:r w:rsidRPr="00635D22">
              <w:rPr>
                <w:rFonts w:ascii="GHEA Grapalat" w:hAnsi="GHEA Grapalat"/>
                <w:sz w:val="18"/>
                <w:szCs w:val="18"/>
              </w:rPr>
              <w:t xml:space="preserve"> </w:t>
            </w:r>
            <w:r w:rsidRPr="00635D22">
              <w:rPr>
                <w:rFonts w:ascii="GHEA Grapalat" w:hAnsi="GHEA Grapalat" w:cs="Sylfaen"/>
                <w:sz w:val="18"/>
                <w:szCs w:val="18"/>
              </w:rPr>
              <w:t>օգոստոսի</w:t>
            </w:r>
            <w:r w:rsidRPr="00635D22">
              <w:rPr>
                <w:rFonts w:ascii="GHEA Grapalat" w:hAnsi="GHEA Grapalat" w:cs="Arial"/>
                <w:sz w:val="18"/>
                <w:szCs w:val="18"/>
              </w:rPr>
              <w:t xml:space="preserve"> 16-</w:t>
            </w:r>
            <w:r w:rsidRPr="00635D22">
              <w:rPr>
                <w:rFonts w:ascii="GHEA Grapalat" w:hAnsi="GHEA Grapalat" w:cs="Sylfaen"/>
                <w:sz w:val="18"/>
                <w:szCs w:val="18"/>
              </w:rPr>
              <w:t>ի</w:t>
            </w:r>
            <w:r w:rsidRPr="00635D22">
              <w:rPr>
                <w:rFonts w:ascii="GHEA Grapalat" w:hAnsi="GHEA Grapalat" w:cs="Arial"/>
                <w:sz w:val="18"/>
                <w:szCs w:val="18"/>
              </w:rPr>
              <w:t xml:space="preserve"> </w:t>
            </w:r>
            <w:r w:rsidRPr="00635D22">
              <w:rPr>
                <w:rFonts w:ascii="GHEA Grapalat" w:hAnsi="GHEA Grapalat" w:cs="Sylfaen"/>
                <w:sz w:val="18"/>
                <w:szCs w:val="18"/>
              </w:rPr>
              <w:t>թիվ</w:t>
            </w:r>
            <w:r w:rsidRPr="00635D22">
              <w:rPr>
                <w:rFonts w:ascii="GHEA Grapalat" w:hAnsi="GHEA Grapalat" w:cs="Arial"/>
                <w:sz w:val="18"/>
                <w:szCs w:val="18"/>
              </w:rPr>
              <w:t xml:space="preserve"> 769 </w:t>
            </w:r>
            <w:r w:rsidRPr="00635D22">
              <w:rPr>
                <w:rFonts w:ascii="GHEA Grapalat" w:hAnsi="GHEA Grapalat" w:cs="Sylfaen"/>
                <w:sz w:val="18"/>
                <w:szCs w:val="18"/>
              </w:rPr>
              <w:lastRenderedPageBreak/>
              <w:t>որոշմամբ</w:t>
            </w:r>
            <w:r w:rsidRPr="00635D22">
              <w:rPr>
                <w:rFonts w:ascii="GHEA Grapalat" w:hAnsi="GHEA Grapalat" w:cs="Arial"/>
                <w:sz w:val="18"/>
                <w:szCs w:val="18"/>
              </w:rPr>
              <w:t xml:space="preserve"> </w:t>
            </w:r>
            <w:r w:rsidRPr="00635D22">
              <w:rPr>
                <w:rFonts w:ascii="GHEA Grapalat" w:hAnsi="GHEA Grapalat" w:cs="Sylfaen"/>
                <w:sz w:val="18"/>
                <w:szCs w:val="18"/>
              </w:rPr>
              <w:t>հաստատված</w:t>
            </w:r>
            <w:r w:rsidRPr="00635D22">
              <w:rPr>
                <w:rFonts w:ascii="GHEA Grapalat" w:hAnsi="GHEA Grapalat" w:cs="Arial"/>
                <w:sz w:val="18"/>
                <w:szCs w:val="18"/>
              </w:rPr>
              <w:t xml:space="preserve"> «</w:t>
            </w:r>
            <w:r w:rsidRPr="00635D22">
              <w:rPr>
                <w:rFonts w:ascii="GHEA Grapalat" w:hAnsi="GHEA Grapalat" w:cs="Sylfaen"/>
                <w:sz w:val="18"/>
                <w:szCs w:val="18"/>
              </w:rPr>
              <w:t>Փաթեթվածքի</w:t>
            </w:r>
            <w:r w:rsidRPr="00635D22">
              <w:rPr>
                <w:rFonts w:ascii="GHEA Grapalat" w:hAnsi="GHEA Grapalat" w:cs="Arial"/>
                <w:sz w:val="18"/>
                <w:szCs w:val="18"/>
              </w:rPr>
              <w:t xml:space="preserve"> </w:t>
            </w:r>
            <w:r w:rsidRPr="00635D22">
              <w:rPr>
                <w:rFonts w:ascii="GHEA Grapalat" w:hAnsi="GHEA Grapalat" w:cs="Sylfaen"/>
                <w:sz w:val="18"/>
                <w:szCs w:val="18"/>
              </w:rPr>
              <w:t>անվտանգության</w:t>
            </w:r>
            <w:r w:rsidRPr="00635D22">
              <w:rPr>
                <w:rFonts w:ascii="GHEA Grapalat" w:hAnsi="GHEA Grapalat" w:cs="Arial"/>
                <w:sz w:val="18"/>
                <w:szCs w:val="18"/>
              </w:rPr>
              <w:t xml:space="preserve"> </w:t>
            </w:r>
            <w:r w:rsidRPr="00635D22">
              <w:rPr>
                <w:rFonts w:ascii="GHEA Grapalat" w:hAnsi="GHEA Grapalat" w:cs="Sylfaen"/>
                <w:sz w:val="18"/>
                <w:szCs w:val="18"/>
              </w:rPr>
              <w:t>մասին</w:t>
            </w:r>
            <w:r w:rsidRPr="00635D22">
              <w:rPr>
                <w:rFonts w:ascii="GHEA Grapalat" w:hAnsi="GHEA Grapalat" w:cs="Arial"/>
                <w:sz w:val="18"/>
                <w:szCs w:val="18"/>
              </w:rPr>
              <w:t xml:space="preserve">» </w:t>
            </w:r>
            <w:r w:rsidRPr="00635D22">
              <w:rPr>
                <w:rFonts w:ascii="GHEA Grapalat" w:hAnsi="GHEA Grapalat"/>
                <w:sz w:val="18"/>
                <w:szCs w:val="18"/>
              </w:rPr>
              <w:t>(</w:t>
            </w:r>
            <w:r w:rsidRPr="00635D22">
              <w:rPr>
                <w:rFonts w:ascii="GHEA Grapalat" w:hAnsi="GHEA Grapalat" w:cs="Sylfaen"/>
                <w:sz w:val="18"/>
                <w:szCs w:val="18"/>
              </w:rPr>
              <w:t>ՄՄ</w:t>
            </w:r>
            <w:r w:rsidRPr="00635D22">
              <w:rPr>
                <w:rFonts w:ascii="GHEA Grapalat" w:hAnsi="GHEA Grapalat"/>
                <w:sz w:val="18"/>
                <w:szCs w:val="18"/>
              </w:rPr>
              <w:t xml:space="preserve"> </w:t>
            </w:r>
            <w:r w:rsidRPr="00635D22">
              <w:rPr>
                <w:rFonts w:ascii="GHEA Grapalat" w:hAnsi="GHEA Grapalat" w:cs="Sylfaen"/>
                <w:sz w:val="18"/>
                <w:szCs w:val="18"/>
              </w:rPr>
              <w:t>ՏԿ</w:t>
            </w:r>
            <w:r w:rsidRPr="00635D22">
              <w:rPr>
                <w:rFonts w:ascii="GHEA Grapalat" w:hAnsi="GHEA Grapalat" w:cs="Arial"/>
                <w:sz w:val="18"/>
                <w:szCs w:val="18"/>
              </w:rPr>
              <w:t xml:space="preserve"> 005/2011) </w:t>
            </w:r>
            <w:r w:rsidRPr="00635D22">
              <w:rPr>
                <w:rFonts w:ascii="GHEA Grapalat" w:hAnsi="GHEA Grapalat" w:cs="Sylfaen"/>
                <w:sz w:val="18"/>
                <w:szCs w:val="18"/>
              </w:rPr>
              <w:t>Մաքսային</w:t>
            </w:r>
            <w:r w:rsidRPr="00635D22">
              <w:rPr>
                <w:rFonts w:ascii="GHEA Grapalat" w:hAnsi="GHEA Grapalat" w:cs="Arial"/>
                <w:sz w:val="18"/>
                <w:szCs w:val="18"/>
              </w:rPr>
              <w:t xml:space="preserve"> </w:t>
            </w:r>
            <w:r w:rsidRPr="00635D22">
              <w:rPr>
                <w:rFonts w:ascii="GHEA Grapalat" w:hAnsi="GHEA Grapalat" w:cs="Sylfaen"/>
                <w:sz w:val="18"/>
                <w:szCs w:val="18"/>
              </w:rPr>
              <w:t>միության</w:t>
            </w:r>
            <w:r w:rsidRPr="00635D22">
              <w:rPr>
                <w:rFonts w:ascii="GHEA Grapalat" w:hAnsi="GHEA Grapalat" w:cs="Arial"/>
                <w:sz w:val="18"/>
                <w:szCs w:val="18"/>
              </w:rPr>
              <w:t xml:space="preserve"> </w:t>
            </w:r>
            <w:r w:rsidRPr="00635D22">
              <w:rPr>
                <w:rFonts w:ascii="GHEA Grapalat" w:hAnsi="GHEA Grapalat" w:cs="Sylfaen"/>
                <w:sz w:val="18"/>
                <w:szCs w:val="18"/>
              </w:rPr>
              <w:t>տեխնիկական</w:t>
            </w:r>
            <w:r w:rsidRPr="00635D22">
              <w:rPr>
                <w:rFonts w:ascii="GHEA Grapalat" w:hAnsi="GHEA Grapalat" w:cs="Arial"/>
                <w:sz w:val="18"/>
                <w:szCs w:val="18"/>
              </w:rPr>
              <w:t xml:space="preserve"> </w:t>
            </w:r>
            <w:r w:rsidRPr="00635D22">
              <w:rPr>
                <w:rFonts w:ascii="GHEA Grapalat" w:hAnsi="GHEA Grapalat" w:cs="Sylfaen"/>
                <w:sz w:val="18"/>
                <w:szCs w:val="18"/>
              </w:rPr>
              <w:t>կանոնակարգերի</w:t>
            </w:r>
            <w:r w:rsidRPr="00635D22">
              <w:rPr>
                <w:rFonts w:ascii="GHEA Grapalat" w:hAnsi="GHEA Grapalat" w:cs="Arial"/>
                <w:sz w:val="18"/>
                <w:szCs w:val="18"/>
              </w:rPr>
              <w:t xml:space="preserve">, </w:t>
            </w:r>
            <w:r w:rsidRPr="00635D22">
              <w:rPr>
                <w:rFonts w:ascii="GHEA Grapalat" w:hAnsi="GHEA Grapalat" w:cs="Sylfaen"/>
                <w:sz w:val="18"/>
                <w:szCs w:val="18"/>
              </w:rPr>
              <w:t>Եվրասիական</w:t>
            </w:r>
            <w:r w:rsidRPr="00635D22">
              <w:rPr>
                <w:rFonts w:ascii="GHEA Grapalat" w:hAnsi="GHEA Grapalat" w:cs="Arial"/>
                <w:sz w:val="18"/>
                <w:szCs w:val="18"/>
              </w:rPr>
              <w:t xml:space="preserve"> </w:t>
            </w:r>
            <w:r w:rsidRPr="00635D22">
              <w:rPr>
                <w:rFonts w:ascii="GHEA Grapalat" w:hAnsi="GHEA Grapalat" w:cs="Sylfaen"/>
                <w:sz w:val="18"/>
                <w:szCs w:val="18"/>
              </w:rPr>
              <w:t>տնտեսական</w:t>
            </w:r>
            <w:r w:rsidRPr="00635D22">
              <w:rPr>
                <w:rFonts w:ascii="GHEA Grapalat" w:hAnsi="GHEA Grapalat"/>
                <w:sz w:val="18"/>
                <w:szCs w:val="18"/>
              </w:rPr>
              <w:t xml:space="preserve"> </w:t>
            </w:r>
            <w:r w:rsidRPr="00635D22">
              <w:rPr>
                <w:rFonts w:ascii="GHEA Grapalat" w:hAnsi="GHEA Grapalat" w:cs="Sylfaen"/>
                <w:sz w:val="18"/>
                <w:szCs w:val="18"/>
              </w:rPr>
              <w:t>հանձնաժողովի</w:t>
            </w:r>
            <w:r w:rsidRPr="00635D22">
              <w:rPr>
                <w:rFonts w:ascii="GHEA Grapalat" w:hAnsi="GHEA Grapalat" w:cs="Arial"/>
                <w:sz w:val="18"/>
                <w:szCs w:val="18"/>
              </w:rPr>
              <w:t xml:space="preserve"> </w:t>
            </w:r>
            <w:r w:rsidRPr="00635D22">
              <w:rPr>
                <w:rFonts w:ascii="GHEA Grapalat" w:hAnsi="GHEA Grapalat" w:cs="Sylfaen"/>
                <w:sz w:val="18"/>
                <w:szCs w:val="18"/>
              </w:rPr>
              <w:t>խորհրդի</w:t>
            </w:r>
            <w:r w:rsidRPr="00635D22">
              <w:rPr>
                <w:rFonts w:ascii="GHEA Grapalat" w:hAnsi="GHEA Grapalat" w:cs="Arial"/>
                <w:sz w:val="18"/>
                <w:szCs w:val="18"/>
              </w:rPr>
              <w:t xml:space="preserve"> 2013 </w:t>
            </w:r>
            <w:r w:rsidRPr="00635D22">
              <w:rPr>
                <w:rFonts w:ascii="GHEA Grapalat" w:hAnsi="GHEA Grapalat" w:cs="Sylfaen"/>
                <w:sz w:val="18"/>
                <w:szCs w:val="18"/>
              </w:rPr>
              <w:t>թվականի</w:t>
            </w:r>
            <w:r w:rsidRPr="00635D22">
              <w:rPr>
                <w:rFonts w:ascii="GHEA Grapalat" w:hAnsi="GHEA Grapalat" w:cs="Arial"/>
                <w:sz w:val="18"/>
                <w:szCs w:val="18"/>
              </w:rPr>
              <w:t xml:space="preserve"> </w:t>
            </w:r>
            <w:r w:rsidRPr="00635D22">
              <w:rPr>
                <w:rFonts w:ascii="GHEA Grapalat" w:hAnsi="GHEA Grapalat" w:cs="Sylfaen"/>
                <w:sz w:val="18"/>
                <w:szCs w:val="18"/>
              </w:rPr>
              <w:t>հոկտեմբերի</w:t>
            </w:r>
            <w:r w:rsidRPr="00635D22">
              <w:rPr>
                <w:rFonts w:ascii="GHEA Grapalat" w:hAnsi="GHEA Grapalat" w:cs="Arial"/>
                <w:sz w:val="18"/>
                <w:szCs w:val="18"/>
              </w:rPr>
              <w:t xml:space="preserve"> 9-</w:t>
            </w:r>
            <w:r w:rsidRPr="00635D22">
              <w:rPr>
                <w:rFonts w:ascii="GHEA Grapalat" w:hAnsi="GHEA Grapalat" w:cs="Sylfaen"/>
                <w:sz w:val="18"/>
                <w:szCs w:val="18"/>
              </w:rPr>
              <w:t>ի</w:t>
            </w:r>
            <w:r w:rsidRPr="00635D22">
              <w:rPr>
                <w:rFonts w:ascii="GHEA Grapalat" w:hAnsi="GHEA Grapalat" w:cs="Arial"/>
                <w:sz w:val="18"/>
                <w:szCs w:val="18"/>
              </w:rPr>
              <w:t xml:space="preserve"> </w:t>
            </w:r>
            <w:r w:rsidRPr="00635D22">
              <w:rPr>
                <w:rFonts w:ascii="GHEA Grapalat" w:hAnsi="GHEA Grapalat" w:cs="Sylfaen"/>
                <w:sz w:val="18"/>
                <w:szCs w:val="18"/>
              </w:rPr>
              <w:t>թիվ</w:t>
            </w:r>
            <w:r w:rsidRPr="00635D22">
              <w:rPr>
                <w:rFonts w:ascii="GHEA Grapalat" w:hAnsi="GHEA Grapalat" w:cs="Arial"/>
                <w:sz w:val="18"/>
                <w:szCs w:val="18"/>
              </w:rPr>
              <w:t xml:space="preserve"> 67 </w:t>
            </w:r>
            <w:r w:rsidRPr="00635D22">
              <w:rPr>
                <w:rFonts w:ascii="GHEA Grapalat" w:hAnsi="GHEA Grapalat" w:cs="Sylfaen"/>
                <w:sz w:val="18"/>
                <w:szCs w:val="18"/>
              </w:rPr>
              <w:t>որոշմամբ</w:t>
            </w:r>
            <w:r w:rsidRPr="00635D22">
              <w:rPr>
                <w:rFonts w:ascii="GHEA Grapalat" w:hAnsi="GHEA Grapalat"/>
                <w:sz w:val="18"/>
                <w:szCs w:val="18"/>
              </w:rPr>
              <w:t xml:space="preserve"> </w:t>
            </w:r>
            <w:r w:rsidRPr="00635D22">
              <w:rPr>
                <w:rFonts w:ascii="GHEA Grapalat" w:hAnsi="GHEA Grapalat" w:cs="Sylfaen"/>
                <w:sz w:val="18"/>
                <w:szCs w:val="18"/>
              </w:rPr>
              <w:t>հաստատված</w:t>
            </w:r>
            <w:r w:rsidRPr="00635D22">
              <w:rPr>
                <w:rFonts w:ascii="GHEA Grapalat" w:hAnsi="GHEA Grapalat"/>
                <w:sz w:val="18"/>
                <w:szCs w:val="18"/>
              </w:rPr>
              <w:t xml:space="preserve">  «</w:t>
            </w:r>
            <w:r w:rsidRPr="00635D22">
              <w:rPr>
                <w:rFonts w:ascii="GHEA Grapalat" w:hAnsi="GHEA Grapalat" w:cs="Sylfaen"/>
                <w:sz w:val="18"/>
                <w:szCs w:val="18"/>
              </w:rPr>
              <w:t>Կաթի</w:t>
            </w:r>
            <w:r w:rsidRPr="00635D22">
              <w:rPr>
                <w:rFonts w:ascii="GHEA Grapalat" w:hAnsi="GHEA Grapalat" w:cs="Arial"/>
                <w:sz w:val="18"/>
                <w:szCs w:val="18"/>
              </w:rPr>
              <w:t xml:space="preserve"> </w:t>
            </w:r>
            <w:r w:rsidRPr="00635D22">
              <w:rPr>
                <w:rFonts w:ascii="GHEA Grapalat" w:hAnsi="GHEA Grapalat" w:cs="Sylfaen"/>
                <w:sz w:val="18"/>
                <w:szCs w:val="18"/>
              </w:rPr>
              <w:t>և</w:t>
            </w:r>
            <w:r w:rsidRPr="00635D22">
              <w:rPr>
                <w:rFonts w:ascii="GHEA Grapalat" w:hAnsi="GHEA Grapalat" w:cs="Arial"/>
                <w:sz w:val="18"/>
                <w:szCs w:val="18"/>
              </w:rPr>
              <w:t xml:space="preserve"> </w:t>
            </w:r>
            <w:r w:rsidRPr="00635D22">
              <w:rPr>
                <w:rFonts w:ascii="GHEA Grapalat" w:hAnsi="GHEA Grapalat" w:cs="Sylfaen"/>
                <w:sz w:val="18"/>
                <w:szCs w:val="18"/>
              </w:rPr>
              <w:t>կաթնամթերքի</w:t>
            </w:r>
            <w:r w:rsidRPr="00635D22">
              <w:rPr>
                <w:rFonts w:ascii="GHEA Grapalat" w:hAnsi="GHEA Grapalat"/>
                <w:sz w:val="18"/>
                <w:szCs w:val="18"/>
              </w:rPr>
              <w:t xml:space="preserve"> </w:t>
            </w:r>
            <w:r w:rsidRPr="00635D22">
              <w:rPr>
                <w:rFonts w:ascii="GHEA Grapalat" w:hAnsi="GHEA Grapalat" w:cs="Sylfaen"/>
                <w:sz w:val="18"/>
                <w:szCs w:val="18"/>
              </w:rPr>
              <w:t>անվտանգության</w:t>
            </w:r>
            <w:r w:rsidRPr="00635D22">
              <w:rPr>
                <w:rFonts w:ascii="GHEA Grapalat" w:hAnsi="GHEA Grapalat" w:cs="Arial"/>
                <w:sz w:val="18"/>
                <w:szCs w:val="18"/>
              </w:rPr>
              <w:t xml:space="preserve"> </w:t>
            </w:r>
            <w:r w:rsidRPr="00635D22">
              <w:rPr>
                <w:rFonts w:ascii="GHEA Grapalat" w:hAnsi="GHEA Grapalat" w:cs="Sylfaen"/>
                <w:sz w:val="18"/>
                <w:szCs w:val="18"/>
              </w:rPr>
              <w:t>մասին</w:t>
            </w:r>
            <w:r w:rsidRPr="00635D22">
              <w:rPr>
                <w:rFonts w:ascii="GHEA Grapalat" w:hAnsi="GHEA Grapalat" w:cs="Arial"/>
                <w:sz w:val="18"/>
                <w:szCs w:val="18"/>
              </w:rPr>
              <w:t>» (</w:t>
            </w:r>
            <w:r w:rsidRPr="00635D22">
              <w:rPr>
                <w:rFonts w:ascii="GHEA Grapalat" w:hAnsi="GHEA Grapalat" w:cs="Sylfaen"/>
                <w:sz w:val="18"/>
                <w:szCs w:val="18"/>
              </w:rPr>
              <w:t>ՄՄ</w:t>
            </w:r>
            <w:r w:rsidRPr="00635D22">
              <w:rPr>
                <w:rFonts w:ascii="GHEA Grapalat" w:hAnsi="GHEA Grapalat" w:cs="Arial"/>
                <w:sz w:val="18"/>
                <w:szCs w:val="18"/>
              </w:rPr>
              <w:t xml:space="preserve"> </w:t>
            </w:r>
            <w:r w:rsidRPr="00635D22">
              <w:rPr>
                <w:rFonts w:ascii="GHEA Grapalat" w:hAnsi="GHEA Grapalat" w:cs="Sylfaen"/>
                <w:sz w:val="18"/>
                <w:szCs w:val="18"/>
              </w:rPr>
              <w:t>ՏԿ</w:t>
            </w:r>
            <w:r w:rsidRPr="00635D22">
              <w:rPr>
                <w:rFonts w:ascii="GHEA Grapalat" w:hAnsi="GHEA Grapalat" w:cs="Arial"/>
                <w:sz w:val="18"/>
                <w:szCs w:val="18"/>
              </w:rPr>
              <w:t xml:space="preserve"> 033/2013)</w:t>
            </w:r>
            <w:r w:rsidRPr="00635D22">
              <w:rPr>
                <w:rFonts w:ascii="GHEA Grapalat" w:hAnsi="GHEA Grapalat"/>
                <w:sz w:val="18"/>
                <w:szCs w:val="18"/>
              </w:rPr>
              <w:t xml:space="preserve">  </w:t>
            </w:r>
            <w:r w:rsidRPr="00635D22">
              <w:rPr>
                <w:rFonts w:ascii="GHEA Grapalat" w:hAnsi="GHEA Grapalat" w:cs="Sylfaen"/>
                <w:sz w:val="18"/>
                <w:szCs w:val="18"/>
              </w:rPr>
              <w:t>տեխնիկական</w:t>
            </w:r>
            <w:r w:rsidRPr="00635D22">
              <w:rPr>
                <w:rFonts w:ascii="GHEA Grapalat" w:hAnsi="GHEA Grapalat" w:cs="Arial"/>
                <w:sz w:val="18"/>
                <w:szCs w:val="18"/>
              </w:rPr>
              <w:t xml:space="preserve"> </w:t>
            </w:r>
            <w:r w:rsidRPr="00635D22">
              <w:rPr>
                <w:rFonts w:ascii="GHEA Grapalat" w:hAnsi="GHEA Grapalat" w:cs="Sylfaen"/>
                <w:sz w:val="18"/>
                <w:szCs w:val="18"/>
              </w:rPr>
              <w:t>կանոնակարգի</w:t>
            </w:r>
            <w:r w:rsidRPr="00635D22">
              <w:rPr>
                <w:rFonts w:ascii="GHEA Grapalat" w:hAnsi="GHEA Grapalat" w:cs="Arial"/>
                <w:sz w:val="18"/>
                <w:szCs w:val="18"/>
              </w:rPr>
              <w:t>, «</w:t>
            </w:r>
            <w:r w:rsidRPr="00635D22">
              <w:rPr>
                <w:rFonts w:ascii="GHEA Grapalat" w:hAnsi="GHEA Grapalat" w:cs="Sylfaen"/>
                <w:sz w:val="18"/>
                <w:szCs w:val="18"/>
              </w:rPr>
              <w:t>Սննդամթերքի</w:t>
            </w:r>
            <w:r w:rsidRPr="00635D22">
              <w:rPr>
                <w:rFonts w:ascii="GHEA Grapalat" w:hAnsi="GHEA Grapalat" w:cs="Arial"/>
                <w:sz w:val="18"/>
                <w:szCs w:val="18"/>
              </w:rPr>
              <w:t xml:space="preserve"> </w:t>
            </w:r>
            <w:r w:rsidRPr="00635D22">
              <w:rPr>
                <w:rFonts w:ascii="GHEA Grapalat" w:hAnsi="GHEA Grapalat" w:cs="Sylfaen"/>
                <w:sz w:val="18"/>
                <w:szCs w:val="18"/>
              </w:rPr>
              <w:t>անվտանգության</w:t>
            </w:r>
            <w:r w:rsidRPr="00635D22">
              <w:rPr>
                <w:rFonts w:ascii="GHEA Grapalat" w:hAnsi="GHEA Grapalat" w:cs="Arial"/>
                <w:sz w:val="18"/>
                <w:szCs w:val="18"/>
              </w:rPr>
              <w:t xml:space="preserve"> </w:t>
            </w:r>
            <w:r w:rsidRPr="00635D22">
              <w:rPr>
                <w:rFonts w:ascii="GHEA Grapalat" w:hAnsi="GHEA Grapalat" w:cs="Sylfaen"/>
                <w:sz w:val="18"/>
                <w:szCs w:val="18"/>
              </w:rPr>
              <w:t>մասին</w:t>
            </w:r>
            <w:r w:rsidRPr="00635D22">
              <w:rPr>
                <w:rFonts w:ascii="GHEA Grapalat" w:hAnsi="GHEA Grapalat" w:cs="Arial"/>
                <w:sz w:val="18"/>
                <w:szCs w:val="18"/>
              </w:rPr>
              <w:t xml:space="preserve">» </w:t>
            </w:r>
            <w:r w:rsidRPr="00635D22">
              <w:rPr>
                <w:rFonts w:ascii="GHEA Grapalat" w:hAnsi="GHEA Grapalat" w:cs="Sylfaen"/>
                <w:sz w:val="18"/>
                <w:szCs w:val="18"/>
              </w:rPr>
              <w:t>ՀՀ</w:t>
            </w:r>
            <w:r w:rsidRPr="00635D22">
              <w:rPr>
                <w:rFonts w:ascii="GHEA Grapalat" w:hAnsi="GHEA Grapalat" w:cs="Arial"/>
                <w:sz w:val="18"/>
                <w:szCs w:val="18"/>
              </w:rPr>
              <w:t xml:space="preserve"> </w:t>
            </w:r>
            <w:r w:rsidRPr="00635D22">
              <w:rPr>
                <w:rFonts w:ascii="GHEA Grapalat" w:hAnsi="GHEA Grapalat" w:cs="Sylfaen"/>
                <w:sz w:val="18"/>
                <w:szCs w:val="18"/>
              </w:rPr>
              <w:t>օրենքի</w:t>
            </w:r>
            <w:r w:rsidRPr="00635D22">
              <w:rPr>
                <w:rFonts w:ascii="GHEA Grapalat" w:hAnsi="GHEA Grapalat"/>
                <w:sz w:val="18"/>
                <w:szCs w:val="18"/>
              </w:rPr>
              <w:t xml:space="preserve"> 9-</w:t>
            </w:r>
            <w:r w:rsidRPr="00635D22">
              <w:rPr>
                <w:rFonts w:ascii="GHEA Grapalat" w:hAnsi="GHEA Grapalat" w:cs="Sylfaen"/>
                <w:sz w:val="18"/>
                <w:szCs w:val="18"/>
              </w:rPr>
              <w:t>րդ</w:t>
            </w:r>
            <w:r w:rsidRPr="00635D22">
              <w:rPr>
                <w:rFonts w:ascii="GHEA Grapalat" w:hAnsi="GHEA Grapalat" w:cs="Arial"/>
                <w:sz w:val="18"/>
                <w:szCs w:val="18"/>
              </w:rPr>
              <w:t xml:space="preserve"> </w:t>
            </w:r>
            <w:r w:rsidRPr="00635D22">
              <w:rPr>
                <w:rFonts w:ascii="GHEA Grapalat" w:hAnsi="GHEA Grapalat" w:cs="Sylfaen"/>
                <w:sz w:val="18"/>
                <w:szCs w:val="18"/>
              </w:rPr>
              <w:t>հոդվածի</w:t>
            </w:r>
            <w:r w:rsidRPr="00635D22">
              <w:rPr>
                <w:rFonts w:ascii="GHEA Grapalat" w:hAnsi="GHEA Grapalat" w:cs="Arial"/>
                <w:sz w:val="18"/>
                <w:szCs w:val="18"/>
              </w:rPr>
              <w:t xml:space="preserve"> </w:t>
            </w:r>
            <w:r w:rsidRPr="00635D22">
              <w:rPr>
                <w:rFonts w:ascii="GHEA Grapalat" w:hAnsi="GHEA Grapalat" w:cs="Sylfaen"/>
                <w:sz w:val="18"/>
                <w:szCs w:val="18"/>
              </w:rPr>
              <w:t>և</w:t>
            </w:r>
            <w:r w:rsidRPr="00635D22">
              <w:rPr>
                <w:rFonts w:ascii="GHEA Grapalat" w:hAnsi="GHEA Grapalat" w:cs="Arial"/>
                <w:sz w:val="18"/>
                <w:szCs w:val="18"/>
              </w:rPr>
              <w:t xml:space="preserve"> </w:t>
            </w:r>
            <w:r w:rsidRPr="00635D22">
              <w:rPr>
                <w:rFonts w:ascii="GHEA Grapalat" w:hAnsi="GHEA Grapalat" w:cs="Sylfaen"/>
                <w:sz w:val="18"/>
                <w:szCs w:val="18"/>
              </w:rPr>
              <w:t>մակնշված</w:t>
            </w:r>
            <w:r w:rsidRPr="00635D22">
              <w:rPr>
                <w:rFonts w:ascii="GHEA Grapalat" w:hAnsi="GHEA Grapalat" w:cs="Arial"/>
                <w:sz w:val="18"/>
                <w:szCs w:val="18"/>
              </w:rPr>
              <w:t xml:space="preserve"> </w:t>
            </w:r>
            <w:r w:rsidRPr="00635D22">
              <w:rPr>
                <w:rFonts w:ascii="GHEA Grapalat" w:hAnsi="GHEA Grapalat" w:cs="Sylfaen"/>
                <w:sz w:val="18"/>
                <w:szCs w:val="18"/>
              </w:rPr>
              <w:t>լինի</w:t>
            </w:r>
            <w:r w:rsidRPr="00635D22">
              <w:rPr>
                <w:rFonts w:ascii="GHEA Grapalat" w:hAnsi="GHEA Grapalat" w:cs="Arial"/>
                <w:sz w:val="18"/>
                <w:szCs w:val="18"/>
              </w:rPr>
              <w:t xml:space="preserve"> </w:t>
            </w:r>
            <w:r w:rsidRPr="00635D22">
              <w:rPr>
                <w:rFonts w:ascii="GHEA Grapalat" w:hAnsi="GHEA Grapalat" w:cs="Sylfaen"/>
                <w:sz w:val="18"/>
                <w:szCs w:val="18"/>
              </w:rPr>
              <w:t>Եվրասիական</w:t>
            </w:r>
            <w:r w:rsidRPr="00635D22">
              <w:rPr>
                <w:rFonts w:ascii="GHEA Grapalat" w:hAnsi="GHEA Grapalat" w:cs="Arial"/>
                <w:sz w:val="18"/>
                <w:szCs w:val="18"/>
              </w:rPr>
              <w:t xml:space="preserve"> </w:t>
            </w:r>
            <w:r w:rsidRPr="00635D22">
              <w:rPr>
                <w:rFonts w:ascii="GHEA Grapalat" w:hAnsi="GHEA Grapalat" w:cs="Sylfaen"/>
                <w:sz w:val="18"/>
                <w:szCs w:val="18"/>
              </w:rPr>
              <w:t>տնտեսական</w:t>
            </w:r>
            <w:r w:rsidRPr="00635D22">
              <w:rPr>
                <w:rFonts w:ascii="GHEA Grapalat" w:hAnsi="GHEA Grapalat" w:cs="Arial"/>
                <w:sz w:val="18"/>
                <w:szCs w:val="18"/>
              </w:rPr>
              <w:t xml:space="preserve"> </w:t>
            </w:r>
            <w:r w:rsidRPr="00635D22">
              <w:rPr>
                <w:rFonts w:ascii="GHEA Grapalat" w:hAnsi="GHEA Grapalat" w:cs="Sylfaen"/>
                <w:sz w:val="18"/>
                <w:szCs w:val="18"/>
              </w:rPr>
              <w:t>միության</w:t>
            </w:r>
            <w:r w:rsidRPr="00635D22">
              <w:rPr>
                <w:rFonts w:ascii="GHEA Grapalat" w:hAnsi="GHEA Grapalat" w:cs="Arial"/>
                <w:sz w:val="18"/>
                <w:szCs w:val="18"/>
              </w:rPr>
              <w:t xml:space="preserve"> </w:t>
            </w:r>
            <w:r w:rsidRPr="00635D22">
              <w:rPr>
                <w:rFonts w:ascii="GHEA Grapalat" w:hAnsi="GHEA Grapalat" w:cs="Sylfaen"/>
                <w:sz w:val="18"/>
                <w:szCs w:val="18"/>
              </w:rPr>
              <w:t>տարածքում</w:t>
            </w:r>
            <w:r w:rsidRPr="00635D22">
              <w:rPr>
                <w:rFonts w:ascii="GHEA Grapalat" w:hAnsi="GHEA Grapalat"/>
                <w:sz w:val="18"/>
                <w:szCs w:val="18"/>
              </w:rPr>
              <w:t xml:space="preserve"> </w:t>
            </w:r>
            <w:r w:rsidRPr="00635D22">
              <w:rPr>
                <w:rFonts w:ascii="GHEA Grapalat" w:hAnsi="GHEA Grapalat" w:cs="Sylfaen"/>
                <w:sz w:val="18"/>
                <w:szCs w:val="18"/>
              </w:rPr>
              <w:t>շրջանառության</w:t>
            </w:r>
            <w:r w:rsidRPr="00635D22">
              <w:rPr>
                <w:rFonts w:ascii="GHEA Grapalat" w:hAnsi="GHEA Grapalat" w:cs="Arial"/>
                <w:sz w:val="18"/>
                <w:szCs w:val="18"/>
              </w:rPr>
              <w:t xml:space="preserve"> </w:t>
            </w:r>
            <w:r w:rsidRPr="00635D22">
              <w:rPr>
                <w:rFonts w:ascii="GHEA Grapalat" w:hAnsi="GHEA Grapalat" w:cs="Sylfaen"/>
                <w:sz w:val="18"/>
                <w:szCs w:val="18"/>
              </w:rPr>
              <w:t>միասնական</w:t>
            </w:r>
            <w:r w:rsidRPr="00635D22">
              <w:rPr>
                <w:rFonts w:ascii="GHEA Grapalat" w:hAnsi="GHEA Grapalat" w:cs="Arial"/>
                <w:sz w:val="18"/>
                <w:szCs w:val="18"/>
              </w:rPr>
              <w:t xml:space="preserve"> </w:t>
            </w:r>
            <w:r w:rsidRPr="00635D22">
              <w:rPr>
                <w:rFonts w:ascii="GHEA Grapalat" w:hAnsi="GHEA Grapalat" w:cs="Sylfaen"/>
                <w:sz w:val="18"/>
                <w:szCs w:val="18"/>
              </w:rPr>
              <w:t>նշանով</w:t>
            </w:r>
            <w:r w:rsidRPr="00635D22">
              <w:rPr>
                <w:rFonts w:ascii="GHEA Grapalat" w:hAnsi="GHEA Grapalat" w:cs="Arial"/>
                <w:sz w:val="18"/>
                <w:szCs w:val="18"/>
              </w:rPr>
              <w:t xml:space="preserve">: </w:t>
            </w:r>
            <w:r w:rsidRPr="00635D22">
              <w:rPr>
                <w:rFonts w:ascii="GHEA Grapalat" w:hAnsi="GHEA Grapalat" w:cs="Sylfaen"/>
                <w:sz w:val="18"/>
                <w:szCs w:val="18"/>
              </w:rPr>
              <w:t>Մակնշումը՝</w:t>
            </w:r>
            <w:r w:rsidRPr="00635D22">
              <w:rPr>
                <w:rFonts w:ascii="GHEA Grapalat" w:hAnsi="GHEA Grapalat" w:cs="Arial"/>
                <w:sz w:val="18"/>
                <w:szCs w:val="18"/>
              </w:rPr>
              <w:t xml:space="preserve"> </w:t>
            </w:r>
            <w:r w:rsidRPr="00635D22">
              <w:rPr>
                <w:rFonts w:ascii="GHEA Grapalat" w:hAnsi="GHEA Grapalat" w:cs="Sylfaen"/>
                <w:sz w:val="18"/>
                <w:szCs w:val="18"/>
              </w:rPr>
              <w:t>ընթեռնելի</w:t>
            </w:r>
            <w:r w:rsidRPr="00635D22">
              <w:rPr>
                <w:rFonts w:ascii="GHEA Grapalat" w:hAnsi="GHEA Grapalat" w:cs="Arial"/>
                <w:sz w:val="18"/>
                <w:szCs w:val="18"/>
              </w:rPr>
              <w:t>:</w:t>
            </w:r>
          </w:p>
        </w:tc>
        <w:tc>
          <w:tcPr>
            <w:tcW w:w="953" w:type="dxa"/>
            <w:vAlign w:val="center"/>
          </w:tcPr>
          <w:p w14:paraId="1B5F12E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կգ</w:t>
            </w:r>
          </w:p>
        </w:tc>
        <w:tc>
          <w:tcPr>
            <w:tcW w:w="912" w:type="dxa"/>
            <w:vAlign w:val="center"/>
          </w:tcPr>
          <w:p w14:paraId="29646BD4" w14:textId="77777777" w:rsidR="00AF6F27" w:rsidRPr="00635D22" w:rsidRDefault="00AF6F27" w:rsidP="00B72F90">
            <w:pPr>
              <w:jc w:val="center"/>
              <w:rPr>
                <w:rFonts w:ascii="GHEA Grapalat" w:hAnsi="GHEA Grapalat"/>
                <w:sz w:val="18"/>
                <w:szCs w:val="18"/>
              </w:rPr>
            </w:pPr>
          </w:p>
        </w:tc>
        <w:tc>
          <w:tcPr>
            <w:tcW w:w="1112" w:type="dxa"/>
            <w:vAlign w:val="center"/>
          </w:tcPr>
          <w:p w14:paraId="0C8963EF" w14:textId="77777777" w:rsidR="00AF6F27" w:rsidRPr="00635D22" w:rsidRDefault="00AF6F27" w:rsidP="00B72F90">
            <w:pPr>
              <w:jc w:val="center"/>
              <w:rPr>
                <w:rFonts w:ascii="GHEA Grapalat" w:hAnsi="GHEA Grapalat"/>
                <w:sz w:val="18"/>
                <w:szCs w:val="18"/>
              </w:rPr>
            </w:pPr>
          </w:p>
        </w:tc>
        <w:tc>
          <w:tcPr>
            <w:tcW w:w="1112" w:type="dxa"/>
            <w:vAlign w:val="center"/>
          </w:tcPr>
          <w:p w14:paraId="0DCB78FB"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30</w:t>
            </w:r>
          </w:p>
        </w:tc>
        <w:tc>
          <w:tcPr>
            <w:tcW w:w="1574" w:type="dxa"/>
            <w:vAlign w:val="center"/>
          </w:tcPr>
          <w:p w14:paraId="51ECEEA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098C62B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69B415D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0B10F211" w14:textId="77777777" w:rsidTr="00B72F90">
        <w:trPr>
          <w:trHeight w:val="4688"/>
          <w:jc w:val="center"/>
        </w:trPr>
        <w:tc>
          <w:tcPr>
            <w:tcW w:w="452" w:type="dxa"/>
            <w:vAlign w:val="center"/>
          </w:tcPr>
          <w:p w14:paraId="283D8D3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39</w:t>
            </w:r>
          </w:p>
        </w:tc>
        <w:tc>
          <w:tcPr>
            <w:tcW w:w="1081" w:type="dxa"/>
            <w:vAlign w:val="center"/>
          </w:tcPr>
          <w:p w14:paraId="5C5E5DFA"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15541100</w:t>
            </w:r>
          </w:p>
        </w:tc>
        <w:tc>
          <w:tcPr>
            <w:tcW w:w="1478" w:type="dxa"/>
            <w:vAlign w:val="center"/>
          </w:tcPr>
          <w:p w14:paraId="2B481D1C"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Պանիր</w:t>
            </w:r>
          </w:p>
        </w:tc>
        <w:tc>
          <w:tcPr>
            <w:tcW w:w="2932" w:type="dxa"/>
            <w:vAlign w:val="center"/>
          </w:tcPr>
          <w:p w14:paraId="0891741F"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sz w:val="18"/>
                <w:szCs w:val="18"/>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53" w:type="dxa"/>
            <w:vAlign w:val="center"/>
          </w:tcPr>
          <w:p w14:paraId="4F207E8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2CA32D3B"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0B0AF3A6"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3E31D829"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70</w:t>
            </w:r>
          </w:p>
        </w:tc>
        <w:tc>
          <w:tcPr>
            <w:tcW w:w="1574" w:type="dxa"/>
            <w:vAlign w:val="center"/>
          </w:tcPr>
          <w:p w14:paraId="193E60D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091681B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3F7BCA6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35BCF12B" w14:textId="77777777" w:rsidTr="00B72F90">
        <w:trPr>
          <w:trHeight w:val="246"/>
          <w:jc w:val="center"/>
        </w:trPr>
        <w:tc>
          <w:tcPr>
            <w:tcW w:w="452" w:type="dxa"/>
            <w:vAlign w:val="center"/>
          </w:tcPr>
          <w:p w14:paraId="24233A7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40</w:t>
            </w:r>
          </w:p>
        </w:tc>
        <w:tc>
          <w:tcPr>
            <w:tcW w:w="1081" w:type="dxa"/>
            <w:vAlign w:val="center"/>
          </w:tcPr>
          <w:p w14:paraId="7685A05E" w14:textId="77777777" w:rsidR="00AF6F27" w:rsidRPr="00635D22" w:rsidRDefault="00AF6F27" w:rsidP="00B72F90">
            <w:pPr>
              <w:jc w:val="center"/>
              <w:rPr>
                <w:rFonts w:ascii="GHEA Grapalat" w:hAnsi="GHEA Grapalat"/>
                <w:sz w:val="18"/>
                <w:szCs w:val="18"/>
                <w:lang w:val="ru-RU"/>
              </w:rPr>
            </w:pPr>
            <w:r w:rsidRPr="00635D22">
              <w:rPr>
                <w:rFonts w:ascii="GHEA Grapalat" w:hAnsi="GHEA Grapalat"/>
                <w:color w:val="000000"/>
                <w:sz w:val="18"/>
                <w:szCs w:val="18"/>
              </w:rPr>
              <w:t>1511</w:t>
            </w:r>
            <w:r w:rsidRPr="00635D22">
              <w:rPr>
                <w:rFonts w:ascii="GHEA Grapalat" w:hAnsi="GHEA Grapalat"/>
                <w:color w:val="000000"/>
                <w:sz w:val="18"/>
                <w:szCs w:val="18"/>
                <w:lang w:val="ru-RU"/>
              </w:rPr>
              <w:t>1120</w:t>
            </w:r>
          </w:p>
        </w:tc>
        <w:tc>
          <w:tcPr>
            <w:tcW w:w="1478" w:type="dxa"/>
            <w:vAlign w:val="center"/>
          </w:tcPr>
          <w:p w14:paraId="7F663380"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Տավարի միս 1 կարգ</w:t>
            </w:r>
          </w:p>
        </w:tc>
        <w:tc>
          <w:tcPr>
            <w:tcW w:w="2932" w:type="dxa"/>
            <w:vAlign w:val="center"/>
          </w:tcPr>
          <w:p w14:paraId="0ED2B15C"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olor w:val="000000"/>
                <w:sz w:val="18"/>
                <w:szCs w:val="18"/>
              </w:rPr>
              <w:t xml:space="preserve">Միս տավարի տեղական, զարգացած մկաններով, պահված 0 օC -ից մինչև  4օC ջերմաստիճանի պայմաններում` </w:t>
            </w:r>
            <w:r w:rsidRPr="00635D22">
              <w:rPr>
                <w:rFonts w:ascii="GHEA Grapalat" w:hAnsi="GHEA Grapalat"/>
                <w:color w:val="000000"/>
                <w:sz w:val="18"/>
                <w:szCs w:val="18"/>
              </w:rPr>
              <w:lastRenderedPageBreak/>
              <w:t>6 ժ-ից ոչ ավելի, I պարարտության, պաղեցրած մսի մակերեսը չպետք է լինի խոնավ, ոսկորի և մսի հարաբերակցությունը` համապատասխանաբար 10 % և 90 %: Պարտադիր է սպանդանոցում մորթ կատարած լինելու փաստը: Անվտանգությունը և մակնշումը` ըստ ՀՀ կառավարության 2006թ. հոկտեմբերի 19-ի N 1560-Ն որոշմամբ հաստատված Մսի և մսամթերքի տեխնիկական կանոնակարգի և « Սննդամթերքի անվտանգության մասին ՀՀ օրենքի 8-րդ հոդվածի: ՀՍՏ 342-2011:</w:t>
            </w:r>
          </w:p>
        </w:tc>
        <w:tc>
          <w:tcPr>
            <w:tcW w:w="953" w:type="dxa"/>
            <w:vAlign w:val="center"/>
          </w:tcPr>
          <w:p w14:paraId="43EAD3A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կգ</w:t>
            </w:r>
          </w:p>
        </w:tc>
        <w:tc>
          <w:tcPr>
            <w:tcW w:w="912" w:type="dxa"/>
            <w:vAlign w:val="center"/>
          </w:tcPr>
          <w:p w14:paraId="22C5FD6B" w14:textId="77777777" w:rsidR="00AF6F27" w:rsidRPr="00635D22" w:rsidRDefault="00AF6F27" w:rsidP="00B72F90">
            <w:pPr>
              <w:jc w:val="center"/>
              <w:rPr>
                <w:rFonts w:ascii="GHEA Grapalat" w:hAnsi="GHEA Grapalat"/>
                <w:sz w:val="18"/>
                <w:szCs w:val="18"/>
              </w:rPr>
            </w:pPr>
          </w:p>
        </w:tc>
        <w:tc>
          <w:tcPr>
            <w:tcW w:w="1112" w:type="dxa"/>
            <w:vAlign w:val="center"/>
          </w:tcPr>
          <w:p w14:paraId="2097A640" w14:textId="77777777" w:rsidR="00AF6F27" w:rsidRPr="00635D22" w:rsidRDefault="00AF6F27" w:rsidP="00B72F90">
            <w:pPr>
              <w:jc w:val="center"/>
              <w:rPr>
                <w:rFonts w:ascii="GHEA Grapalat" w:hAnsi="GHEA Grapalat"/>
                <w:sz w:val="18"/>
                <w:szCs w:val="18"/>
              </w:rPr>
            </w:pPr>
          </w:p>
        </w:tc>
        <w:tc>
          <w:tcPr>
            <w:tcW w:w="1112" w:type="dxa"/>
            <w:vAlign w:val="center"/>
          </w:tcPr>
          <w:p w14:paraId="74D19773"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200</w:t>
            </w:r>
          </w:p>
        </w:tc>
        <w:tc>
          <w:tcPr>
            <w:tcW w:w="1574" w:type="dxa"/>
            <w:vAlign w:val="center"/>
          </w:tcPr>
          <w:p w14:paraId="27AC0B7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0E3FC0D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3ED613A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 xml:space="preserve">Պայմանգիր կնքելու պահից </w:t>
            </w:r>
            <w:r w:rsidRPr="00635D22">
              <w:rPr>
                <w:rFonts w:ascii="GHEA Grapalat" w:hAnsi="GHEA Grapalat"/>
                <w:sz w:val="18"/>
                <w:szCs w:val="18"/>
                <w:lang w:val="hy-AM"/>
              </w:rPr>
              <w:lastRenderedPageBreak/>
              <w:t>մինչև 25/12/2025թ</w:t>
            </w:r>
          </w:p>
        </w:tc>
      </w:tr>
      <w:tr w:rsidR="00AF6F27" w:rsidRPr="00635D22" w14:paraId="6C4E598D" w14:textId="77777777" w:rsidTr="00B72F90">
        <w:trPr>
          <w:trHeight w:val="246"/>
          <w:jc w:val="center"/>
        </w:trPr>
        <w:tc>
          <w:tcPr>
            <w:tcW w:w="452" w:type="dxa"/>
            <w:vAlign w:val="center"/>
          </w:tcPr>
          <w:p w14:paraId="2C7CCFF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41</w:t>
            </w:r>
          </w:p>
        </w:tc>
        <w:tc>
          <w:tcPr>
            <w:tcW w:w="1081" w:type="dxa"/>
            <w:vAlign w:val="center"/>
          </w:tcPr>
          <w:p w14:paraId="4B442727"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15112150</w:t>
            </w:r>
          </w:p>
        </w:tc>
        <w:tc>
          <w:tcPr>
            <w:tcW w:w="1478" w:type="dxa"/>
            <w:vAlign w:val="center"/>
          </w:tcPr>
          <w:p w14:paraId="109EE1E1"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Հավի կրծքամիս</w:t>
            </w:r>
          </w:p>
        </w:tc>
        <w:tc>
          <w:tcPr>
            <w:tcW w:w="2932" w:type="dxa"/>
            <w:vAlign w:val="center"/>
          </w:tcPr>
          <w:p w14:paraId="3A4C3EFE"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Calibri"/>
                <w:color w:val="000000"/>
                <w:sz w:val="18"/>
                <w:szCs w:val="18"/>
              </w:rPr>
              <w:t xml:space="preserve">Տեղական հավի կրծքամիս, մաքուր, արյունազրկված, առանց կողմնակի հոտերի, ոչ սառեցված, փաթեթավորված պոլիէթիլենային թաղանթներով </w:t>
            </w:r>
            <w:r w:rsidRPr="00635D22">
              <w:rPr>
                <w:rFonts w:ascii="GHEA Grapalat" w:hAnsi="GHEA Grapalat" w:cs="Calibri"/>
                <w:color w:val="000000"/>
                <w:sz w:val="18"/>
                <w:szCs w:val="18"/>
                <w:lang w:val="hy-AM"/>
              </w:rPr>
              <w:t>առանց ոսկոռի</w:t>
            </w:r>
            <w:r w:rsidRPr="00635D22">
              <w:rPr>
                <w:rFonts w:ascii="GHEA Grapalat" w:hAnsi="GHEA Grapalat" w:cs="Calibri"/>
                <w:color w:val="000000"/>
                <w:sz w:val="18"/>
                <w:szCs w:val="18"/>
              </w:rPr>
              <w:t>,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953" w:type="dxa"/>
            <w:vAlign w:val="center"/>
          </w:tcPr>
          <w:p w14:paraId="1A19705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5CF779D1" w14:textId="77777777" w:rsidR="00AF6F27" w:rsidRPr="00635D22" w:rsidRDefault="00AF6F27" w:rsidP="00B72F90">
            <w:pPr>
              <w:jc w:val="center"/>
              <w:rPr>
                <w:rFonts w:ascii="GHEA Grapalat" w:hAnsi="GHEA Grapalat"/>
                <w:sz w:val="18"/>
                <w:szCs w:val="18"/>
              </w:rPr>
            </w:pPr>
          </w:p>
        </w:tc>
        <w:tc>
          <w:tcPr>
            <w:tcW w:w="1112" w:type="dxa"/>
            <w:vAlign w:val="center"/>
          </w:tcPr>
          <w:p w14:paraId="1D093A51" w14:textId="77777777" w:rsidR="00AF6F27" w:rsidRPr="00635D22" w:rsidRDefault="00AF6F27" w:rsidP="00B72F90">
            <w:pPr>
              <w:jc w:val="center"/>
              <w:rPr>
                <w:rFonts w:ascii="GHEA Grapalat" w:hAnsi="GHEA Grapalat"/>
                <w:sz w:val="18"/>
                <w:szCs w:val="18"/>
              </w:rPr>
            </w:pPr>
          </w:p>
        </w:tc>
        <w:tc>
          <w:tcPr>
            <w:tcW w:w="1112" w:type="dxa"/>
            <w:vAlign w:val="center"/>
          </w:tcPr>
          <w:p w14:paraId="060F04C7"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250</w:t>
            </w:r>
          </w:p>
        </w:tc>
        <w:tc>
          <w:tcPr>
            <w:tcW w:w="1574" w:type="dxa"/>
            <w:vAlign w:val="center"/>
          </w:tcPr>
          <w:p w14:paraId="0937077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F26D49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2FB5CB8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6E97E888" w14:textId="77777777" w:rsidTr="00B72F90">
        <w:trPr>
          <w:trHeight w:val="246"/>
          <w:jc w:val="center"/>
        </w:trPr>
        <w:tc>
          <w:tcPr>
            <w:tcW w:w="452" w:type="dxa"/>
            <w:vAlign w:val="center"/>
          </w:tcPr>
          <w:p w14:paraId="14CE700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42</w:t>
            </w:r>
          </w:p>
        </w:tc>
        <w:tc>
          <w:tcPr>
            <w:tcW w:w="1081" w:type="dxa"/>
            <w:vAlign w:val="center"/>
          </w:tcPr>
          <w:p w14:paraId="4EADB069"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03142510</w:t>
            </w:r>
          </w:p>
        </w:tc>
        <w:tc>
          <w:tcPr>
            <w:tcW w:w="1478" w:type="dxa"/>
            <w:vAlign w:val="center"/>
          </w:tcPr>
          <w:p w14:paraId="7855987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Ձու</w:t>
            </w:r>
          </w:p>
        </w:tc>
        <w:tc>
          <w:tcPr>
            <w:tcW w:w="2932" w:type="dxa"/>
            <w:vAlign w:val="center"/>
          </w:tcPr>
          <w:p w14:paraId="06C7E647"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sz w:val="18"/>
                <w:szCs w:val="18"/>
                <w:lang w:val="hy-AM"/>
              </w:rPr>
              <w:t xml:space="preserve">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w:t>
            </w:r>
            <w:r w:rsidRPr="00635D22">
              <w:rPr>
                <w:rFonts w:ascii="GHEA Grapalat" w:hAnsi="GHEA Grapalat"/>
                <w:sz w:val="18"/>
                <w:szCs w:val="18"/>
                <w:lang w:val="hy-AM"/>
              </w:rPr>
              <w:lastRenderedPageBreak/>
              <w:t xml:space="preserve">«Ձվի և ձվամթերքի տեխնիկական կանոնակարգը հաստատելու մասին» N 1438-Ն որոշմանը և «Սննդամթերքի անվտանգության մասին» ՀՀ օրենքի 8-րդ հոդվածի։ </w:t>
            </w:r>
            <w:r w:rsidRPr="00635D22">
              <w:rPr>
                <w:rFonts w:ascii="GHEA Grapalat" w:hAnsi="GHEA Grapalat"/>
                <w:sz w:val="18"/>
                <w:szCs w:val="18"/>
              </w:rPr>
              <w:t>Պիտանելիության մնացորդային ժամկետը ոչ պակաս քան 90 %</w:t>
            </w:r>
          </w:p>
        </w:tc>
        <w:tc>
          <w:tcPr>
            <w:tcW w:w="953" w:type="dxa"/>
            <w:vAlign w:val="center"/>
          </w:tcPr>
          <w:p w14:paraId="3DD9F6C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հատ</w:t>
            </w:r>
          </w:p>
        </w:tc>
        <w:tc>
          <w:tcPr>
            <w:tcW w:w="912" w:type="dxa"/>
            <w:vAlign w:val="center"/>
          </w:tcPr>
          <w:p w14:paraId="6DDDFB79" w14:textId="77777777" w:rsidR="00AF6F27" w:rsidRPr="00635D22" w:rsidRDefault="00AF6F27" w:rsidP="00B72F90">
            <w:pPr>
              <w:jc w:val="center"/>
              <w:rPr>
                <w:rFonts w:ascii="GHEA Grapalat" w:hAnsi="GHEA Grapalat"/>
                <w:sz w:val="18"/>
                <w:szCs w:val="18"/>
              </w:rPr>
            </w:pPr>
          </w:p>
        </w:tc>
        <w:tc>
          <w:tcPr>
            <w:tcW w:w="1112" w:type="dxa"/>
            <w:vAlign w:val="center"/>
          </w:tcPr>
          <w:p w14:paraId="78054B76" w14:textId="77777777" w:rsidR="00AF6F27" w:rsidRPr="00635D22" w:rsidRDefault="00AF6F27" w:rsidP="00B72F90">
            <w:pPr>
              <w:jc w:val="center"/>
              <w:rPr>
                <w:rFonts w:ascii="GHEA Grapalat" w:hAnsi="GHEA Grapalat"/>
                <w:sz w:val="18"/>
                <w:szCs w:val="18"/>
              </w:rPr>
            </w:pPr>
          </w:p>
        </w:tc>
        <w:tc>
          <w:tcPr>
            <w:tcW w:w="1112" w:type="dxa"/>
            <w:vAlign w:val="center"/>
          </w:tcPr>
          <w:p w14:paraId="7E2CED77"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3500</w:t>
            </w:r>
          </w:p>
        </w:tc>
        <w:tc>
          <w:tcPr>
            <w:tcW w:w="1574" w:type="dxa"/>
            <w:vAlign w:val="center"/>
          </w:tcPr>
          <w:p w14:paraId="1C9EFB53"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A1C53D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4BC8BA1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39863B3" w14:textId="77777777" w:rsidTr="00B72F90">
        <w:trPr>
          <w:trHeight w:val="246"/>
          <w:jc w:val="center"/>
        </w:trPr>
        <w:tc>
          <w:tcPr>
            <w:tcW w:w="452" w:type="dxa"/>
            <w:vAlign w:val="center"/>
          </w:tcPr>
          <w:p w14:paraId="54C0A3F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43</w:t>
            </w:r>
          </w:p>
        </w:tc>
        <w:tc>
          <w:tcPr>
            <w:tcW w:w="1081" w:type="dxa"/>
            <w:vAlign w:val="center"/>
          </w:tcPr>
          <w:p w14:paraId="7D60010A"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15863200</w:t>
            </w:r>
          </w:p>
        </w:tc>
        <w:tc>
          <w:tcPr>
            <w:tcW w:w="1478" w:type="dxa"/>
            <w:vAlign w:val="center"/>
          </w:tcPr>
          <w:p w14:paraId="6714DE8E"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Թեյ /100գ/</w:t>
            </w:r>
          </w:p>
        </w:tc>
        <w:tc>
          <w:tcPr>
            <w:tcW w:w="2932" w:type="dxa"/>
            <w:vAlign w:val="center"/>
          </w:tcPr>
          <w:p w14:paraId="26AAEC97"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sz w:val="18"/>
                <w:szCs w:val="18"/>
                <w:lang w:val="hy-AM"/>
              </w:rPr>
              <w:t>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953" w:type="dxa"/>
            <w:vAlign w:val="center"/>
          </w:tcPr>
          <w:p w14:paraId="0643322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տուփ</w:t>
            </w:r>
          </w:p>
        </w:tc>
        <w:tc>
          <w:tcPr>
            <w:tcW w:w="912" w:type="dxa"/>
            <w:vAlign w:val="center"/>
          </w:tcPr>
          <w:p w14:paraId="5AE6C439"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6202AD4D"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1BBF40B6"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10</w:t>
            </w:r>
          </w:p>
        </w:tc>
        <w:tc>
          <w:tcPr>
            <w:tcW w:w="1574" w:type="dxa"/>
            <w:vAlign w:val="center"/>
          </w:tcPr>
          <w:p w14:paraId="1322428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245E5E8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535C363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41A5BF3" w14:textId="77777777" w:rsidTr="00B72F90">
        <w:trPr>
          <w:trHeight w:val="246"/>
          <w:jc w:val="center"/>
        </w:trPr>
        <w:tc>
          <w:tcPr>
            <w:tcW w:w="452" w:type="dxa"/>
            <w:vAlign w:val="center"/>
          </w:tcPr>
          <w:p w14:paraId="583598B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44</w:t>
            </w:r>
          </w:p>
        </w:tc>
        <w:tc>
          <w:tcPr>
            <w:tcW w:w="1081" w:type="dxa"/>
            <w:vAlign w:val="center"/>
          </w:tcPr>
          <w:p w14:paraId="1B300098"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15841100</w:t>
            </w:r>
          </w:p>
        </w:tc>
        <w:tc>
          <w:tcPr>
            <w:tcW w:w="1478" w:type="dxa"/>
            <w:vAlign w:val="center"/>
          </w:tcPr>
          <w:p w14:paraId="1B937A79"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Կակաո</w:t>
            </w:r>
          </w:p>
        </w:tc>
        <w:tc>
          <w:tcPr>
            <w:tcW w:w="2932" w:type="dxa"/>
            <w:vAlign w:val="center"/>
          </w:tcPr>
          <w:p w14:paraId="03CE30BA"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sz w:val="18"/>
                <w:szCs w:val="18"/>
              </w:rPr>
              <w:t>Խոնավությունը` 6,0 %-ից ոչ ավելի pH-ըª 7,1-ից ոչ ավելի, դիսպերսությունը` 90,0 %-ից ոչ պակաս, փաթեթավորված թղթե տուփերում և մետաղյա կամ ապակյա բանկաներում, ինչպես նաև ոչ կշռաբաժանված, Անվտանգությունը` ըստ N 2-III-4.9-01-2010 հիգիենիկ նորմատիվների, «Սննդամթերքի անվտանգության մասին» ՀՀ օրենքի 8-րդ հոդվածի:</w:t>
            </w:r>
          </w:p>
        </w:tc>
        <w:tc>
          <w:tcPr>
            <w:tcW w:w="953" w:type="dxa"/>
            <w:vAlign w:val="center"/>
          </w:tcPr>
          <w:p w14:paraId="18300EF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06BAC079" w14:textId="77777777" w:rsidR="00AF6F27" w:rsidRPr="00635D22" w:rsidRDefault="00AF6F27" w:rsidP="00B72F90">
            <w:pPr>
              <w:jc w:val="center"/>
              <w:rPr>
                <w:rFonts w:ascii="GHEA Grapalat" w:hAnsi="GHEA Grapalat"/>
                <w:sz w:val="18"/>
                <w:szCs w:val="18"/>
              </w:rPr>
            </w:pPr>
          </w:p>
        </w:tc>
        <w:tc>
          <w:tcPr>
            <w:tcW w:w="1112" w:type="dxa"/>
            <w:vAlign w:val="center"/>
          </w:tcPr>
          <w:p w14:paraId="457691E9" w14:textId="77777777" w:rsidR="00AF6F27" w:rsidRPr="00635D22" w:rsidRDefault="00AF6F27" w:rsidP="00B72F90">
            <w:pPr>
              <w:jc w:val="center"/>
              <w:rPr>
                <w:rFonts w:ascii="GHEA Grapalat" w:hAnsi="GHEA Grapalat"/>
                <w:sz w:val="18"/>
                <w:szCs w:val="18"/>
              </w:rPr>
            </w:pPr>
          </w:p>
        </w:tc>
        <w:tc>
          <w:tcPr>
            <w:tcW w:w="1112" w:type="dxa"/>
            <w:vAlign w:val="center"/>
          </w:tcPr>
          <w:p w14:paraId="70C87B12"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1</w:t>
            </w:r>
            <w:r w:rsidRPr="00635D22">
              <w:rPr>
                <w:rFonts w:ascii="Cambria Math" w:hAnsi="Cambria Math" w:cs="Cambria Math"/>
                <w:sz w:val="18"/>
                <w:szCs w:val="18"/>
                <w:lang w:val="hy-AM"/>
              </w:rPr>
              <w:t>․</w:t>
            </w:r>
            <w:r w:rsidRPr="00635D22">
              <w:rPr>
                <w:rFonts w:ascii="GHEA Grapalat" w:hAnsi="GHEA Grapalat" w:cs="Calibri"/>
                <w:sz w:val="18"/>
                <w:szCs w:val="18"/>
                <w:lang w:val="hy-AM"/>
              </w:rPr>
              <w:t>5</w:t>
            </w:r>
          </w:p>
        </w:tc>
        <w:tc>
          <w:tcPr>
            <w:tcW w:w="1574" w:type="dxa"/>
            <w:vAlign w:val="center"/>
          </w:tcPr>
          <w:p w14:paraId="5626632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9B7256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22222CB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2DA9E056" w14:textId="77777777" w:rsidTr="00B72F90">
        <w:trPr>
          <w:trHeight w:val="246"/>
          <w:jc w:val="center"/>
        </w:trPr>
        <w:tc>
          <w:tcPr>
            <w:tcW w:w="452" w:type="dxa"/>
            <w:vAlign w:val="center"/>
          </w:tcPr>
          <w:p w14:paraId="5246293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45</w:t>
            </w:r>
          </w:p>
        </w:tc>
        <w:tc>
          <w:tcPr>
            <w:tcW w:w="1081" w:type="dxa"/>
            <w:vAlign w:val="center"/>
          </w:tcPr>
          <w:p w14:paraId="68A89FDC" w14:textId="77777777" w:rsidR="00AF6F27" w:rsidRPr="00635D22" w:rsidRDefault="00AF6F27" w:rsidP="00B72F90">
            <w:pPr>
              <w:jc w:val="center"/>
              <w:rPr>
                <w:rFonts w:ascii="GHEA Grapalat" w:hAnsi="GHEA Grapalat"/>
                <w:sz w:val="18"/>
                <w:szCs w:val="18"/>
              </w:rPr>
            </w:pPr>
            <w:r w:rsidRPr="00635D22">
              <w:rPr>
                <w:rFonts w:ascii="GHEA Grapalat" w:hAnsi="GHEA Grapalat"/>
                <w:color w:val="000000"/>
                <w:sz w:val="18"/>
                <w:szCs w:val="18"/>
              </w:rPr>
              <w:t>15871257</w:t>
            </w:r>
          </w:p>
        </w:tc>
        <w:tc>
          <w:tcPr>
            <w:tcW w:w="1478" w:type="dxa"/>
            <w:vAlign w:val="center"/>
          </w:tcPr>
          <w:p w14:paraId="2809BC8D"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Կարմիր աղացած պղպեղ</w:t>
            </w:r>
          </w:p>
        </w:tc>
        <w:tc>
          <w:tcPr>
            <w:tcW w:w="2932" w:type="dxa"/>
            <w:vAlign w:val="center"/>
          </w:tcPr>
          <w:p w14:paraId="189329D8"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Sylfaen"/>
                <w:sz w:val="18"/>
                <w:szCs w:val="18"/>
              </w:rPr>
              <w:t>Ընտիր</w:t>
            </w:r>
            <w:r w:rsidRPr="00635D22">
              <w:rPr>
                <w:rFonts w:ascii="GHEA Grapalat" w:hAnsi="GHEA Grapalat" w:cs="Arial"/>
                <w:sz w:val="18"/>
                <w:szCs w:val="18"/>
              </w:rPr>
              <w:t xml:space="preserve"> </w:t>
            </w:r>
            <w:r w:rsidRPr="00635D22">
              <w:rPr>
                <w:rFonts w:ascii="GHEA Grapalat" w:hAnsi="GHEA Grapalat" w:cs="Sylfaen"/>
                <w:sz w:val="18"/>
                <w:szCs w:val="18"/>
              </w:rPr>
              <w:t>կամ</w:t>
            </w:r>
            <w:r w:rsidRPr="00635D22">
              <w:rPr>
                <w:rFonts w:ascii="GHEA Grapalat" w:hAnsi="GHEA Grapalat" w:cs="Arial"/>
                <w:sz w:val="18"/>
                <w:szCs w:val="18"/>
              </w:rPr>
              <w:t xml:space="preserve"> </w:t>
            </w:r>
            <w:r w:rsidRPr="00635D22">
              <w:rPr>
                <w:rFonts w:ascii="GHEA Grapalat" w:hAnsi="GHEA Grapalat" w:cs="Sylfaen"/>
                <w:sz w:val="18"/>
                <w:szCs w:val="18"/>
              </w:rPr>
              <w:t>սովորական</w:t>
            </w:r>
            <w:r w:rsidRPr="00635D22">
              <w:rPr>
                <w:rFonts w:ascii="GHEA Grapalat" w:hAnsi="GHEA Grapalat" w:cs="Arial"/>
                <w:sz w:val="18"/>
                <w:szCs w:val="18"/>
              </w:rPr>
              <w:t xml:space="preserve"> </w:t>
            </w:r>
            <w:r w:rsidRPr="00635D22">
              <w:rPr>
                <w:rFonts w:ascii="GHEA Grapalat" w:hAnsi="GHEA Grapalat" w:cs="Sylfaen"/>
                <w:sz w:val="18"/>
                <w:szCs w:val="18"/>
              </w:rPr>
              <w:t>տեսակի։</w:t>
            </w:r>
            <w:r w:rsidRPr="00635D22">
              <w:rPr>
                <w:rFonts w:ascii="GHEA Grapalat" w:hAnsi="GHEA Grapalat" w:cs="Arial"/>
                <w:sz w:val="18"/>
                <w:szCs w:val="18"/>
              </w:rPr>
              <w:t xml:space="preserve"> </w:t>
            </w:r>
            <w:r w:rsidRPr="00635D22">
              <w:rPr>
                <w:rFonts w:ascii="GHEA Grapalat" w:hAnsi="GHEA Grapalat" w:cs="Sylfaen"/>
                <w:sz w:val="18"/>
                <w:szCs w:val="18"/>
              </w:rPr>
              <w:t>Կարմիր</w:t>
            </w:r>
            <w:r w:rsidRPr="00635D22">
              <w:rPr>
                <w:rFonts w:ascii="GHEA Grapalat" w:hAnsi="GHEA Grapalat" w:cs="Arial"/>
                <w:sz w:val="18"/>
                <w:szCs w:val="18"/>
              </w:rPr>
              <w:t xml:space="preserve">, </w:t>
            </w:r>
            <w:r w:rsidRPr="00635D22">
              <w:rPr>
                <w:rFonts w:ascii="GHEA Grapalat" w:hAnsi="GHEA Grapalat" w:cs="Sylfaen"/>
                <w:sz w:val="18"/>
                <w:szCs w:val="18"/>
              </w:rPr>
              <w:t>քաղցր</w:t>
            </w:r>
            <w:r w:rsidRPr="00635D22">
              <w:rPr>
                <w:rFonts w:ascii="GHEA Grapalat" w:hAnsi="GHEA Grapalat" w:cs="Arial"/>
                <w:sz w:val="18"/>
                <w:szCs w:val="18"/>
              </w:rPr>
              <w:t>:</w:t>
            </w:r>
            <w:r w:rsidRPr="00635D22">
              <w:rPr>
                <w:rFonts w:ascii="GHEA Grapalat" w:hAnsi="GHEA Grapalat"/>
                <w:sz w:val="18"/>
                <w:szCs w:val="18"/>
              </w:rPr>
              <w:t xml:space="preserve">  </w:t>
            </w:r>
            <w:r w:rsidRPr="00635D22">
              <w:rPr>
                <w:rFonts w:ascii="GHEA Grapalat" w:hAnsi="GHEA Grapalat" w:cs="Sylfaen"/>
                <w:sz w:val="18"/>
                <w:szCs w:val="18"/>
              </w:rPr>
              <w:t>Անվտանգությունը</w:t>
            </w:r>
            <w:r w:rsidRPr="00635D22">
              <w:rPr>
                <w:rFonts w:ascii="GHEA Grapalat" w:hAnsi="GHEA Grapalat" w:cs="Arial"/>
                <w:sz w:val="18"/>
                <w:szCs w:val="18"/>
              </w:rPr>
              <w:t xml:space="preserve">, </w:t>
            </w:r>
            <w:r w:rsidRPr="00635D22">
              <w:rPr>
                <w:rFonts w:ascii="GHEA Grapalat" w:hAnsi="GHEA Grapalat" w:cs="Sylfaen"/>
                <w:sz w:val="18"/>
                <w:szCs w:val="18"/>
              </w:rPr>
              <w:t>փաթեթավորումը</w:t>
            </w:r>
            <w:r w:rsidRPr="00635D22">
              <w:rPr>
                <w:rFonts w:ascii="GHEA Grapalat" w:hAnsi="GHEA Grapalat" w:cs="Arial"/>
                <w:sz w:val="18"/>
                <w:szCs w:val="18"/>
              </w:rPr>
              <w:t xml:space="preserve"> </w:t>
            </w:r>
            <w:r w:rsidRPr="00635D22">
              <w:rPr>
                <w:rFonts w:ascii="GHEA Grapalat" w:hAnsi="GHEA Grapalat" w:cs="Sylfaen"/>
                <w:sz w:val="18"/>
                <w:szCs w:val="18"/>
              </w:rPr>
              <w:t>և</w:t>
            </w:r>
            <w:r w:rsidRPr="00635D22">
              <w:rPr>
                <w:rFonts w:ascii="GHEA Grapalat" w:hAnsi="GHEA Grapalat" w:cs="Arial"/>
                <w:sz w:val="18"/>
                <w:szCs w:val="18"/>
              </w:rPr>
              <w:t xml:space="preserve"> </w:t>
            </w:r>
            <w:r w:rsidRPr="00635D22">
              <w:rPr>
                <w:rFonts w:ascii="GHEA Grapalat" w:hAnsi="GHEA Grapalat" w:cs="Sylfaen"/>
                <w:sz w:val="18"/>
                <w:szCs w:val="18"/>
              </w:rPr>
              <w:t>մակնշումը</w:t>
            </w:r>
            <w:r w:rsidRPr="00635D22">
              <w:rPr>
                <w:rFonts w:ascii="GHEA Grapalat" w:hAnsi="GHEA Grapalat" w:cs="Arial"/>
                <w:sz w:val="18"/>
                <w:szCs w:val="18"/>
              </w:rPr>
              <w:t>`</w:t>
            </w:r>
            <w:r w:rsidRPr="00635D22">
              <w:rPr>
                <w:rFonts w:ascii="GHEA Grapalat" w:hAnsi="GHEA Grapalat"/>
                <w:sz w:val="18"/>
                <w:szCs w:val="18"/>
              </w:rPr>
              <w:t xml:space="preserve"> </w:t>
            </w:r>
            <w:r w:rsidRPr="00635D22">
              <w:rPr>
                <w:rFonts w:ascii="GHEA Grapalat" w:hAnsi="GHEA Grapalat" w:cs="Sylfaen"/>
                <w:sz w:val="18"/>
                <w:szCs w:val="18"/>
              </w:rPr>
              <w:t>ըստ</w:t>
            </w:r>
            <w:r w:rsidRPr="00635D22">
              <w:rPr>
                <w:rFonts w:ascii="GHEA Grapalat" w:hAnsi="GHEA Grapalat" w:cs="Arial"/>
                <w:sz w:val="18"/>
                <w:szCs w:val="18"/>
              </w:rPr>
              <w:t xml:space="preserve"> </w:t>
            </w:r>
            <w:r w:rsidRPr="00635D22">
              <w:rPr>
                <w:rFonts w:ascii="GHEA Grapalat" w:hAnsi="GHEA Grapalat" w:cs="Sylfaen"/>
                <w:sz w:val="18"/>
                <w:szCs w:val="18"/>
              </w:rPr>
              <w:t>ՀՀ</w:t>
            </w:r>
            <w:r w:rsidRPr="00635D22">
              <w:rPr>
                <w:rFonts w:ascii="GHEA Grapalat" w:hAnsi="GHEA Grapalat" w:cs="Arial"/>
                <w:sz w:val="18"/>
                <w:szCs w:val="18"/>
              </w:rPr>
              <w:t xml:space="preserve"> </w:t>
            </w:r>
            <w:r w:rsidRPr="00635D22">
              <w:rPr>
                <w:rFonts w:ascii="GHEA Grapalat" w:hAnsi="GHEA Grapalat" w:cs="Sylfaen"/>
                <w:sz w:val="18"/>
                <w:szCs w:val="18"/>
              </w:rPr>
              <w:t>կառավարության</w:t>
            </w:r>
            <w:r w:rsidRPr="00635D22">
              <w:rPr>
                <w:rFonts w:ascii="GHEA Grapalat" w:hAnsi="GHEA Grapalat" w:cs="Arial"/>
                <w:sz w:val="18"/>
                <w:szCs w:val="18"/>
              </w:rPr>
              <w:t xml:space="preserve"> 2011</w:t>
            </w:r>
            <w:r w:rsidRPr="00635D22">
              <w:rPr>
                <w:rFonts w:ascii="GHEA Grapalat" w:hAnsi="GHEA Grapalat" w:cs="Sylfaen"/>
                <w:sz w:val="18"/>
                <w:szCs w:val="18"/>
              </w:rPr>
              <w:t>թ</w:t>
            </w:r>
            <w:r w:rsidRPr="00635D22">
              <w:rPr>
                <w:rFonts w:ascii="GHEA Grapalat" w:hAnsi="GHEA Grapalat" w:cs="Arial"/>
                <w:sz w:val="18"/>
                <w:szCs w:val="18"/>
              </w:rPr>
              <w:t xml:space="preserve">. </w:t>
            </w:r>
            <w:r w:rsidRPr="00635D22">
              <w:rPr>
                <w:rFonts w:ascii="GHEA Grapalat" w:hAnsi="GHEA Grapalat" w:cs="Sylfaen"/>
                <w:sz w:val="18"/>
                <w:szCs w:val="18"/>
              </w:rPr>
              <w:t>դեկտեմբերի</w:t>
            </w:r>
            <w:r w:rsidRPr="00635D22">
              <w:rPr>
                <w:rFonts w:ascii="GHEA Grapalat" w:hAnsi="GHEA Grapalat" w:cs="Arial"/>
                <w:sz w:val="18"/>
                <w:szCs w:val="18"/>
              </w:rPr>
              <w:t xml:space="preserve"> 21-</w:t>
            </w:r>
            <w:r w:rsidRPr="00635D22">
              <w:rPr>
                <w:rFonts w:ascii="GHEA Grapalat" w:hAnsi="GHEA Grapalat" w:cs="Sylfaen"/>
                <w:sz w:val="18"/>
                <w:szCs w:val="18"/>
              </w:rPr>
              <w:t>ի</w:t>
            </w:r>
            <w:r w:rsidRPr="00635D22">
              <w:rPr>
                <w:rFonts w:ascii="GHEA Grapalat" w:hAnsi="GHEA Grapalat" w:cs="Arial"/>
                <w:sz w:val="18"/>
                <w:szCs w:val="18"/>
              </w:rPr>
              <w:t xml:space="preserve"> N 1913-</w:t>
            </w:r>
            <w:r w:rsidRPr="00635D22">
              <w:rPr>
                <w:rFonts w:ascii="GHEA Grapalat" w:hAnsi="GHEA Grapalat" w:cs="Sylfaen"/>
                <w:sz w:val="18"/>
                <w:szCs w:val="18"/>
              </w:rPr>
              <w:t>Ն</w:t>
            </w:r>
            <w:r w:rsidRPr="00635D22">
              <w:rPr>
                <w:rFonts w:ascii="GHEA Grapalat" w:hAnsi="GHEA Grapalat" w:cs="Arial"/>
                <w:sz w:val="18"/>
                <w:szCs w:val="18"/>
              </w:rPr>
              <w:t xml:space="preserve"> </w:t>
            </w:r>
            <w:r w:rsidRPr="00635D22">
              <w:rPr>
                <w:rFonts w:ascii="GHEA Grapalat" w:hAnsi="GHEA Grapalat" w:cs="Sylfaen"/>
                <w:sz w:val="18"/>
                <w:szCs w:val="18"/>
              </w:rPr>
              <w:t>որոշմամբ</w:t>
            </w:r>
            <w:r w:rsidRPr="00635D22">
              <w:rPr>
                <w:rFonts w:ascii="GHEA Grapalat" w:hAnsi="GHEA Grapalat" w:cs="Arial"/>
                <w:sz w:val="18"/>
                <w:szCs w:val="18"/>
              </w:rPr>
              <w:t xml:space="preserve"> </w:t>
            </w:r>
            <w:r w:rsidRPr="00635D22">
              <w:rPr>
                <w:rFonts w:ascii="GHEA Grapalat" w:hAnsi="GHEA Grapalat" w:cs="Sylfaen"/>
                <w:sz w:val="18"/>
                <w:szCs w:val="18"/>
              </w:rPr>
              <w:t>հաստատված</w:t>
            </w:r>
            <w:r w:rsidRPr="00635D22">
              <w:rPr>
                <w:rFonts w:ascii="GHEA Grapalat" w:hAnsi="GHEA Grapalat" w:cs="Arial"/>
                <w:sz w:val="18"/>
                <w:szCs w:val="18"/>
              </w:rPr>
              <w:t xml:space="preserve"> “</w:t>
            </w:r>
            <w:r w:rsidRPr="00635D22">
              <w:rPr>
                <w:rFonts w:ascii="GHEA Grapalat" w:hAnsi="GHEA Grapalat" w:cs="Sylfaen"/>
                <w:sz w:val="18"/>
                <w:szCs w:val="18"/>
              </w:rPr>
              <w:t>Թարմ</w:t>
            </w:r>
            <w:r w:rsidRPr="00635D22">
              <w:rPr>
                <w:rFonts w:ascii="GHEA Grapalat" w:hAnsi="GHEA Grapalat"/>
                <w:sz w:val="18"/>
                <w:szCs w:val="18"/>
              </w:rPr>
              <w:t xml:space="preserve"> </w:t>
            </w:r>
            <w:r w:rsidRPr="00635D22">
              <w:rPr>
                <w:rFonts w:ascii="GHEA Grapalat" w:hAnsi="GHEA Grapalat" w:cs="Sylfaen"/>
                <w:sz w:val="18"/>
                <w:szCs w:val="18"/>
              </w:rPr>
              <w:t>պտուղ</w:t>
            </w:r>
            <w:r w:rsidRPr="00635D22">
              <w:rPr>
                <w:rFonts w:ascii="GHEA Grapalat" w:hAnsi="GHEA Grapalat" w:cs="Arial"/>
                <w:sz w:val="18"/>
                <w:szCs w:val="18"/>
              </w:rPr>
              <w:t>-</w:t>
            </w:r>
            <w:r w:rsidRPr="00635D22">
              <w:rPr>
                <w:rFonts w:ascii="GHEA Grapalat" w:hAnsi="GHEA Grapalat" w:cs="Sylfaen"/>
                <w:sz w:val="18"/>
                <w:szCs w:val="18"/>
              </w:rPr>
              <w:t>բանջարեղենի</w:t>
            </w:r>
            <w:r w:rsidRPr="00635D22">
              <w:rPr>
                <w:rFonts w:ascii="GHEA Grapalat" w:hAnsi="GHEA Grapalat" w:cs="Arial"/>
                <w:sz w:val="18"/>
                <w:szCs w:val="18"/>
              </w:rPr>
              <w:t xml:space="preserve"> </w:t>
            </w:r>
            <w:r w:rsidRPr="00635D22">
              <w:rPr>
                <w:rFonts w:ascii="GHEA Grapalat" w:hAnsi="GHEA Grapalat" w:cs="Sylfaen"/>
                <w:sz w:val="18"/>
                <w:szCs w:val="18"/>
              </w:rPr>
              <w:t>տեխնիկական</w:t>
            </w:r>
            <w:r w:rsidRPr="00635D22">
              <w:rPr>
                <w:rFonts w:ascii="GHEA Grapalat" w:hAnsi="GHEA Grapalat" w:cs="Arial"/>
                <w:sz w:val="18"/>
                <w:szCs w:val="18"/>
              </w:rPr>
              <w:t xml:space="preserve"> </w:t>
            </w:r>
            <w:r w:rsidRPr="00635D22">
              <w:rPr>
                <w:rFonts w:ascii="GHEA Grapalat" w:hAnsi="GHEA Grapalat" w:cs="Sylfaen"/>
                <w:sz w:val="18"/>
                <w:szCs w:val="18"/>
              </w:rPr>
              <w:t>կանոնակարգի</w:t>
            </w:r>
            <w:r w:rsidRPr="00635D22">
              <w:rPr>
                <w:rFonts w:ascii="GHEA Grapalat" w:hAnsi="GHEA Grapalat" w:cs="Arial"/>
                <w:sz w:val="18"/>
                <w:szCs w:val="18"/>
              </w:rPr>
              <w:t xml:space="preserve">” </w:t>
            </w:r>
            <w:r w:rsidRPr="00635D22">
              <w:rPr>
                <w:rFonts w:ascii="GHEA Grapalat" w:hAnsi="GHEA Grapalat" w:cs="Sylfaen"/>
                <w:sz w:val="18"/>
                <w:szCs w:val="18"/>
              </w:rPr>
              <w:lastRenderedPageBreak/>
              <w:t>և</w:t>
            </w:r>
            <w:r w:rsidRPr="00635D22">
              <w:rPr>
                <w:rFonts w:ascii="GHEA Grapalat" w:hAnsi="GHEA Grapalat" w:cs="Arial"/>
                <w:sz w:val="18"/>
                <w:szCs w:val="18"/>
              </w:rPr>
              <w:t xml:space="preserve"> “</w:t>
            </w:r>
            <w:r w:rsidRPr="00635D22">
              <w:rPr>
                <w:rFonts w:ascii="GHEA Grapalat" w:hAnsi="GHEA Grapalat" w:cs="Sylfaen"/>
                <w:sz w:val="18"/>
                <w:szCs w:val="18"/>
              </w:rPr>
              <w:t>Սննդամթերքի</w:t>
            </w:r>
            <w:r w:rsidRPr="00635D22">
              <w:rPr>
                <w:rFonts w:ascii="GHEA Grapalat" w:hAnsi="GHEA Grapalat" w:cs="Arial"/>
                <w:sz w:val="18"/>
                <w:szCs w:val="18"/>
              </w:rPr>
              <w:t xml:space="preserve"> </w:t>
            </w:r>
            <w:r w:rsidRPr="00635D22">
              <w:rPr>
                <w:rFonts w:ascii="GHEA Grapalat" w:hAnsi="GHEA Grapalat" w:cs="Sylfaen"/>
                <w:sz w:val="18"/>
                <w:szCs w:val="18"/>
              </w:rPr>
              <w:t>անվտանգության</w:t>
            </w:r>
            <w:r w:rsidRPr="00635D22">
              <w:rPr>
                <w:rFonts w:ascii="GHEA Grapalat" w:hAnsi="GHEA Grapalat" w:cs="Arial"/>
                <w:sz w:val="18"/>
                <w:szCs w:val="18"/>
              </w:rPr>
              <w:t xml:space="preserve"> </w:t>
            </w:r>
            <w:r w:rsidRPr="00635D22">
              <w:rPr>
                <w:rFonts w:ascii="GHEA Grapalat" w:hAnsi="GHEA Grapalat" w:cs="Sylfaen"/>
                <w:sz w:val="18"/>
                <w:szCs w:val="18"/>
              </w:rPr>
              <w:t>մասին</w:t>
            </w:r>
            <w:r w:rsidRPr="00635D22">
              <w:rPr>
                <w:rFonts w:ascii="GHEA Grapalat" w:hAnsi="GHEA Grapalat" w:cs="Arial"/>
                <w:sz w:val="18"/>
                <w:szCs w:val="18"/>
              </w:rPr>
              <w:t>”</w:t>
            </w:r>
            <w:r w:rsidRPr="00635D22">
              <w:rPr>
                <w:rFonts w:ascii="GHEA Grapalat" w:hAnsi="GHEA Grapalat"/>
                <w:sz w:val="18"/>
                <w:szCs w:val="18"/>
              </w:rPr>
              <w:t xml:space="preserve"> </w:t>
            </w:r>
            <w:r w:rsidRPr="00635D22">
              <w:rPr>
                <w:rFonts w:ascii="GHEA Grapalat" w:hAnsi="GHEA Grapalat" w:cs="Sylfaen"/>
                <w:sz w:val="18"/>
                <w:szCs w:val="18"/>
              </w:rPr>
              <w:t>ՀՀ</w:t>
            </w:r>
            <w:r w:rsidRPr="00635D22">
              <w:rPr>
                <w:rFonts w:ascii="GHEA Grapalat" w:hAnsi="GHEA Grapalat" w:cs="Arial"/>
                <w:sz w:val="18"/>
                <w:szCs w:val="18"/>
              </w:rPr>
              <w:t xml:space="preserve"> </w:t>
            </w:r>
            <w:r w:rsidRPr="00635D22">
              <w:rPr>
                <w:rFonts w:ascii="GHEA Grapalat" w:hAnsi="GHEA Grapalat" w:cs="Sylfaen"/>
                <w:sz w:val="18"/>
                <w:szCs w:val="18"/>
              </w:rPr>
              <w:t>օրենքի</w:t>
            </w:r>
          </w:p>
        </w:tc>
        <w:tc>
          <w:tcPr>
            <w:tcW w:w="953" w:type="dxa"/>
            <w:vAlign w:val="center"/>
          </w:tcPr>
          <w:p w14:paraId="60B8F4E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կգ</w:t>
            </w:r>
          </w:p>
        </w:tc>
        <w:tc>
          <w:tcPr>
            <w:tcW w:w="912" w:type="dxa"/>
            <w:vAlign w:val="center"/>
          </w:tcPr>
          <w:p w14:paraId="3298D714" w14:textId="77777777" w:rsidR="00AF6F27" w:rsidRPr="00635D22" w:rsidRDefault="00AF6F27" w:rsidP="00B72F90">
            <w:pPr>
              <w:jc w:val="center"/>
              <w:rPr>
                <w:rFonts w:ascii="GHEA Grapalat" w:hAnsi="GHEA Grapalat"/>
                <w:sz w:val="18"/>
                <w:szCs w:val="18"/>
              </w:rPr>
            </w:pPr>
          </w:p>
        </w:tc>
        <w:tc>
          <w:tcPr>
            <w:tcW w:w="1112" w:type="dxa"/>
            <w:vAlign w:val="center"/>
          </w:tcPr>
          <w:p w14:paraId="2C7FEFD6" w14:textId="77777777" w:rsidR="00AF6F27" w:rsidRPr="00635D22" w:rsidRDefault="00AF6F27" w:rsidP="00B72F90">
            <w:pPr>
              <w:jc w:val="center"/>
              <w:rPr>
                <w:rFonts w:ascii="GHEA Grapalat" w:hAnsi="GHEA Grapalat"/>
                <w:sz w:val="18"/>
                <w:szCs w:val="18"/>
              </w:rPr>
            </w:pPr>
          </w:p>
        </w:tc>
        <w:tc>
          <w:tcPr>
            <w:tcW w:w="1112" w:type="dxa"/>
            <w:vAlign w:val="center"/>
          </w:tcPr>
          <w:p w14:paraId="4320A8DA"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5</w:t>
            </w:r>
          </w:p>
        </w:tc>
        <w:tc>
          <w:tcPr>
            <w:tcW w:w="1574" w:type="dxa"/>
            <w:vAlign w:val="center"/>
          </w:tcPr>
          <w:p w14:paraId="56FA914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65A53C9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F1181B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80B01FD" w14:textId="77777777" w:rsidTr="00B72F90">
        <w:trPr>
          <w:trHeight w:val="246"/>
          <w:jc w:val="center"/>
        </w:trPr>
        <w:tc>
          <w:tcPr>
            <w:tcW w:w="452" w:type="dxa"/>
            <w:vAlign w:val="center"/>
          </w:tcPr>
          <w:p w14:paraId="69100613"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46</w:t>
            </w:r>
          </w:p>
        </w:tc>
        <w:tc>
          <w:tcPr>
            <w:tcW w:w="1081" w:type="dxa"/>
            <w:vAlign w:val="center"/>
          </w:tcPr>
          <w:p w14:paraId="26C60801"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15333100</w:t>
            </w:r>
          </w:p>
        </w:tc>
        <w:tc>
          <w:tcPr>
            <w:tcW w:w="1478" w:type="dxa"/>
            <w:vAlign w:val="center"/>
          </w:tcPr>
          <w:p w14:paraId="162DE6EE"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Տոմատ/ 1կգ/</w:t>
            </w:r>
          </w:p>
        </w:tc>
        <w:tc>
          <w:tcPr>
            <w:tcW w:w="2932" w:type="dxa"/>
            <w:vAlign w:val="center"/>
          </w:tcPr>
          <w:p w14:paraId="7A0106C2"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Sylfaen"/>
                <w:sz w:val="18"/>
                <w:szCs w:val="18"/>
                <w:lang w:val="hy-AM"/>
              </w:rPr>
              <w:t>Տոմատ,</w:t>
            </w:r>
            <w:r w:rsidRPr="00635D22">
              <w:rPr>
                <w:rFonts w:ascii="GHEA Grapalat" w:hAnsi="GHEA Grapalat"/>
                <w:sz w:val="18"/>
                <w:szCs w:val="18"/>
                <w:lang w:val="hy-AM"/>
              </w:rPr>
              <w:t xml:space="preserve"> 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w:t>
            </w:r>
          </w:p>
        </w:tc>
        <w:tc>
          <w:tcPr>
            <w:tcW w:w="953" w:type="dxa"/>
            <w:vAlign w:val="center"/>
          </w:tcPr>
          <w:p w14:paraId="146D399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3D46112B" w14:textId="77777777" w:rsidR="00AF6F27" w:rsidRPr="00635D22" w:rsidRDefault="00AF6F27" w:rsidP="00B72F90">
            <w:pPr>
              <w:jc w:val="center"/>
              <w:rPr>
                <w:rFonts w:ascii="GHEA Grapalat" w:hAnsi="GHEA Grapalat"/>
                <w:sz w:val="18"/>
                <w:szCs w:val="18"/>
              </w:rPr>
            </w:pPr>
          </w:p>
        </w:tc>
        <w:tc>
          <w:tcPr>
            <w:tcW w:w="1112" w:type="dxa"/>
            <w:vAlign w:val="center"/>
          </w:tcPr>
          <w:p w14:paraId="440D7FE1" w14:textId="77777777" w:rsidR="00AF6F27" w:rsidRPr="00635D22" w:rsidRDefault="00AF6F27" w:rsidP="00B72F90">
            <w:pPr>
              <w:jc w:val="center"/>
              <w:rPr>
                <w:rFonts w:ascii="GHEA Grapalat" w:hAnsi="GHEA Grapalat"/>
                <w:sz w:val="18"/>
                <w:szCs w:val="18"/>
              </w:rPr>
            </w:pPr>
          </w:p>
        </w:tc>
        <w:tc>
          <w:tcPr>
            <w:tcW w:w="1112" w:type="dxa"/>
            <w:vAlign w:val="center"/>
          </w:tcPr>
          <w:p w14:paraId="54EFABBC"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40</w:t>
            </w:r>
          </w:p>
        </w:tc>
        <w:tc>
          <w:tcPr>
            <w:tcW w:w="1574" w:type="dxa"/>
            <w:vAlign w:val="center"/>
          </w:tcPr>
          <w:p w14:paraId="099C32B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4851C9F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4BE6A91"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71E37EE1" w14:textId="77777777" w:rsidTr="00B72F90">
        <w:trPr>
          <w:trHeight w:val="246"/>
          <w:jc w:val="center"/>
        </w:trPr>
        <w:tc>
          <w:tcPr>
            <w:tcW w:w="452" w:type="dxa"/>
            <w:vAlign w:val="center"/>
          </w:tcPr>
          <w:p w14:paraId="7957FB0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47</w:t>
            </w:r>
          </w:p>
        </w:tc>
        <w:tc>
          <w:tcPr>
            <w:tcW w:w="1081" w:type="dxa"/>
            <w:vAlign w:val="center"/>
          </w:tcPr>
          <w:p w14:paraId="3F475879"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rPr>
              <w:t>15872400</w:t>
            </w:r>
          </w:p>
        </w:tc>
        <w:tc>
          <w:tcPr>
            <w:tcW w:w="1478" w:type="dxa"/>
            <w:vAlign w:val="center"/>
          </w:tcPr>
          <w:p w14:paraId="2F19F4B2"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Աղ</w:t>
            </w:r>
          </w:p>
        </w:tc>
        <w:tc>
          <w:tcPr>
            <w:tcW w:w="2932" w:type="dxa"/>
            <w:vAlign w:val="center"/>
          </w:tcPr>
          <w:p w14:paraId="11CD293C"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sz w:val="18"/>
                <w:szCs w:val="18"/>
              </w:rPr>
              <w:t>Կերակրի աղ` բարձր տեսակի, յոդացված ՀՍՏ 239-2005  Պիտանելիության ժամկետը արտադրման օրվանից ոչ պակաս 12 ամիս:</w:t>
            </w:r>
          </w:p>
        </w:tc>
        <w:tc>
          <w:tcPr>
            <w:tcW w:w="953" w:type="dxa"/>
            <w:vAlign w:val="center"/>
          </w:tcPr>
          <w:p w14:paraId="06B38ABD"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30DE2105" w14:textId="77777777" w:rsidR="00AF6F27" w:rsidRPr="00635D22" w:rsidRDefault="00AF6F27" w:rsidP="00B72F90">
            <w:pPr>
              <w:jc w:val="center"/>
              <w:rPr>
                <w:rFonts w:ascii="GHEA Grapalat" w:hAnsi="GHEA Grapalat"/>
                <w:sz w:val="18"/>
                <w:szCs w:val="18"/>
              </w:rPr>
            </w:pPr>
          </w:p>
        </w:tc>
        <w:tc>
          <w:tcPr>
            <w:tcW w:w="1112" w:type="dxa"/>
            <w:vAlign w:val="center"/>
          </w:tcPr>
          <w:p w14:paraId="54A584AC" w14:textId="77777777" w:rsidR="00AF6F27" w:rsidRPr="00635D22" w:rsidRDefault="00AF6F27" w:rsidP="00B72F90">
            <w:pPr>
              <w:jc w:val="center"/>
              <w:rPr>
                <w:rFonts w:ascii="GHEA Grapalat" w:hAnsi="GHEA Grapalat"/>
                <w:sz w:val="18"/>
                <w:szCs w:val="18"/>
              </w:rPr>
            </w:pPr>
          </w:p>
        </w:tc>
        <w:tc>
          <w:tcPr>
            <w:tcW w:w="1112" w:type="dxa"/>
            <w:vAlign w:val="center"/>
          </w:tcPr>
          <w:p w14:paraId="6CDF9BBD"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65</w:t>
            </w:r>
          </w:p>
        </w:tc>
        <w:tc>
          <w:tcPr>
            <w:tcW w:w="1574" w:type="dxa"/>
            <w:vAlign w:val="center"/>
          </w:tcPr>
          <w:p w14:paraId="5966990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50093C4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D5ADD2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22F28897" w14:textId="77777777" w:rsidTr="00B72F90">
        <w:trPr>
          <w:trHeight w:val="246"/>
          <w:jc w:val="center"/>
        </w:trPr>
        <w:tc>
          <w:tcPr>
            <w:tcW w:w="452" w:type="dxa"/>
            <w:vAlign w:val="center"/>
          </w:tcPr>
          <w:p w14:paraId="3F8769C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48</w:t>
            </w:r>
          </w:p>
        </w:tc>
        <w:tc>
          <w:tcPr>
            <w:tcW w:w="1081" w:type="dxa"/>
            <w:vAlign w:val="center"/>
          </w:tcPr>
          <w:p w14:paraId="48F21B29" w14:textId="77777777" w:rsidR="00AF6F27" w:rsidRPr="00635D22" w:rsidRDefault="00AF6F27" w:rsidP="00B72F90">
            <w:pPr>
              <w:jc w:val="center"/>
              <w:rPr>
                <w:rFonts w:ascii="GHEA Grapalat" w:hAnsi="GHEA Grapalat"/>
                <w:sz w:val="18"/>
                <w:szCs w:val="18"/>
              </w:rPr>
            </w:pPr>
            <w:r w:rsidRPr="00635D22">
              <w:rPr>
                <w:rFonts w:ascii="GHEA Grapalat" w:hAnsi="GHEA Grapalat" w:cs="Calibri"/>
                <w:color w:val="000000"/>
                <w:sz w:val="18"/>
                <w:szCs w:val="18"/>
              </w:rPr>
              <w:t>03130000</w:t>
            </w:r>
          </w:p>
        </w:tc>
        <w:tc>
          <w:tcPr>
            <w:tcW w:w="1478" w:type="dxa"/>
            <w:vAlign w:val="center"/>
          </w:tcPr>
          <w:p w14:paraId="0B08D741"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Լիմոնի աղ</w:t>
            </w:r>
          </w:p>
        </w:tc>
        <w:tc>
          <w:tcPr>
            <w:tcW w:w="2932" w:type="dxa"/>
            <w:vAlign w:val="center"/>
          </w:tcPr>
          <w:p w14:paraId="6D36868B"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cs="Arial"/>
                <w:sz w:val="18"/>
                <w:szCs w:val="18"/>
              </w:rPr>
              <w:t>Լիմոնի ազ տուփով:</w:t>
            </w:r>
            <w:r w:rsidRPr="00635D22">
              <w:rPr>
                <w:rFonts w:ascii="GHEA Grapalat" w:hAnsi="GHEA Grapalat"/>
                <w:sz w:val="18"/>
                <w:szCs w:val="18"/>
              </w:rPr>
              <w:t xml:space="preserve">  </w:t>
            </w:r>
            <w:r w:rsidRPr="00635D22">
              <w:rPr>
                <w:rFonts w:ascii="GHEA Grapalat" w:hAnsi="GHEA Grapalat" w:cs="Sylfaen"/>
                <w:sz w:val="18"/>
                <w:szCs w:val="18"/>
              </w:rPr>
              <w:t>Անվտանգությունը</w:t>
            </w:r>
            <w:r w:rsidRPr="00635D22">
              <w:rPr>
                <w:rFonts w:ascii="GHEA Grapalat" w:hAnsi="GHEA Grapalat" w:cs="Arial"/>
                <w:sz w:val="18"/>
                <w:szCs w:val="18"/>
              </w:rPr>
              <w:t xml:space="preserve">, </w:t>
            </w:r>
            <w:r w:rsidRPr="00635D22">
              <w:rPr>
                <w:rFonts w:ascii="GHEA Grapalat" w:hAnsi="GHEA Grapalat" w:cs="Sylfaen"/>
                <w:sz w:val="18"/>
                <w:szCs w:val="18"/>
              </w:rPr>
              <w:t>փաթեթավորումը</w:t>
            </w:r>
            <w:r w:rsidRPr="00635D22">
              <w:rPr>
                <w:rFonts w:ascii="GHEA Grapalat" w:hAnsi="GHEA Grapalat" w:cs="Arial"/>
                <w:sz w:val="18"/>
                <w:szCs w:val="18"/>
              </w:rPr>
              <w:t xml:space="preserve"> </w:t>
            </w:r>
            <w:r w:rsidRPr="00635D22">
              <w:rPr>
                <w:rFonts w:ascii="GHEA Grapalat" w:hAnsi="GHEA Grapalat" w:cs="Sylfaen"/>
                <w:sz w:val="18"/>
                <w:szCs w:val="18"/>
              </w:rPr>
              <w:t>և</w:t>
            </w:r>
            <w:r w:rsidRPr="00635D22">
              <w:rPr>
                <w:rFonts w:ascii="GHEA Grapalat" w:hAnsi="GHEA Grapalat" w:cs="Arial"/>
                <w:sz w:val="18"/>
                <w:szCs w:val="18"/>
              </w:rPr>
              <w:t xml:space="preserve"> </w:t>
            </w:r>
            <w:r w:rsidRPr="00635D22">
              <w:rPr>
                <w:rFonts w:ascii="GHEA Grapalat" w:hAnsi="GHEA Grapalat" w:cs="Sylfaen"/>
                <w:sz w:val="18"/>
                <w:szCs w:val="18"/>
              </w:rPr>
              <w:t>մակնշումը</w:t>
            </w:r>
            <w:r w:rsidRPr="00635D22">
              <w:rPr>
                <w:rFonts w:ascii="GHEA Grapalat" w:hAnsi="GHEA Grapalat" w:cs="Arial"/>
                <w:sz w:val="18"/>
                <w:szCs w:val="18"/>
              </w:rPr>
              <w:t>`</w:t>
            </w:r>
            <w:r w:rsidRPr="00635D22">
              <w:rPr>
                <w:rFonts w:ascii="GHEA Grapalat" w:hAnsi="GHEA Grapalat"/>
                <w:sz w:val="18"/>
                <w:szCs w:val="18"/>
              </w:rPr>
              <w:t xml:space="preserve"> </w:t>
            </w:r>
            <w:r w:rsidRPr="00635D22">
              <w:rPr>
                <w:rFonts w:ascii="GHEA Grapalat" w:hAnsi="GHEA Grapalat" w:cs="Sylfaen"/>
                <w:sz w:val="18"/>
                <w:szCs w:val="18"/>
              </w:rPr>
              <w:t>ըստ</w:t>
            </w:r>
            <w:r w:rsidRPr="00635D22">
              <w:rPr>
                <w:rFonts w:ascii="GHEA Grapalat" w:hAnsi="GHEA Grapalat" w:cs="Arial"/>
                <w:sz w:val="18"/>
                <w:szCs w:val="18"/>
              </w:rPr>
              <w:t xml:space="preserve"> </w:t>
            </w:r>
            <w:r w:rsidRPr="00635D22">
              <w:rPr>
                <w:rFonts w:ascii="GHEA Grapalat" w:hAnsi="GHEA Grapalat" w:cs="Sylfaen"/>
                <w:sz w:val="18"/>
                <w:szCs w:val="18"/>
              </w:rPr>
              <w:t>ՀՀ</w:t>
            </w:r>
            <w:r w:rsidRPr="00635D22">
              <w:rPr>
                <w:rFonts w:ascii="GHEA Grapalat" w:hAnsi="GHEA Grapalat" w:cs="Arial"/>
                <w:sz w:val="18"/>
                <w:szCs w:val="18"/>
              </w:rPr>
              <w:t xml:space="preserve"> </w:t>
            </w:r>
            <w:r w:rsidRPr="00635D22">
              <w:rPr>
                <w:rFonts w:ascii="GHEA Grapalat" w:hAnsi="GHEA Grapalat" w:cs="Sylfaen"/>
                <w:sz w:val="18"/>
                <w:szCs w:val="18"/>
              </w:rPr>
              <w:t>կառավարության</w:t>
            </w:r>
            <w:r w:rsidRPr="00635D22">
              <w:rPr>
                <w:rFonts w:ascii="GHEA Grapalat" w:hAnsi="GHEA Grapalat" w:cs="Arial"/>
                <w:sz w:val="18"/>
                <w:szCs w:val="18"/>
              </w:rPr>
              <w:t xml:space="preserve"> 2011</w:t>
            </w:r>
            <w:r w:rsidRPr="00635D22">
              <w:rPr>
                <w:rFonts w:ascii="GHEA Grapalat" w:hAnsi="GHEA Grapalat" w:cs="Sylfaen"/>
                <w:sz w:val="18"/>
                <w:szCs w:val="18"/>
              </w:rPr>
              <w:t>թ</w:t>
            </w:r>
            <w:r w:rsidRPr="00635D22">
              <w:rPr>
                <w:rFonts w:ascii="GHEA Grapalat" w:hAnsi="GHEA Grapalat" w:cs="Arial"/>
                <w:sz w:val="18"/>
                <w:szCs w:val="18"/>
              </w:rPr>
              <w:t xml:space="preserve">. </w:t>
            </w:r>
            <w:r w:rsidRPr="00635D22">
              <w:rPr>
                <w:rFonts w:ascii="GHEA Grapalat" w:hAnsi="GHEA Grapalat" w:cs="Sylfaen"/>
                <w:sz w:val="18"/>
                <w:szCs w:val="18"/>
              </w:rPr>
              <w:t>դեկտեմբերի</w:t>
            </w:r>
            <w:r w:rsidRPr="00635D22">
              <w:rPr>
                <w:rFonts w:ascii="GHEA Grapalat" w:hAnsi="GHEA Grapalat" w:cs="Arial"/>
                <w:sz w:val="18"/>
                <w:szCs w:val="18"/>
              </w:rPr>
              <w:t xml:space="preserve"> 21-</w:t>
            </w:r>
            <w:r w:rsidRPr="00635D22">
              <w:rPr>
                <w:rFonts w:ascii="GHEA Grapalat" w:hAnsi="GHEA Grapalat" w:cs="Sylfaen"/>
                <w:sz w:val="18"/>
                <w:szCs w:val="18"/>
              </w:rPr>
              <w:t>ի</w:t>
            </w:r>
            <w:r w:rsidRPr="00635D22">
              <w:rPr>
                <w:rFonts w:ascii="GHEA Grapalat" w:hAnsi="GHEA Grapalat" w:cs="Arial"/>
                <w:sz w:val="18"/>
                <w:szCs w:val="18"/>
              </w:rPr>
              <w:t xml:space="preserve"> N 1913-</w:t>
            </w:r>
            <w:r w:rsidRPr="00635D22">
              <w:rPr>
                <w:rFonts w:ascii="GHEA Grapalat" w:hAnsi="GHEA Grapalat" w:cs="Sylfaen"/>
                <w:sz w:val="18"/>
                <w:szCs w:val="18"/>
              </w:rPr>
              <w:t>Ն</w:t>
            </w:r>
            <w:r w:rsidRPr="00635D22">
              <w:rPr>
                <w:rFonts w:ascii="GHEA Grapalat" w:hAnsi="GHEA Grapalat" w:cs="Arial"/>
                <w:sz w:val="18"/>
                <w:szCs w:val="18"/>
              </w:rPr>
              <w:t xml:space="preserve"> </w:t>
            </w:r>
            <w:r w:rsidRPr="00635D22">
              <w:rPr>
                <w:rFonts w:ascii="GHEA Grapalat" w:hAnsi="GHEA Grapalat" w:cs="Sylfaen"/>
                <w:sz w:val="18"/>
                <w:szCs w:val="18"/>
              </w:rPr>
              <w:t>որոշմամբ</w:t>
            </w:r>
            <w:r w:rsidRPr="00635D22">
              <w:rPr>
                <w:rFonts w:ascii="GHEA Grapalat" w:hAnsi="GHEA Grapalat" w:cs="Arial"/>
                <w:sz w:val="18"/>
                <w:szCs w:val="18"/>
              </w:rPr>
              <w:t xml:space="preserve"> </w:t>
            </w:r>
            <w:r w:rsidRPr="00635D22">
              <w:rPr>
                <w:rFonts w:ascii="GHEA Grapalat" w:hAnsi="GHEA Grapalat" w:cs="Sylfaen"/>
                <w:sz w:val="18"/>
                <w:szCs w:val="18"/>
              </w:rPr>
              <w:t>հաստատված</w:t>
            </w:r>
            <w:r w:rsidRPr="00635D22">
              <w:rPr>
                <w:rFonts w:ascii="GHEA Grapalat" w:hAnsi="GHEA Grapalat" w:cs="Arial"/>
                <w:sz w:val="18"/>
                <w:szCs w:val="18"/>
              </w:rPr>
              <w:t xml:space="preserve"> “</w:t>
            </w:r>
            <w:r w:rsidRPr="00635D22">
              <w:rPr>
                <w:rFonts w:ascii="GHEA Grapalat" w:hAnsi="GHEA Grapalat" w:cs="Sylfaen"/>
                <w:sz w:val="18"/>
                <w:szCs w:val="18"/>
              </w:rPr>
              <w:t>Թարմ</w:t>
            </w:r>
            <w:r w:rsidRPr="00635D22">
              <w:rPr>
                <w:rFonts w:ascii="GHEA Grapalat" w:hAnsi="GHEA Grapalat"/>
                <w:sz w:val="18"/>
                <w:szCs w:val="18"/>
              </w:rPr>
              <w:t xml:space="preserve"> </w:t>
            </w:r>
            <w:r w:rsidRPr="00635D22">
              <w:rPr>
                <w:rFonts w:ascii="GHEA Grapalat" w:hAnsi="GHEA Grapalat" w:cs="Sylfaen"/>
                <w:sz w:val="18"/>
                <w:szCs w:val="18"/>
              </w:rPr>
              <w:t>պտուղ</w:t>
            </w:r>
            <w:r w:rsidRPr="00635D22">
              <w:rPr>
                <w:rFonts w:ascii="GHEA Grapalat" w:hAnsi="GHEA Grapalat" w:cs="Arial"/>
                <w:sz w:val="18"/>
                <w:szCs w:val="18"/>
              </w:rPr>
              <w:t>-</w:t>
            </w:r>
            <w:r w:rsidRPr="00635D22">
              <w:rPr>
                <w:rFonts w:ascii="GHEA Grapalat" w:hAnsi="GHEA Grapalat" w:cs="Sylfaen"/>
                <w:sz w:val="18"/>
                <w:szCs w:val="18"/>
              </w:rPr>
              <w:t>բանջարեղենի</w:t>
            </w:r>
            <w:r w:rsidRPr="00635D22">
              <w:rPr>
                <w:rFonts w:ascii="GHEA Grapalat" w:hAnsi="GHEA Grapalat" w:cs="Arial"/>
                <w:sz w:val="18"/>
                <w:szCs w:val="18"/>
              </w:rPr>
              <w:t xml:space="preserve"> </w:t>
            </w:r>
            <w:r w:rsidRPr="00635D22">
              <w:rPr>
                <w:rFonts w:ascii="GHEA Grapalat" w:hAnsi="GHEA Grapalat" w:cs="Sylfaen"/>
                <w:sz w:val="18"/>
                <w:szCs w:val="18"/>
              </w:rPr>
              <w:t>տեխնիկական</w:t>
            </w:r>
            <w:r w:rsidRPr="00635D22">
              <w:rPr>
                <w:rFonts w:ascii="GHEA Grapalat" w:hAnsi="GHEA Grapalat" w:cs="Arial"/>
                <w:sz w:val="18"/>
                <w:szCs w:val="18"/>
              </w:rPr>
              <w:t xml:space="preserve"> </w:t>
            </w:r>
            <w:r w:rsidRPr="00635D22">
              <w:rPr>
                <w:rFonts w:ascii="GHEA Grapalat" w:hAnsi="GHEA Grapalat" w:cs="Sylfaen"/>
                <w:sz w:val="18"/>
                <w:szCs w:val="18"/>
              </w:rPr>
              <w:t>կանոնակարգի</w:t>
            </w:r>
            <w:r w:rsidRPr="00635D22">
              <w:rPr>
                <w:rFonts w:ascii="GHEA Grapalat" w:hAnsi="GHEA Grapalat" w:cs="Arial"/>
                <w:sz w:val="18"/>
                <w:szCs w:val="18"/>
              </w:rPr>
              <w:t xml:space="preserve">” </w:t>
            </w:r>
            <w:r w:rsidRPr="00635D22">
              <w:rPr>
                <w:rFonts w:ascii="GHEA Grapalat" w:hAnsi="GHEA Grapalat" w:cs="Sylfaen"/>
                <w:sz w:val="18"/>
                <w:szCs w:val="18"/>
              </w:rPr>
              <w:t>և</w:t>
            </w:r>
            <w:r w:rsidRPr="00635D22">
              <w:rPr>
                <w:rFonts w:ascii="GHEA Grapalat" w:hAnsi="GHEA Grapalat" w:cs="Arial"/>
                <w:sz w:val="18"/>
                <w:szCs w:val="18"/>
              </w:rPr>
              <w:t xml:space="preserve"> “</w:t>
            </w:r>
            <w:r w:rsidRPr="00635D22">
              <w:rPr>
                <w:rFonts w:ascii="GHEA Grapalat" w:hAnsi="GHEA Grapalat" w:cs="Sylfaen"/>
                <w:sz w:val="18"/>
                <w:szCs w:val="18"/>
              </w:rPr>
              <w:t>Սննդամթերքի</w:t>
            </w:r>
            <w:r w:rsidRPr="00635D22">
              <w:rPr>
                <w:rFonts w:ascii="GHEA Grapalat" w:hAnsi="GHEA Grapalat" w:cs="Arial"/>
                <w:sz w:val="18"/>
                <w:szCs w:val="18"/>
              </w:rPr>
              <w:t xml:space="preserve"> </w:t>
            </w:r>
            <w:r w:rsidRPr="00635D22">
              <w:rPr>
                <w:rFonts w:ascii="GHEA Grapalat" w:hAnsi="GHEA Grapalat" w:cs="Sylfaen"/>
                <w:sz w:val="18"/>
                <w:szCs w:val="18"/>
              </w:rPr>
              <w:t>անվտանգության</w:t>
            </w:r>
            <w:r w:rsidRPr="00635D22">
              <w:rPr>
                <w:rFonts w:ascii="GHEA Grapalat" w:hAnsi="GHEA Grapalat" w:cs="Arial"/>
                <w:sz w:val="18"/>
                <w:szCs w:val="18"/>
              </w:rPr>
              <w:t xml:space="preserve"> </w:t>
            </w:r>
            <w:r w:rsidRPr="00635D22">
              <w:rPr>
                <w:rFonts w:ascii="GHEA Grapalat" w:hAnsi="GHEA Grapalat" w:cs="Sylfaen"/>
                <w:sz w:val="18"/>
                <w:szCs w:val="18"/>
              </w:rPr>
              <w:t>մասին</w:t>
            </w:r>
            <w:r w:rsidRPr="00635D22">
              <w:rPr>
                <w:rFonts w:ascii="GHEA Grapalat" w:hAnsi="GHEA Grapalat" w:cs="Arial"/>
                <w:sz w:val="18"/>
                <w:szCs w:val="18"/>
              </w:rPr>
              <w:t>”</w:t>
            </w:r>
            <w:r w:rsidRPr="00635D22">
              <w:rPr>
                <w:rFonts w:ascii="GHEA Grapalat" w:hAnsi="GHEA Grapalat"/>
                <w:sz w:val="18"/>
                <w:szCs w:val="18"/>
              </w:rPr>
              <w:t xml:space="preserve"> </w:t>
            </w:r>
            <w:r w:rsidRPr="00635D22">
              <w:rPr>
                <w:rFonts w:ascii="GHEA Grapalat" w:hAnsi="GHEA Grapalat" w:cs="Sylfaen"/>
                <w:sz w:val="18"/>
                <w:szCs w:val="18"/>
              </w:rPr>
              <w:t>ՀՀ</w:t>
            </w:r>
            <w:r w:rsidRPr="00635D22">
              <w:rPr>
                <w:rFonts w:ascii="GHEA Grapalat" w:hAnsi="GHEA Grapalat" w:cs="Arial"/>
                <w:sz w:val="18"/>
                <w:szCs w:val="18"/>
              </w:rPr>
              <w:t xml:space="preserve"> </w:t>
            </w:r>
            <w:r w:rsidRPr="00635D22">
              <w:rPr>
                <w:rFonts w:ascii="GHEA Grapalat" w:hAnsi="GHEA Grapalat" w:cs="Sylfaen"/>
                <w:sz w:val="18"/>
                <w:szCs w:val="18"/>
              </w:rPr>
              <w:t>օրենքի</w:t>
            </w:r>
          </w:p>
        </w:tc>
        <w:tc>
          <w:tcPr>
            <w:tcW w:w="953" w:type="dxa"/>
            <w:vAlign w:val="center"/>
          </w:tcPr>
          <w:p w14:paraId="5FD4699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72E3EA05" w14:textId="77777777" w:rsidR="00AF6F27" w:rsidRPr="00635D22" w:rsidRDefault="00AF6F27" w:rsidP="00B72F90">
            <w:pPr>
              <w:jc w:val="center"/>
              <w:rPr>
                <w:rFonts w:ascii="GHEA Grapalat" w:hAnsi="GHEA Grapalat"/>
                <w:sz w:val="18"/>
                <w:szCs w:val="18"/>
              </w:rPr>
            </w:pPr>
          </w:p>
        </w:tc>
        <w:tc>
          <w:tcPr>
            <w:tcW w:w="1112" w:type="dxa"/>
            <w:vAlign w:val="center"/>
          </w:tcPr>
          <w:p w14:paraId="2C95C10C" w14:textId="77777777" w:rsidR="00AF6F27" w:rsidRPr="00635D22" w:rsidRDefault="00AF6F27" w:rsidP="00B72F90">
            <w:pPr>
              <w:jc w:val="center"/>
              <w:rPr>
                <w:rFonts w:ascii="GHEA Grapalat" w:hAnsi="GHEA Grapalat"/>
                <w:sz w:val="18"/>
                <w:szCs w:val="18"/>
              </w:rPr>
            </w:pPr>
          </w:p>
        </w:tc>
        <w:tc>
          <w:tcPr>
            <w:tcW w:w="1112" w:type="dxa"/>
            <w:vAlign w:val="center"/>
          </w:tcPr>
          <w:p w14:paraId="081BAD53"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0</w:t>
            </w:r>
            <w:r w:rsidRPr="00635D22">
              <w:rPr>
                <w:rFonts w:ascii="Cambria Math" w:hAnsi="Cambria Math" w:cs="Cambria Math"/>
                <w:sz w:val="18"/>
                <w:szCs w:val="18"/>
                <w:lang w:val="hy-AM"/>
              </w:rPr>
              <w:t>․</w:t>
            </w:r>
            <w:r w:rsidRPr="00635D22">
              <w:rPr>
                <w:rFonts w:ascii="GHEA Grapalat" w:hAnsi="GHEA Grapalat" w:cs="Calibri"/>
                <w:sz w:val="18"/>
                <w:szCs w:val="18"/>
                <w:lang w:val="hy-AM"/>
              </w:rPr>
              <w:t>5</w:t>
            </w:r>
          </w:p>
        </w:tc>
        <w:tc>
          <w:tcPr>
            <w:tcW w:w="1574" w:type="dxa"/>
            <w:vAlign w:val="center"/>
          </w:tcPr>
          <w:p w14:paraId="28D4F2F7"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0C79AED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33356864"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741EDA9A" w14:textId="77777777" w:rsidTr="00B72F90">
        <w:trPr>
          <w:trHeight w:val="246"/>
          <w:jc w:val="center"/>
        </w:trPr>
        <w:tc>
          <w:tcPr>
            <w:tcW w:w="452" w:type="dxa"/>
            <w:vAlign w:val="center"/>
          </w:tcPr>
          <w:p w14:paraId="4D6ECE8A"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49</w:t>
            </w:r>
          </w:p>
        </w:tc>
        <w:tc>
          <w:tcPr>
            <w:tcW w:w="1081" w:type="dxa"/>
            <w:vAlign w:val="center"/>
          </w:tcPr>
          <w:p w14:paraId="2EF65B20"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Sylfaen"/>
                <w:color w:val="000000"/>
                <w:sz w:val="18"/>
                <w:szCs w:val="18"/>
              </w:rPr>
              <w:t>15871110</w:t>
            </w:r>
          </w:p>
        </w:tc>
        <w:tc>
          <w:tcPr>
            <w:tcW w:w="1478" w:type="dxa"/>
            <w:vAlign w:val="center"/>
          </w:tcPr>
          <w:p w14:paraId="3C12B00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Քացախ</w:t>
            </w:r>
          </w:p>
        </w:tc>
        <w:tc>
          <w:tcPr>
            <w:tcW w:w="2932" w:type="dxa"/>
            <w:vAlign w:val="center"/>
          </w:tcPr>
          <w:p w14:paraId="33F87289" w14:textId="77777777" w:rsidR="00AF6F27" w:rsidRPr="00635D22" w:rsidRDefault="00AF6F27" w:rsidP="00B72F90">
            <w:pPr>
              <w:jc w:val="center"/>
              <w:rPr>
                <w:rFonts w:ascii="GHEA Grapalat" w:hAnsi="GHEA Grapalat" w:cs="Arial"/>
                <w:sz w:val="18"/>
                <w:szCs w:val="18"/>
                <w:lang w:val="hy-AM"/>
              </w:rPr>
            </w:pPr>
            <w:r w:rsidRPr="00635D22">
              <w:rPr>
                <w:rFonts w:ascii="GHEA Grapalat" w:hAnsi="GHEA Grapalat"/>
                <w:sz w:val="18"/>
                <w:szCs w:val="18"/>
                <w:lang w:val="af-ZA"/>
              </w:rPr>
              <w:t>Քացախ, պատրաստված թարմ մրգերից,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 0,5</w:t>
            </w:r>
            <w:r w:rsidRPr="00635D22">
              <w:rPr>
                <w:rFonts w:ascii="GHEA Grapalat" w:hAnsi="GHEA Grapalat"/>
                <w:sz w:val="18"/>
                <w:szCs w:val="18"/>
                <w:lang w:val="ru-RU"/>
              </w:rPr>
              <w:t>լ</w:t>
            </w:r>
            <w:r w:rsidRPr="00635D22">
              <w:rPr>
                <w:rFonts w:ascii="GHEA Grapalat" w:hAnsi="GHEA Grapalat"/>
                <w:sz w:val="18"/>
                <w:szCs w:val="18"/>
                <w:lang w:val="af-ZA"/>
              </w:rPr>
              <w:t xml:space="preserve"> </w:t>
            </w:r>
            <w:r w:rsidRPr="00635D22">
              <w:rPr>
                <w:rFonts w:ascii="GHEA Grapalat" w:hAnsi="GHEA Grapalat"/>
                <w:sz w:val="18"/>
                <w:szCs w:val="18"/>
                <w:lang w:val="ru-RU"/>
              </w:rPr>
              <w:t>տարաներով</w:t>
            </w:r>
            <w:r w:rsidRPr="00635D22">
              <w:rPr>
                <w:rFonts w:ascii="GHEA Grapalat" w:hAnsi="GHEA Grapalat"/>
                <w:sz w:val="18"/>
                <w:szCs w:val="18"/>
                <w:lang w:val="af-ZA"/>
              </w:rPr>
              <w:t xml:space="preserve">: </w:t>
            </w:r>
            <w:r w:rsidRPr="00635D22">
              <w:rPr>
                <w:rFonts w:ascii="GHEA Grapalat" w:hAnsi="GHEA Grapalat"/>
                <w:sz w:val="18"/>
                <w:szCs w:val="18"/>
                <w:lang w:val="en-AU"/>
              </w:rPr>
              <w:t>Մատակարարումը</w:t>
            </w:r>
            <w:r w:rsidRPr="00635D22">
              <w:rPr>
                <w:rFonts w:ascii="GHEA Grapalat" w:hAnsi="GHEA Grapalat"/>
                <w:sz w:val="18"/>
                <w:szCs w:val="18"/>
                <w:lang w:val="af-ZA"/>
              </w:rPr>
              <w:t xml:space="preserve"> </w:t>
            </w:r>
            <w:r w:rsidRPr="00635D22">
              <w:rPr>
                <w:rFonts w:ascii="GHEA Grapalat" w:hAnsi="GHEA Grapalat"/>
                <w:sz w:val="18"/>
                <w:szCs w:val="18"/>
                <w:lang w:val="en-AU"/>
              </w:rPr>
              <w:t>ամիսը</w:t>
            </w:r>
            <w:r w:rsidRPr="00635D22">
              <w:rPr>
                <w:rFonts w:ascii="GHEA Grapalat" w:hAnsi="GHEA Grapalat"/>
                <w:sz w:val="18"/>
                <w:szCs w:val="18"/>
                <w:lang w:val="af-ZA"/>
              </w:rPr>
              <w:t xml:space="preserve">  1 </w:t>
            </w:r>
            <w:r w:rsidRPr="00635D22">
              <w:rPr>
                <w:rFonts w:ascii="GHEA Grapalat" w:hAnsi="GHEA Grapalat"/>
                <w:sz w:val="18"/>
                <w:szCs w:val="18"/>
                <w:lang w:val="en-AU"/>
              </w:rPr>
              <w:t>անգամ</w:t>
            </w:r>
            <w:r w:rsidRPr="00635D22">
              <w:rPr>
                <w:rFonts w:ascii="GHEA Grapalat" w:hAnsi="GHEA Grapalat"/>
                <w:sz w:val="18"/>
                <w:szCs w:val="18"/>
                <w:lang w:val="af-ZA"/>
              </w:rPr>
              <w:t>:</w:t>
            </w:r>
          </w:p>
        </w:tc>
        <w:tc>
          <w:tcPr>
            <w:tcW w:w="953" w:type="dxa"/>
            <w:vAlign w:val="center"/>
          </w:tcPr>
          <w:p w14:paraId="5D4EB1C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լիտր</w:t>
            </w:r>
          </w:p>
        </w:tc>
        <w:tc>
          <w:tcPr>
            <w:tcW w:w="912" w:type="dxa"/>
            <w:vAlign w:val="center"/>
          </w:tcPr>
          <w:p w14:paraId="2F063DF6"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1D83E215" w14:textId="77777777" w:rsidR="00AF6F27" w:rsidRPr="00635D22" w:rsidRDefault="00AF6F27" w:rsidP="00B72F90">
            <w:pPr>
              <w:jc w:val="center"/>
              <w:rPr>
                <w:rFonts w:ascii="GHEA Grapalat" w:hAnsi="GHEA Grapalat"/>
                <w:sz w:val="18"/>
                <w:szCs w:val="18"/>
                <w:lang w:val="hy-AM"/>
              </w:rPr>
            </w:pPr>
          </w:p>
        </w:tc>
        <w:tc>
          <w:tcPr>
            <w:tcW w:w="1112" w:type="dxa"/>
            <w:vAlign w:val="center"/>
          </w:tcPr>
          <w:p w14:paraId="6784FFB1"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5</w:t>
            </w:r>
          </w:p>
        </w:tc>
        <w:tc>
          <w:tcPr>
            <w:tcW w:w="1574" w:type="dxa"/>
            <w:vAlign w:val="center"/>
          </w:tcPr>
          <w:p w14:paraId="74520EC0" w14:textId="77777777" w:rsidR="00AF6F27" w:rsidRPr="00635D22" w:rsidRDefault="00AF6F27" w:rsidP="00B72F90">
            <w:pPr>
              <w:jc w:val="center"/>
              <w:rPr>
                <w:rFonts w:ascii="GHEA Grapalat" w:hAnsi="GHEA Grapalat" w:cs="Sylfaen"/>
                <w:color w:val="000000"/>
                <w:sz w:val="18"/>
                <w:szCs w:val="18"/>
                <w:lang w:val="hy-AM" w:eastAsia="ru-RU"/>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0B0CD9B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0708B54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1F1AA8B" w14:textId="77777777" w:rsidTr="00B72F90">
        <w:trPr>
          <w:trHeight w:val="246"/>
          <w:jc w:val="center"/>
        </w:trPr>
        <w:tc>
          <w:tcPr>
            <w:tcW w:w="452" w:type="dxa"/>
            <w:vAlign w:val="center"/>
          </w:tcPr>
          <w:p w14:paraId="5EB52B2C"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lastRenderedPageBreak/>
              <w:t>50</w:t>
            </w:r>
          </w:p>
        </w:tc>
        <w:tc>
          <w:tcPr>
            <w:tcW w:w="1081" w:type="dxa"/>
            <w:vAlign w:val="center"/>
          </w:tcPr>
          <w:p w14:paraId="6746201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15872600</w:t>
            </w:r>
          </w:p>
        </w:tc>
        <w:tc>
          <w:tcPr>
            <w:tcW w:w="1478" w:type="dxa"/>
            <w:vAlign w:val="center"/>
          </w:tcPr>
          <w:p w14:paraId="084AA5F2" w14:textId="77777777" w:rsidR="00AF6F27" w:rsidRPr="00635D22" w:rsidRDefault="00AF6F27" w:rsidP="00B72F90">
            <w:pPr>
              <w:jc w:val="center"/>
              <w:rPr>
                <w:rFonts w:ascii="GHEA Grapalat" w:hAnsi="GHEA Grapalat"/>
                <w:sz w:val="18"/>
                <w:szCs w:val="18"/>
              </w:rPr>
            </w:pPr>
            <w:r w:rsidRPr="00635D22">
              <w:rPr>
                <w:rFonts w:ascii="GHEA Grapalat" w:hAnsi="GHEA Grapalat"/>
                <w:sz w:val="18"/>
                <w:szCs w:val="18"/>
                <w:lang w:val="hy-AM"/>
              </w:rPr>
              <w:t>Սոդա/500գ/</w:t>
            </w:r>
          </w:p>
        </w:tc>
        <w:tc>
          <w:tcPr>
            <w:tcW w:w="2932" w:type="dxa"/>
            <w:vAlign w:val="center"/>
          </w:tcPr>
          <w:p w14:paraId="32CCEB3D" w14:textId="77777777" w:rsidR="00AF6F27" w:rsidRPr="00635D22" w:rsidRDefault="00AF6F27" w:rsidP="00B72F90">
            <w:pPr>
              <w:jc w:val="center"/>
              <w:rPr>
                <w:rFonts w:ascii="GHEA Grapalat" w:hAnsi="GHEA Grapalat" w:cs="Calibri"/>
                <w:color w:val="000000"/>
                <w:sz w:val="18"/>
                <w:szCs w:val="18"/>
              </w:rPr>
            </w:pPr>
            <w:r w:rsidRPr="00635D22">
              <w:rPr>
                <w:rFonts w:ascii="GHEA Grapalat" w:hAnsi="GHEA Grapalat"/>
                <w:sz w:val="18"/>
                <w:szCs w:val="18"/>
              </w:rPr>
              <w:t>Նատրիում երկածխաջրածնային. Անվտանգությունը և մակնշումըª N 2-III-4.9-01-2003 (ՌԴ Սան Պին 2.3.2-1078-01) սանիտարահամաճարակային կանոնների և նորմերի և ՙՍննդամթերքի անվտանգության մասին՚ ՀՀ օրենքի,</w:t>
            </w:r>
          </w:p>
        </w:tc>
        <w:tc>
          <w:tcPr>
            <w:tcW w:w="953" w:type="dxa"/>
            <w:vAlign w:val="center"/>
          </w:tcPr>
          <w:p w14:paraId="7A69511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35588F3C" w14:textId="77777777" w:rsidR="00AF6F27" w:rsidRPr="00635D22" w:rsidRDefault="00AF6F27" w:rsidP="00B72F90">
            <w:pPr>
              <w:jc w:val="center"/>
              <w:rPr>
                <w:rFonts w:ascii="GHEA Grapalat" w:hAnsi="GHEA Grapalat"/>
                <w:sz w:val="18"/>
                <w:szCs w:val="18"/>
              </w:rPr>
            </w:pPr>
          </w:p>
        </w:tc>
        <w:tc>
          <w:tcPr>
            <w:tcW w:w="1112" w:type="dxa"/>
            <w:vAlign w:val="center"/>
          </w:tcPr>
          <w:p w14:paraId="217BCD56" w14:textId="77777777" w:rsidR="00AF6F27" w:rsidRPr="00635D22" w:rsidRDefault="00AF6F27" w:rsidP="00B72F90">
            <w:pPr>
              <w:jc w:val="center"/>
              <w:rPr>
                <w:rFonts w:ascii="GHEA Grapalat" w:hAnsi="GHEA Grapalat"/>
                <w:sz w:val="18"/>
                <w:szCs w:val="18"/>
              </w:rPr>
            </w:pPr>
          </w:p>
        </w:tc>
        <w:tc>
          <w:tcPr>
            <w:tcW w:w="1112" w:type="dxa"/>
            <w:vAlign w:val="center"/>
          </w:tcPr>
          <w:p w14:paraId="25811C3C"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3</w:t>
            </w:r>
          </w:p>
        </w:tc>
        <w:tc>
          <w:tcPr>
            <w:tcW w:w="1574" w:type="dxa"/>
            <w:vAlign w:val="center"/>
          </w:tcPr>
          <w:p w14:paraId="6524E1E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52FBD015"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216A9C0F"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1C5667D3" w14:textId="77777777" w:rsidTr="00B72F90">
        <w:trPr>
          <w:trHeight w:val="246"/>
          <w:jc w:val="center"/>
        </w:trPr>
        <w:tc>
          <w:tcPr>
            <w:tcW w:w="452" w:type="dxa"/>
            <w:vAlign w:val="center"/>
          </w:tcPr>
          <w:p w14:paraId="7F2847B8"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51</w:t>
            </w:r>
          </w:p>
        </w:tc>
        <w:tc>
          <w:tcPr>
            <w:tcW w:w="1081" w:type="dxa"/>
            <w:vAlign w:val="center"/>
          </w:tcPr>
          <w:p w14:paraId="47546B0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15617000</w:t>
            </w:r>
          </w:p>
        </w:tc>
        <w:tc>
          <w:tcPr>
            <w:tcW w:w="1478" w:type="dxa"/>
            <w:vAlign w:val="center"/>
          </w:tcPr>
          <w:p w14:paraId="0C9A0DA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Ցորենաձավար</w:t>
            </w:r>
          </w:p>
        </w:tc>
        <w:tc>
          <w:tcPr>
            <w:tcW w:w="2932" w:type="dxa"/>
            <w:vAlign w:val="center"/>
          </w:tcPr>
          <w:p w14:paraId="0D0ACF62"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cs="Calibri"/>
                <w:color w:val="000000"/>
                <w:sz w:val="18"/>
                <w:szCs w:val="18"/>
                <w:lang w:val="hy-AM"/>
              </w:rPr>
              <w:t>Ձավար ցորենի I տեսակի, ստացված ցորենի թեփահան հատիկների հղկմամբ,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 Անվտանգությունը՝ ըստ N 2-III-4.9-01-2010 հիգիենիկ նորմատիվների, իսկ մակնշումը` «Սննդամթերքի անվտանգության մասին» ՀՀ օրենքի 8-րդ հոդվածի։</w:t>
            </w:r>
          </w:p>
        </w:tc>
        <w:tc>
          <w:tcPr>
            <w:tcW w:w="953" w:type="dxa"/>
            <w:vAlign w:val="center"/>
          </w:tcPr>
          <w:p w14:paraId="72C2A4E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303D7555" w14:textId="77777777" w:rsidR="00AF6F27" w:rsidRPr="00635D22" w:rsidRDefault="00AF6F27" w:rsidP="00B72F90">
            <w:pPr>
              <w:jc w:val="center"/>
              <w:rPr>
                <w:rFonts w:ascii="GHEA Grapalat" w:hAnsi="GHEA Grapalat"/>
                <w:sz w:val="18"/>
                <w:szCs w:val="18"/>
              </w:rPr>
            </w:pPr>
          </w:p>
        </w:tc>
        <w:tc>
          <w:tcPr>
            <w:tcW w:w="1112" w:type="dxa"/>
            <w:vAlign w:val="center"/>
          </w:tcPr>
          <w:p w14:paraId="40CB0CEE" w14:textId="77777777" w:rsidR="00AF6F27" w:rsidRPr="00635D22" w:rsidRDefault="00AF6F27" w:rsidP="00B72F90">
            <w:pPr>
              <w:jc w:val="center"/>
              <w:rPr>
                <w:rFonts w:ascii="GHEA Grapalat" w:hAnsi="GHEA Grapalat"/>
                <w:sz w:val="18"/>
                <w:szCs w:val="18"/>
              </w:rPr>
            </w:pPr>
          </w:p>
        </w:tc>
        <w:tc>
          <w:tcPr>
            <w:tcW w:w="1112" w:type="dxa"/>
            <w:vAlign w:val="center"/>
          </w:tcPr>
          <w:p w14:paraId="48BBD223"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90</w:t>
            </w:r>
          </w:p>
        </w:tc>
        <w:tc>
          <w:tcPr>
            <w:tcW w:w="1574" w:type="dxa"/>
            <w:vAlign w:val="center"/>
          </w:tcPr>
          <w:p w14:paraId="6879741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16675500"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15348EC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r w:rsidR="00AF6F27" w:rsidRPr="00635D22" w14:paraId="469DF4F1" w14:textId="77777777" w:rsidTr="00B72F90">
        <w:trPr>
          <w:trHeight w:val="246"/>
          <w:jc w:val="center"/>
        </w:trPr>
        <w:tc>
          <w:tcPr>
            <w:tcW w:w="452" w:type="dxa"/>
            <w:vAlign w:val="center"/>
          </w:tcPr>
          <w:p w14:paraId="39D9C2F9"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52</w:t>
            </w:r>
          </w:p>
        </w:tc>
        <w:tc>
          <w:tcPr>
            <w:tcW w:w="1081" w:type="dxa"/>
            <w:vAlign w:val="center"/>
          </w:tcPr>
          <w:p w14:paraId="7219A292"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color w:val="000000"/>
                <w:sz w:val="18"/>
                <w:szCs w:val="18"/>
              </w:rPr>
              <w:t>15331152</w:t>
            </w:r>
          </w:p>
        </w:tc>
        <w:tc>
          <w:tcPr>
            <w:tcW w:w="1478" w:type="dxa"/>
            <w:vAlign w:val="center"/>
          </w:tcPr>
          <w:p w14:paraId="5C7EAC41" w14:textId="77777777" w:rsidR="00AF6F27" w:rsidRPr="00635D22" w:rsidRDefault="00AF6F27" w:rsidP="00B72F90">
            <w:pPr>
              <w:jc w:val="center"/>
              <w:rPr>
                <w:rFonts w:ascii="GHEA Grapalat" w:hAnsi="GHEA Grapalat"/>
                <w:sz w:val="18"/>
                <w:szCs w:val="18"/>
                <w:lang w:val="hy-AM"/>
              </w:rPr>
            </w:pPr>
            <w:r>
              <w:rPr>
                <w:rFonts w:ascii="GHEA Grapalat" w:hAnsi="GHEA Grapalat" w:cs="Sylfaen"/>
                <w:color w:val="000000"/>
                <w:sz w:val="18"/>
                <w:szCs w:val="18"/>
                <w:lang w:val="hy-AM"/>
              </w:rPr>
              <w:t>Ս</w:t>
            </w:r>
            <w:r w:rsidRPr="00635D22">
              <w:rPr>
                <w:rFonts w:ascii="GHEA Grapalat" w:hAnsi="GHEA Grapalat" w:cs="Sylfaen"/>
                <w:color w:val="000000"/>
                <w:sz w:val="18"/>
                <w:szCs w:val="18"/>
              </w:rPr>
              <w:t>իսեռ</w:t>
            </w:r>
          </w:p>
        </w:tc>
        <w:tc>
          <w:tcPr>
            <w:tcW w:w="2932" w:type="dxa"/>
            <w:vAlign w:val="center"/>
          </w:tcPr>
          <w:p w14:paraId="02A32524" w14:textId="77777777" w:rsidR="00AF6F27" w:rsidRPr="00635D22" w:rsidRDefault="00AF6F27" w:rsidP="00B72F90">
            <w:pPr>
              <w:jc w:val="center"/>
              <w:rPr>
                <w:rFonts w:ascii="GHEA Grapalat" w:hAnsi="GHEA Grapalat" w:cs="Calibri"/>
                <w:color w:val="000000"/>
                <w:sz w:val="18"/>
                <w:szCs w:val="18"/>
                <w:lang w:val="hy-AM"/>
              </w:rPr>
            </w:pPr>
            <w:r w:rsidRPr="00635D22">
              <w:rPr>
                <w:rFonts w:ascii="GHEA Grapalat" w:hAnsi="GHEA Grapalat"/>
                <w:sz w:val="18"/>
                <w:szCs w:val="18"/>
                <w:lang w:val="hy-AM"/>
              </w:rPr>
              <w:t>Սիսեռ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 պահանջների:</w:t>
            </w:r>
          </w:p>
        </w:tc>
        <w:tc>
          <w:tcPr>
            <w:tcW w:w="953" w:type="dxa"/>
            <w:vAlign w:val="center"/>
          </w:tcPr>
          <w:p w14:paraId="47D47C4B"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կգ</w:t>
            </w:r>
          </w:p>
        </w:tc>
        <w:tc>
          <w:tcPr>
            <w:tcW w:w="912" w:type="dxa"/>
            <w:vAlign w:val="center"/>
          </w:tcPr>
          <w:p w14:paraId="3DB11527" w14:textId="77777777" w:rsidR="00AF6F27" w:rsidRPr="00635D22" w:rsidRDefault="00AF6F27" w:rsidP="00B72F90">
            <w:pPr>
              <w:jc w:val="center"/>
              <w:rPr>
                <w:rFonts w:ascii="GHEA Grapalat" w:hAnsi="GHEA Grapalat"/>
                <w:sz w:val="18"/>
                <w:szCs w:val="18"/>
              </w:rPr>
            </w:pPr>
          </w:p>
        </w:tc>
        <w:tc>
          <w:tcPr>
            <w:tcW w:w="1112" w:type="dxa"/>
            <w:vAlign w:val="center"/>
          </w:tcPr>
          <w:p w14:paraId="4D8543B9" w14:textId="77777777" w:rsidR="00AF6F27" w:rsidRPr="00635D22" w:rsidRDefault="00AF6F27" w:rsidP="00B72F90">
            <w:pPr>
              <w:jc w:val="center"/>
              <w:rPr>
                <w:rFonts w:ascii="GHEA Grapalat" w:hAnsi="GHEA Grapalat"/>
                <w:sz w:val="18"/>
                <w:szCs w:val="18"/>
              </w:rPr>
            </w:pPr>
          </w:p>
        </w:tc>
        <w:tc>
          <w:tcPr>
            <w:tcW w:w="1112" w:type="dxa"/>
            <w:vAlign w:val="center"/>
          </w:tcPr>
          <w:p w14:paraId="0C83DFC9" w14:textId="77777777" w:rsidR="00AF6F27" w:rsidRPr="00635D22" w:rsidRDefault="00AF6F27" w:rsidP="00B72F90">
            <w:pPr>
              <w:jc w:val="center"/>
              <w:rPr>
                <w:rFonts w:ascii="GHEA Grapalat" w:hAnsi="GHEA Grapalat" w:cs="Calibri"/>
                <w:sz w:val="18"/>
                <w:szCs w:val="18"/>
                <w:lang w:val="hy-AM"/>
              </w:rPr>
            </w:pPr>
            <w:r w:rsidRPr="00635D22">
              <w:rPr>
                <w:rFonts w:ascii="GHEA Grapalat" w:hAnsi="GHEA Grapalat" w:cs="Calibri"/>
                <w:sz w:val="18"/>
                <w:szCs w:val="18"/>
                <w:lang w:val="hy-AM"/>
              </w:rPr>
              <w:t>10</w:t>
            </w:r>
          </w:p>
        </w:tc>
        <w:tc>
          <w:tcPr>
            <w:tcW w:w="1574" w:type="dxa"/>
            <w:vAlign w:val="center"/>
          </w:tcPr>
          <w:p w14:paraId="3A2CD1C0" w14:textId="77777777" w:rsidR="00AF6F27" w:rsidRPr="00635D22" w:rsidRDefault="00AF6F27" w:rsidP="00B72F90">
            <w:pPr>
              <w:jc w:val="center"/>
              <w:rPr>
                <w:rFonts w:ascii="GHEA Grapalat" w:hAnsi="GHEA Grapalat" w:cs="Sylfaen"/>
                <w:sz w:val="18"/>
                <w:szCs w:val="18"/>
                <w:lang w:val="hy-AM"/>
              </w:rPr>
            </w:pPr>
            <w:r w:rsidRPr="00635D22">
              <w:rPr>
                <w:rFonts w:ascii="GHEA Grapalat" w:hAnsi="GHEA Grapalat" w:cs="Sylfaen"/>
                <w:sz w:val="18"/>
                <w:szCs w:val="18"/>
                <w:lang w:val="hy-AM"/>
              </w:rPr>
              <w:t>Խոյ</w:t>
            </w:r>
            <w:r w:rsidRPr="00635D22">
              <w:rPr>
                <w:rFonts w:ascii="GHEA Grapalat" w:hAnsi="GHEA Grapalat"/>
                <w:sz w:val="18"/>
                <w:szCs w:val="18"/>
                <w:lang w:val="hy-AM"/>
              </w:rPr>
              <w:t xml:space="preserve"> </w:t>
            </w:r>
            <w:r w:rsidRPr="00635D22">
              <w:rPr>
                <w:rFonts w:ascii="GHEA Grapalat" w:hAnsi="GHEA Grapalat" w:cs="Sylfaen"/>
                <w:sz w:val="18"/>
                <w:szCs w:val="18"/>
                <w:lang w:val="hy-AM"/>
              </w:rPr>
              <w:t>համայնքի</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Այգեշատ բնակավայր</w:t>
            </w:r>
            <w:r w:rsidRPr="00635D22">
              <w:rPr>
                <w:rFonts w:ascii="GHEA Grapalat" w:hAnsi="GHEA Grapalat"/>
                <w:sz w:val="18"/>
                <w:szCs w:val="18"/>
                <w:lang w:val="af-ZA"/>
              </w:rPr>
              <w:t xml:space="preserve"> </w:t>
            </w:r>
            <w:r w:rsidRPr="00635D22">
              <w:rPr>
                <w:rFonts w:ascii="GHEA Grapalat" w:hAnsi="GHEA Grapalat" w:cs="Sylfaen"/>
                <w:sz w:val="18"/>
                <w:szCs w:val="18"/>
                <w:lang w:val="hy-AM"/>
              </w:rPr>
              <w:t>Մայիսյան 13</w:t>
            </w:r>
          </w:p>
        </w:tc>
        <w:tc>
          <w:tcPr>
            <w:tcW w:w="1634" w:type="dxa"/>
            <w:vAlign w:val="center"/>
          </w:tcPr>
          <w:p w14:paraId="64778146"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Ըստ պատվիրատուի պահանջի</w:t>
            </w:r>
          </w:p>
        </w:tc>
        <w:tc>
          <w:tcPr>
            <w:tcW w:w="1320" w:type="dxa"/>
            <w:vAlign w:val="center"/>
          </w:tcPr>
          <w:p w14:paraId="57A7420E" w14:textId="77777777" w:rsidR="00AF6F27" w:rsidRPr="00635D22" w:rsidRDefault="00AF6F27" w:rsidP="00B72F90">
            <w:pPr>
              <w:jc w:val="center"/>
              <w:rPr>
                <w:rFonts w:ascii="GHEA Grapalat" w:hAnsi="GHEA Grapalat"/>
                <w:sz w:val="18"/>
                <w:szCs w:val="18"/>
                <w:lang w:val="hy-AM"/>
              </w:rPr>
            </w:pPr>
            <w:r w:rsidRPr="00635D22">
              <w:rPr>
                <w:rFonts w:ascii="GHEA Grapalat" w:hAnsi="GHEA Grapalat"/>
                <w:sz w:val="18"/>
                <w:szCs w:val="18"/>
                <w:lang w:val="hy-AM"/>
              </w:rPr>
              <w:t>Պայմանգիր կնքելու պահից մինչև 25/12/2025թ</w:t>
            </w:r>
          </w:p>
        </w:tc>
      </w:tr>
    </w:tbl>
    <w:p w14:paraId="585F5424" w14:textId="659C248B" w:rsidR="00B2593F" w:rsidRDefault="00B2593F" w:rsidP="00B2593F">
      <w:pPr>
        <w:tabs>
          <w:tab w:val="right" w:pos="15280"/>
        </w:tabs>
        <w:ind w:firstLine="709"/>
        <w:jc w:val="both"/>
        <w:rPr>
          <w:rFonts w:ascii="GHEA Grapalat" w:hAnsi="GHEA Grapalat"/>
          <w:b/>
          <w:sz w:val="22"/>
          <w:szCs w:val="20"/>
          <w:highlight w:val="cyan"/>
          <w:lang w:val="hy-AM"/>
        </w:rPr>
      </w:pPr>
    </w:p>
    <w:p w14:paraId="5C2BD6FF" w14:textId="77777777" w:rsidR="00B2593F" w:rsidRDefault="00B2593F" w:rsidP="00B2593F">
      <w:pPr>
        <w:tabs>
          <w:tab w:val="right" w:pos="15280"/>
        </w:tabs>
        <w:ind w:firstLine="709"/>
        <w:jc w:val="both"/>
        <w:rPr>
          <w:rFonts w:ascii="GHEA Grapalat" w:hAnsi="GHEA Grapalat"/>
          <w:b/>
          <w:sz w:val="22"/>
          <w:szCs w:val="20"/>
          <w:highlight w:val="cyan"/>
          <w:lang w:val="hy-AM"/>
        </w:rPr>
      </w:pPr>
    </w:p>
    <w:p w14:paraId="18E3E063" w14:textId="77777777" w:rsidR="00B2593F" w:rsidRPr="00377FB9" w:rsidRDefault="00B2593F" w:rsidP="00B2593F">
      <w:pPr>
        <w:jc w:val="both"/>
        <w:rPr>
          <w:rFonts w:ascii="GHEA Grapalat" w:eastAsia="GHEA Grapalat" w:hAnsi="GHEA Grapalat" w:cs="GHEA Grapalat"/>
          <w:b/>
          <w:sz w:val="22"/>
          <w:lang w:val="hy-AM"/>
        </w:rPr>
      </w:pPr>
      <w:r w:rsidRPr="00DF4317">
        <w:rPr>
          <w:rFonts w:ascii="GHEA Grapalat" w:hAnsi="GHEA Grapalat"/>
          <w:b/>
          <w:sz w:val="22"/>
          <w:szCs w:val="20"/>
          <w:highlight w:val="yellow"/>
          <w:lang w:val="hy-AM"/>
        </w:rPr>
        <w:t>Մսի, հացի և հացաբուլկեղենի մատակարարումը պետք է իրականացվի ը</w:t>
      </w:r>
      <w:r w:rsidRPr="00DF4317">
        <w:rPr>
          <w:rFonts w:ascii="GHEA Grapalat" w:eastAsia="GHEA Grapalat" w:hAnsi="GHEA Grapalat" w:cs="GHEA Grapalat"/>
          <w:b/>
          <w:sz w:val="22"/>
          <w:highlight w:val="yellow"/>
          <w:lang w:val="hy-AM"/>
        </w:rPr>
        <w:t>ստ 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ժամանակացույցի սանիտարական անձնագրեր ունեցող սննդամթերքի տեղափոխման համար նախատեսված տրանսպորտային միջոցներով</w:t>
      </w:r>
      <w:r w:rsidRPr="00377FB9">
        <w:rPr>
          <w:rFonts w:ascii="GHEA Grapalat" w:eastAsia="GHEA Grapalat" w:hAnsi="GHEA Grapalat" w:cs="GHEA Grapalat"/>
          <w:b/>
          <w:sz w:val="22"/>
          <w:lang w:val="hy-AM"/>
        </w:rPr>
        <w:t>:</w:t>
      </w:r>
    </w:p>
    <w:p w14:paraId="16051231" w14:textId="77777777" w:rsidR="00AF6F27" w:rsidRDefault="00AF6F27" w:rsidP="00B2593F">
      <w:pPr>
        <w:jc w:val="both"/>
        <w:rPr>
          <w:rFonts w:ascii="GHEA Grapalat" w:eastAsia="GHEA Grapalat" w:hAnsi="GHEA Grapalat" w:cs="GHEA Grapalat"/>
          <w:b/>
          <w:color w:val="FF0000"/>
          <w:sz w:val="22"/>
          <w:lang w:val="hy-AM"/>
        </w:rPr>
      </w:pPr>
    </w:p>
    <w:p w14:paraId="7923F115" w14:textId="5784A043" w:rsidR="00B2593F" w:rsidRDefault="00B2593F" w:rsidP="00B2593F">
      <w:pPr>
        <w:jc w:val="both"/>
        <w:rPr>
          <w:rFonts w:ascii="GHEA Grapalat" w:eastAsia="GHEA Grapalat" w:hAnsi="GHEA Grapalat" w:cs="GHEA Grapalat"/>
          <w:b/>
          <w:sz w:val="22"/>
          <w:lang w:val="hy-AM"/>
        </w:rPr>
      </w:pPr>
      <w:r w:rsidRPr="002D01F7">
        <w:rPr>
          <w:rFonts w:ascii="GHEA Grapalat" w:eastAsia="GHEA Grapalat" w:hAnsi="GHEA Grapalat" w:cs="GHEA Grapalat"/>
          <w:b/>
          <w:color w:val="FF0000"/>
          <w:sz w:val="22"/>
          <w:lang w:val="hy-AM"/>
        </w:rPr>
        <w:lastRenderedPageBreak/>
        <w:t>Ապրանքի մատակարարումը կատարվում է հանձ</w:t>
      </w:r>
      <w:r w:rsidRPr="00BF5BBE">
        <w:rPr>
          <w:rFonts w:ascii="GHEA Grapalat" w:eastAsia="GHEA Grapalat" w:hAnsi="GHEA Grapalat" w:cs="GHEA Grapalat"/>
          <w:b/>
          <w:color w:val="FF0000"/>
          <w:sz w:val="22"/>
          <w:lang w:val="hy-AM"/>
        </w:rPr>
        <w:t>ն</w:t>
      </w:r>
      <w:r w:rsidRPr="002D01F7">
        <w:rPr>
          <w:rFonts w:ascii="GHEA Grapalat" w:eastAsia="GHEA Grapalat" w:hAnsi="GHEA Grapalat" w:cs="GHEA Grapalat"/>
          <w:b/>
          <w:color w:val="FF0000"/>
          <w:sz w:val="22"/>
          <w:lang w:val="hy-AM"/>
        </w:rPr>
        <w:t>ման-ընդունման ակտի միջոցո</w:t>
      </w:r>
      <w:r w:rsidR="00CF4D21">
        <w:rPr>
          <w:rFonts w:ascii="GHEA Grapalat" w:eastAsia="GHEA Grapalat" w:hAnsi="GHEA Grapalat" w:cs="GHEA Grapalat"/>
          <w:b/>
          <w:color w:val="FF0000"/>
          <w:sz w:val="22"/>
          <w:lang w:val="hy-AM"/>
        </w:rPr>
        <w:t>վ</w:t>
      </w:r>
      <w:r>
        <w:rPr>
          <w:rFonts w:ascii="GHEA Grapalat" w:eastAsia="GHEA Grapalat" w:hAnsi="GHEA Grapalat" w:cs="GHEA Grapalat"/>
          <w:b/>
          <w:sz w:val="22"/>
          <w:lang w:val="hy-AM"/>
        </w:rPr>
        <w:t>։</w:t>
      </w:r>
    </w:p>
    <w:p w14:paraId="57553D8A" w14:textId="2CA601C6" w:rsidR="00CF4D21" w:rsidRPr="00CF4D21" w:rsidRDefault="00CF4D21" w:rsidP="00B2593F">
      <w:pPr>
        <w:jc w:val="both"/>
        <w:rPr>
          <w:rFonts w:ascii="GHEA Grapalat" w:eastAsia="GHEA Grapalat" w:hAnsi="GHEA Grapalat" w:cs="GHEA Grapalat"/>
          <w:b/>
          <w:color w:val="FF0000"/>
          <w:sz w:val="22"/>
          <w:lang w:val="hy-AM"/>
        </w:rPr>
      </w:pPr>
      <w:r w:rsidRPr="00CF4D21">
        <w:rPr>
          <w:rFonts w:ascii="GHEA Grapalat" w:eastAsia="GHEA Grapalat" w:hAnsi="GHEA Grapalat" w:cs="GHEA Grapalat"/>
          <w:b/>
          <w:color w:val="FF0000"/>
          <w:sz w:val="22"/>
          <w:lang w:val="hy-AM"/>
        </w:rPr>
        <w:t xml:space="preserve">Ապրանքների </w:t>
      </w:r>
      <w:r w:rsidRPr="00CF4D21">
        <w:rPr>
          <w:rFonts w:ascii="GHEA Grapalat" w:hAnsi="GHEA Grapalat"/>
          <w:b/>
          <w:color w:val="FF0000"/>
          <w:sz w:val="22"/>
          <w:szCs w:val="20"/>
          <w:lang w:val="hy-AM"/>
        </w:rPr>
        <w:t>մատակարարումը պետք է իրականացվի</w:t>
      </w:r>
      <w:r w:rsidRPr="00CF4D21">
        <w:rPr>
          <w:rFonts w:ascii="GHEA Grapalat" w:eastAsia="GHEA Grapalat" w:hAnsi="GHEA Grapalat" w:cs="GHEA Grapalat"/>
          <w:b/>
          <w:color w:val="FF0000"/>
          <w:sz w:val="22"/>
          <w:lang w:val="hy-AM"/>
        </w:rPr>
        <w:t xml:space="preserve"> </w:t>
      </w:r>
      <w:r>
        <w:rPr>
          <w:rFonts w:ascii="GHEA Grapalat" w:eastAsia="GHEA Grapalat" w:hAnsi="GHEA Grapalat" w:cs="GHEA Grapalat"/>
          <w:b/>
          <w:color w:val="FF0000"/>
          <w:sz w:val="22"/>
          <w:lang w:val="hy-AM"/>
        </w:rPr>
        <w:t xml:space="preserve"> մատակարարի միջոցներով և գնորդի կողմից տրված հայտ-պահանջագրի համապատասխան քանակներով և ժամանակահատվածի։</w:t>
      </w:r>
    </w:p>
    <w:p w14:paraId="72E49887" w14:textId="3232D66B" w:rsidR="00B2593F" w:rsidRDefault="00B2593F" w:rsidP="00B2593F">
      <w:pPr>
        <w:jc w:val="both"/>
        <w:rPr>
          <w:rFonts w:ascii="GHEA Grapalat" w:eastAsia="GHEA Grapalat" w:hAnsi="GHEA Grapalat" w:cs="GHEA Grapalat"/>
          <w:b/>
          <w:color w:val="FF0000"/>
          <w:sz w:val="22"/>
          <w:lang w:val="hy-AM"/>
        </w:rPr>
      </w:pPr>
      <w:r w:rsidRPr="00EE5D8A">
        <w:rPr>
          <w:rFonts w:ascii="GHEA Grapalat" w:eastAsia="GHEA Grapalat" w:hAnsi="GHEA Grapalat" w:cs="GHEA Grapalat"/>
          <w:b/>
          <w:color w:val="FF0000"/>
          <w:sz w:val="22"/>
          <w:lang w:val="hy-AM"/>
        </w:rPr>
        <w:t>Հրավերով նշված է սննդամթերքի գնման հնարավոր առավելագույն քանակները,պատվիրատուի պահանջից կախված հնարավոր է ավելի պակաս քանակով ապրանքների ծեռքբերում։</w:t>
      </w:r>
    </w:p>
    <w:p w14:paraId="63588C41" w14:textId="470F7531" w:rsidR="00AF6F27" w:rsidRDefault="00AF6F27" w:rsidP="00B2593F">
      <w:pPr>
        <w:jc w:val="both"/>
        <w:rPr>
          <w:rFonts w:ascii="GHEA Grapalat" w:eastAsia="GHEA Grapalat" w:hAnsi="GHEA Grapalat" w:cs="GHEA Grapalat"/>
          <w:b/>
          <w:color w:val="FF0000"/>
          <w:sz w:val="22"/>
          <w:lang w:val="hy-AM"/>
        </w:rPr>
      </w:pPr>
      <w:r>
        <w:rPr>
          <w:rFonts w:ascii="GHEA Grapalat" w:eastAsia="GHEA Grapalat" w:hAnsi="GHEA Grapalat" w:cs="GHEA Grapalat"/>
          <w:b/>
          <w:color w:val="FF0000"/>
          <w:sz w:val="22"/>
          <w:lang w:val="hy-AM"/>
        </w:rPr>
        <w:t>Հրավերում նշված են սեզոնային մրգեր և բանջարեղեններ դրանք են ՝ 14,15,18,19,22,25,26 չափաբաժինները։</w:t>
      </w:r>
    </w:p>
    <w:p w14:paraId="21B416BC" w14:textId="40776CBE" w:rsidR="00BF0E3C" w:rsidRPr="00EE5D8A" w:rsidRDefault="00BF0E3C" w:rsidP="00B2593F">
      <w:pPr>
        <w:jc w:val="both"/>
        <w:rPr>
          <w:rFonts w:ascii="GHEA Grapalat" w:hAnsi="GHEA Grapalat"/>
          <w:b/>
          <w:color w:val="FF0000"/>
          <w:sz w:val="22"/>
          <w:szCs w:val="20"/>
          <w:lang w:val="hy-AM"/>
        </w:rPr>
      </w:pPr>
    </w:p>
    <w:p w14:paraId="46BC7472" w14:textId="77777777" w:rsidR="00B2593F" w:rsidRPr="00EE5D8A" w:rsidRDefault="00B2593F" w:rsidP="00B2593F">
      <w:pPr>
        <w:jc w:val="both"/>
        <w:rPr>
          <w:rFonts w:ascii="GHEA Grapalat" w:hAnsi="GHEA Grapalat"/>
          <w:color w:val="FF0000"/>
          <w:sz w:val="20"/>
          <w:szCs w:val="20"/>
          <w:lang w:val="hy-AM"/>
        </w:rPr>
      </w:pPr>
    </w:p>
    <w:p w14:paraId="46CC0790" w14:textId="77777777" w:rsidR="00B2593F" w:rsidRPr="003071A5" w:rsidRDefault="00B2593F" w:rsidP="00B2593F">
      <w:pPr>
        <w:jc w:val="both"/>
        <w:rPr>
          <w:rFonts w:ascii="GHEA Grapalat" w:hAnsi="GHEA Grapalat" w:cs="Sylfaen"/>
          <w:b/>
          <w:i/>
          <w:sz w:val="20"/>
          <w:szCs w:val="20"/>
          <w:lang w:val="pt-BR"/>
        </w:rPr>
      </w:pPr>
      <w:r w:rsidRPr="00DC2595">
        <w:rPr>
          <w:rFonts w:ascii="GHEA Grapalat" w:hAnsi="GHEA Grapalat"/>
          <w:sz w:val="20"/>
          <w:szCs w:val="20"/>
          <w:lang w:val="hy-AM"/>
        </w:rPr>
        <w:t xml:space="preserve"> * </w:t>
      </w:r>
      <w:r w:rsidRPr="00794CD9">
        <w:rPr>
          <w:rFonts w:ascii="GHEA Grapalat" w:hAnsi="GHEA Grapalat" w:cs="Sylfaen"/>
          <w:i/>
          <w:sz w:val="20"/>
          <w:szCs w:val="20"/>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r w:rsidRPr="003071A5">
        <w:rPr>
          <w:rFonts w:ascii="GHEA Grapalat" w:hAnsi="GHEA Grapalat" w:cs="Sylfaen"/>
          <w:b/>
          <w:i/>
          <w:sz w:val="20"/>
          <w:szCs w:val="20"/>
          <w:lang w:val="pt-BR"/>
        </w:rPr>
        <w:t>Մատակարարման վերջնաժամկետը չի կարող ավել լինել, քան տվյալ տարվա դեկտեմբերի 25-ը:</w:t>
      </w:r>
    </w:p>
    <w:p w14:paraId="1C4B0A76" w14:textId="77777777" w:rsidR="00B2593F" w:rsidRPr="00794CD9" w:rsidRDefault="00B2593F" w:rsidP="00B2593F">
      <w:pPr>
        <w:jc w:val="both"/>
        <w:rPr>
          <w:rFonts w:ascii="GHEA Grapalat" w:hAnsi="GHEA Grapalat" w:cs="Sylfaen"/>
          <w:i/>
          <w:sz w:val="20"/>
          <w:szCs w:val="20"/>
          <w:lang w:val="pt-BR"/>
        </w:rPr>
      </w:pPr>
    </w:p>
    <w:p w14:paraId="05DD20F8" w14:textId="77777777" w:rsidR="00B2593F" w:rsidRPr="00794CD9" w:rsidRDefault="00B2593F" w:rsidP="00B2593F">
      <w:pPr>
        <w:pStyle w:val="af2"/>
        <w:jc w:val="both"/>
        <w:rPr>
          <w:rFonts w:ascii="GHEA Grapalat" w:hAnsi="GHEA Grapalat" w:cs="Sylfaen"/>
          <w:i/>
          <w:lang w:val="pt-BR" w:eastAsia="en-US"/>
        </w:rPr>
      </w:pPr>
      <w:r w:rsidRPr="00685FE1">
        <w:rPr>
          <w:rFonts w:ascii="GHEA Grapalat" w:hAnsi="GHEA Grapalat"/>
          <w:lang w:val="pt-BR"/>
        </w:rPr>
        <w:t xml:space="preserve">** </w:t>
      </w:r>
      <w:r w:rsidRPr="00794CD9">
        <w:rPr>
          <w:rFonts w:ascii="GHEA Grapalat" w:hAnsi="GHEA Grapalat" w:cs="Sylfaen"/>
          <w:i/>
          <w:lang w:val="pt-BR" w:eastAsia="en-US"/>
        </w:rPr>
        <w:t>Եթե հրավերով չի նախատեսվում մասնակցի կողմից առաջարկվող ապրանքի՝ ապրանքային նշանի, ֆիրմային անվանման, մակնիշի և արտադրողի վերաբերյալ տեղեկատվության ներկայացում, ապա հանվում են «ապրանքային նշանը, մակնիշը և արտադրողի անվանումը</w:t>
      </w:r>
      <w:r w:rsidRPr="00794CD9" w:rsidDel="00EB35E7">
        <w:rPr>
          <w:rFonts w:ascii="GHEA Grapalat" w:hAnsi="GHEA Grapalat" w:cs="Sylfaen"/>
          <w:i/>
          <w:lang w:val="pt-BR" w:eastAsia="en-US"/>
        </w:rPr>
        <w:t xml:space="preserve"> </w:t>
      </w:r>
      <w:r w:rsidRPr="00794CD9">
        <w:rPr>
          <w:rFonts w:ascii="GHEA Grapalat" w:hAnsi="GHEA Grapalat" w:cs="Sylfaen"/>
          <w:i/>
          <w:lang w:val="pt-BR" w:eastAsia="en-US"/>
        </w:rPr>
        <w:t xml:space="preserve">»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0F46843E" w14:textId="77777777" w:rsidR="00B2593F" w:rsidRPr="00F43D68" w:rsidRDefault="00B2593F" w:rsidP="00B2593F">
      <w:pPr>
        <w:pStyle w:val="af2"/>
        <w:jc w:val="both"/>
        <w:rPr>
          <w:rFonts w:ascii="GHEA Grapalat" w:hAnsi="GHEA Grapalat" w:cs="Sylfaen"/>
          <w:i/>
          <w:lang w:val="pt-BR" w:eastAsia="en-US"/>
        </w:rPr>
      </w:pPr>
      <w:r w:rsidRPr="00F43D68">
        <w:rPr>
          <w:rFonts w:ascii="GHEA Grapalat" w:hAnsi="GHEA Grapalat" w:cs="Sylfaen"/>
          <w:i/>
          <w:lang w:val="pt-BR" w:eastAsia="en-US"/>
        </w:rPr>
        <w:t>Եթե պայմանագրի գործողության ընթացքում Պատվիրատուի կողմից գնման առարկայի պահանջը ներկայացվել է ոչ ամբողջ խմբաքանակի համար, ապա գնման առարկայի չմատակարարված, մնացորդային խմբաքանակի մասով պայմանագիրը լուծվում է:</w:t>
      </w:r>
    </w:p>
    <w:p w14:paraId="3185A180" w14:textId="77777777" w:rsidR="00B2593F" w:rsidRPr="0037407B" w:rsidRDefault="00B2593F" w:rsidP="00B2593F">
      <w:pPr>
        <w:jc w:val="both"/>
        <w:rPr>
          <w:rFonts w:ascii="GHEA Grapalat" w:hAnsi="GHEA Grapalat"/>
          <w:sz w:val="20"/>
          <w:lang w:val="af-ZA"/>
        </w:rPr>
      </w:pPr>
    </w:p>
    <w:p w14:paraId="1EEE8669" w14:textId="77777777" w:rsidR="00B2593F" w:rsidRPr="00A71D81" w:rsidRDefault="00B2593F" w:rsidP="00B2593F">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B2593F" w:rsidRPr="00A71D81" w14:paraId="0D080BD3" w14:textId="77777777" w:rsidTr="004836C4">
        <w:trPr>
          <w:jc w:val="center"/>
        </w:trPr>
        <w:tc>
          <w:tcPr>
            <w:tcW w:w="4536" w:type="dxa"/>
          </w:tcPr>
          <w:p w14:paraId="3FA73B24" w14:textId="77777777" w:rsidR="00B2593F" w:rsidRPr="00A71D81" w:rsidRDefault="00B2593F" w:rsidP="004836C4">
            <w:pPr>
              <w:jc w:val="center"/>
              <w:rPr>
                <w:rFonts w:ascii="GHEA Grapalat" w:hAnsi="GHEA Grapalat" w:cs="Sylfaen"/>
                <w:b/>
                <w:bCs/>
                <w:lang w:val="nb-NO"/>
              </w:rPr>
            </w:pPr>
            <w:r w:rsidRPr="00A71D81">
              <w:rPr>
                <w:rFonts w:ascii="GHEA Grapalat" w:hAnsi="GHEA Grapalat" w:cs="Sylfaen"/>
                <w:b/>
                <w:bCs/>
                <w:lang w:val="nb-NO"/>
              </w:rPr>
              <w:t>ԳՆՈՐԴ</w:t>
            </w:r>
          </w:p>
          <w:p w14:paraId="0D94BB7C" w14:textId="77777777" w:rsidR="00B2593F" w:rsidRPr="00A71D81" w:rsidRDefault="00B2593F" w:rsidP="004836C4">
            <w:pPr>
              <w:rPr>
                <w:rFonts w:ascii="GHEA Grapalat" w:hAnsi="GHEA Grapalat"/>
                <w:sz w:val="22"/>
                <w:szCs w:val="22"/>
                <w:lang w:val="ru-RU"/>
              </w:rPr>
            </w:pPr>
          </w:p>
          <w:p w14:paraId="1DE92AA3" w14:textId="77777777" w:rsidR="00B2593F" w:rsidRPr="00A71D81" w:rsidRDefault="00B2593F" w:rsidP="004836C4">
            <w:pPr>
              <w:rPr>
                <w:rFonts w:ascii="GHEA Grapalat" w:hAnsi="GHEA Grapalat"/>
                <w:lang w:val="ru-RU"/>
              </w:rPr>
            </w:pPr>
          </w:p>
          <w:p w14:paraId="15157799" w14:textId="77777777" w:rsidR="00B2593F" w:rsidRPr="00A71D81" w:rsidRDefault="00B2593F" w:rsidP="004836C4">
            <w:pPr>
              <w:jc w:val="center"/>
              <w:rPr>
                <w:rFonts w:ascii="GHEA Grapalat" w:hAnsi="GHEA Grapalat"/>
                <w:lang w:val="ru-RU"/>
              </w:rPr>
            </w:pPr>
            <w:r w:rsidRPr="00A71D81">
              <w:rPr>
                <w:rFonts w:ascii="GHEA Grapalat" w:hAnsi="GHEA Grapalat"/>
                <w:lang w:val="ru-RU"/>
              </w:rPr>
              <w:t>---------------------------------</w:t>
            </w:r>
          </w:p>
          <w:p w14:paraId="7399EDE3" w14:textId="77777777" w:rsidR="00B2593F" w:rsidRPr="00A71D81" w:rsidRDefault="00B2593F" w:rsidP="004836C4">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73481E57" w14:textId="77777777" w:rsidR="00B2593F" w:rsidRPr="00A71D81" w:rsidRDefault="00B2593F" w:rsidP="004836C4">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0C0D9A1" w14:textId="77777777" w:rsidR="00B2593F" w:rsidRPr="00A71D81" w:rsidRDefault="00B2593F" w:rsidP="004836C4">
            <w:pPr>
              <w:jc w:val="center"/>
              <w:rPr>
                <w:rFonts w:ascii="GHEA Grapalat" w:hAnsi="GHEA Grapalat"/>
                <w:lang w:val="ru-RU"/>
              </w:rPr>
            </w:pPr>
          </w:p>
        </w:tc>
        <w:tc>
          <w:tcPr>
            <w:tcW w:w="4343" w:type="dxa"/>
          </w:tcPr>
          <w:p w14:paraId="7169D039" w14:textId="77777777" w:rsidR="00B2593F" w:rsidRPr="00A71D81" w:rsidRDefault="00B2593F" w:rsidP="004836C4">
            <w:pPr>
              <w:jc w:val="center"/>
              <w:rPr>
                <w:rFonts w:ascii="GHEA Grapalat" w:hAnsi="GHEA Grapalat" w:cs="Sylfaen"/>
                <w:b/>
                <w:bCs/>
                <w:lang w:val="ru-RU"/>
              </w:rPr>
            </w:pPr>
            <w:r w:rsidRPr="00A71D81">
              <w:rPr>
                <w:rFonts w:ascii="GHEA Grapalat" w:hAnsi="GHEA Grapalat" w:cs="Sylfaen"/>
                <w:b/>
                <w:bCs/>
                <w:lang w:val="pt-BR"/>
              </w:rPr>
              <w:t>ՎԱՃԱՌՈՂ</w:t>
            </w:r>
          </w:p>
          <w:p w14:paraId="036619A4" w14:textId="77777777" w:rsidR="00B2593F" w:rsidRPr="00A71D81" w:rsidRDefault="00B2593F" w:rsidP="004836C4">
            <w:pPr>
              <w:jc w:val="center"/>
              <w:rPr>
                <w:rFonts w:ascii="GHEA Grapalat" w:hAnsi="GHEA Grapalat"/>
                <w:lang w:val="ru-RU"/>
              </w:rPr>
            </w:pPr>
          </w:p>
          <w:p w14:paraId="7EF250A9" w14:textId="77777777" w:rsidR="00B2593F" w:rsidRPr="00A71D81" w:rsidRDefault="00B2593F" w:rsidP="004836C4">
            <w:pPr>
              <w:jc w:val="center"/>
              <w:rPr>
                <w:rFonts w:ascii="GHEA Grapalat" w:hAnsi="GHEA Grapalat"/>
                <w:lang w:val="ru-RU"/>
              </w:rPr>
            </w:pPr>
          </w:p>
          <w:p w14:paraId="310D6A6B" w14:textId="77777777" w:rsidR="00B2593F" w:rsidRPr="00A71D81" w:rsidRDefault="00B2593F" w:rsidP="004836C4">
            <w:pPr>
              <w:jc w:val="center"/>
              <w:rPr>
                <w:rFonts w:ascii="GHEA Grapalat" w:hAnsi="GHEA Grapalat"/>
                <w:lang w:val="ru-RU"/>
              </w:rPr>
            </w:pPr>
            <w:r w:rsidRPr="00A71D81">
              <w:rPr>
                <w:rFonts w:ascii="GHEA Grapalat" w:hAnsi="GHEA Grapalat"/>
                <w:lang w:val="ru-RU"/>
              </w:rPr>
              <w:t>---------------------------------</w:t>
            </w:r>
          </w:p>
          <w:p w14:paraId="6AB84AA2" w14:textId="77777777" w:rsidR="00B2593F" w:rsidRPr="00A71D81" w:rsidRDefault="00B2593F" w:rsidP="004836C4">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3B1418CC" w14:textId="77777777" w:rsidR="00B2593F" w:rsidRPr="00A71D81" w:rsidRDefault="00B2593F" w:rsidP="004836C4">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08BA5C99" w14:textId="77777777" w:rsidR="00B2593F" w:rsidRPr="00A71D81" w:rsidRDefault="00B2593F" w:rsidP="00B2593F">
      <w:pPr>
        <w:jc w:val="center"/>
        <w:rPr>
          <w:rFonts w:ascii="GHEA Grapalat" w:hAnsi="GHEA Grapalat"/>
          <w:sz w:val="20"/>
        </w:rPr>
      </w:pPr>
      <w:r w:rsidRPr="00A71D81">
        <w:rPr>
          <w:rFonts w:ascii="GHEA Grapalat" w:hAnsi="GHEA Grapalat"/>
          <w:sz w:val="20"/>
        </w:rPr>
        <w:br w:type="page"/>
      </w:r>
    </w:p>
    <w:p w14:paraId="707EFCDF" w14:textId="77777777" w:rsidR="00B2593F" w:rsidRPr="00B067BA" w:rsidRDefault="00B2593F" w:rsidP="00B2593F">
      <w:pPr>
        <w:jc w:val="right"/>
        <w:rPr>
          <w:rFonts w:ascii="GHEA Grapalat" w:hAnsi="GHEA Grapalat"/>
          <w:i/>
          <w:sz w:val="20"/>
          <w:lang w:val="hy-AM"/>
        </w:rPr>
      </w:pPr>
      <w:r w:rsidRPr="00B067BA">
        <w:rPr>
          <w:rFonts w:ascii="GHEA Grapalat" w:hAnsi="GHEA Grapalat"/>
          <w:i/>
          <w:sz w:val="20"/>
          <w:lang w:val="hy-AM"/>
        </w:rPr>
        <w:lastRenderedPageBreak/>
        <w:t>Հավելված N 2</w:t>
      </w:r>
    </w:p>
    <w:p w14:paraId="52B7E60E" w14:textId="63202DC1" w:rsidR="00B2593F" w:rsidRPr="005D51AF" w:rsidRDefault="00B2593F" w:rsidP="00B2593F">
      <w:pPr>
        <w:jc w:val="right"/>
        <w:rPr>
          <w:rFonts w:ascii="GHEA Grapalat" w:hAnsi="GHEA Grapalat"/>
          <w:i/>
          <w:sz w:val="20"/>
          <w:lang w:val="hy-AM"/>
        </w:rPr>
      </w:pPr>
      <w:r w:rsidRPr="005D51AF">
        <w:rPr>
          <w:rFonts w:ascii="GHEA Grapalat" w:hAnsi="GHEA Grapalat"/>
          <w:i/>
          <w:sz w:val="20"/>
          <w:lang w:val="hy-AM"/>
        </w:rPr>
        <w:t>«</w:t>
      </w:r>
      <w:r>
        <w:rPr>
          <w:rFonts w:ascii="GHEA Grapalat" w:hAnsi="GHEA Grapalat"/>
          <w:i/>
          <w:sz w:val="20"/>
          <w:lang w:val="hy-AM"/>
        </w:rPr>
        <w:t xml:space="preserve">   </w:t>
      </w:r>
      <w:r w:rsidRPr="005D51AF">
        <w:rPr>
          <w:rFonts w:ascii="GHEA Grapalat" w:hAnsi="GHEA Grapalat"/>
          <w:i/>
          <w:sz w:val="20"/>
          <w:lang w:val="hy-AM"/>
        </w:rPr>
        <w:t>»</w:t>
      </w:r>
      <w:r>
        <w:rPr>
          <w:rFonts w:ascii="GHEA Grapalat" w:hAnsi="GHEA Grapalat"/>
          <w:i/>
          <w:sz w:val="20"/>
          <w:lang w:val="hy-AM"/>
        </w:rPr>
        <w:t xml:space="preserve"> </w:t>
      </w:r>
      <w:r w:rsidR="00CF4D21" w:rsidRPr="005D51AF">
        <w:rPr>
          <w:rFonts w:ascii="GHEA Grapalat" w:hAnsi="GHEA Grapalat"/>
          <w:i/>
          <w:sz w:val="20"/>
          <w:lang w:val="hy-AM"/>
        </w:rPr>
        <w:t>«</w:t>
      </w:r>
      <w:r w:rsidR="00CF4D21">
        <w:rPr>
          <w:rFonts w:ascii="GHEA Grapalat" w:hAnsi="GHEA Grapalat"/>
          <w:i/>
          <w:sz w:val="20"/>
          <w:lang w:val="hy-AM"/>
        </w:rPr>
        <w:t xml:space="preserve">   </w:t>
      </w:r>
      <w:r w:rsidR="00CF4D21" w:rsidRPr="005D51AF">
        <w:rPr>
          <w:rFonts w:ascii="GHEA Grapalat" w:hAnsi="GHEA Grapalat"/>
          <w:i/>
          <w:sz w:val="20"/>
          <w:lang w:val="hy-AM"/>
        </w:rPr>
        <w:t>»</w:t>
      </w:r>
      <w:r w:rsidR="00CF4D21">
        <w:rPr>
          <w:rFonts w:ascii="GHEA Grapalat" w:hAnsi="GHEA Grapalat"/>
          <w:i/>
          <w:sz w:val="20"/>
          <w:lang w:val="hy-AM"/>
        </w:rPr>
        <w:t xml:space="preserve"> </w:t>
      </w:r>
      <w:r>
        <w:rPr>
          <w:rFonts w:ascii="GHEA Grapalat" w:hAnsi="GHEA Grapalat"/>
          <w:i/>
          <w:sz w:val="20"/>
          <w:lang w:val="hy-AM"/>
        </w:rPr>
        <w:t xml:space="preserve">   202</w:t>
      </w:r>
      <w:r w:rsidR="00CF4D21">
        <w:rPr>
          <w:rFonts w:ascii="GHEA Grapalat" w:hAnsi="GHEA Grapalat"/>
          <w:i/>
          <w:sz w:val="20"/>
          <w:lang w:val="hy-AM"/>
        </w:rPr>
        <w:t>5</w:t>
      </w:r>
      <w:r w:rsidRPr="005D51AF">
        <w:rPr>
          <w:rFonts w:ascii="GHEA Grapalat" w:hAnsi="GHEA Grapalat"/>
          <w:i/>
          <w:sz w:val="20"/>
          <w:lang w:val="hy-AM"/>
        </w:rPr>
        <w:t xml:space="preserve">թ. կնքված </w:t>
      </w:r>
    </w:p>
    <w:p w14:paraId="7401886A" w14:textId="400ED87B" w:rsidR="00B2593F" w:rsidRPr="005D51AF" w:rsidRDefault="00CF4D21" w:rsidP="00B2593F">
      <w:pPr>
        <w:jc w:val="right"/>
        <w:rPr>
          <w:rFonts w:ascii="GHEA Grapalat" w:hAnsi="GHEA Grapalat"/>
          <w:i/>
          <w:sz w:val="20"/>
          <w:lang w:val="hy-AM"/>
        </w:rPr>
      </w:pPr>
      <w:r w:rsidRPr="00BF0E3C">
        <w:rPr>
          <w:rFonts w:ascii="GHEA Grapalat" w:hAnsi="GHEA Grapalat" w:cs="Sylfaen"/>
          <w:b/>
          <w:sz w:val="20"/>
          <w:szCs w:val="20"/>
          <w:lang w:val="hy-AM"/>
        </w:rPr>
        <w:t>ԱՄԽՀԱՅԳ-ԳՀԱՊՁԲ-25/01</w:t>
      </w:r>
      <w:r w:rsidRPr="00BF0E3C">
        <w:rPr>
          <w:rFonts w:ascii="GHEA Grapalat" w:hAnsi="GHEA Grapalat" w:cs="Sylfaen"/>
          <w:b/>
          <w:i/>
          <w:sz w:val="16"/>
          <w:szCs w:val="16"/>
          <w:lang w:val="hy-AM"/>
        </w:rPr>
        <w:t xml:space="preserve"> </w:t>
      </w:r>
      <w:r w:rsidRPr="00BF0E3C">
        <w:rPr>
          <w:rFonts w:ascii="GHEA Grapalat" w:hAnsi="GHEA Grapalat" w:cs="Sylfaen"/>
          <w:b/>
          <w:sz w:val="16"/>
          <w:szCs w:val="20"/>
          <w:lang w:val="hy-AM"/>
        </w:rPr>
        <w:t xml:space="preserve"> </w:t>
      </w:r>
      <w:r w:rsidR="00B2593F" w:rsidRPr="005D51AF">
        <w:rPr>
          <w:rFonts w:ascii="GHEA Grapalat" w:hAnsi="GHEA Grapalat"/>
          <w:i/>
          <w:sz w:val="20"/>
          <w:lang w:val="hy-AM"/>
        </w:rPr>
        <w:t>ծածկագրով պայմանագրի</w:t>
      </w:r>
    </w:p>
    <w:p w14:paraId="79DB48D5" w14:textId="77777777" w:rsidR="00B2593F" w:rsidRPr="00347BEE" w:rsidRDefault="00B2593F" w:rsidP="00B2593F">
      <w:pPr>
        <w:tabs>
          <w:tab w:val="left" w:pos="9540"/>
        </w:tabs>
        <w:rPr>
          <w:rFonts w:ascii="GHEA Grapalat" w:hAnsi="GHEA Grapalat"/>
          <w:sz w:val="20"/>
          <w:lang w:val="hy-AM"/>
        </w:rPr>
      </w:pPr>
    </w:p>
    <w:p w14:paraId="6C861D2B" w14:textId="77777777" w:rsidR="00B2593F" w:rsidRPr="00347BEE" w:rsidRDefault="00B2593F" w:rsidP="00B2593F">
      <w:pPr>
        <w:tabs>
          <w:tab w:val="left" w:pos="9540"/>
        </w:tabs>
        <w:rPr>
          <w:rFonts w:ascii="GHEA Grapalat" w:hAnsi="GHEA Grapalat"/>
          <w:sz w:val="20"/>
          <w:lang w:val="hy-AM"/>
        </w:rPr>
      </w:pPr>
    </w:p>
    <w:p w14:paraId="7019FC52" w14:textId="77777777" w:rsidR="00B2593F" w:rsidRPr="00A71D81" w:rsidRDefault="00B2593F" w:rsidP="00B2593F">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2FF1BFD0" w14:textId="77777777" w:rsidR="00B2593F" w:rsidRPr="00A71D81" w:rsidRDefault="00B2593F" w:rsidP="00B2593F">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12333" w:type="dxa"/>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80"/>
      </w:tblGrid>
      <w:tr w:rsidR="00B2593F" w:rsidRPr="00B6252A" w14:paraId="1B78876F" w14:textId="77777777" w:rsidTr="004836C4">
        <w:trPr>
          <w:trHeight w:val="1812"/>
        </w:trPr>
        <w:tc>
          <w:tcPr>
            <w:tcW w:w="4253" w:type="dxa"/>
            <w:tcBorders>
              <w:top w:val="single" w:sz="4" w:space="0" w:color="auto"/>
              <w:left w:val="single" w:sz="4" w:space="0" w:color="auto"/>
              <w:bottom w:val="single" w:sz="4" w:space="0" w:color="auto"/>
              <w:right w:val="single" w:sz="4" w:space="0" w:color="auto"/>
            </w:tcBorders>
            <w:vAlign w:val="center"/>
            <w:hideMark/>
          </w:tcPr>
          <w:p w14:paraId="6858694C" w14:textId="77777777" w:rsidR="00B2593F" w:rsidRPr="0037407B" w:rsidRDefault="00B2593F" w:rsidP="004836C4">
            <w:pPr>
              <w:spacing w:line="276" w:lineRule="auto"/>
              <w:rPr>
                <w:rFonts w:ascii="GHEA Grapalat" w:hAnsi="GHEA Grapalat"/>
                <w:b/>
                <w:sz w:val="22"/>
                <w:szCs w:val="20"/>
                <w:lang w:val="ru-RU"/>
              </w:rPr>
            </w:pPr>
            <w:r w:rsidRPr="0037407B">
              <w:rPr>
                <w:rFonts w:ascii="GHEA Grapalat" w:hAnsi="GHEA Grapalat"/>
                <w:b/>
                <w:sz w:val="22"/>
                <w:szCs w:val="20"/>
                <w:lang w:val="ru-RU"/>
              </w:rPr>
              <w:t>Վճարման  ժամկետը/վճարման  ժամանակացույց</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2CC878A" w14:textId="77777777" w:rsidR="00B2593F" w:rsidRPr="0037407B" w:rsidRDefault="00B2593F" w:rsidP="004836C4">
            <w:pPr>
              <w:spacing w:line="276" w:lineRule="auto"/>
              <w:rPr>
                <w:rFonts w:ascii="GHEA Grapalat" w:hAnsi="GHEA Grapalat" w:cs="Sylfaen"/>
                <w:b/>
                <w:sz w:val="22"/>
                <w:lang w:val="ru-RU"/>
              </w:rPr>
            </w:pPr>
            <w:r w:rsidRPr="0037407B">
              <w:rPr>
                <w:rFonts w:ascii="GHEA Grapalat" w:hAnsi="GHEA Grapalat" w:cs="Sylfaen"/>
                <w:b/>
                <w:sz w:val="22"/>
                <w:lang w:val="ru-RU"/>
              </w:rPr>
              <w:t>Վճարումներն</w:t>
            </w:r>
            <w:r w:rsidRPr="0037407B">
              <w:rPr>
                <w:rFonts w:ascii="GHEA Grapalat" w:hAnsi="GHEA Grapalat"/>
                <w:b/>
                <w:sz w:val="22"/>
                <w:lang w:val="ru-RU"/>
              </w:rPr>
              <w:t xml:space="preserve"> </w:t>
            </w:r>
            <w:r w:rsidRPr="0037407B">
              <w:rPr>
                <w:rFonts w:ascii="GHEA Grapalat" w:hAnsi="GHEA Grapalat" w:cs="Sylfaen"/>
                <w:b/>
                <w:sz w:val="22"/>
                <w:lang w:val="ru-RU"/>
              </w:rPr>
              <w:t>իրականացվելու</w:t>
            </w:r>
            <w:r w:rsidRPr="0037407B">
              <w:rPr>
                <w:rFonts w:ascii="GHEA Grapalat" w:hAnsi="GHEA Grapalat" w:cs="Times Armenian"/>
                <w:b/>
                <w:sz w:val="22"/>
                <w:lang w:val="ru-RU"/>
              </w:rPr>
              <w:t xml:space="preserve"> </w:t>
            </w:r>
            <w:r w:rsidRPr="0037407B">
              <w:rPr>
                <w:rFonts w:ascii="GHEA Grapalat" w:hAnsi="GHEA Grapalat" w:cs="Sylfaen"/>
                <w:b/>
                <w:sz w:val="22"/>
                <w:lang w:val="ru-RU"/>
              </w:rPr>
              <w:t>են</w:t>
            </w:r>
            <w:r w:rsidRPr="0037407B">
              <w:rPr>
                <w:rFonts w:ascii="GHEA Grapalat" w:hAnsi="GHEA Grapalat" w:cs="Times Armenian"/>
                <w:b/>
                <w:sz w:val="22"/>
                <w:lang w:val="ru-RU"/>
              </w:rPr>
              <w:t xml:space="preserve"> </w:t>
            </w:r>
            <w:r w:rsidRPr="0037407B">
              <w:rPr>
                <w:rFonts w:ascii="GHEA Grapalat" w:hAnsi="GHEA Grapalat" w:cs="Times Armenian"/>
                <w:b/>
                <w:sz w:val="22"/>
                <w:lang w:val="pt-BR"/>
              </w:rPr>
              <w:t>Պայմանագրի գործողության շրջանականերում</w:t>
            </w:r>
            <w:r w:rsidRPr="0037407B">
              <w:rPr>
                <w:rFonts w:ascii="GHEA Grapalat" w:hAnsi="GHEA Grapalat" w:cs="Times Armenian"/>
                <w:b/>
                <w:sz w:val="22"/>
                <w:lang w:val="ru-RU"/>
              </w:rPr>
              <w:t xml:space="preserve">, </w:t>
            </w:r>
            <w:r w:rsidRPr="0037407B">
              <w:rPr>
                <w:rFonts w:ascii="GHEA Grapalat" w:hAnsi="GHEA Grapalat" w:cs="Times Armenian"/>
                <w:b/>
                <w:sz w:val="22"/>
                <w:lang w:val="pt-BR"/>
              </w:rPr>
              <w:t>յուրաքանչյուր ամսվա մինչև</w:t>
            </w:r>
            <w:r w:rsidRPr="0037407B">
              <w:rPr>
                <w:rFonts w:ascii="GHEA Grapalat" w:hAnsi="GHEA Grapalat" w:cs="Times Armenian"/>
                <w:b/>
                <w:sz w:val="22"/>
                <w:lang w:val="ru-RU"/>
              </w:rPr>
              <w:t xml:space="preserve"> 15-</w:t>
            </w:r>
            <w:r w:rsidRPr="0037407B">
              <w:rPr>
                <w:rFonts w:ascii="GHEA Grapalat" w:hAnsi="GHEA Grapalat" w:cs="Times Armenian"/>
                <w:b/>
                <w:sz w:val="22"/>
                <w:lang w:val="pt-BR"/>
              </w:rPr>
              <w:t>րդ բանկային օրը</w:t>
            </w:r>
            <w:r w:rsidRPr="0037407B">
              <w:rPr>
                <w:rFonts w:ascii="GHEA Grapalat" w:hAnsi="GHEA Grapalat" w:cs="Times Armenian"/>
                <w:b/>
                <w:sz w:val="22"/>
                <w:lang w:val="ru-RU"/>
              </w:rPr>
              <w:t>,</w:t>
            </w:r>
            <w:r w:rsidRPr="0037407B">
              <w:rPr>
                <w:rFonts w:ascii="GHEA Grapalat" w:hAnsi="GHEA Grapalat"/>
                <w:b/>
                <w:sz w:val="22"/>
                <w:lang w:val="ru-RU"/>
              </w:rPr>
              <w:t xml:space="preserve"> </w:t>
            </w:r>
            <w:r w:rsidRPr="0037407B">
              <w:rPr>
                <w:rFonts w:ascii="GHEA Grapalat" w:hAnsi="GHEA Grapalat" w:cs="Sylfaen"/>
                <w:b/>
                <w:sz w:val="22"/>
                <w:lang w:val="ru-RU"/>
              </w:rPr>
              <w:t>նախորդ ամսվա ընթացքում</w:t>
            </w:r>
            <w:r w:rsidRPr="0037407B">
              <w:rPr>
                <w:rFonts w:ascii="GHEA Grapalat" w:hAnsi="GHEA Grapalat"/>
                <w:b/>
                <w:sz w:val="22"/>
                <w:lang w:val="ru-RU"/>
              </w:rPr>
              <w:t xml:space="preserve"> </w:t>
            </w:r>
            <w:r w:rsidRPr="0037407B">
              <w:rPr>
                <w:rFonts w:ascii="GHEA Grapalat" w:hAnsi="GHEA Grapalat" w:cs="Sylfaen"/>
                <w:b/>
                <w:sz w:val="22"/>
                <w:lang w:val="ru-RU"/>
              </w:rPr>
              <w:t>փաստացի</w:t>
            </w:r>
            <w:r w:rsidRPr="0037407B">
              <w:rPr>
                <w:rFonts w:ascii="GHEA Grapalat" w:hAnsi="GHEA Grapalat" w:cs="Times Armenian"/>
                <w:b/>
                <w:sz w:val="22"/>
                <w:lang w:val="ru-RU"/>
              </w:rPr>
              <w:t xml:space="preserve"> </w:t>
            </w:r>
            <w:r w:rsidRPr="0037407B">
              <w:rPr>
                <w:rFonts w:ascii="GHEA Grapalat" w:hAnsi="GHEA Grapalat" w:cs="Sylfaen"/>
                <w:b/>
                <w:sz w:val="22"/>
                <w:lang w:val="ru-RU"/>
              </w:rPr>
              <w:t>մատակարարված</w:t>
            </w:r>
            <w:r w:rsidRPr="0037407B">
              <w:rPr>
                <w:rFonts w:ascii="GHEA Grapalat" w:hAnsi="GHEA Grapalat" w:cs="Times Armenian"/>
                <w:b/>
                <w:sz w:val="22"/>
                <w:lang w:val="ru-RU"/>
              </w:rPr>
              <w:t xml:space="preserve"> </w:t>
            </w:r>
            <w:r w:rsidRPr="0037407B">
              <w:rPr>
                <w:rFonts w:ascii="GHEA Grapalat" w:hAnsi="GHEA Grapalat" w:cs="Sylfaen"/>
                <w:b/>
                <w:sz w:val="22"/>
                <w:lang w:val="ru-RU"/>
              </w:rPr>
              <w:t>ապրանքների 100%-</w:t>
            </w:r>
            <w:r w:rsidRPr="0037407B">
              <w:rPr>
                <w:rFonts w:ascii="GHEA Grapalat" w:hAnsi="GHEA Grapalat" w:cs="Sylfaen"/>
                <w:b/>
                <w:sz w:val="22"/>
                <w:lang w:val="es-ES"/>
              </w:rPr>
              <w:t>ի</w:t>
            </w:r>
            <w:r w:rsidRPr="0037407B">
              <w:rPr>
                <w:rFonts w:ascii="GHEA Grapalat" w:hAnsi="GHEA Grapalat" w:cs="Sylfaen"/>
                <w:b/>
                <w:sz w:val="22"/>
                <w:lang w:val="ru-RU"/>
              </w:rPr>
              <w:t xml:space="preserve"> չափով` Վաճառ</w:t>
            </w:r>
            <w:r w:rsidRPr="0037407B">
              <w:rPr>
                <w:rFonts w:ascii="GHEA Grapalat" w:hAnsi="GHEA Grapalat" w:cs="Sylfaen"/>
                <w:b/>
                <w:sz w:val="22"/>
                <w:lang w:val="es-ES"/>
              </w:rPr>
              <w:t>ողի կողմից հաստատված և ներկայացված հաշիվ</w:t>
            </w:r>
            <w:r w:rsidRPr="0037407B">
              <w:rPr>
                <w:rFonts w:ascii="GHEA Grapalat" w:hAnsi="GHEA Grapalat" w:cs="Sylfaen"/>
                <w:b/>
                <w:sz w:val="22"/>
                <w:lang w:val="ru-RU"/>
              </w:rPr>
              <w:t>-</w:t>
            </w:r>
            <w:r w:rsidRPr="0037407B">
              <w:rPr>
                <w:rFonts w:ascii="GHEA Grapalat" w:hAnsi="GHEA Grapalat" w:cs="Sylfaen"/>
                <w:b/>
                <w:sz w:val="22"/>
                <w:lang w:val="es-ES"/>
              </w:rPr>
              <w:t>ապրանքագրերի և հաստատված ընդունման</w:t>
            </w:r>
            <w:r w:rsidRPr="0037407B">
              <w:rPr>
                <w:rFonts w:ascii="GHEA Grapalat" w:hAnsi="GHEA Grapalat" w:cs="Sylfaen"/>
                <w:b/>
                <w:sz w:val="22"/>
                <w:lang w:val="ru-RU"/>
              </w:rPr>
              <w:t>-</w:t>
            </w:r>
            <w:r w:rsidRPr="0037407B">
              <w:rPr>
                <w:rFonts w:ascii="GHEA Grapalat" w:hAnsi="GHEA Grapalat" w:cs="Sylfaen"/>
                <w:b/>
                <w:sz w:val="22"/>
                <w:lang w:val="es-ES"/>
              </w:rPr>
              <w:t>հանձնման արձանագրությունների հիման վրա</w:t>
            </w:r>
            <w:r w:rsidRPr="0037407B">
              <w:rPr>
                <w:rFonts w:ascii="GHEA Grapalat" w:hAnsi="GHEA Grapalat" w:cs="Sylfaen"/>
                <w:b/>
                <w:sz w:val="22"/>
                <w:lang w:val="ru-RU"/>
              </w:rPr>
              <w:t>:</w:t>
            </w:r>
          </w:p>
        </w:tc>
      </w:tr>
    </w:tbl>
    <w:p w14:paraId="79F0800B" w14:textId="77777777" w:rsidR="00B2593F" w:rsidRPr="0037407B" w:rsidRDefault="00B2593F" w:rsidP="00B2593F">
      <w:pPr>
        <w:rPr>
          <w:rFonts w:ascii="GHEA Grapalat" w:hAnsi="GHEA Grapalat"/>
          <w:i/>
          <w:sz w:val="18"/>
          <w:szCs w:val="18"/>
          <w:lang w:val="ru-RU"/>
        </w:rPr>
      </w:pPr>
    </w:p>
    <w:p w14:paraId="1A6D1438" w14:textId="77777777" w:rsidR="00B2593F" w:rsidRPr="00A71D81" w:rsidRDefault="00B2593F" w:rsidP="00B2593F">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B2593F" w:rsidRPr="00F9652F" w14:paraId="79E3F261" w14:textId="77777777" w:rsidTr="004836C4">
        <w:trPr>
          <w:jc w:val="center"/>
        </w:trPr>
        <w:tc>
          <w:tcPr>
            <w:tcW w:w="4536" w:type="dxa"/>
          </w:tcPr>
          <w:p w14:paraId="65AD634F" w14:textId="77777777" w:rsidR="00B2593F" w:rsidRDefault="00B2593F" w:rsidP="004836C4">
            <w:pPr>
              <w:jc w:val="center"/>
              <w:rPr>
                <w:rFonts w:ascii="GHEA Grapalat" w:hAnsi="GHEA Grapalat" w:cs="Sylfaen"/>
                <w:b/>
                <w:bCs/>
                <w:lang w:val="nb-NO"/>
              </w:rPr>
            </w:pPr>
          </w:p>
          <w:p w14:paraId="47C7CC07" w14:textId="77777777" w:rsidR="00B2593F" w:rsidRPr="00A71D81" w:rsidRDefault="00B2593F" w:rsidP="004836C4">
            <w:pPr>
              <w:jc w:val="center"/>
              <w:rPr>
                <w:rFonts w:ascii="GHEA Grapalat" w:hAnsi="GHEA Grapalat" w:cs="Sylfaen"/>
                <w:b/>
                <w:bCs/>
                <w:lang w:val="nb-NO"/>
              </w:rPr>
            </w:pPr>
            <w:r w:rsidRPr="00A71D81">
              <w:rPr>
                <w:rFonts w:ascii="GHEA Grapalat" w:hAnsi="GHEA Grapalat" w:cs="Sylfaen"/>
                <w:b/>
                <w:bCs/>
                <w:lang w:val="nb-NO"/>
              </w:rPr>
              <w:t>ԳՆՈՐԴ</w:t>
            </w:r>
          </w:p>
          <w:p w14:paraId="56EB0BD2" w14:textId="77777777" w:rsidR="00B2593F" w:rsidRPr="00A71D81" w:rsidRDefault="00B2593F" w:rsidP="004836C4">
            <w:pPr>
              <w:rPr>
                <w:rFonts w:ascii="GHEA Grapalat" w:hAnsi="GHEA Grapalat"/>
                <w:sz w:val="22"/>
                <w:szCs w:val="22"/>
                <w:lang w:val="ru-RU"/>
              </w:rPr>
            </w:pPr>
          </w:p>
          <w:p w14:paraId="12316AFB" w14:textId="77777777" w:rsidR="00B2593F" w:rsidRPr="00A71D81" w:rsidRDefault="00B2593F" w:rsidP="004836C4">
            <w:pPr>
              <w:rPr>
                <w:rFonts w:ascii="GHEA Grapalat" w:hAnsi="GHEA Grapalat"/>
                <w:lang w:val="ru-RU"/>
              </w:rPr>
            </w:pPr>
          </w:p>
          <w:p w14:paraId="0CE1E40C" w14:textId="77777777" w:rsidR="00B2593F" w:rsidRPr="00A71D81" w:rsidRDefault="00B2593F" w:rsidP="004836C4">
            <w:pPr>
              <w:jc w:val="center"/>
              <w:rPr>
                <w:rFonts w:ascii="GHEA Grapalat" w:hAnsi="GHEA Grapalat"/>
                <w:lang w:val="ru-RU"/>
              </w:rPr>
            </w:pPr>
            <w:r w:rsidRPr="00A71D81">
              <w:rPr>
                <w:rFonts w:ascii="GHEA Grapalat" w:hAnsi="GHEA Grapalat"/>
                <w:lang w:val="ru-RU"/>
              </w:rPr>
              <w:t>---------------------------------</w:t>
            </w:r>
          </w:p>
          <w:p w14:paraId="50F65110" w14:textId="77777777" w:rsidR="00B2593F" w:rsidRPr="00A71D81" w:rsidRDefault="00B2593F" w:rsidP="004836C4">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490AF34" w14:textId="77777777" w:rsidR="00B2593F" w:rsidRPr="00A71D81" w:rsidRDefault="00B2593F" w:rsidP="004836C4">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D9E0FF2" w14:textId="77777777" w:rsidR="00B2593F" w:rsidRPr="00A71D81" w:rsidRDefault="00B2593F" w:rsidP="004836C4">
            <w:pPr>
              <w:jc w:val="center"/>
              <w:rPr>
                <w:rFonts w:ascii="GHEA Grapalat" w:hAnsi="GHEA Grapalat"/>
                <w:lang w:val="ru-RU"/>
              </w:rPr>
            </w:pPr>
          </w:p>
        </w:tc>
        <w:tc>
          <w:tcPr>
            <w:tcW w:w="4343" w:type="dxa"/>
          </w:tcPr>
          <w:p w14:paraId="03D67748" w14:textId="77777777" w:rsidR="00B2593F" w:rsidRDefault="00B2593F" w:rsidP="004836C4">
            <w:pPr>
              <w:jc w:val="center"/>
              <w:rPr>
                <w:rFonts w:ascii="GHEA Grapalat" w:hAnsi="GHEA Grapalat" w:cs="Sylfaen"/>
                <w:b/>
                <w:bCs/>
                <w:lang w:val="pt-BR"/>
              </w:rPr>
            </w:pPr>
          </w:p>
          <w:p w14:paraId="55AAB9C1" w14:textId="77777777" w:rsidR="00B2593F" w:rsidRPr="00A71D81" w:rsidRDefault="00B2593F" w:rsidP="004836C4">
            <w:pPr>
              <w:jc w:val="center"/>
              <w:rPr>
                <w:rFonts w:ascii="GHEA Grapalat" w:hAnsi="GHEA Grapalat" w:cs="Sylfaen"/>
                <w:b/>
                <w:bCs/>
                <w:lang w:val="ru-RU"/>
              </w:rPr>
            </w:pPr>
            <w:r w:rsidRPr="00A71D81">
              <w:rPr>
                <w:rFonts w:ascii="GHEA Grapalat" w:hAnsi="GHEA Grapalat" w:cs="Sylfaen"/>
                <w:b/>
                <w:bCs/>
                <w:lang w:val="pt-BR"/>
              </w:rPr>
              <w:t>ՎԱՃԱՌՈՂ</w:t>
            </w:r>
          </w:p>
          <w:p w14:paraId="11A50E96" w14:textId="77777777" w:rsidR="00B2593F" w:rsidRPr="00A71D81" w:rsidRDefault="00B2593F" w:rsidP="004836C4">
            <w:pPr>
              <w:jc w:val="center"/>
              <w:rPr>
                <w:rFonts w:ascii="GHEA Grapalat" w:hAnsi="GHEA Grapalat"/>
                <w:lang w:val="ru-RU"/>
              </w:rPr>
            </w:pPr>
          </w:p>
          <w:p w14:paraId="042D526F" w14:textId="77777777" w:rsidR="00B2593F" w:rsidRPr="00A71D81" w:rsidRDefault="00B2593F" w:rsidP="004836C4">
            <w:pPr>
              <w:jc w:val="center"/>
              <w:rPr>
                <w:rFonts w:ascii="GHEA Grapalat" w:hAnsi="GHEA Grapalat"/>
                <w:lang w:val="ru-RU"/>
              </w:rPr>
            </w:pPr>
          </w:p>
          <w:p w14:paraId="59C019CE" w14:textId="77777777" w:rsidR="00B2593F" w:rsidRPr="00A71D81" w:rsidRDefault="00B2593F" w:rsidP="004836C4">
            <w:pPr>
              <w:jc w:val="center"/>
              <w:rPr>
                <w:rFonts w:ascii="GHEA Grapalat" w:hAnsi="GHEA Grapalat"/>
                <w:lang w:val="ru-RU"/>
              </w:rPr>
            </w:pPr>
            <w:r w:rsidRPr="00A71D81">
              <w:rPr>
                <w:rFonts w:ascii="GHEA Grapalat" w:hAnsi="GHEA Grapalat"/>
                <w:lang w:val="ru-RU"/>
              </w:rPr>
              <w:t>---------------------------------</w:t>
            </w:r>
          </w:p>
          <w:p w14:paraId="39AAD77E" w14:textId="77777777" w:rsidR="00B2593F" w:rsidRPr="00A71D81" w:rsidRDefault="00B2593F" w:rsidP="004836C4">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6A19C693" w14:textId="77777777" w:rsidR="00B2593F" w:rsidRPr="00A71D81" w:rsidRDefault="00B2593F" w:rsidP="004836C4">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38D6728B" w14:textId="77777777" w:rsidR="00B2593F" w:rsidRPr="00F9652F" w:rsidRDefault="00B2593F" w:rsidP="00B2593F">
      <w:pPr>
        <w:rPr>
          <w:rFonts w:ascii="GHEA Grapalat" w:hAnsi="GHEA Grapalat"/>
          <w:sz w:val="20"/>
          <w:lang w:val="hy-AM"/>
        </w:rPr>
        <w:sectPr w:rsidR="00B2593F" w:rsidRPr="00F9652F" w:rsidSect="00D41487">
          <w:footnotePr>
            <w:pos w:val="beneathText"/>
          </w:footnotePr>
          <w:pgSz w:w="16838" w:h="11906" w:orient="landscape" w:code="9"/>
          <w:pgMar w:top="426" w:right="567" w:bottom="567" w:left="567" w:header="567" w:footer="567" w:gutter="0"/>
          <w:cols w:space="720"/>
          <w:docGrid w:linePitch="326"/>
        </w:sectPr>
      </w:pPr>
    </w:p>
    <w:p w14:paraId="15F5095A" w14:textId="77777777" w:rsidR="00B2593F" w:rsidRPr="00F9652F" w:rsidRDefault="00B2593F" w:rsidP="00B2593F">
      <w:pPr>
        <w:jc w:val="right"/>
        <w:rPr>
          <w:rFonts w:ascii="GHEA Grapalat" w:hAnsi="GHEA Grapalat"/>
          <w:i/>
          <w:sz w:val="18"/>
          <w:lang w:val="hy-AM"/>
        </w:rPr>
      </w:pPr>
      <w:r w:rsidRPr="00A71D81">
        <w:rPr>
          <w:rFonts w:ascii="GHEA Grapalat" w:hAnsi="GHEA Grapalat"/>
          <w:i/>
          <w:sz w:val="18"/>
          <w:lang w:val="hy-AM"/>
        </w:rPr>
        <w:lastRenderedPageBreak/>
        <w:t xml:space="preserve">Հավելված N </w:t>
      </w:r>
      <w:r w:rsidRPr="00F9652F">
        <w:rPr>
          <w:rFonts w:ascii="GHEA Grapalat" w:hAnsi="GHEA Grapalat"/>
          <w:i/>
          <w:sz w:val="18"/>
          <w:lang w:val="hy-AM"/>
        </w:rPr>
        <w:t>3</w:t>
      </w:r>
    </w:p>
    <w:p w14:paraId="747486C7" w14:textId="77777777" w:rsidR="00B2593F" w:rsidRPr="00A71D81" w:rsidRDefault="00B2593F" w:rsidP="00B2593F">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35636C44" w14:textId="77777777" w:rsidR="00B2593F" w:rsidRPr="00A71D81" w:rsidRDefault="00B2593F" w:rsidP="00B2593F">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423D3CCD" w14:textId="77777777" w:rsidR="00B2593F" w:rsidRPr="00F9652F" w:rsidRDefault="00B2593F" w:rsidP="00B2593F">
      <w:pPr>
        <w:ind w:left="-142" w:firstLine="142"/>
        <w:jc w:val="center"/>
        <w:rPr>
          <w:rFonts w:ascii="GHEA Grapalat" w:hAnsi="GHEA Grapalat" w:cs="Sylfaen"/>
          <w:b/>
          <w:lang w:val="hy-AM"/>
        </w:rPr>
      </w:pPr>
    </w:p>
    <w:p w14:paraId="425264FB" w14:textId="77777777" w:rsidR="00B2593F" w:rsidRPr="00F9652F" w:rsidRDefault="00B2593F" w:rsidP="00B2593F">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B2593F" w:rsidRPr="00B6252A" w14:paraId="6AE8878D" w14:textId="77777777" w:rsidTr="004836C4">
        <w:trPr>
          <w:tblCellSpacing w:w="7" w:type="dxa"/>
          <w:jc w:val="center"/>
        </w:trPr>
        <w:tc>
          <w:tcPr>
            <w:tcW w:w="0" w:type="auto"/>
            <w:vAlign w:val="center"/>
          </w:tcPr>
          <w:p w14:paraId="6DF8C939" w14:textId="77777777" w:rsidR="00B2593F" w:rsidRPr="00A71D81" w:rsidRDefault="00B2593F" w:rsidP="004836C4">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9264" behindDoc="0" locked="0" layoutInCell="1" allowOverlap="1" wp14:anchorId="272B5110" wp14:editId="43D1A815">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312A0"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" stroked="f"/>
                  </w:pict>
                </mc:Fallback>
              </mc:AlternateContent>
            </w:r>
            <w:r w:rsidRPr="00B800DF">
              <w:rPr>
                <w:rFonts w:ascii="GHEA Grapalat" w:hAnsi="GHEA Grapalat"/>
                <w:iCs/>
                <w:color w:val="000000"/>
                <w:sz w:val="21"/>
                <w:szCs w:val="21"/>
                <w:lang w:val="hy-AM"/>
              </w:rPr>
              <w:t>Պայմանագրի</w:t>
            </w:r>
            <w:r w:rsidRPr="00A71D81">
              <w:rPr>
                <w:rFonts w:ascii="GHEA Grapalat" w:hAnsi="GHEA Grapalat"/>
                <w:iCs/>
                <w:color w:val="000000"/>
                <w:sz w:val="21"/>
                <w:szCs w:val="21"/>
                <w:lang w:val="pt-BR"/>
              </w:rPr>
              <w:t xml:space="preserve"> </w:t>
            </w:r>
            <w:r w:rsidRPr="00B800DF">
              <w:rPr>
                <w:rFonts w:ascii="GHEA Grapalat" w:hAnsi="GHEA Grapalat"/>
                <w:iCs/>
                <w:color w:val="000000"/>
                <w:sz w:val="21"/>
                <w:szCs w:val="21"/>
                <w:lang w:val="hy-AM"/>
              </w:rPr>
              <w:t>կողմ</w:t>
            </w:r>
            <w:r w:rsidRPr="00A71D81">
              <w:rPr>
                <w:rFonts w:ascii="GHEA Grapalat" w:hAnsi="GHEA Grapalat"/>
                <w:iCs/>
                <w:color w:val="000000"/>
                <w:sz w:val="21"/>
                <w:szCs w:val="21"/>
                <w:lang w:val="pt-BR"/>
              </w:rPr>
              <w:t xml:space="preserve"> </w:t>
            </w:r>
          </w:p>
          <w:p w14:paraId="7C4C79F4" w14:textId="77777777" w:rsidR="00B2593F" w:rsidRPr="00A71D81" w:rsidRDefault="00B2593F" w:rsidP="004836C4">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1CEF755C" w14:textId="77777777" w:rsidR="00B2593F" w:rsidRPr="00A71D81" w:rsidRDefault="00B2593F" w:rsidP="004836C4">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29761DAB" w14:textId="77777777" w:rsidR="00B2593F" w:rsidRPr="00A71D81" w:rsidRDefault="00B2593F" w:rsidP="004836C4">
            <w:pPr>
              <w:jc w:val="center"/>
              <w:rPr>
                <w:rFonts w:ascii="GHEA Grapalat" w:hAnsi="GHEA Grapalat"/>
                <w:iCs/>
                <w:color w:val="000000"/>
                <w:sz w:val="21"/>
                <w:szCs w:val="21"/>
                <w:lang w:val="pt-BR"/>
              </w:rPr>
            </w:pPr>
            <w:r w:rsidRPr="00B800DF">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B800DF">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335CFB65" w14:textId="77777777" w:rsidR="00B2593F" w:rsidRPr="00A71D81" w:rsidRDefault="00B2593F" w:rsidP="004836C4">
            <w:pPr>
              <w:jc w:val="center"/>
              <w:rPr>
                <w:rFonts w:ascii="GHEA Grapalat" w:hAnsi="GHEA Grapalat"/>
                <w:iCs/>
                <w:color w:val="000000"/>
                <w:sz w:val="21"/>
                <w:szCs w:val="21"/>
                <w:lang w:val="pt-BR"/>
              </w:rPr>
            </w:pPr>
            <w:r w:rsidRPr="00B800DF">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1125161B" w14:textId="77777777" w:rsidR="00B2593F" w:rsidRPr="00A71D81" w:rsidRDefault="00B2593F" w:rsidP="004836C4">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6CDB710" w14:textId="77777777" w:rsidR="00B2593F" w:rsidRPr="00A71D81" w:rsidRDefault="00B2593F" w:rsidP="004836C4">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2CF4D5ED" w14:textId="77777777" w:rsidR="00B2593F" w:rsidRPr="00A71D81" w:rsidRDefault="00B2593F" w:rsidP="004836C4">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47BFBB44" w14:textId="77777777" w:rsidR="00B2593F" w:rsidRPr="00A71D81" w:rsidRDefault="00B2593F" w:rsidP="004836C4">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217FF533" w14:textId="77777777" w:rsidR="00B2593F" w:rsidRPr="00A71D81" w:rsidRDefault="00B2593F" w:rsidP="004836C4">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44EE62AB" w14:textId="77777777" w:rsidR="00B2593F" w:rsidRPr="00A71D81" w:rsidRDefault="00B2593F" w:rsidP="004836C4">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084C1C5B" w14:textId="77777777" w:rsidR="00B2593F" w:rsidRPr="00A71D81" w:rsidRDefault="00B2593F" w:rsidP="004836C4">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75A52AC6" w14:textId="77777777" w:rsidR="00B2593F" w:rsidRPr="00A71D81" w:rsidRDefault="00B2593F" w:rsidP="00B2593F">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C66E630" w14:textId="77777777" w:rsidR="00B2593F" w:rsidRPr="00A71D81" w:rsidRDefault="00B2593F" w:rsidP="00B2593F">
      <w:pPr>
        <w:ind w:firstLine="375"/>
        <w:rPr>
          <w:rFonts w:ascii="GHEA Grapalat" w:hAnsi="GHEA Grapalat"/>
          <w:iCs/>
          <w:color w:val="000000"/>
          <w:sz w:val="15"/>
          <w:szCs w:val="21"/>
          <w:lang w:val="pt-BR"/>
        </w:rPr>
      </w:pPr>
    </w:p>
    <w:p w14:paraId="7299ADCE" w14:textId="77777777" w:rsidR="00B2593F" w:rsidRPr="00A71D81" w:rsidRDefault="00B2593F" w:rsidP="00B2593F">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0CADA708" w14:textId="77777777" w:rsidR="00B2593F" w:rsidRPr="00A71D81" w:rsidRDefault="00B2593F" w:rsidP="00B2593F">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7CEDA6A9" w14:textId="77777777" w:rsidR="00B2593F" w:rsidRPr="00A71D81" w:rsidRDefault="00B2593F" w:rsidP="00B2593F">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441F898C" w14:textId="77777777" w:rsidR="00B2593F" w:rsidRPr="00A71D81" w:rsidRDefault="00B2593F" w:rsidP="00B2593F">
      <w:pPr>
        <w:pStyle w:val="a3"/>
        <w:spacing w:line="240" w:lineRule="auto"/>
        <w:ind w:firstLine="0"/>
        <w:jc w:val="center"/>
        <w:rPr>
          <w:b/>
          <w:bCs/>
          <w:iCs/>
          <w:lang w:val="es-ES"/>
        </w:rPr>
      </w:pPr>
    </w:p>
    <w:p w14:paraId="08EC85EC" w14:textId="77777777" w:rsidR="00B2593F" w:rsidRPr="00A71D81" w:rsidRDefault="00B2593F" w:rsidP="00B2593F">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74DA5BD7" w14:textId="77777777" w:rsidR="00B2593F" w:rsidRPr="00A71D81" w:rsidRDefault="00B2593F" w:rsidP="00B2593F">
      <w:pPr>
        <w:pStyle w:val="a3"/>
        <w:spacing w:line="240" w:lineRule="auto"/>
        <w:ind w:firstLine="0"/>
        <w:rPr>
          <w:iCs/>
          <w:lang w:val="es-ES"/>
        </w:rPr>
      </w:pPr>
    </w:p>
    <w:p w14:paraId="78022E47" w14:textId="77777777" w:rsidR="00B2593F" w:rsidRPr="00A71D81" w:rsidRDefault="00B2593F" w:rsidP="00B2593F">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06B65EA5" w14:textId="77777777" w:rsidR="00B2593F" w:rsidRPr="00A71D81" w:rsidRDefault="00B2593F" w:rsidP="00B2593F">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1D59955E" w14:textId="77777777" w:rsidR="00B2593F" w:rsidRPr="00A71D81" w:rsidRDefault="00B2593F" w:rsidP="00B2593F">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10C3FE2F" w14:textId="77777777" w:rsidR="00B2593F" w:rsidRPr="00A71D81" w:rsidRDefault="00B2593F" w:rsidP="00B2593F">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49FB0C0B" w14:textId="77777777" w:rsidR="00B2593F" w:rsidRPr="00A71D81" w:rsidRDefault="00B2593F" w:rsidP="00B2593F">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3F09D9F6" w14:textId="77777777" w:rsidR="00B2593F" w:rsidRPr="00A71D81" w:rsidRDefault="00B2593F" w:rsidP="00B2593F">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2593F" w:rsidRPr="00A71D81" w14:paraId="2C0BE1B6" w14:textId="77777777" w:rsidTr="004836C4">
        <w:trPr>
          <w:jc w:val="right"/>
        </w:trPr>
        <w:tc>
          <w:tcPr>
            <w:tcW w:w="357" w:type="dxa"/>
            <w:vMerge w:val="restart"/>
            <w:shd w:val="clear" w:color="auto" w:fill="auto"/>
            <w:vAlign w:val="center"/>
          </w:tcPr>
          <w:p w14:paraId="77FB95A5"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09A8CEA2" w14:textId="77777777" w:rsidR="00B2593F" w:rsidRPr="00A71D81" w:rsidRDefault="00B2593F" w:rsidP="0048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B2593F" w:rsidRPr="00A71D81" w14:paraId="2330BE22" w14:textId="77777777" w:rsidTr="004836C4">
        <w:trPr>
          <w:jc w:val="right"/>
        </w:trPr>
        <w:tc>
          <w:tcPr>
            <w:tcW w:w="357" w:type="dxa"/>
            <w:vMerge/>
            <w:shd w:val="clear" w:color="auto" w:fill="auto"/>
          </w:tcPr>
          <w:p w14:paraId="5EDEDA2F"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6651976"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0F8E9C49"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6D0E5CE1"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B0E2510"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48B0C46F"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06CA633"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B2593F" w:rsidRPr="00A71D81" w14:paraId="0581C88A" w14:textId="77777777" w:rsidTr="004836C4">
        <w:trPr>
          <w:trHeight w:val="1105"/>
          <w:jc w:val="right"/>
        </w:trPr>
        <w:tc>
          <w:tcPr>
            <w:tcW w:w="357" w:type="dxa"/>
            <w:vMerge/>
            <w:tcBorders>
              <w:bottom w:val="single" w:sz="4" w:space="0" w:color="auto"/>
            </w:tcBorders>
            <w:shd w:val="clear" w:color="auto" w:fill="auto"/>
          </w:tcPr>
          <w:p w14:paraId="1FFADC65"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5E5D173"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CA122EA"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CC5217C"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1A2478C"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99F93DC"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9F83C22" w14:textId="77777777" w:rsidR="00B2593F" w:rsidRPr="00A71D81" w:rsidRDefault="00B2593F" w:rsidP="004836C4">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327BCB2"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67EB20F"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r>
      <w:tr w:rsidR="00B2593F" w:rsidRPr="00A71D81" w14:paraId="5D35F89E" w14:textId="77777777" w:rsidTr="004836C4">
        <w:trPr>
          <w:jc w:val="right"/>
        </w:trPr>
        <w:tc>
          <w:tcPr>
            <w:tcW w:w="357" w:type="dxa"/>
            <w:shd w:val="clear" w:color="auto" w:fill="auto"/>
            <w:vAlign w:val="center"/>
          </w:tcPr>
          <w:p w14:paraId="5EF6F680"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435B7852"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2723CA3E"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31267F2"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142A63F7"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3949C549"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E225118"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58DDBCF"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E368917" w14:textId="77777777" w:rsidR="00B2593F" w:rsidRPr="00A71D81" w:rsidRDefault="00B2593F" w:rsidP="004836C4">
            <w:pPr>
              <w:pStyle w:val="af4"/>
              <w:spacing w:before="0" w:beforeAutospacing="0" w:after="0" w:afterAutospacing="0"/>
              <w:jc w:val="center"/>
              <w:rPr>
                <w:rFonts w:ascii="GHEA Grapalat" w:hAnsi="GHEA Grapalat"/>
                <w:sz w:val="18"/>
                <w:szCs w:val="18"/>
              </w:rPr>
            </w:pPr>
          </w:p>
        </w:tc>
      </w:tr>
      <w:tr w:rsidR="00B2593F" w:rsidRPr="00A71D81" w14:paraId="6A2D3168" w14:textId="77777777" w:rsidTr="004836C4">
        <w:trPr>
          <w:jc w:val="right"/>
        </w:trPr>
        <w:tc>
          <w:tcPr>
            <w:tcW w:w="357" w:type="dxa"/>
            <w:shd w:val="clear" w:color="auto" w:fill="auto"/>
          </w:tcPr>
          <w:p w14:paraId="7A8FA740" w14:textId="77777777" w:rsidR="00B2593F" w:rsidRPr="00A71D81" w:rsidRDefault="00B2593F" w:rsidP="004836C4">
            <w:pPr>
              <w:pStyle w:val="af4"/>
              <w:spacing w:before="0" w:beforeAutospacing="0" w:after="0" w:afterAutospacing="0"/>
              <w:jc w:val="center"/>
              <w:rPr>
                <w:rFonts w:ascii="GHEA Grapalat" w:hAnsi="GHEA Grapalat"/>
              </w:rPr>
            </w:pPr>
          </w:p>
        </w:tc>
        <w:tc>
          <w:tcPr>
            <w:tcW w:w="1173" w:type="dxa"/>
            <w:shd w:val="clear" w:color="auto" w:fill="auto"/>
          </w:tcPr>
          <w:p w14:paraId="74104AFE" w14:textId="77777777" w:rsidR="00B2593F" w:rsidRPr="00A71D81" w:rsidRDefault="00B2593F" w:rsidP="004836C4">
            <w:pPr>
              <w:pStyle w:val="af4"/>
              <w:spacing w:before="0" w:beforeAutospacing="0" w:after="0" w:afterAutospacing="0"/>
              <w:jc w:val="center"/>
              <w:rPr>
                <w:rFonts w:ascii="GHEA Grapalat" w:hAnsi="GHEA Grapalat"/>
              </w:rPr>
            </w:pPr>
          </w:p>
        </w:tc>
        <w:tc>
          <w:tcPr>
            <w:tcW w:w="1440" w:type="dxa"/>
            <w:shd w:val="clear" w:color="auto" w:fill="auto"/>
          </w:tcPr>
          <w:p w14:paraId="3019DF25" w14:textId="77777777" w:rsidR="00B2593F" w:rsidRPr="00A71D81" w:rsidRDefault="00B2593F" w:rsidP="004836C4">
            <w:pPr>
              <w:pStyle w:val="af4"/>
              <w:spacing w:before="0" w:beforeAutospacing="0" w:after="0" w:afterAutospacing="0"/>
              <w:jc w:val="center"/>
              <w:rPr>
                <w:rFonts w:ascii="GHEA Grapalat" w:hAnsi="GHEA Grapalat"/>
              </w:rPr>
            </w:pPr>
          </w:p>
        </w:tc>
        <w:tc>
          <w:tcPr>
            <w:tcW w:w="1800" w:type="dxa"/>
            <w:shd w:val="clear" w:color="auto" w:fill="auto"/>
          </w:tcPr>
          <w:p w14:paraId="6B92656E" w14:textId="77777777" w:rsidR="00B2593F" w:rsidRPr="00A71D81" w:rsidRDefault="00B2593F" w:rsidP="004836C4">
            <w:pPr>
              <w:pStyle w:val="af4"/>
              <w:spacing w:before="0" w:beforeAutospacing="0" w:after="0" w:afterAutospacing="0"/>
              <w:jc w:val="center"/>
              <w:rPr>
                <w:rFonts w:ascii="GHEA Grapalat" w:hAnsi="GHEA Grapalat"/>
              </w:rPr>
            </w:pPr>
          </w:p>
        </w:tc>
        <w:tc>
          <w:tcPr>
            <w:tcW w:w="1116" w:type="dxa"/>
            <w:shd w:val="clear" w:color="auto" w:fill="auto"/>
          </w:tcPr>
          <w:p w14:paraId="6A4A28BD" w14:textId="77777777" w:rsidR="00B2593F" w:rsidRPr="00A71D81" w:rsidRDefault="00B2593F" w:rsidP="004836C4">
            <w:pPr>
              <w:pStyle w:val="af4"/>
              <w:spacing w:before="0" w:beforeAutospacing="0" w:after="0" w:afterAutospacing="0"/>
              <w:jc w:val="center"/>
              <w:rPr>
                <w:rFonts w:ascii="GHEA Grapalat" w:hAnsi="GHEA Grapalat"/>
              </w:rPr>
            </w:pPr>
          </w:p>
        </w:tc>
        <w:tc>
          <w:tcPr>
            <w:tcW w:w="1842" w:type="dxa"/>
            <w:shd w:val="clear" w:color="auto" w:fill="auto"/>
          </w:tcPr>
          <w:p w14:paraId="3A09DD90" w14:textId="77777777" w:rsidR="00B2593F" w:rsidRPr="00A71D81" w:rsidRDefault="00B2593F" w:rsidP="004836C4">
            <w:pPr>
              <w:pStyle w:val="af4"/>
              <w:spacing w:before="0" w:beforeAutospacing="0" w:after="0" w:afterAutospacing="0"/>
              <w:jc w:val="center"/>
              <w:rPr>
                <w:rFonts w:ascii="GHEA Grapalat" w:hAnsi="GHEA Grapalat"/>
              </w:rPr>
            </w:pPr>
          </w:p>
        </w:tc>
        <w:tc>
          <w:tcPr>
            <w:tcW w:w="1134" w:type="dxa"/>
            <w:shd w:val="clear" w:color="auto" w:fill="auto"/>
          </w:tcPr>
          <w:p w14:paraId="27859D4E" w14:textId="77777777" w:rsidR="00B2593F" w:rsidRPr="00A71D81" w:rsidRDefault="00B2593F" w:rsidP="004836C4">
            <w:pPr>
              <w:pStyle w:val="af4"/>
              <w:spacing w:before="0" w:beforeAutospacing="0" w:after="0" w:afterAutospacing="0"/>
              <w:jc w:val="center"/>
              <w:rPr>
                <w:rFonts w:ascii="GHEA Grapalat" w:hAnsi="GHEA Grapalat"/>
              </w:rPr>
            </w:pPr>
          </w:p>
        </w:tc>
        <w:tc>
          <w:tcPr>
            <w:tcW w:w="1168" w:type="dxa"/>
            <w:shd w:val="clear" w:color="auto" w:fill="auto"/>
          </w:tcPr>
          <w:p w14:paraId="4BF07175" w14:textId="77777777" w:rsidR="00B2593F" w:rsidRPr="00A71D81" w:rsidRDefault="00B2593F" w:rsidP="004836C4">
            <w:pPr>
              <w:pStyle w:val="af4"/>
              <w:spacing w:before="0" w:beforeAutospacing="0" w:after="0" w:afterAutospacing="0"/>
              <w:jc w:val="center"/>
              <w:rPr>
                <w:rFonts w:ascii="GHEA Grapalat" w:hAnsi="GHEA Grapalat"/>
              </w:rPr>
            </w:pPr>
          </w:p>
        </w:tc>
        <w:tc>
          <w:tcPr>
            <w:tcW w:w="675" w:type="dxa"/>
            <w:shd w:val="clear" w:color="auto" w:fill="auto"/>
          </w:tcPr>
          <w:p w14:paraId="623D7137" w14:textId="77777777" w:rsidR="00B2593F" w:rsidRPr="00A71D81" w:rsidRDefault="00B2593F" w:rsidP="004836C4">
            <w:pPr>
              <w:pStyle w:val="af4"/>
              <w:spacing w:before="0" w:beforeAutospacing="0" w:after="0" w:afterAutospacing="0"/>
              <w:jc w:val="center"/>
              <w:rPr>
                <w:rFonts w:ascii="GHEA Grapalat" w:hAnsi="GHEA Grapalat"/>
              </w:rPr>
            </w:pPr>
          </w:p>
        </w:tc>
      </w:tr>
    </w:tbl>
    <w:p w14:paraId="62CD483B" w14:textId="77777777" w:rsidR="00B2593F" w:rsidRPr="00A71D81" w:rsidRDefault="00B2593F" w:rsidP="00B2593F">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7858FD63" w14:textId="77777777" w:rsidR="00B2593F" w:rsidRPr="00A71D81" w:rsidRDefault="00B2593F" w:rsidP="00B2593F">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8FDA5C5" w14:textId="77777777" w:rsidR="00B2593F" w:rsidRPr="00A71D81" w:rsidRDefault="00B2593F" w:rsidP="00B2593F">
      <w:pPr>
        <w:ind w:firstLine="375"/>
        <w:jc w:val="both"/>
        <w:rPr>
          <w:rFonts w:ascii="GHEA Grapalat" w:hAnsi="GHEA Grapalat"/>
          <w:iCs/>
          <w:snapToGrid w:val="0"/>
          <w:color w:val="000000"/>
          <w:sz w:val="21"/>
          <w:szCs w:val="21"/>
          <w:lang w:val="es-ES"/>
        </w:rPr>
      </w:pPr>
    </w:p>
    <w:p w14:paraId="05CD3223" w14:textId="77777777" w:rsidR="00B2593F" w:rsidRPr="00A71D81" w:rsidRDefault="00B2593F" w:rsidP="00B2593F">
      <w:pPr>
        <w:ind w:firstLine="375"/>
        <w:jc w:val="both"/>
        <w:rPr>
          <w:rFonts w:ascii="GHEA Grapalat" w:hAnsi="GHEA Grapalat"/>
          <w:iCs/>
          <w:snapToGrid w:val="0"/>
          <w:color w:val="000000"/>
          <w:sz w:val="2"/>
          <w:szCs w:val="21"/>
          <w:lang w:val="es-ES"/>
        </w:rPr>
      </w:pPr>
    </w:p>
    <w:p w14:paraId="2C092BB4" w14:textId="77777777" w:rsidR="00B2593F" w:rsidRPr="00A71D81" w:rsidRDefault="00B2593F" w:rsidP="00B2593F">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2593F" w:rsidRPr="00A71D81" w14:paraId="0378EA89" w14:textId="77777777" w:rsidTr="004836C4">
        <w:trPr>
          <w:trHeight w:val="266"/>
          <w:tblCellSpacing w:w="7" w:type="dxa"/>
          <w:jc w:val="center"/>
        </w:trPr>
        <w:tc>
          <w:tcPr>
            <w:tcW w:w="0" w:type="auto"/>
            <w:vAlign w:val="center"/>
          </w:tcPr>
          <w:p w14:paraId="76DE5AB3" w14:textId="77777777" w:rsidR="00B2593F" w:rsidRPr="00A71D81" w:rsidRDefault="00B2593F" w:rsidP="004836C4">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B4A7BB7" w14:textId="77777777" w:rsidR="00B2593F" w:rsidRPr="00A71D81" w:rsidRDefault="00B2593F" w:rsidP="004836C4">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B2593F" w:rsidRPr="00A71D81" w14:paraId="3EB5A764" w14:textId="77777777" w:rsidTr="004836C4">
        <w:trPr>
          <w:trHeight w:val="473"/>
          <w:tblCellSpacing w:w="7" w:type="dxa"/>
          <w:jc w:val="center"/>
        </w:trPr>
        <w:tc>
          <w:tcPr>
            <w:tcW w:w="0" w:type="auto"/>
            <w:vAlign w:val="center"/>
          </w:tcPr>
          <w:p w14:paraId="50CA2F15" w14:textId="77777777" w:rsidR="00B2593F" w:rsidRPr="00A71D81" w:rsidRDefault="00B2593F" w:rsidP="004836C4">
            <w:pPr>
              <w:jc w:val="center"/>
              <w:rPr>
                <w:rFonts w:ascii="GHEA Grapalat" w:hAnsi="GHEA Grapalat"/>
                <w:iCs/>
                <w:sz w:val="21"/>
                <w:szCs w:val="21"/>
              </w:rPr>
            </w:pPr>
            <w:r w:rsidRPr="00A71D81">
              <w:rPr>
                <w:rFonts w:ascii="GHEA Grapalat" w:hAnsi="GHEA Grapalat"/>
                <w:iCs/>
                <w:sz w:val="21"/>
                <w:szCs w:val="21"/>
              </w:rPr>
              <w:lastRenderedPageBreak/>
              <w:t xml:space="preserve">___________________________ </w:t>
            </w:r>
          </w:p>
          <w:p w14:paraId="777D2400" w14:textId="77777777" w:rsidR="00B2593F" w:rsidRPr="00A71D81" w:rsidRDefault="00B2593F" w:rsidP="004836C4">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16DAF902" w14:textId="77777777" w:rsidR="00B2593F" w:rsidRPr="00A71D81" w:rsidRDefault="00B2593F" w:rsidP="004836C4">
            <w:pPr>
              <w:jc w:val="center"/>
              <w:rPr>
                <w:rFonts w:ascii="GHEA Grapalat" w:hAnsi="GHEA Grapalat"/>
                <w:iCs/>
                <w:sz w:val="21"/>
                <w:szCs w:val="21"/>
              </w:rPr>
            </w:pPr>
            <w:r w:rsidRPr="00A71D81">
              <w:rPr>
                <w:rFonts w:ascii="GHEA Grapalat" w:hAnsi="GHEA Grapalat"/>
                <w:iCs/>
                <w:sz w:val="21"/>
                <w:szCs w:val="21"/>
              </w:rPr>
              <w:t>___________________________</w:t>
            </w:r>
          </w:p>
          <w:p w14:paraId="698F6F81" w14:textId="77777777" w:rsidR="00B2593F" w:rsidRPr="00A71D81" w:rsidRDefault="00B2593F" w:rsidP="004836C4">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B2593F" w:rsidRPr="00A71D81" w14:paraId="53EAAE96" w14:textId="77777777" w:rsidTr="004836C4">
        <w:trPr>
          <w:trHeight w:val="503"/>
          <w:tblCellSpacing w:w="7" w:type="dxa"/>
          <w:jc w:val="center"/>
        </w:trPr>
        <w:tc>
          <w:tcPr>
            <w:tcW w:w="0" w:type="auto"/>
            <w:vAlign w:val="center"/>
          </w:tcPr>
          <w:p w14:paraId="59E38703" w14:textId="77777777" w:rsidR="00B2593F" w:rsidRPr="00A71D81" w:rsidRDefault="00B2593F" w:rsidP="004836C4">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08BF5636" w14:textId="77777777" w:rsidR="00B2593F" w:rsidRPr="00A71D81" w:rsidRDefault="00B2593F" w:rsidP="004836C4">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2F5AFA1C" w14:textId="77777777" w:rsidR="00B2593F" w:rsidRPr="00A71D81" w:rsidRDefault="00B2593F" w:rsidP="004836C4">
            <w:pPr>
              <w:jc w:val="center"/>
              <w:rPr>
                <w:rFonts w:ascii="GHEA Grapalat" w:hAnsi="GHEA Grapalat"/>
                <w:iCs/>
                <w:sz w:val="21"/>
                <w:szCs w:val="21"/>
              </w:rPr>
            </w:pPr>
            <w:r w:rsidRPr="00A71D81">
              <w:rPr>
                <w:rFonts w:ascii="GHEA Grapalat" w:hAnsi="GHEA Grapalat"/>
                <w:iCs/>
                <w:sz w:val="21"/>
                <w:szCs w:val="21"/>
              </w:rPr>
              <w:t>___________________________</w:t>
            </w:r>
          </w:p>
          <w:p w14:paraId="5039C941" w14:textId="77777777" w:rsidR="00B2593F" w:rsidRPr="00A71D81" w:rsidRDefault="00B2593F" w:rsidP="004836C4">
            <w:pPr>
              <w:jc w:val="center"/>
              <w:rPr>
                <w:rFonts w:ascii="GHEA Grapalat" w:hAnsi="GHEA Grapalat"/>
                <w:iCs/>
                <w:sz w:val="21"/>
                <w:szCs w:val="21"/>
              </w:rPr>
            </w:pPr>
            <w:r w:rsidRPr="00A71D81">
              <w:rPr>
                <w:rFonts w:ascii="GHEA Grapalat" w:hAnsi="GHEA Grapalat"/>
                <w:iCs/>
                <w:sz w:val="15"/>
                <w:szCs w:val="15"/>
              </w:rPr>
              <w:t>ազգանուն, անուն</w:t>
            </w:r>
          </w:p>
        </w:tc>
      </w:tr>
      <w:tr w:rsidR="00B2593F" w:rsidRPr="00A71D81" w14:paraId="45BCBB03" w14:textId="77777777" w:rsidTr="004836C4">
        <w:trPr>
          <w:trHeight w:val="281"/>
          <w:tblCellSpacing w:w="7" w:type="dxa"/>
          <w:jc w:val="center"/>
        </w:trPr>
        <w:tc>
          <w:tcPr>
            <w:tcW w:w="0" w:type="auto"/>
            <w:vAlign w:val="center"/>
          </w:tcPr>
          <w:p w14:paraId="6D388083" w14:textId="77777777" w:rsidR="00B2593F" w:rsidRPr="00A71D81" w:rsidRDefault="00B2593F" w:rsidP="004836C4">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2BA7217E" w14:textId="77777777" w:rsidR="00B2593F" w:rsidRPr="00A71D81" w:rsidRDefault="00B2593F" w:rsidP="004836C4">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745F2C91" w14:textId="77777777" w:rsidR="00B2593F" w:rsidRPr="00A71D81" w:rsidRDefault="00B2593F" w:rsidP="00B2593F">
      <w:pPr>
        <w:ind w:left="-142" w:firstLine="142"/>
        <w:jc w:val="center"/>
        <w:rPr>
          <w:rFonts w:ascii="GHEA Grapalat" w:hAnsi="GHEA Grapalat" w:cs="Sylfaen"/>
          <w:b/>
        </w:rPr>
      </w:pPr>
    </w:p>
    <w:p w14:paraId="023DA5A6" w14:textId="77777777" w:rsidR="00B2593F" w:rsidRPr="00A71D81" w:rsidRDefault="00B2593F" w:rsidP="00B2593F">
      <w:pPr>
        <w:ind w:left="-142" w:firstLine="142"/>
        <w:jc w:val="center"/>
        <w:rPr>
          <w:rFonts w:ascii="GHEA Grapalat" w:hAnsi="GHEA Grapalat" w:cs="Sylfaen"/>
          <w:b/>
        </w:rPr>
      </w:pPr>
    </w:p>
    <w:p w14:paraId="1208853C" w14:textId="77777777" w:rsidR="00B2593F" w:rsidRPr="00A71D81" w:rsidRDefault="00B2593F" w:rsidP="00B2593F">
      <w:pPr>
        <w:ind w:left="-142" w:firstLine="142"/>
        <w:jc w:val="center"/>
        <w:rPr>
          <w:rFonts w:ascii="GHEA Grapalat" w:hAnsi="GHEA Grapalat" w:cs="Sylfaen"/>
          <w:b/>
        </w:rPr>
      </w:pPr>
    </w:p>
    <w:p w14:paraId="6BEBFD8D" w14:textId="77777777" w:rsidR="00B2593F" w:rsidRPr="00A71D81" w:rsidRDefault="00B2593F" w:rsidP="00B2593F">
      <w:pPr>
        <w:jc w:val="right"/>
        <w:rPr>
          <w:rFonts w:ascii="GHEA Grapalat" w:hAnsi="GHEA Grapalat" w:cs="Sylfaen"/>
          <w:i/>
          <w:sz w:val="20"/>
          <w:lang w:val="pt-BR"/>
        </w:rPr>
      </w:pPr>
    </w:p>
    <w:p w14:paraId="576B0840" w14:textId="77777777" w:rsidR="00B2593F" w:rsidRPr="00A71D81" w:rsidRDefault="00B2593F" w:rsidP="00B2593F">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3.1</w:t>
      </w:r>
    </w:p>
    <w:p w14:paraId="40286D2C" w14:textId="77777777" w:rsidR="00B2593F" w:rsidRPr="00A71D81" w:rsidRDefault="00B2593F" w:rsidP="00B2593F">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69F0F65E" w14:textId="77777777" w:rsidR="00B2593F" w:rsidRPr="00A71D81" w:rsidRDefault="00B2593F" w:rsidP="00B2593F">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5C2855A1" w14:textId="77777777" w:rsidR="00B2593F" w:rsidRPr="00A71D81" w:rsidRDefault="00B2593F" w:rsidP="00B2593F">
      <w:pPr>
        <w:tabs>
          <w:tab w:val="left" w:pos="360"/>
          <w:tab w:val="left" w:pos="540"/>
        </w:tabs>
        <w:jc w:val="center"/>
        <w:rPr>
          <w:rFonts w:ascii="Sylfaen" w:hAnsi="Sylfaen" w:cs="Sylfaen"/>
          <w:b/>
          <w:bCs/>
        </w:rPr>
      </w:pPr>
    </w:p>
    <w:p w14:paraId="1269E765" w14:textId="77777777" w:rsidR="00B2593F" w:rsidRPr="00A71D81" w:rsidRDefault="00B2593F" w:rsidP="00B2593F">
      <w:pPr>
        <w:tabs>
          <w:tab w:val="left" w:pos="360"/>
          <w:tab w:val="left" w:pos="540"/>
        </w:tabs>
        <w:jc w:val="center"/>
        <w:rPr>
          <w:rFonts w:ascii="Sylfaen" w:hAnsi="Sylfaen" w:cs="Sylfaen"/>
          <w:b/>
          <w:bCs/>
        </w:rPr>
      </w:pPr>
    </w:p>
    <w:p w14:paraId="03DEC25F" w14:textId="77777777" w:rsidR="00B2593F" w:rsidRPr="00A71D81" w:rsidRDefault="00B2593F" w:rsidP="00B2593F">
      <w:pPr>
        <w:ind w:left="-142" w:firstLine="142"/>
        <w:jc w:val="center"/>
        <w:rPr>
          <w:rFonts w:ascii="GHEA Grapalat" w:hAnsi="GHEA Grapalat" w:cs="Sylfaen"/>
        </w:rPr>
      </w:pPr>
    </w:p>
    <w:p w14:paraId="13D35E3A" w14:textId="77777777" w:rsidR="00B2593F" w:rsidRPr="00A71D81" w:rsidRDefault="00B2593F" w:rsidP="00B2593F">
      <w:pPr>
        <w:jc w:val="center"/>
        <w:rPr>
          <w:rFonts w:ascii="GHEA Grapalat" w:hAnsi="GHEA Grapalat" w:cs="Sylfaen"/>
          <w:bCs/>
          <w:sz w:val="18"/>
          <w:szCs w:val="18"/>
        </w:rPr>
      </w:pPr>
      <w:r w:rsidRPr="00A71D81">
        <w:rPr>
          <w:rFonts w:ascii="GHEA Grapalat" w:hAnsi="GHEA Grapalat" w:cs="Sylfaen"/>
          <w:bCs/>
          <w:sz w:val="18"/>
          <w:szCs w:val="18"/>
        </w:rPr>
        <w:t xml:space="preserve">ԱԿՏ    N </w:t>
      </w:r>
      <w:r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2ED294E3" w14:textId="77777777" w:rsidR="00B2593F" w:rsidRPr="00A71D81" w:rsidRDefault="00B2593F" w:rsidP="00B2593F">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FA69CAF" w14:textId="77777777" w:rsidR="00B2593F" w:rsidRPr="00A71D81" w:rsidRDefault="00B2593F" w:rsidP="00B2593F">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15D5C5B6" w14:textId="77777777" w:rsidR="00B2593F" w:rsidRPr="00A71D81" w:rsidRDefault="00B2593F" w:rsidP="00B2593F">
      <w:pPr>
        <w:tabs>
          <w:tab w:val="left" w:pos="360"/>
          <w:tab w:val="left" w:pos="540"/>
        </w:tabs>
        <w:rPr>
          <w:rFonts w:ascii="GHEA Grapalat" w:hAnsi="GHEA Grapalat" w:cs="Sylfaen"/>
          <w:sz w:val="18"/>
          <w:szCs w:val="22"/>
        </w:rPr>
      </w:pPr>
    </w:p>
    <w:p w14:paraId="450E8C51" w14:textId="77777777" w:rsidR="00B2593F" w:rsidRPr="00A71D81" w:rsidRDefault="00B2593F" w:rsidP="00B2593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Pr="00A71D81">
        <w:rPr>
          <w:rFonts w:ascii="GHEA Grapalat" w:hAnsi="GHEA Grapalat" w:cs="Sylfaen"/>
          <w:sz w:val="20"/>
          <w:u w:val="single"/>
        </w:rPr>
        <w:tab/>
      </w:r>
      <w:r w:rsidRPr="00A71D81">
        <w:rPr>
          <w:rFonts w:ascii="GHEA Grapalat" w:hAnsi="GHEA Grapalat" w:cs="Sylfaen"/>
          <w:sz w:val="20"/>
          <w:u w:val="single"/>
        </w:rPr>
        <w:tab/>
        <w:t xml:space="preserve">        </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Pr="00A71D81">
        <w:rPr>
          <w:rFonts w:ascii="GHEA Grapalat" w:hAnsi="GHEA Grapalat" w:cs="Sylfaen"/>
          <w:sz w:val="20"/>
        </w:rPr>
        <w:t xml:space="preserve">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p>
    <w:p w14:paraId="5A29D7EA" w14:textId="77777777" w:rsidR="00B2593F" w:rsidRPr="00A71D81" w:rsidRDefault="00B2593F" w:rsidP="00B2593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Pr="00A71D81">
        <w:rPr>
          <w:rFonts w:ascii="GHEA Grapalat" w:hAnsi="GHEA Grapalat" w:cs="Sylfaen"/>
          <w:sz w:val="12"/>
          <w:szCs w:val="16"/>
        </w:rPr>
        <w:t xml:space="preserve">Գնորդի անվանումը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124D19B5" w14:textId="77777777" w:rsidR="00B2593F" w:rsidRPr="00A71D81" w:rsidRDefault="00B2593F" w:rsidP="00B2593F">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lang w:val="hy-AM"/>
        </w:rPr>
        <w:t xml:space="preserve"> -ին կնքված N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p>
    <w:p w14:paraId="32DFE53C" w14:textId="77777777" w:rsidR="00B2593F" w:rsidRPr="00A71D81" w:rsidRDefault="00B2593F" w:rsidP="00B2593F">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5269F647" w14:textId="77777777" w:rsidR="00B2593F" w:rsidRPr="00A71D81" w:rsidRDefault="00B2593F" w:rsidP="00B2593F">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4619E692" w14:textId="77777777" w:rsidR="00B2593F" w:rsidRPr="00A71D81" w:rsidRDefault="00B2593F" w:rsidP="00B2593F">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2593F" w:rsidRPr="00A71D81" w14:paraId="634EFD1B" w14:textId="77777777" w:rsidTr="004836C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AAF54A4" w14:textId="77777777" w:rsidR="00B2593F" w:rsidRPr="00A71D81" w:rsidRDefault="00B2593F" w:rsidP="004836C4">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B2593F" w:rsidRPr="00A71D81" w14:paraId="6BCCB19D" w14:textId="77777777" w:rsidTr="004836C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850D35E" w14:textId="77777777" w:rsidR="00B2593F" w:rsidRPr="00A71D81" w:rsidRDefault="00B2593F" w:rsidP="004836C4">
            <w:pPr>
              <w:jc w:val="center"/>
              <w:rPr>
                <w:rFonts w:ascii="GHEA Grapalat" w:hAnsi="GHEA Grapalat"/>
                <w:sz w:val="18"/>
                <w:szCs w:val="18"/>
              </w:rPr>
            </w:pPr>
            <w:r w:rsidRPr="00A71D8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FC99FD3" w14:textId="77777777" w:rsidR="00B2593F" w:rsidRPr="00A71D81" w:rsidRDefault="00B2593F" w:rsidP="004836C4">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5056A52" w14:textId="77777777" w:rsidR="00B2593F" w:rsidRPr="00A71D81" w:rsidRDefault="00B2593F" w:rsidP="004836C4">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B2593F" w:rsidRPr="00A71D81" w14:paraId="2BC4A346" w14:textId="77777777" w:rsidTr="004836C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6C6CE8B" w14:textId="77777777" w:rsidR="00B2593F" w:rsidRPr="00A71D81" w:rsidRDefault="00B2593F" w:rsidP="004836C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3EE83BD" w14:textId="77777777" w:rsidR="00B2593F" w:rsidRPr="00A71D81" w:rsidRDefault="00B2593F" w:rsidP="004836C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040A9F2" w14:textId="77777777" w:rsidR="00B2593F" w:rsidRPr="00A71D81" w:rsidRDefault="00B2593F" w:rsidP="004836C4">
            <w:pPr>
              <w:jc w:val="center"/>
              <w:rPr>
                <w:rFonts w:ascii="GHEA Grapalat" w:hAnsi="GHEA Grapalat" w:cs="Sylfaen"/>
                <w:sz w:val="18"/>
                <w:szCs w:val="18"/>
                <w:lang w:val="ru-RU" w:eastAsia="ru-RU"/>
              </w:rPr>
            </w:pPr>
          </w:p>
        </w:tc>
      </w:tr>
      <w:tr w:rsidR="00B2593F" w:rsidRPr="00A71D81" w14:paraId="79ABD368" w14:textId="77777777" w:rsidTr="004836C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1B87FA9" w14:textId="77777777" w:rsidR="00B2593F" w:rsidRPr="00A71D81" w:rsidRDefault="00B2593F" w:rsidP="004836C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E0637F6" w14:textId="77777777" w:rsidR="00B2593F" w:rsidRPr="00A71D81" w:rsidRDefault="00B2593F" w:rsidP="004836C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F9D895F" w14:textId="77777777" w:rsidR="00B2593F" w:rsidRPr="00A71D81" w:rsidRDefault="00B2593F" w:rsidP="004836C4">
            <w:pPr>
              <w:jc w:val="center"/>
              <w:rPr>
                <w:rFonts w:ascii="GHEA Grapalat" w:hAnsi="GHEA Grapalat" w:cs="Sylfaen"/>
                <w:sz w:val="18"/>
                <w:szCs w:val="18"/>
                <w:lang w:val="ru-RU" w:eastAsia="ru-RU"/>
              </w:rPr>
            </w:pPr>
          </w:p>
        </w:tc>
      </w:tr>
    </w:tbl>
    <w:p w14:paraId="4FDA2B13" w14:textId="77777777" w:rsidR="00B2593F" w:rsidRPr="00A71D81" w:rsidRDefault="00B2593F" w:rsidP="00B2593F">
      <w:pPr>
        <w:tabs>
          <w:tab w:val="left" w:pos="360"/>
          <w:tab w:val="left" w:pos="540"/>
        </w:tabs>
        <w:jc w:val="both"/>
        <w:rPr>
          <w:rFonts w:ascii="GHEA Grapalat" w:hAnsi="GHEA Grapalat" w:cs="Sylfaen"/>
          <w:lang w:eastAsia="ru-RU"/>
        </w:rPr>
      </w:pPr>
    </w:p>
    <w:p w14:paraId="7FB36020" w14:textId="77777777" w:rsidR="00B2593F" w:rsidRPr="00A71D81" w:rsidRDefault="00B2593F" w:rsidP="00B2593F">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F7B9EDE" w14:textId="77777777" w:rsidR="00B2593F" w:rsidRPr="00A71D81" w:rsidRDefault="00B2593F" w:rsidP="00B2593F">
      <w:pPr>
        <w:tabs>
          <w:tab w:val="left" w:pos="360"/>
          <w:tab w:val="left" w:pos="540"/>
        </w:tabs>
        <w:rPr>
          <w:rFonts w:ascii="GHEA Grapalat" w:hAnsi="GHEA Grapalat" w:cs="Sylfaen"/>
          <w:sz w:val="22"/>
          <w:szCs w:val="22"/>
          <w:lang w:val="hy-AM"/>
        </w:rPr>
      </w:pPr>
    </w:p>
    <w:p w14:paraId="648A6C35" w14:textId="77777777" w:rsidR="00B2593F" w:rsidRPr="00A71D81" w:rsidRDefault="00B2593F" w:rsidP="00B2593F">
      <w:pPr>
        <w:jc w:val="center"/>
        <w:rPr>
          <w:rFonts w:ascii="GHEA Grapalat" w:hAnsi="GHEA Grapalat" w:cs="Sylfaen"/>
          <w:sz w:val="22"/>
          <w:szCs w:val="22"/>
          <w:lang w:val="hy-AM"/>
        </w:rPr>
      </w:pPr>
    </w:p>
    <w:p w14:paraId="2D662AFC" w14:textId="77777777" w:rsidR="00B2593F" w:rsidRPr="00A71D81" w:rsidRDefault="00B2593F" w:rsidP="00B2593F">
      <w:pPr>
        <w:jc w:val="center"/>
        <w:rPr>
          <w:rFonts w:ascii="GHEA Grapalat" w:hAnsi="GHEA Grapalat" w:cs="Sylfaen"/>
          <w:sz w:val="14"/>
          <w:szCs w:val="14"/>
          <w:lang w:val="hy-AM"/>
        </w:rPr>
      </w:pPr>
    </w:p>
    <w:p w14:paraId="438BD772" w14:textId="77777777" w:rsidR="00B2593F" w:rsidRPr="00A71D81" w:rsidRDefault="00B2593F" w:rsidP="00B2593F">
      <w:pPr>
        <w:jc w:val="center"/>
        <w:rPr>
          <w:rFonts w:ascii="GHEA Grapalat" w:hAnsi="GHEA Grapalat" w:cs="Sylfaen"/>
          <w:sz w:val="22"/>
          <w:szCs w:val="22"/>
          <w:lang w:val="hy-AM"/>
        </w:rPr>
      </w:pPr>
    </w:p>
    <w:p w14:paraId="66D4F858" w14:textId="77777777" w:rsidR="00B2593F" w:rsidRPr="00A71D81" w:rsidRDefault="00B2593F" w:rsidP="00B2593F">
      <w:pPr>
        <w:jc w:val="center"/>
        <w:rPr>
          <w:rFonts w:ascii="GHEA Grapalat" w:hAnsi="GHEA Grapalat" w:cs="Sylfaen"/>
          <w:sz w:val="22"/>
          <w:szCs w:val="22"/>
        </w:rPr>
      </w:pPr>
      <w:r w:rsidRPr="00A71D81">
        <w:rPr>
          <w:rFonts w:ascii="GHEA Grapalat" w:hAnsi="GHEA Grapalat" w:cs="Sylfaen"/>
          <w:sz w:val="22"/>
          <w:szCs w:val="22"/>
        </w:rPr>
        <w:t>ԿՈՂՄԵՐԸ</w:t>
      </w:r>
    </w:p>
    <w:p w14:paraId="13483032" w14:textId="77777777" w:rsidR="00B2593F" w:rsidRPr="00A71D81" w:rsidRDefault="00B2593F" w:rsidP="00B2593F">
      <w:pPr>
        <w:jc w:val="center"/>
        <w:rPr>
          <w:rFonts w:ascii="GHEA Grapalat" w:hAnsi="GHEA Grapalat" w:cs="Sylfaen"/>
          <w:sz w:val="22"/>
          <w:szCs w:val="22"/>
        </w:rPr>
      </w:pPr>
    </w:p>
    <w:p w14:paraId="536DBB0A" w14:textId="77777777" w:rsidR="00B2593F" w:rsidRPr="00A71D81" w:rsidRDefault="00B2593F" w:rsidP="00B2593F">
      <w:pPr>
        <w:tabs>
          <w:tab w:val="left" w:pos="360"/>
          <w:tab w:val="left" w:pos="540"/>
        </w:tabs>
        <w:rPr>
          <w:rFonts w:ascii="GHEA Grapalat" w:hAnsi="GHEA Grapalat" w:cs="Sylfaen"/>
          <w:sz w:val="22"/>
          <w:szCs w:val="22"/>
        </w:rPr>
      </w:pPr>
    </w:p>
    <w:p w14:paraId="33AD5669" w14:textId="77777777" w:rsidR="00B2593F" w:rsidRPr="00A71D81" w:rsidRDefault="00B2593F" w:rsidP="00B2593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634"/>
        <w:gridCol w:w="5055"/>
      </w:tblGrid>
      <w:tr w:rsidR="00B2593F" w:rsidRPr="00A71D81" w14:paraId="065B73AF" w14:textId="77777777" w:rsidTr="004836C4">
        <w:tc>
          <w:tcPr>
            <w:tcW w:w="4785" w:type="dxa"/>
          </w:tcPr>
          <w:p w14:paraId="1BD8C394" w14:textId="77777777" w:rsidR="00B2593F" w:rsidRPr="00A71D81" w:rsidRDefault="00B2593F" w:rsidP="004836C4">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65D3B88A" w14:textId="77777777" w:rsidR="00B2593F" w:rsidRPr="00A71D81" w:rsidRDefault="00B2593F" w:rsidP="004836C4">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7D71A31D" w14:textId="77777777" w:rsidR="00B2593F" w:rsidRPr="00A71D81" w:rsidRDefault="00B2593F" w:rsidP="00B2593F">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0B8B85A0" w14:textId="77777777" w:rsidR="00B2593F" w:rsidRPr="00A71D81" w:rsidRDefault="00B2593F" w:rsidP="00B2593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2593F" w:rsidRPr="00A71D81" w14:paraId="101A02E8" w14:textId="77777777" w:rsidTr="004836C4">
        <w:trPr>
          <w:tblCellSpacing w:w="7" w:type="dxa"/>
          <w:jc w:val="center"/>
        </w:trPr>
        <w:tc>
          <w:tcPr>
            <w:tcW w:w="0" w:type="auto"/>
            <w:vAlign w:val="center"/>
          </w:tcPr>
          <w:p w14:paraId="029208CC" w14:textId="77777777" w:rsidR="00B2593F" w:rsidRPr="00A71D81" w:rsidRDefault="00B2593F" w:rsidP="004836C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37681A08" w14:textId="77777777" w:rsidR="00B2593F" w:rsidRPr="00A71D81" w:rsidRDefault="00B2593F" w:rsidP="004836C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FBB66EC" w14:textId="77777777" w:rsidR="00B2593F" w:rsidRPr="00A71D81" w:rsidRDefault="00B2593F" w:rsidP="004836C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83730" w14:textId="77777777" w:rsidR="00B2593F" w:rsidRPr="00A71D81" w:rsidRDefault="00B2593F" w:rsidP="004836C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B2593F" w:rsidRPr="00AE2768" w14:paraId="735825F1" w14:textId="77777777" w:rsidTr="004836C4">
        <w:trPr>
          <w:tblCellSpacing w:w="7" w:type="dxa"/>
          <w:jc w:val="center"/>
        </w:trPr>
        <w:tc>
          <w:tcPr>
            <w:tcW w:w="0" w:type="auto"/>
            <w:vAlign w:val="center"/>
          </w:tcPr>
          <w:p w14:paraId="50EE4949" w14:textId="77777777" w:rsidR="00B2593F" w:rsidRPr="00A71D81" w:rsidRDefault="00B2593F" w:rsidP="004836C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607E488A" w14:textId="77777777" w:rsidR="00B2593F" w:rsidRPr="00A71D81" w:rsidRDefault="00B2593F" w:rsidP="004836C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7B1B9DC" w14:textId="77777777" w:rsidR="00B2593F" w:rsidRPr="00A71D81" w:rsidRDefault="00B2593F" w:rsidP="004836C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2834240F" w14:textId="77777777" w:rsidR="00B2593F" w:rsidRPr="00AE2768" w:rsidRDefault="00B2593F" w:rsidP="004836C4">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B2593F" w:rsidRPr="00AE2768" w14:paraId="030F3A2E" w14:textId="77777777" w:rsidTr="004836C4">
        <w:trPr>
          <w:tblCellSpacing w:w="7" w:type="dxa"/>
          <w:jc w:val="center"/>
        </w:trPr>
        <w:tc>
          <w:tcPr>
            <w:tcW w:w="0" w:type="auto"/>
            <w:vAlign w:val="center"/>
          </w:tcPr>
          <w:p w14:paraId="17B48E3B" w14:textId="77777777" w:rsidR="00B2593F" w:rsidRPr="00AE2768" w:rsidRDefault="00B2593F" w:rsidP="004836C4">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04C134B2" w14:textId="77777777" w:rsidR="00B2593F" w:rsidRPr="00AE2768" w:rsidRDefault="00B2593F" w:rsidP="004836C4">
            <w:pPr>
              <w:rPr>
                <w:rFonts w:ascii="GHEA Grapalat" w:hAnsi="GHEA Grapalat" w:cs="GHEA Grapalat"/>
                <w:color w:val="000000"/>
                <w:sz w:val="21"/>
                <w:szCs w:val="21"/>
                <w:lang w:val="ru-RU" w:eastAsia="ru-RU"/>
              </w:rPr>
            </w:pPr>
          </w:p>
        </w:tc>
      </w:tr>
    </w:tbl>
    <w:p w14:paraId="7A379BF2" w14:textId="77777777" w:rsidR="00B2593F" w:rsidRDefault="00B2593F" w:rsidP="00B2593F">
      <w:pPr>
        <w:rPr>
          <w:rFonts w:ascii="GHEA Grapalat" w:hAnsi="GHEA Grapalat" w:cs="Sylfaen"/>
          <w:b/>
        </w:rPr>
      </w:pPr>
    </w:p>
    <w:p w14:paraId="42669DAF" w14:textId="77777777" w:rsidR="00B2593F" w:rsidRPr="00140600" w:rsidRDefault="00B2593F" w:rsidP="00B2593F">
      <w:pPr>
        <w:rPr>
          <w:rFonts w:ascii="GHEA Grapalat" w:hAnsi="GHEA Grapalat" w:cs="Sylfaen"/>
        </w:rPr>
      </w:pPr>
    </w:p>
    <w:p w14:paraId="75BC1C69" w14:textId="77777777" w:rsidR="00B2593F" w:rsidRPr="00140600" w:rsidRDefault="00B2593F" w:rsidP="00B2593F">
      <w:pPr>
        <w:rPr>
          <w:rFonts w:ascii="GHEA Grapalat" w:hAnsi="GHEA Grapalat" w:cs="Sylfaen"/>
        </w:rPr>
      </w:pPr>
    </w:p>
    <w:p w14:paraId="4C9AE02E" w14:textId="77777777" w:rsidR="00B2593F" w:rsidRPr="00140600" w:rsidRDefault="00B2593F" w:rsidP="00B2593F">
      <w:pPr>
        <w:rPr>
          <w:rFonts w:ascii="GHEA Grapalat" w:hAnsi="GHEA Grapalat" w:cs="Sylfaen"/>
        </w:rPr>
      </w:pPr>
    </w:p>
    <w:p w14:paraId="6C971E3F" w14:textId="77777777" w:rsidR="00B2593F" w:rsidRDefault="00B2593F" w:rsidP="00B2593F">
      <w:pPr>
        <w:rPr>
          <w:rFonts w:ascii="GHEA Grapalat" w:hAnsi="GHEA Grapalat" w:cs="Sylfaen"/>
        </w:rPr>
      </w:pPr>
    </w:p>
    <w:p w14:paraId="7C705969" w14:textId="77777777" w:rsidR="00B2593F" w:rsidRPr="00131E9C" w:rsidRDefault="00B2593F" w:rsidP="00B2593F">
      <w:pPr>
        <w:tabs>
          <w:tab w:val="left" w:pos="8640"/>
        </w:tabs>
        <w:rPr>
          <w:rFonts w:ascii="GHEA Grapalat" w:hAnsi="GHEA Grapalat" w:cs="GHEA Grapalat"/>
          <w:sz w:val="22"/>
          <w:szCs w:val="22"/>
          <w:lang w:val="hy-AM"/>
        </w:rPr>
      </w:pPr>
      <w:r>
        <w:rPr>
          <w:rFonts w:ascii="GHEA Grapalat" w:hAnsi="GHEA Grapalat" w:cs="Sylfaen"/>
        </w:rPr>
        <w:tab/>
      </w:r>
    </w:p>
    <w:p w14:paraId="7D22FB2A" w14:textId="77777777" w:rsidR="00B2593F" w:rsidRDefault="00B2593F" w:rsidP="00B2593F"/>
    <w:p w14:paraId="420A7B5C" w14:textId="77777777" w:rsidR="00B2593F" w:rsidRDefault="00B2593F" w:rsidP="00B2593F"/>
    <w:p w14:paraId="483CB413" w14:textId="77777777" w:rsidR="00F12C76" w:rsidRDefault="00F12C76" w:rsidP="006C0B77">
      <w:pPr>
        <w:ind w:firstLine="709"/>
        <w:jc w:val="both"/>
      </w:pPr>
    </w:p>
    <w:sectPr w:rsidR="00F12C7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69D6" w14:textId="77777777" w:rsidR="004D33FC" w:rsidRDefault="004D33FC" w:rsidP="00B2593F">
      <w:r>
        <w:separator/>
      </w:r>
    </w:p>
  </w:endnote>
  <w:endnote w:type="continuationSeparator" w:id="0">
    <w:p w14:paraId="699EC501" w14:textId="77777777" w:rsidR="004D33FC" w:rsidRDefault="004D33FC" w:rsidP="00B2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1A28" w14:textId="77777777" w:rsidR="004D33FC" w:rsidRDefault="004D33FC" w:rsidP="00B2593F">
      <w:r>
        <w:separator/>
      </w:r>
    </w:p>
  </w:footnote>
  <w:footnote w:type="continuationSeparator" w:id="0">
    <w:p w14:paraId="7F2A2D47" w14:textId="77777777" w:rsidR="004D33FC" w:rsidRDefault="004D33FC" w:rsidP="00B2593F">
      <w:r>
        <w:continuationSeparator/>
      </w:r>
    </w:p>
  </w:footnote>
  <w:footnote w:id="1">
    <w:p w14:paraId="5D29FC3A" w14:textId="77777777" w:rsidR="00B2593F" w:rsidRPr="006265F4" w:rsidRDefault="00B2593F" w:rsidP="00B2593F">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2EBE2BAA" w14:textId="77777777" w:rsidR="00B2593F" w:rsidRPr="000B7538" w:rsidRDefault="00B2593F" w:rsidP="00B2593F">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509DF67E" w14:textId="77777777" w:rsidR="00B2593F" w:rsidRPr="00685FE1" w:rsidRDefault="00B2593F" w:rsidP="00B2593F">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3">
    <w:p w14:paraId="57062287" w14:textId="77777777" w:rsidR="00B2593F" w:rsidRPr="005F1C06" w:rsidRDefault="00B2593F" w:rsidP="00B2593F">
      <w:pPr>
        <w:pStyle w:val="af2"/>
        <w:rPr>
          <w:rFonts w:ascii="GHEA Grapalat" w:hAnsi="GHEA Grapalat"/>
          <w:i/>
          <w:lang w:val="af-ZA"/>
        </w:rPr>
      </w:pPr>
      <w:r w:rsidRPr="005F1C06">
        <w:rPr>
          <w:rFonts w:ascii="GHEA Grapalat" w:hAnsi="GHEA Grapalat"/>
          <w:i/>
          <w:lang w:val="hy-AM"/>
        </w:rPr>
        <w:t>*</w:t>
      </w:r>
      <w:r w:rsidRPr="00685FE1">
        <w:rPr>
          <w:rFonts w:ascii="GHEA Grapalat" w:hAnsi="GHEA Grapalat"/>
          <w:i/>
          <w:lang w:val="hy-AM"/>
        </w:rPr>
        <w:t>լրացվում</w:t>
      </w:r>
      <w:r w:rsidRPr="005F1C06">
        <w:rPr>
          <w:rFonts w:ascii="GHEA Grapalat" w:hAnsi="GHEA Grapalat"/>
          <w:i/>
          <w:lang w:val="af-ZA"/>
        </w:rPr>
        <w:t xml:space="preserve"> </w:t>
      </w:r>
      <w:r w:rsidRPr="00685FE1">
        <w:rPr>
          <w:rFonts w:ascii="GHEA Grapalat" w:hAnsi="GHEA Grapalat"/>
          <w:i/>
          <w:lang w:val="hy-AM"/>
        </w:rPr>
        <w:t>է</w:t>
      </w:r>
      <w:r w:rsidRPr="005F1C06">
        <w:rPr>
          <w:rFonts w:ascii="GHEA Grapalat" w:hAnsi="GHEA Grapalat"/>
          <w:i/>
          <w:lang w:val="af-ZA"/>
        </w:rPr>
        <w:t xml:space="preserve"> </w:t>
      </w:r>
      <w:r w:rsidRPr="00685FE1">
        <w:rPr>
          <w:rFonts w:ascii="GHEA Grapalat" w:hAnsi="GHEA Grapalat"/>
          <w:i/>
          <w:lang w:val="hy-AM"/>
        </w:rPr>
        <w:t>հանձնաժողովի</w:t>
      </w:r>
      <w:r w:rsidRPr="005F1C06">
        <w:rPr>
          <w:rFonts w:ascii="GHEA Grapalat" w:hAnsi="GHEA Grapalat"/>
          <w:i/>
          <w:lang w:val="af-ZA"/>
        </w:rPr>
        <w:t xml:space="preserve"> </w:t>
      </w:r>
      <w:r w:rsidRPr="00685FE1">
        <w:rPr>
          <w:rFonts w:ascii="GHEA Grapalat" w:hAnsi="GHEA Grapalat"/>
          <w:i/>
          <w:lang w:val="hy-AM"/>
        </w:rPr>
        <w:t>քարտուղարի</w:t>
      </w:r>
      <w:r w:rsidRPr="005F1C06">
        <w:rPr>
          <w:rFonts w:ascii="GHEA Grapalat" w:hAnsi="GHEA Grapalat"/>
          <w:i/>
          <w:lang w:val="af-ZA"/>
        </w:rPr>
        <w:t xml:space="preserve"> </w:t>
      </w:r>
      <w:r w:rsidRPr="00685FE1">
        <w:rPr>
          <w:rFonts w:ascii="GHEA Grapalat" w:hAnsi="GHEA Grapalat"/>
          <w:i/>
          <w:lang w:val="hy-AM"/>
        </w:rPr>
        <w:t>կողմից</w:t>
      </w:r>
      <w:r w:rsidRPr="005F1C06">
        <w:rPr>
          <w:rFonts w:ascii="GHEA Grapalat" w:hAnsi="GHEA Grapalat"/>
          <w:i/>
          <w:lang w:val="af-ZA"/>
        </w:rPr>
        <w:t xml:space="preserve">` </w:t>
      </w:r>
      <w:r w:rsidRPr="00685FE1">
        <w:rPr>
          <w:rFonts w:ascii="GHEA Grapalat" w:hAnsi="GHEA Grapalat"/>
          <w:i/>
          <w:lang w:val="hy-AM"/>
        </w:rPr>
        <w:t>մինչև</w:t>
      </w:r>
      <w:r w:rsidRPr="005F1C06">
        <w:rPr>
          <w:rFonts w:ascii="GHEA Grapalat" w:hAnsi="GHEA Grapalat"/>
          <w:i/>
          <w:lang w:val="af-ZA"/>
        </w:rPr>
        <w:t xml:space="preserve"> </w:t>
      </w:r>
      <w:r w:rsidRPr="00685FE1">
        <w:rPr>
          <w:rFonts w:ascii="GHEA Grapalat" w:hAnsi="GHEA Grapalat"/>
          <w:i/>
          <w:lang w:val="hy-AM"/>
        </w:rPr>
        <w:t>հրավերը</w:t>
      </w:r>
      <w:r w:rsidRPr="005F1C06">
        <w:rPr>
          <w:rFonts w:ascii="GHEA Grapalat" w:hAnsi="GHEA Grapalat"/>
          <w:i/>
          <w:lang w:val="af-ZA"/>
        </w:rPr>
        <w:t xml:space="preserve"> </w:t>
      </w:r>
      <w:r w:rsidRPr="00685FE1">
        <w:rPr>
          <w:rFonts w:ascii="GHEA Grapalat" w:hAnsi="GHEA Grapalat"/>
          <w:i/>
          <w:lang w:val="hy-AM"/>
        </w:rPr>
        <w:t>տեղեկագրում</w:t>
      </w:r>
      <w:r w:rsidRPr="005F1C06">
        <w:rPr>
          <w:rFonts w:ascii="GHEA Grapalat" w:hAnsi="GHEA Grapalat"/>
          <w:i/>
          <w:lang w:val="af-ZA"/>
        </w:rPr>
        <w:t xml:space="preserve"> </w:t>
      </w:r>
      <w:r w:rsidRPr="00685FE1">
        <w:rPr>
          <w:rFonts w:ascii="GHEA Grapalat" w:hAnsi="GHEA Grapalat"/>
          <w:i/>
          <w:lang w:val="hy-AM"/>
        </w:rPr>
        <w:t>հրապարակելը</w:t>
      </w:r>
      <w:r w:rsidRPr="005F1C06">
        <w:rPr>
          <w:rFonts w:ascii="GHEA Grapalat" w:hAnsi="GHEA Grapalat"/>
          <w:i/>
          <w:lang w:val="hy-AM"/>
        </w:rPr>
        <w:t>:</w:t>
      </w:r>
    </w:p>
    <w:p w14:paraId="21677E52" w14:textId="77777777" w:rsidR="00B2593F" w:rsidRPr="008C7473" w:rsidRDefault="00B2593F" w:rsidP="00B2593F">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1A65CB23" w14:textId="77777777" w:rsidR="00B2593F" w:rsidRPr="008C7473" w:rsidRDefault="00B2593F" w:rsidP="00B2593F">
      <w:pPr>
        <w:pStyle w:val="31"/>
        <w:spacing w:line="240" w:lineRule="auto"/>
        <w:ind w:left="142" w:firstLine="0"/>
        <w:rPr>
          <w:rFonts w:ascii="GHEA Grapalat" w:hAnsi="GHEA Grapalat"/>
          <w:i/>
          <w:lang w:val="af-ZA" w:eastAsia="ru-RU"/>
        </w:rPr>
      </w:pPr>
    </w:p>
    <w:p w14:paraId="4E2EABCC" w14:textId="77777777" w:rsidR="00B2593F" w:rsidRPr="008C7473" w:rsidRDefault="00B2593F" w:rsidP="00B2593F">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6F817FC8" w14:textId="77777777" w:rsidR="00B2593F" w:rsidRPr="008C7473" w:rsidRDefault="00B2593F" w:rsidP="00B2593F">
      <w:pPr>
        <w:pStyle w:val="af2"/>
        <w:jc w:val="both"/>
        <w:rPr>
          <w:rFonts w:ascii="GHEA Grapalat" w:hAnsi="GHEA Grapalat"/>
          <w:i/>
          <w:lang w:val="af-ZA"/>
        </w:rPr>
      </w:pPr>
    </w:p>
    <w:p w14:paraId="56101138" w14:textId="77777777" w:rsidR="00B2593F" w:rsidRPr="008C7473" w:rsidRDefault="00B2593F" w:rsidP="00B2593F">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w:t>
      </w:r>
      <w:r w:rsidRPr="008C7473">
        <w:rPr>
          <w:rFonts w:ascii="GHEA Grapalat" w:hAnsi="GHEA Grapalat"/>
          <w:i/>
          <w:lang w:val="af-ZA"/>
        </w:rPr>
        <w:t xml:space="preserve"> </w:t>
      </w:r>
      <w:r w:rsidRPr="005F1C06">
        <w:rPr>
          <w:rFonts w:ascii="GHEA Grapalat" w:hAnsi="GHEA Grapalat"/>
          <w:i/>
        </w:rPr>
        <w:t>մասնակիցը</w:t>
      </w:r>
      <w:r w:rsidRPr="008C7473">
        <w:rPr>
          <w:rFonts w:ascii="GHEA Grapalat" w:hAnsi="GHEA Grapalat"/>
          <w:i/>
          <w:lang w:val="af-ZA"/>
        </w:rPr>
        <w:t xml:space="preserve"> </w:t>
      </w:r>
      <w:r w:rsidRPr="005F1C06">
        <w:rPr>
          <w:rFonts w:ascii="GHEA Grapalat" w:hAnsi="GHEA Grapalat"/>
          <w:i/>
        </w:rPr>
        <w:t>անհատ</w:t>
      </w:r>
      <w:r w:rsidRPr="008C7473">
        <w:rPr>
          <w:rFonts w:ascii="GHEA Grapalat" w:hAnsi="GHEA Grapalat"/>
          <w:i/>
          <w:lang w:val="af-ZA"/>
        </w:rPr>
        <w:t xml:space="preserve"> </w:t>
      </w:r>
      <w:r w:rsidRPr="005F1C06">
        <w:rPr>
          <w:rFonts w:ascii="GHEA Grapalat" w:hAnsi="GHEA Grapalat"/>
          <w:i/>
        </w:rPr>
        <w:t>ձեռնարկատեր</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w:t>
      </w:r>
      <w:r w:rsidRPr="005F1C06">
        <w:rPr>
          <w:rFonts w:ascii="GHEA Grapalat" w:hAnsi="GHEA Grapalat"/>
          <w:i/>
        </w:rPr>
        <w:t>կամ</w:t>
      </w:r>
      <w:r w:rsidRPr="008C7473">
        <w:rPr>
          <w:rFonts w:ascii="GHEA Grapalat" w:hAnsi="GHEA Grapalat"/>
          <w:i/>
          <w:lang w:val="af-ZA"/>
        </w:rPr>
        <w:t xml:space="preserve"> </w:t>
      </w:r>
      <w:r w:rsidRPr="005F1C06">
        <w:rPr>
          <w:rFonts w:ascii="GHEA Grapalat" w:hAnsi="GHEA Grapalat"/>
          <w:i/>
        </w:rPr>
        <w:t>ֆիզիկական</w:t>
      </w:r>
      <w:r w:rsidRPr="008C7473">
        <w:rPr>
          <w:rFonts w:ascii="GHEA Grapalat" w:hAnsi="GHEA Grapalat"/>
          <w:i/>
          <w:lang w:val="af-ZA"/>
        </w:rPr>
        <w:t xml:space="preserve"> </w:t>
      </w:r>
      <w:r w:rsidRPr="005F1C06">
        <w:rPr>
          <w:rFonts w:ascii="GHEA Grapalat" w:hAnsi="GHEA Grapalat"/>
          <w:i/>
        </w:rPr>
        <w:t>անձ</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իրական</w:t>
      </w:r>
      <w:r w:rsidRPr="008C7473">
        <w:rPr>
          <w:rFonts w:ascii="GHEA Grapalat" w:hAnsi="GHEA Grapalat"/>
          <w:i/>
          <w:lang w:val="af-ZA"/>
        </w:rPr>
        <w:t xml:space="preserve"> </w:t>
      </w:r>
      <w:r w:rsidRPr="005F1C06">
        <w:rPr>
          <w:rFonts w:ascii="GHEA Grapalat" w:hAnsi="GHEA Grapalat"/>
          <w:i/>
        </w:rPr>
        <w:t>շահառուների</w:t>
      </w:r>
      <w:r w:rsidRPr="008C7473">
        <w:rPr>
          <w:rFonts w:ascii="GHEA Grapalat" w:hAnsi="GHEA Grapalat"/>
          <w:i/>
          <w:lang w:val="af-ZA"/>
        </w:rPr>
        <w:t xml:space="preserve"> </w:t>
      </w:r>
      <w:r w:rsidRPr="005F1C06">
        <w:rPr>
          <w:rFonts w:ascii="GHEA Grapalat" w:hAnsi="GHEA Grapalat"/>
          <w:i/>
        </w:rPr>
        <w:t>վերաբերյալ</w:t>
      </w:r>
      <w:r w:rsidRPr="008C7473">
        <w:rPr>
          <w:rFonts w:ascii="GHEA Grapalat" w:hAnsi="GHEA Grapalat"/>
          <w:i/>
          <w:lang w:val="af-ZA"/>
        </w:rPr>
        <w:t xml:space="preserve"> </w:t>
      </w:r>
      <w:r w:rsidRPr="005F1C06">
        <w:rPr>
          <w:rFonts w:ascii="GHEA Grapalat" w:hAnsi="GHEA Grapalat"/>
          <w:i/>
        </w:rPr>
        <w:t>տեղեկատվություն</w:t>
      </w:r>
      <w:r w:rsidRPr="008C7473">
        <w:rPr>
          <w:rFonts w:ascii="GHEA Grapalat" w:hAnsi="GHEA Grapalat"/>
          <w:i/>
          <w:lang w:val="af-ZA"/>
        </w:rPr>
        <w:t xml:space="preserve"> </w:t>
      </w:r>
      <w:r w:rsidRPr="005F1C06">
        <w:rPr>
          <w:rFonts w:ascii="GHEA Grapalat" w:hAnsi="GHEA Grapalat"/>
          <w:i/>
        </w:rPr>
        <w:t>չի</w:t>
      </w:r>
      <w:r w:rsidRPr="008C7473">
        <w:rPr>
          <w:rFonts w:ascii="GHEA Grapalat" w:hAnsi="GHEA Grapalat"/>
          <w:i/>
          <w:lang w:val="af-ZA"/>
        </w:rPr>
        <w:t xml:space="preserve"> </w:t>
      </w:r>
      <w:r w:rsidRPr="005F1C06">
        <w:rPr>
          <w:rFonts w:ascii="GHEA Grapalat" w:hAnsi="GHEA Grapalat"/>
          <w:i/>
        </w:rPr>
        <w:t>ներկայացնում</w:t>
      </w:r>
      <w:r w:rsidRPr="008C7473">
        <w:rPr>
          <w:rFonts w:ascii="GHEA Grapalat" w:hAnsi="GHEA Grapalat"/>
          <w:i/>
          <w:lang w:val="af-ZA"/>
        </w:rPr>
        <w:t>:</w:t>
      </w:r>
    </w:p>
    <w:p w14:paraId="41716B08" w14:textId="77777777" w:rsidR="00B2593F" w:rsidRPr="00BF58CA" w:rsidRDefault="00B2593F" w:rsidP="00B2593F">
      <w:pPr>
        <w:pStyle w:val="af2"/>
        <w:jc w:val="both"/>
        <w:rPr>
          <w:rFonts w:ascii="GHEA Grapalat" w:hAnsi="GHEA Grapalat"/>
          <w:i/>
          <w:sz w:val="16"/>
          <w:szCs w:val="16"/>
          <w:lang w:val="hy-AM"/>
        </w:rPr>
      </w:pPr>
    </w:p>
    <w:p w14:paraId="3723FC01" w14:textId="77777777" w:rsidR="00B2593F" w:rsidRPr="00B20703" w:rsidDel="006C3873" w:rsidRDefault="00B2593F" w:rsidP="00B2593F">
      <w:pPr>
        <w:jc w:val="both"/>
        <w:rPr>
          <w:del w:id="5" w:author="User" w:date="2019-05-26T09:52:00Z"/>
          <w:rFonts w:ascii="GHEA Grapalat" w:hAnsi="GHEA Grapalat" w:cs="Sylfaen"/>
          <w:sz w:val="20"/>
          <w:lang w:val="hy-AM"/>
        </w:rPr>
      </w:pPr>
    </w:p>
  </w:footnote>
  <w:footnote w:id="4">
    <w:p w14:paraId="7A8793FE" w14:textId="77777777" w:rsidR="00B2593F" w:rsidRPr="006265F4" w:rsidRDefault="00B2593F" w:rsidP="00B2593F">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3E456B1D" w14:textId="77777777" w:rsidR="00B2593F" w:rsidRPr="006265F4" w:rsidRDefault="00B2593F" w:rsidP="00B2593F">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082B0A7C" w14:textId="77777777" w:rsidR="00B2593F" w:rsidRPr="006265F4" w:rsidDel="00856FDE" w:rsidRDefault="00B2593F" w:rsidP="00B2593F">
      <w:pPr>
        <w:pStyle w:val="af2"/>
        <w:rPr>
          <w:del w:id="8" w:author="User" w:date="2019-05-26T09:57:00Z"/>
          <w:i/>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8D0444"/>
    <w:multiLevelType w:val="multilevel"/>
    <w:tmpl w:val="B02AB422"/>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B619B9"/>
    <w:multiLevelType w:val="hybridMultilevel"/>
    <w:tmpl w:val="00FABA58"/>
    <w:lvl w:ilvl="0" w:tplc="8452E334">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1B1115A"/>
    <w:multiLevelType w:val="hybridMultilevel"/>
    <w:tmpl w:val="7FF43684"/>
    <w:lvl w:ilvl="0" w:tplc="5A5CFFDE">
      <w:start w:val="1"/>
      <w:numFmt w:val="decimal"/>
      <w:lvlText w:val="%1."/>
      <w:lvlJc w:val="center"/>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2630D5E"/>
    <w:multiLevelType w:val="hybridMultilevel"/>
    <w:tmpl w:val="7FF43684"/>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0"/>
  </w:num>
  <w:num w:numId="15">
    <w:abstractNumId w:val="27"/>
  </w:num>
  <w:num w:numId="16">
    <w:abstractNumId w:val="14"/>
  </w:num>
  <w:num w:numId="17">
    <w:abstractNumId w:val="6"/>
  </w:num>
  <w:num w:numId="18">
    <w:abstractNumId w:val="2"/>
  </w:num>
  <w:num w:numId="19">
    <w:abstractNumId w:val="4"/>
  </w:num>
  <w:num w:numId="20">
    <w:abstractNumId w:val="3"/>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23"/>
  </w:num>
  <w:num w:numId="32">
    <w:abstractNumId w:val="11"/>
  </w:num>
  <w:num w:numId="33">
    <w:abstractNumId w:val="26"/>
  </w:num>
  <w:num w:numId="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87"/>
    <w:rsid w:val="00276BC6"/>
    <w:rsid w:val="004D33FC"/>
    <w:rsid w:val="005958EB"/>
    <w:rsid w:val="00675B5C"/>
    <w:rsid w:val="006C0B77"/>
    <w:rsid w:val="007E4007"/>
    <w:rsid w:val="00811261"/>
    <w:rsid w:val="0082029E"/>
    <w:rsid w:val="008242FF"/>
    <w:rsid w:val="00870751"/>
    <w:rsid w:val="008761C8"/>
    <w:rsid w:val="00922C48"/>
    <w:rsid w:val="00A13B26"/>
    <w:rsid w:val="00AE54A7"/>
    <w:rsid w:val="00AF6F27"/>
    <w:rsid w:val="00B2593F"/>
    <w:rsid w:val="00B6252A"/>
    <w:rsid w:val="00B915B7"/>
    <w:rsid w:val="00BF0E3C"/>
    <w:rsid w:val="00C663FF"/>
    <w:rsid w:val="00CF4D21"/>
    <w:rsid w:val="00D41B87"/>
    <w:rsid w:val="00DF1C85"/>
    <w:rsid w:val="00E92AA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DCC5"/>
  <w15:chartTrackingRefBased/>
  <w15:docId w15:val="{A6465529-1292-4B03-B12C-E8A49F58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93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2593F"/>
    <w:pPr>
      <w:keepNext/>
      <w:jc w:val="center"/>
      <w:outlineLvl w:val="0"/>
    </w:pPr>
    <w:rPr>
      <w:rFonts w:ascii="Arial Armenian" w:hAnsi="Arial Armenian"/>
      <w:sz w:val="28"/>
      <w:szCs w:val="20"/>
      <w:lang w:eastAsia="ru-RU"/>
    </w:rPr>
  </w:style>
  <w:style w:type="paragraph" w:styleId="2">
    <w:name w:val="heading 2"/>
    <w:basedOn w:val="a"/>
    <w:next w:val="a"/>
    <w:link w:val="20"/>
    <w:qFormat/>
    <w:rsid w:val="00B2593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2593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2593F"/>
    <w:pPr>
      <w:keepNext/>
      <w:outlineLvl w:val="3"/>
    </w:pPr>
    <w:rPr>
      <w:rFonts w:ascii="Arial LatArm" w:hAnsi="Arial LatArm"/>
      <w:i/>
      <w:sz w:val="18"/>
      <w:szCs w:val="20"/>
    </w:rPr>
  </w:style>
  <w:style w:type="paragraph" w:styleId="5">
    <w:name w:val="heading 5"/>
    <w:basedOn w:val="a"/>
    <w:next w:val="a"/>
    <w:link w:val="50"/>
    <w:qFormat/>
    <w:rsid w:val="00B2593F"/>
    <w:pPr>
      <w:keepNext/>
      <w:jc w:val="center"/>
      <w:outlineLvl w:val="4"/>
    </w:pPr>
    <w:rPr>
      <w:rFonts w:ascii="Arial LatArm" w:hAnsi="Arial LatArm"/>
      <w:b/>
      <w:sz w:val="26"/>
      <w:szCs w:val="20"/>
      <w:lang w:eastAsia="ru-RU"/>
    </w:rPr>
  </w:style>
  <w:style w:type="paragraph" w:styleId="6">
    <w:name w:val="heading 6"/>
    <w:basedOn w:val="a"/>
    <w:next w:val="a"/>
    <w:link w:val="60"/>
    <w:qFormat/>
    <w:rsid w:val="00B2593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2593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2593F"/>
    <w:pPr>
      <w:keepNext/>
      <w:outlineLvl w:val="7"/>
    </w:pPr>
    <w:rPr>
      <w:rFonts w:ascii="Times Armenian" w:hAnsi="Times Armenian"/>
      <w:i/>
      <w:sz w:val="20"/>
      <w:szCs w:val="20"/>
      <w:lang w:val="nl-NL"/>
    </w:rPr>
  </w:style>
  <w:style w:type="paragraph" w:styleId="9">
    <w:name w:val="heading 9"/>
    <w:basedOn w:val="a"/>
    <w:next w:val="a"/>
    <w:link w:val="90"/>
    <w:qFormat/>
    <w:rsid w:val="00B2593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593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2593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2593F"/>
    <w:rPr>
      <w:rFonts w:ascii="Arial LatArm" w:eastAsia="Times New Roman" w:hAnsi="Arial LatArm" w:cs="Times New Roman"/>
      <w:i/>
      <w:sz w:val="20"/>
      <w:szCs w:val="20"/>
      <w:lang w:val="en-AU"/>
    </w:rPr>
  </w:style>
  <w:style w:type="character" w:customStyle="1" w:styleId="40">
    <w:name w:val="Заголовок 4 Знак"/>
    <w:basedOn w:val="a0"/>
    <w:link w:val="4"/>
    <w:rsid w:val="00B2593F"/>
    <w:rPr>
      <w:rFonts w:ascii="Arial LatArm" w:eastAsia="Times New Roman" w:hAnsi="Arial LatArm" w:cs="Times New Roman"/>
      <w:i/>
      <w:sz w:val="18"/>
      <w:szCs w:val="20"/>
      <w:lang w:val="en-US"/>
    </w:rPr>
  </w:style>
  <w:style w:type="character" w:customStyle="1" w:styleId="50">
    <w:name w:val="Заголовок 5 Знак"/>
    <w:basedOn w:val="a0"/>
    <w:link w:val="5"/>
    <w:rsid w:val="00B2593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2593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2593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2593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2593F"/>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2593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2593F"/>
    <w:rPr>
      <w:rFonts w:ascii="Arial LatArm" w:eastAsia="Times New Roman" w:hAnsi="Arial LatArm" w:cs="Times New Roman"/>
      <w:i/>
      <w:sz w:val="20"/>
      <w:szCs w:val="20"/>
      <w:lang w:val="en-AU"/>
    </w:rPr>
  </w:style>
  <w:style w:type="paragraph" w:styleId="a5">
    <w:name w:val="footer"/>
    <w:basedOn w:val="a"/>
    <w:link w:val="a6"/>
    <w:rsid w:val="00B2593F"/>
    <w:pPr>
      <w:tabs>
        <w:tab w:val="center" w:pos="4320"/>
        <w:tab w:val="right" w:pos="8640"/>
      </w:tabs>
    </w:pPr>
    <w:rPr>
      <w:sz w:val="20"/>
      <w:szCs w:val="20"/>
    </w:rPr>
  </w:style>
  <w:style w:type="character" w:customStyle="1" w:styleId="a6">
    <w:name w:val="Нижний колонтитул Знак"/>
    <w:basedOn w:val="a0"/>
    <w:link w:val="a5"/>
    <w:rsid w:val="00B2593F"/>
    <w:rPr>
      <w:rFonts w:ascii="Times New Roman" w:eastAsia="Times New Roman" w:hAnsi="Times New Roman" w:cs="Times New Roman"/>
      <w:sz w:val="20"/>
      <w:szCs w:val="20"/>
      <w:lang w:val="en-US"/>
    </w:rPr>
  </w:style>
  <w:style w:type="paragraph" w:styleId="31">
    <w:name w:val="Body Text Indent 3"/>
    <w:basedOn w:val="a"/>
    <w:link w:val="32"/>
    <w:rsid w:val="00B2593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2593F"/>
    <w:rPr>
      <w:rFonts w:ascii="Times Armenian" w:eastAsia="Times New Roman" w:hAnsi="Times Armenian" w:cs="Times New Roman"/>
      <w:sz w:val="20"/>
      <w:szCs w:val="20"/>
      <w:lang w:val="en-US"/>
    </w:rPr>
  </w:style>
  <w:style w:type="paragraph" w:styleId="21">
    <w:name w:val="Body Text 2"/>
    <w:basedOn w:val="a"/>
    <w:link w:val="22"/>
    <w:rsid w:val="00B2593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2593F"/>
    <w:rPr>
      <w:rFonts w:ascii="Arial LatArm" w:eastAsia="Times New Roman" w:hAnsi="Arial LatArm" w:cs="Times New Roman"/>
      <w:sz w:val="20"/>
      <w:szCs w:val="20"/>
      <w:lang w:val="en-US"/>
    </w:rPr>
  </w:style>
  <w:style w:type="paragraph" w:styleId="23">
    <w:name w:val="Body Text Indent 2"/>
    <w:basedOn w:val="a"/>
    <w:link w:val="24"/>
    <w:rsid w:val="00B2593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2593F"/>
    <w:rPr>
      <w:rFonts w:ascii="Baltica" w:eastAsia="Times New Roman" w:hAnsi="Baltica" w:cs="Times New Roman"/>
      <w:sz w:val="20"/>
      <w:szCs w:val="20"/>
      <w:lang w:val="af-ZA"/>
    </w:rPr>
  </w:style>
  <w:style w:type="paragraph" w:customStyle="1" w:styleId="Char">
    <w:name w:val="Char"/>
    <w:basedOn w:val="a"/>
    <w:semiHidden/>
    <w:rsid w:val="00B2593F"/>
    <w:pPr>
      <w:spacing w:after="160" w:line="360" w:lineRule="auto"/>
      <w:ind w:firstLine="709"/>
      <w:jc w:val="both"/>
    </w:pPr>
    <w:rPr>
      <w:rFonts w:ascii="Arial AMU" w:hAnsi="Arial AMU" w:cs="Arial"/>
      <w:sz w:val="22"/>
      <w:szCs w:val="20"/>
    </w:rPr>
  </w:style>
  <w:style w:type="paragraph" w:customStyle="1" w:styleId="Default">
    <w:name w:val="Default"/>
    <w:rsid w:val="00B2593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2593F"/>
    <w:rPr>
      <w:rFonts w:ascii="Tahoma" w:hAnsi="Tahoma"/>
      <w:sz w:val="16"/>
      <w:szCs w:val="16"/>
    </w:rPr>
  </w:style>
  <w:style w:type="character" w:customStyle="1" w:styleId="a8">
    <w:name w:val="Текст выноски Знак"/>
    <w:basedOn w:val="a0"/>
    <w:link w:val="a7"/>
    <w:rsid w:val="00B2593F"/>
    <w:rPr>
      <w:rFonts w:ascii="Tahoma" w:eastAsia="Times New Roman" w:hAnsi="Tahoma" w:cs="Times New Roman"/>
      <w:sz w:val="16"/>
      <w:szCs w:val="16"/>
      <w:lang w:val="en-US"/>
    </w:rPr>
  </w:style>
  <w:style w:type="character" w:styleId="a9">
    <w:name w:val="Hyperlink"/>
    <w:rsid w:val="00B2593F"/>
    <w:rPr>
      <w:color w:val="0000FF"/>
      <w:u w:val="single"/>
    </w:rPr>
  </w:style>
  <w:style w:type="character" w:customStyle="1" w:styleId="CharChar1">
    <w:name w:val="Char Char1"/>
    <w:locked/>
    <w:rsid w:val="00B2593F"/>
    <w:rPr>
      <w:rFonts w:ascii="Arial LatArm" w:hAnsi="Arial LatArm"/>
      <w:i/>
      <w:lang w:val="en-AU" w:eastAsia="en-US" w:bidi="ar-SA"/>
    </w:rPr>
  </w:style>
  <w:style w:type="paragraph" w:styleId="aa">
    <w:name w:val="Body Text"/>
    <w:basedOn w:val="a"/>
    <w:link w:val="ab"/>
    <w:rsid w:val="00B2593F"/>
    <w:pPr>
      <w:spacing w:after="120"/>
    </w:pPr>
  </w:style>
  <w:style w:type="character" w:customStyle="1" w:styleId="ab">
    <w:name w:val="Основной текст Знак"/>
    <w:basedOn w:val="a0"/>
    <w:link w:val="aa"/>
    <w:rsid w:val="00B2593F"/>
    <w:rPr>
      <w:rFonts w:ascii="Times New Roman" w:eastAsia="Times New Roman" w:hAnsi="Times New Roman" w:cs="Times New Roman"/>
      <w:sz w:val="24"/>
      <w:szCs w:val="24"/>
      <w:lang w:val="en-US"/>
    </w:rPr>
  </w:style>
  <w:style w:type="paragraph" w:styleId="11">
    <w:name w:val="index 1"/>
    <w:basedOn w:val="a"/>
    <w:next w:val="a"/>
    <w:autoRedefine/>
    <w:semiHidden/>
    <w:rsid w:val="00B2593F"/>
    <w:pPr>
      <w:ind w:left="240" w:hanging="240"/>
    </w:pPr>
  </w:style>
  <w:style w:type="paragraph" w:styleId="ac">
    <w:name w:val="index heading"/>
    <w:basedOn w:val="a"/>
    <w:next w:val="11"/>
    <w:semiHidden/>
    <w:rsid w:val="00B2593F"/>
    <w:rPr>
      <w:sz w:val="20"/>
      <w:szCs w:val="20"/>
      <w:lang w:val="en-AU" w:eastAsia="ru-RU"/>
    </w:rPr>
  </w:style>
  <w:style w:type="paragraph" w:styleId="ad">
    <w:name w:val="header"/>
    <w:basedOn w:val="a"/>
    <w:link w:val="ae"/>
    <w:rsid w:val="00B2593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2593F"/>
    <w:rPr>
      <w:rFonts w:ascii="Times New Roman" w:eastAsia="Times New Roman" w:hAnsi="Times New Roman" w:cs="Times New Roman"/>
      <w:sz w:val="20"/>
      <w:szCs w:val="20"/>
      <w:lang w:val="en-AU" w:eastAsia="ru-RU"/>
    </w:rPr>
  </w:style>
  <w:style w:type="paragraph" w:styleId="33">
    <w:name w:val="Body Text 3"/>
    <w:basedOn w:val="a"/>
    <w:link w:val="34"/>
    <w:rsid w:val="00B2593F"/>
    <w:pPr>
      <w:jc w:val="both"/>
    </w:pPr>
    <w:rPr>
      <w:rFonts w:ascii="Arial LatArm" w:hAnsi="Arial LatArm"/>
      <w:sz w:val="20"/>
      <w:szCs w:val="20"/>
      <w:lang w:eastAsia="ru-RU"/>
    </w:rPr>
  </w:style>
  <w:style w:type="character" w:customStyle="1" w:styleId="34">
    <w:name w:val="Основной текст 3 Знак"/>
    <w:basedOn w:val="a0"/>
    <w:link w:val="33"/>
    <w:rsid w:val="00B2593F"/>
    <w:rPr>
      <w:rFonts w:ascii="Arial LatArm" w:eastAsia="Times New Roman" w:hAnsi="Arial LatArm" w:cs="Times New Roman"/>
      <w:sz w:val="20"/>
      <w:szCs w:val="20"/>
      <w:lang w:val="en-US" w:eastAsia="ru-RU"/>
    </w:rPr>
  </w:style>
  <w:style w:type="paragraph" w:styleId="af">
    <w:name w:val="Title"/>
    <w:basedOn w:val="a"/>
    <w:link w:val="af0"/>
    <w:qFormat/>
    <w:rsid w:val="00B2593F"/>
    <w:pPr>
      <w:jc w:val="center"/>
    </w:pPr>
    <w:rPr>
      <w:rFonts w:ascii="Arial Armenian" w:hAnsi="Arial Armenian"/>
      <w:szCs w:val="20"/>
    </w:rPr>
  </w:style>
  <w:style w:type="character" w:customStyle="1" w:styleId="af0">
    <w:name w:val="Заголовок Знак"/>
    <w:basedOn w:val="a0"/>
    <w:link w:val="af"/>
    <w:rsid w:val="00B2593F"/>
    <w:rPr>
      <w:rFonts w:ascii="Arial Armenian" w:eastAsia="Times New Roman" w:hAnsi="Arial Armenian" w:cs="Times New Roman"/>
      <w:sz w:val="24"/>
      <w:szCs w:val="20"/>
      <w:lang w:val="en-US"/>
    </w:rPr>
  </w:style>
  <w:style w:type="character" w:styleId="af1">
    <w:name w:val="page number"/>
    <w:basedOn w:val="a0"/>
    <w:rsid w:val="00B2593F"/>
  </w:style>
  <w:style w:type="paragraph" w:styleId="af2">
    <w:name w:val="footnote text"/>
    <w:basedOn w:val="a"/>
    <w:link w:val="af3"/>
    <w:semiHidden/>
    <w:rsid w:val="00B2593F"/>
    <w:rPr>
      <w:rFonts w:ascii="Times Armenian" w:hAnsi="Times Armenian"/>
      <w:sz w:val="20"/>
      <w:szCs w:val="20"/>
      <w:lang w:eastAsia="ru-RU"/>
    </w:rPr>
  </w:style>
  <w:style w:type="character" w:customStyle="1" w:styleId="af3">
    <w:name w:val="Текст сноски Знак"/>
    <w:basedOn w:val="a0"/>
    <w:link w:val="af2"/>
    <w:semiHidden/>
    <w:rsid w:val="00B2593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B2593F"/>
    <w:pPr>
      <w:spacing w:after="160" w:line="240" w:lineRule="exact"/>
    </w:pPr>
    <w:rPr>
      <w:rFonts w:ascii="Arial" w:hAnsi="Arial" w:cs="Arial"/>
      <w:sz w:val="20"/>
      <w:szCs w:val="20"/>
    </w:rPr>
  </w:style>
  <w:style w:type="paragraph" w:customStyle="1" w:styleId="norm">
    <w:name w:val="norm"/>
    <w:basedOn w:val="a"/>
    <w:rsid w:val="00B2593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2593F"/>
    <w:rPr>
      <w:rFonts w:ascii="Arial Armenian" w:hAnsi="Arial Armenian"/>
      <w:sz w:val="22"/>
      <w:lang w:val="en-US" w:eastAsia="ru-RU" w:bidi="ar-SA"/>
    </w:rPr>
  </w:style>
  <w:style w:type="character" w:customStyle="1" w:styleId="CharCharChar">
    <w:name w:val="Char Char Char"/>
    <w:rsid w:val="00B2593F"/>
    <w:rPr>
      <w:rFonts w:ascii="Arial LatArm" w:hAnsi="Arial LatArm"/>
      <w:sz w:val="24"/>
      <w:lang w:eastAsia="ru-RU"/>
    </w:rPr>
  </w:style>
  <w:style w:type="paragraph" w:styleId="af4">
    <w:name w:val="Normal (Web)"/>
    <w:basedOn w:val="a"/>
    <w:uiPriority w:val="99"/>
    <w:rsid w:val="00B2593F"/>
    <w:pPr>
      <w:spacing w:before="100" w:beforeAutospacing="1" w:after="100" w:afterAutospacing="1"/>
    </w:pPr>
  </w:style>
  <w:style w:type="character" w:styleId="af5">
    <w:name w:val="Strong"/>
    <w:uiPriority w:val="22"/>
    <w:qFormat/>
    <w:rsid w:val="00B2593F"/>
    <w:rPr>
      <w:b/>
      <w:bCs/>
    </w:rPr>
  </w:style>
  <w:style w:type="character" w:styleId="af6">
    <w:name w:val="footnote reference"/>
    <w:semiHidden/>
    <w:rsid w:val="00B2593F"/>
    <w:rPr>
      <w:vertAlign w:val="superscript"/>
    </w:rPr>
  </w:style>
  <w:style w:type="character" w:customStyle="1" w:styleId="CharChar22">
    <w:name w:val="Char Char22"/>
    <w:rsid w:val="00B2593F"/>
    <w:rPr>
      <w:rFonts w:ascii="Arial Armenian" w:hAnsi="Arial Armenian"/>
      <w:sz w:val="28"/>
      <w:lang w:val="en-US"/>
    </w:rPr>
  </w:style>
  <w:style w:type="character" w:customStyle="1" w:styleId="CharChar20">
    <w:name w:val="Char Char20"/>
    <w:rsid w:val="00B2593F"/>
    <w:rPr>
      <w:rFonts w:ascii="Times LatArm" w:hAnsi="Times LatArm"/>
      <w:b/>
      <w:sz w:val="28"/>
      <w:lang w:val="en-US"/>
    </w:rPr>
  </w:style>
  <w:style w:type="character" w:customStyle="1" w:styleId="CharChar16">
    <w:name w:val="Char Char16"/>
    <w:rsid w:val="00B2593F"/>
    <w:rPr>
      <w:rFonts w:ascii="Times Armenian" w:hAnsi="Times Armenian"/>
      <w:b/>
      <w:lang w:val="hy-AM"/>
    </w:rPr>
  </w:style>
  <w:style w:type="character" w:customStyle="1" w:styleId="CharChar15">
    <w:name w:val="Char Char15"/>
    <w:rsid w:val="00B2593F"/>
    <w:rPr>
      <w:rFonts w:ascii="Times Armenian" w:hAnsi="Times Armenian"/>
      <w:i/>
      <w:lang w:val="nl-NL"/>
    </w:rPr>
  </w:style>
  <w:style w:type="character" w:customStyle="1" w:styleId="CharChar13">
    <w:name w:val="Char Char13"/>
    <w:rsid w:val="00B2593F"/>
    <w:rPr>
      <w:rFonts w:ascii="Arial Armenian" w:hAnsi="Arial Armenian"/>
      <w:lang w:val="en-US"/>
    </w:rPr>
  </w:style>
  <w:style w:type="character" w:styleId="af7">
    <w:name w:val="annotation reference"/>
    <w:semiHidden/>
    <w:rsid w:val="00B2593F"/>
    <w:rPr>
      <w:sz w:val="16"/>
      <w:szCs w:val="16"/>
    </w:rPr>
  </w:style>
  <w:style w:type="paragraph" w:styleId="af8">
    <w:name w:val="annotation text"/>
    <w:basedOn w:val="a"/>
    <w:link w:val="af9"/>
    <w:semiHidden/>
    <w:rsid w:val="00B2593F"/>
    <w:rPr>
      <w:rFonts w:ascii="Times Armenian" w:hAnsi="Times Armenian"/>
      <w:sz w:val="20"/>
      <w:szCs w:val="20"/>
      <w:lang w:eastAsia="ru-RU"/>
    </w:rPr>
  </w:style>
  <w:style w:type="character" w:customStyle="1" w:styleId="af9">
    <w:name w:val="Текст примечания Знак"/>
    <w:basedOn w:val="a0"/>
    <w:link w:val="af8"/>
    <w:semiHidden/>
    <w:rsid w:val="00B2593F"/>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2593F"/>
    <w:rPr>
      <w:b/>
      <w:bCs/>
    </w:rPr>
  </w:style>
  <w:style w:type="character" w:customStyle="1" w:styleId="afb">
    <w:name w:val="Тема примечания Знак"/>
    <w:basedOn w:val="af9"/>
    <w:link w:val="afa"/>
    <w:semiHidden/>
    <w:rsid w:val="00B2593F"/>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B2593F"/>
    <w:rPr>
      <w:rFonts w:ascii="Times Armenian" w:hAnsi="Times Armenian"/>
      <w:sz w:val="20"/>
      <w:szCs w:val="20"/>
      <w:lang w:eastAsia="ru-RU"/>
    </w:rPr>
  </w:style>
  <w:style w:type="character" w:customStyle="1" w:styleId="afd">
    <w:name w:val="Текст концевой сноски Знак"/>
    <w:basedOn w:val="a0"/>
    <w:link w:val="afc"/>
    <w:semiHidden/>
    <w:rsid w:val="00B2593F"/>
    <w:rPr>
      <w:rFonts w:ascii="Times Armenian" w:eastAsia="Times New Roman" w:hAnsi="Times Armenian" w:cs="Times New Roman"/>
      <w:sz w:val="20"/>
      <w:szCs w:val="20"/>
      <w:lang w:val="en-US" w:eastAsia="ru-RU"/>
    </w:rPr>
  </w:style>
  <w:style w:type="character" w:styleId="afe">
    <w:name w:val="endnote reference"/>
    <w:semiHidden/>
    <w:rsid w:val="00B2593F"/>
    <w:rPr>
      <w:vertAlign w:val="superscript"/>
    </w:rPr>
  </w:style>
  <w:style w:type="paragraph" w:styleId="aff">
    <w:name w:val="Document Map"/>
    <w:basedOn w:val="a"/>
    <w:link w:val="aff0"/>
    <w:semiHidden/>
    <w:rsid w:val="00B2593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2593F"/>
    <w:rPr>
      <w:rFonts w:ascii="Tahoma" w:eastAsia="Times New Roman" w:hAnsi="Tahoma" w:cs="Tahoma"/>
      <w:sz w:val="20"/>
      <w:szCs w:val="20"/>
      <w:shd w:val="clear" w:color="auto" w:fill="000080"/>
      <w:lang w:val="en-US" w:eastAsia="ru-RU"/>
    </w:rPr>
  </w:style>
  <w:style w:type="paragraph" w:styleId="aff1">
    <w:name w:val="Revision"/>
    <w:hidden/>
    <w:semiHidden/>
    <w:rsid w:val="00B2593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B2593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2593F"/>
    <w:pPr>
      <w:spacing w:after="160" w:line="240" w:lineRule="exact"/>
    </w:pPr>
    <w:rPr>
      <w:rFonts w:ascii="Verdana" w:hAnsi="Verdana"/>
      <w:sz w:val="20"/>
      <w:szCs w:val="20"/>
    </w:rPr>
  </w:style>
  <w:style w:type="paragraph" w:customStyle="1" w:styleId="Style2">
    <w:name w:val="Style2"/>
    <w:basedOn w:val="a"/>
    <w:rsid w:val="00B2593F"/>
    <w:pPr>
      <w:jc w:val="center"/>
    </w:pPr>
    <w:rPr>
      <w:rFonts w:ascii="Arial Armenian" w:hAnsi="Arial Armenian"/>
      <w:w w:val="90"/>
      <w:sz w:val="22"/>
      <w:szCs w:val="20"/>
      <w:lang w:eastAsia="ru-RU"/>
    </w:rPr>
  </w:style>
  <w:style w:type="character" w:customStyle="1" w:styleId="CharChar23">
    <w:name w:val="Char Char23"/>
    <w:rsid w:val="00B2593F"/>
    <w:rPr>
      <w:rFonts w:ascii="Arial Armenian" w:hAnsi="Arial Armenian"/>
      <w:sz w:val="28"/>
      <w:lang w:val="en-US" w:eastAsia="ru-RU" w:bidi="ar-SA"/>
    </w:rPr>
  </w:style>
  <w:style w:type="character" w:customStyle="1" w:styleId="CharChar21">
    <w:name w:val="Char Char21"/>
    <w:rsid w:val="00B2593F"/>
    <w:rPr>
      <w:rFonts w:ascii="Arial LatArm" w:hAnsi="Arial LatArm"/>
      <w:b/>
      <w:color w:val="0000FF"/>
      <w:lang w:val="en-US" w:eastAsia="ru-RU" w:bidi="ar-SA"/>
    </w:rPr>
  </w:style>
  <w:style w:type="paragraph" w:styleId="aff3">
    <w:name w:val="List Paragraph"/>
    <w:basedOn w:val="a"/>
    <w:link w:val="aff4"/>
    <w:uiPriority w:val="34"/>
    <w:qFormat/>
    <w:rsid w:val="00B2593F"/>
    <w:pPr>
      <w:ind w:left="720"/>
    </w:pPr>
    <w:rPr>
      <w:rFonts w:ascii="Times Armenian" w:hAnsi="Times Armenian"/>
      <w:lang w:eastAsia="ru-RU"/>
    </w:rPr>
  </w:style>
  <w:style w:type="character" w:customStyle="1" w:styleId="CharChar25">
    <w:name w:val="Char Char25"/>
    <w:rsid w:val="00B2593F"/>
    <w:rPr>
      <w:rFonts w:ascii="Arial Armenian" w:hAnsi="Arial Armenian"/>
      <w:sz w:val="28"/>
      <w:lang w:val="en-US" w:eastAsia="ru-RU" w:bidi="ar-SA"/>
    </w:rPr>
  </w:style>
  <w:style w:type="character" w:customStyle="1" w:styleId="CharChar24">
    <w:name w:val="Char Char24"/>
    <w:rsid w:val="00B2593F"/>
    <w:rPr>
      <w:rFonts w:ascii="Arial LatArm" w:hAnsi="Arial LatArm"/>
      <w:b/>
      <w:color w:val="0000FF"/>
      <w:lang w:val="en-US" w:eastAsia="ru-RU" w:bidi="ar-SA"/>
    </w:rPr>
  </w:style>
  <w:style w:type="paragraph" w:styleId="aff5">
    <w:name w:val="Block Text"/>
    <w:basedOn w:val="a"/>
    <w:rsid w:val="00B2593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2593F"/>
    <w:pPr>
      <w:autoSpaceDE w:val="0"/>
      <w:autoSpaceDN w:val="0"/>
      <w:adjustRightInd w:val="0"/>
    </w:pPr>
    <w:rPr>
      <w:rFonts w:ascii="Times Armenian" w:hAnsi="Times Armenian"/>
      <w:lang w:val="ru-RU" w:eastAsia="ru-RU"/>
    </w:rPr>
  </w:style>
  <w:style w:type="paragraph" w:customStyle="1" w:styleId="Normal2">
    <w:name w:val="Normal+2"/>
    <w:basedOn w:val="a"/>
    <w:next w:val="a"/>
    <w:rsid w:val="00B2593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2593F"/>
    <w:pPr>
      <w:widowControl w:val="0"/>
      <w:bidi/>
      <w:adjustRightInd w:val="0"/>
      <w:spacing w:after="160" w:line="240" w:lineRule="exact"/>
    </w:pPr>
    <w:rPr>
      <w:sz w:val="20"/>
      <w:szCs w:val="20"/>
      <w:lang w:val="en-GB" w:eastAsia="ru-RU" w:bidi="he-IL"/>
    </w:rPr>
  </w:style>
  <w:style w:type="paragraph" w:customStyle="1" w:styleId="xl63">
    <w:name w:val="xl63"/>
    <w:basedOn w:val="a"/>
    <w:rsid w:val="00B25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25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25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259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25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2593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2593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2593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2593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259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2593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2593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2593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2593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2593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2593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2593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2593F"/>
    <w:pPr>
      <w:spacing w:before="100" w:beforeAutospacing="1" w:after="100" w:afterAutospacing="1"/>
    </w:pPr>
    <w:rPr>
      <w:rFonts w:eastAsia="Arial Unicode MS"/>
      <w:sz w:val="16"/>
      <w:szCs w:val="16"/>
    </w:rPr>
  </w:style>
  <w:style w:type="paragraph" w:customStyle="1" w:styleId="font13">
    <w:name w:val="font13"/>
    <w:basedOn w:val="a"/>
    <w:rsid w:val="00B2593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2593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2593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2593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2593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2593F"/>
    <w:pPr>
      <w:suppressAutoHyphens/>
      <w:spacing w:line="100" w:lineRule="atLeast"/>
    </w:pPr>
    <w:rPr>
      <w:kern w:val="1"/>
      <w:sz w:val="20"/>
      <w:szCs w:val="20"/>
      <w:lang w:val="en-AU" w:eastAsia="ar-SA"/>
    </w:rPr>
  </w:style>
  <w:style w:type="character" w:styleId="aff6">
    <w:name w:val="FollowedHyperlink"/>
    <w:rsid w:val="00B2593F"/>
    <w:rPr>
      <w:color w:val="800080"/>
      <w:u w:val="single"/>
    </w:rPr>
  </w:style>
  <w:style w:type="character" w:customStyle="1" w:styleId="CharCharCharChar1">
    <w:name w:val="Char Char Char Char1"/>
    <w:aliases w:val=" Char Char Char Char Char Char"/>
    <w:rsid w:val="00B2593F"/>
    <w:rPr>
      <w:rFonts w:ascii="Arial LatArm" w:hAnsi="Arial LatArm"/>
      <w:sz w:val="24"/>
      <w:lang w:val="en-US" w:eastAsia="ru-RU" w:bidi="ar-SA"/>
    </w:rPr>
  </w:style>
  <w:style w:type="character" w:customStyle="1" w:styleId="CharChar">
    <w:name w:val="Char Char"/>
    <w:locked/>
    <w:rsid w:val="00B2593F"/>
    <w:rPr>
      <w:lang w:val="en-US" w:eastAsia="en-US" w:bidi="ar-SA"/>
    </w:rPr>
  </w:style>
  <w:style w:type="paragraph" w:customStyle="1" w:styleId="Char3CharCharChar">
    <w:name w:val="Char3 Char Char Char"/>
    <w:basedOn w:val="a"/>
    <w:next w:val="a"/>
    <w:semiHidden/>
    <w:rsid w:val="00B2593F"/>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B2593F"/>
    <w:rPr>
      <w:rFonts w:ascii="Times Armenian" w:eastAsia="Times New Roman" w:hAnsi="Times Armenian" w:cs="Times New Roman"/>
      <w:sz w:val="24"/>
      <w:szCs w:val="24"/>
      <w:lang w:val="en-US" w:eastAsia="ru-RU"/>
    </w:rPr>
  </w:style>
  <w:style w:type="character" w:styleId="aff7">
    <w:name w:val="Emphasis"/>
    <w:qFormat/>
    <w:rsid w:val="00B2593F"/>
    <w:rPr>
      <w:i/>
      <w:iCs/>
    </w:rPr>
  </w:style>
  <w:style w:type="character" w:customStyle="1" w:styleId="12">
    <w:name w:val="Неразрешенное упоминание1"/>
    <w:uiPriority w:val="99"/>
    <w:semiHidden/>
    <w:unhideWhenUsed/>
    <w:rsid w:val="00B2593F"/>
    <w:rPr>
      <w:color w:val="605E5C"/>
      <w:shd w:val="clear" w:color="auto" w:fill="E1DFDD"/>
    </w:rPr>
  </w:style>
  <w:style w:type="paragraph" w:customStyle="1" w:styleId="xl76">
    <w:name w:val="xl76"/>
    <w:basedOn w:val="a"/>
    <w:rsid w:val="00AF6F27"/>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7">
    <w:name w:val="xl77"/>
    <w:basedOn w:val="a"/>
    <w:rsid w:val="00AF6F27"/>
    <w:pPr>
      <w:pBdr>
        <w:top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8">
    <w:name w:val="xl78"/>
    <w:basedOn w:val="a"/>
    <w:rsid w:val="00AF6F27"/>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9">
    <w:name w:val="xl79"/>
    <w:basedOn w:val="a"/>
    <w:rsid w:val="00AF6F27"/>
    <w:pPr>
      <w:spacing w:before="100" w:beforeAutospacing="1" w:after="100" w:afterAutospacing="1"/>
    </w:pPr>
    <w:rPr>
      <w:rFonts w:ascii="Sylfaen" w:hAnsi="Sylfaen"/>
      <w:color w:val="000000"/>
      <w:sz w:val="16"/>
      <w:szCs w:val="16"/>
      <w:lang w:val="ru-RU" w:eastAsia="ru-RU"/>
    </w:rPr>
  </w:style>
  <w:style w:type="paragraph" w:customStyle="1" w:styleId="xl80">
    <w:name w:val="xl80"/>
    <w:basedOn w:val="a"/>
    <w:rsid w:val="00AF6F2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ru-RU" w:eastAsia="ru-RU"/>
    </w:rPr>
  </w:style>
  <w:style w:type="paragraph" w:customStyle="1" w:styleId="xl81">
    <w:name w:val="xl81"/>
    <w:basedOn w:val="a"/>
    <w:rsid w:val="00AF6F27"/>
    <w:pPr>
      <w:spacing w:before="100" w:beforeAutospacing="1" w:after="100" w:afterAutospacing="1"/>
    </w:pPr>
    <w:rPr>
      <w:rFonts w:ascii="Sylfaen" w:hAnsi="Sylfaen"/>
      <w:sz w:val="16"/>
      <w:szCs w:val="16"/>
      <w:lang w:val="ru-RU" w:eastAsia="ru-RU"/>
    </w:rPr>
  </w:style>
  <w:style w:type="paragraph" w:customStyle="1" w:styleId="xl82">
    <w:name w:val="xl82"/>
    <w:basedOn w:val="a"/>
    <w:rsid w:val="00AF6F27"/>
    <w:pPr>
      <w:spacing w:before="100" w:beforeAutospacing="1" w:after="100" w:afterAutospacing="1"/>
    </w:pPr>
    <w:rPr>
      <w:rFonts w:ascii="GHEA Grapalat" w:hAnsi="GHEA Grapalat"/>
      <w:color w:val="00000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1288">
      <w:bodyDiv w:val="1"/>
      <w:marLeft w:val="0"/>
      <w:marRight w:val="0"/>
      <w:marTop w:val="0"/>
      <w:marBottom w:val="0"/>
      <w:divBdr>
        <w:top w:val="none" w:sz="0" w:space="0" w:color="auto"/>
        <w:left w:val="none" w:sz="0" w:space="0" w:color="auto"/>
        <w:bottom w:val="none" w:sz="0" w:space="0" w:color="auto"/>
        <w:right w:val="none" w:sz="0" w:space="0" w:color="auto"/>
      </w:divBdr>
    </w:div>
    <w:div w:id="11282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Standard_%26_Poor%E2%80%9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73</Pages>
  <Words>23653</Words>
  <Characters>134823</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2025-01-12T15:24:00Z</dcterms:created>
  <dcterms:modified xsi:type="dcterms:W3CDTF">2025-01-20T13:50:00Z</dcterms:modified>
</cp:coreProperties>
</file>