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B63F4" w14:textId="0325F595" w:rsidR="00DE5F1C" w:rsidRDefault="00DE5F1C" w:rsidP="00DE5F1C">
      <w:pPr>
        <w:pStyle w:val="aa"/>
        <w:spacing w:after="0"/>
        <w:ind w:right="-7" w:firstLine="567"/>
        <w:jc w:val="right"/>
        <w:rPr>
          <w:rFonts w:ascii="GHEA Grapalat" w:hAnsi="GHEA Grapalat" w:cs="Sylfaen"/>
          <w:i/>
          <w:u w:val="single"/>
          <w:lang w:val="af-ZA" w:eastAsia="ru-RU"/>
        </w:rPr>
      </w:pPr>
    </w:p>
    <w:p w14:paraId="096CE585" w14:textId="77777777" w:rsidR="00A65E5A" w:rsidRDefault="00A65E5A" w:rsidP="00A65E5A">
      <w:pPr>
        <w:pStyle w:val="aa"/>
        <w:spacing w:after="0"/>
        <w:ind w:right="-7" w:firstLine="567"/>
        <w:jc w:val="right"/>
        <w:rPr>
          <w:rFonts w:ascii="GHEA Grapalat" w:hAnsi="GHEA Grapalat" w:cs="Sylfaen"/>
          <w:i/>
          <w:sz w:val="16"/>
          <w:lang w:val="hy-AM"/>
        </w:rPr>
      </w:pPr>
    </w:p>
    <w:p w14:paraId="31ADE6A6" w14:textId="77777777" w:rsidR="00A65E5A" w:rsidRPr="00A71D81" w:rsidRDefault="00A65E5A" w:rsidP="00A65E5A">
      <w:pPr>
        <w:pStyle w:val="aa"/>
        <w:spacing w:after="0"/>
        <w:ind w:right="-7" w:firstLine="567"/>
        <w:jc w:val="right"/>
        <w:rPr>
          <w:rFonts w:ascii="GHEA Grapalat" w:hAnsi="GHEA Grapalat" w:cs="Sylfaen"/>
          <w:i/>
          <w:sz w:val="18"/>
          <w:szCs w:val="20"/>
          <w:lang w:val="af-ZA" w:eastAsia="ru-RU"/>
        </w:rPr>
      </w:pPr>
    </w:p>
    <w:p w14:paraId="77764525" w14:textId="77777777" w:rsidR="00A65E5A" w:rsidRPr="00A71D81" w:rsidRDefault="00A65E5A" w:rsidP="00A65E5A">
      <w:pPr>
        <w:pStyle w:val="a3"/>
        <w:spacing w:line="240" w:lineRule="auto"/>
        <w:ind w:firstLine="0"/>
        <w:jc w:val="center"/>
        <w:rPr>
          <w:rFonts w:ascii="GHEA Grapalat" w:hAnsi="GHEA Grapalat"/>
          <w:i w:val="0"/>
          <w:lang w:val="af-ZA"/>
        </w:rPr>
      </w:pPr>
      <w:r w:rsidRPr="00A71D81">
        <w:rPr>
          <w:rFonts w:ascii="GHEA Grapalat" w:hAnsi="GHEA Grapalat"/>
          <w:i w:val="0"/>
          <w:lang w:val="af-ZA"/>
        </w:rPr>
        <w:t>ՀԱՅՏԱՐԱՐՈՒԹՅՈՒՆ</w:t>
      </w:r>
    </w:p>
    <w:p w14:paraId="0F478A4A" w14:textId="77777777" w:rsidR="00A65E5A" w:rsidRPr="00A71D81" w:rsidRDefault="00A65E5A" w:rsidP="00A65E5A">
      <w:pPr>
        <w:pStyle w:val="a3"/>
        <w:spacing w:line="240" w:lineRule="auto"/>
        <w:ind w:firstLine="0"/>
        <w:jc w:val="center"/>
        <w:rPr>
          <w:rFonts w:ascii="GHEA Grapalat" w:hAnsi="GHEA Grapalat"/>
          <w:i w:val="0"/>
          <w:lang w:val="af-ZA"/>
        </w:rPr>
      </w:pPr>
      <w:r>
        <w:rPr>
          <w:rFonts w:ascii="GHEA Grapalat" w:hAnsi="GHEA Grapalat"/>
          <w:i w:val="0"/>
          <w:lang w:val="af-ZA"/>
        </w:rPr>
        <w:t>ԳՆԱՆՇՄԱՆ ՀԱՐՑՄԱՆ</w:t>
      </w:r>
      <w:r w:rsidRPr="00A71D81">
        <w:rPr>
          <w:rFonts w:ascii="GHEA Grapalat" w:hAnsi="GHEA Grapalat"/>
          <w:i w:val="0"/>
          <w:lang w:val="af-ZA"/>
        </w:rPr>
        <w:t xml:space="preserve"> ՄԱՍԻՆ</w:t>
      </w:r>
    </w:p>
    <w:p w14:paraId="4690F773" w14:textId="77777777" w:rsidR="00A65E5A" w:rsidRPr="00A71D81" w:rsidRDefault="00A65E5A" w:rsidP="00A65E5A">
      <w:pPr>
        <w:pStyle w:val="a3"/>
        <w:spacing w:line="240" w:lineRule="auto"/>
        <w:ind w:firstLine="0"/>
        <w:jc w:val="center"/>
        <w:rPr>
          <w:rFonts w:ascii="GHEA Grapalat" w:hAnsi="GHEA Grapalat"/>
          <w:i w:val="0"/>
          <w:lang w:val="af-ZA"/>
        </w:rPr>
      </w:pPr>
    </w:p>
    <w:p w14:paraId="4271C3F4" w14:textId="77777777" w:rsidR="00A65E5A" w:rsidRPr="00A71D81" w:rsidRDefault="00A65E5A" w:rsidP="00A65E5A">
      <w:pPr>
        <w:pStyle w:val="a3"/>
        <w:spacing w:line="240" w:lineRule="auto"/>
        <w:ind w:firstLine="0"/>
        <w:jc w:val="center"/>
        <w:rPr>
          <w:rFonts w:ascii="GHEA Grapalat" w:hAnsi="GHEA Grapalat"/>
          <w:i w:val="0"/>
          <w:lang w:val="af-ZA"/>
        </w:rPr>
      </w:pPr>
      <w:r w:rsidRPr="00A71D81">
        <w:rPr>
          <w:rFonts w:ascii="GHEA Grapalat" w:hAnsi="GHEA Grapalat"/>
          <w:i w:val="0"/>
          <w:lang w:val="af-ZA"/>
        </w:rPr>
        <w:t>Հայտարարության սույն տեքստը հաստատված է գնահատող հանձնաժողովի</w:t>
      </w:r>
    </w:p>
    <w:p w14:paraId="217744EE" w14:textId="713C0210" w:rsidR="00A65E5A" w:rsidRPr="00F86E61" w:rsidRDefault="00A65E5A" w:rsidP="00A65E5A">
      <w:pPr>
        <w:pStyle w:val="a3"/>
        <w:spacing w:line="240" w:lineRule="auto"/>
        <w:ind w:firstLine="0"/>
        <w:jc w:val="center"/>
        <w:rPr>
          <w:rFonts w:ascii="GHEA Grapalat" w:hAnsi="GHEA Grapalat"/>
          <w:b/>
          <w:i w:val="0"/>
          <w:lang w:val="af-ZA"/>
        </w:rPr>
      </w:pPr>
      <w:r w:rsidRPr="00506877">
        <w:rPr>
          <w:rFonts w:ascii="GHEA Grapalat" w:hAnsi="GHEA Grapalat"/>
          <w:b/>
          <w:i w:val="0"/>
          <w:lang w:val="af-ZA"/>
        </w:rPr>
        <w:t>20</w:t>
      </w:r>
      <w:r w:rsidRPr="00506877">
        <w:rPr>
          <w:rFonts w:ascii="GHEA Grapalat" w:hAnsi="GHEA Grapalat"/>
          <w:b/>
          <w:i w:val="0"/>
          <w:lang w:val="hy-AM"/>
        </w:rPr>
        <w:t>2</w:t>
      </w:r>
      <w:r w:rsidR="00DE5F1C">
        <w:rPr>
          <w:rFonts w:ascii="GHEA Grapalat" w:hAnsi="GHEA Grapalat"/>
          <w:b/>
          <w:i w:val="0"/>
          <w:lang w:val="hy-AM"/>
        </w:rPr>
        <w:t>5</w:t>
      </w:r>
      <w:r w:rsidRPr="00506877">
        <w:rPr>
          <w:rFonts w:ascii="GHEA Grapalat" w:hAnsi="GHEA Grapalat"/>
          <w:b/>
          <w:i w:val="0"/>
          <w:lang w:val="af-ZA"/>
        </w:rPr>
        <w:t xml:space="preserve"> թվականի «</w:t>
      </w:r>
      <w:r w:rsidR="00E323D9">
        <w:rPr>
          <w:rFonts w:ascii="GHEA Grapalat" w:hAnsi="GHEA Grapalat"/>
          <w:b/>
          <w:i w:val="0"/>
          <w:lang w:val="hy-AM"/>
        </w:rPr>
        <w:t>հունվարի</w:t>
      </w:r>
      <w:r w:rsidRPr="00506877">
        <w:rPr>
          <w:rFonts w:ascii="GHEA Grapalat" w:hAnsi="GHEA Grapalat"/>
          <w:b/>
          <w:i w:val="0"/>
          <w:lang w:val="af-ZA"/>
        </w:rPr>
        <w:t>» «</w:t>
      </w:r>
      <w:r w:rsidR="00E323D9">
        <w:rPr>
          <w:rFonts w:ascii="GHEA Grapalat" w:hAnsi="GHEA Grapalat"/>
          <w:b/>
          <w:i w:val="0"/>
          <w:lang w:val="hy-AM"/>
        </w:rPr>
        <w:t>17</w:t>
      </w:r>
      <w:r w:rsidRPr="00506877">
        <w:rPr>
          <w:rFonts w:ascii="GHEA Grapalat" w:hAnsi="GHEA Grapalat"/>
          <w:b/>
          <w:i w:val="0"/>
          <w:lang w:val="af-ZA"/>
        </w:rPr>
        <w:t>»</w:t>
      </w:r>
      <w:r w:rsidRPr="00506877">
        <w:rPr>
          <w:rFonts w:ascii="GHEA Grapalat" w:hAnsi="GHEA Grapalat"/>
          <w:b/>
          <w:i w:val="0"/>
          <w:lang w:val="hy-AM"/>
        </w:rPr>
        <w:t>-ի</w:t>
      </w:r>
      <w:r w:rsidRPr="00506877">
        <w:rPr>
          <w:rFonts w:ascii="GHEA Grapalat" w:hAnsi="GHEA Grapalat"/>
          <w:b/>
          <w:i w:val="0"/>
          <w:lang w:val="af-ZA"/>
        </w:rPr>
        <w:t xml:space="preserve"> «</w:t>
      </w:r>
      <w:r w:rsidRPr="00506877">
        <w:rPr>
          <w:rFonts w:ascii="GHEA Grapalat" w:hAnsi="GHEA Grapalat"/>
          <w:b/>
          <w:i w:val="0"/>
          <w:lang w:val="hy-AM"/>
        </w:rPr>
        <w:t>1</w:t>
      </w:r>
      <w:r w:rsidRPr="00506877">
        <w:rPr>
          <w:rFonts w:ascii="GHEA Grapalat" w:hAnsi="GHEA Grapalat"/>
          <w:b/>
          <w:i w:val="0"/>
          <w:lang w:val="af-ZA"/>
        </w:rPr>
        <w:t>» որոշմամբ</w:t>
      </w:r>
      <w:r w:rsidRPr="00F86E61">
        <w:rPr>
          <w:rFonts w:ascii="GHEA Grapalat" w:hAnsi="GHEA Grapalat"/>
          <w:b/>
          <w:i w:val="0"/>
          <w:lang w:val="af-ZA"/>
        </w:rPr>
        <w:t xml:space="preserve"> </w:t>
      </w:r>
    </w:p>
    <w:p w14:paraId="779C1767" w14:textId="77777777" w:rsidR="00A65E5A" w:rsidRPr="00A71D81" w:rsidRDefault="00A65E5A" w:rsidP="00A65E5A">
      <w:pPr>
        <w:pStyle w:val="a3"/>
        <w:spacing w:line="240" w:lineRule="auto"/>
        <w:ind w:firstLine="0"/>
        <w:jc w:val="center"/>
        <w:rPr>
          <w:rFonts w:ascii="GHEA Grapalat" w:hAnsi="GHEA Grapalat"/>
          <w:i w:val="0"/>
          <w:lang w:val="af-ZA"/>
        </w:rPr>
      </w:pPr>
    </w:p>
    <w:p w14:paraId="3A3ACC6B" w14:textId="4DA9F0B7" w:rsidR="00A65E5A" w:rsidRPr="00A71D81" w:rsidRDefault="00A65E5A" w:rsidP="00A65E5A">
      <w:pPr>
        <w:pStyle w:val="a3"/>
        <w:spacing w:line="240" w:lineRule="auto"/>
        <w:ind w:firstLine="0"/>
        <w:jc w:val="center"/>
        <w:rPr>
          <w:rFonts w:ascii="GHEA Grapalat" w:hAnsi="GHEA Grapalat"/>
          <w:i w:val="0"/>
          <w:lang w:val="af-ZA"/>
        </w:rPr>
      </w:pPr>
      <w:r w:rsidRPr="00C04CB5">
        <w:rPr>
          <w:rFonts w:ascii="GHEA Grapalat" w:hAnsi="GHEA Grapalat"/>
          <w:i w:val="0"/>
          <w:lang w:val="af-ZA"/>
        </w:rPr>
        <w:t xml:space="preserve">Ընթացակարգի ծածկագիրը` </w:t>
      </w:r>
      <w:r w:rsidRPr="00C04CB5">
        <w:rPr>
          <w:rFonts w:ascii="GHEA Grapalat" w:hAnsi="GHEA Grapalat" w:cs="Sylfaen"/>
          <w:b/>
          <w:i w:val="0"/>
          <w:u w:val="single"/>
          <w:lang w:val="hy-AM"/>
        </w:rPr>
        <w:t>ԱՄԽՀԱՐԳՄ</w:t>
      </w:r>
      <w:r w:rsidRPr="00C04CB5">
        <w:rPr>
          <w:rFonts w:ascii="GHEA Grapalat" w:hAnsi="GHEA Grapalat" w:cs="Sylfaen"/>
          <w:b/>
          <w:i w:val="0"/>
          <w:u w:val="single"/>
          <w:lang w:val="af-ZA"/>
        </w:rPr>
        <w:t>-</w:t>
      </w:r>
      <w:r w:rsidRPr="00C04CB5">
        <w:rPr>
          <w:rFonts w:ascii="GHEA Grapalat" w:hAnsi="GHEA Grapalat" w:cs="Sylfaen"/>
          <w:b/>
          <w:i w:val="0"/>
          <w:u w:val="single"/>
          <w:lang w:val="hy-AM"/>
        </w:rPr>
        <w:t>ԳՀ</w:t>
      </w:r>
      <w:r w:rsidRPr="00C04CB5">
        <w:rPr>
          <w:rFonts w:ascii="GHEA Grapalat" w:hAnsi="GHEA Grapalat" w:cs="Sylfaen"/>
          <w:b/>
          <w:i w:val="0"/>
          <w:u w:val="single"/>
          <w:lang w:val="af-ZA"/>
        </w:rPr>
        <w:t>ԱՊՁԲ</w:t>
      </w:r>
      <w:r w:rsidR="00DE5F1C">
        <w:rPr>
          <w:rFonts w:ascii="GHEA Grapalat" w:hAnsi="GHEA Grapalat" w:cs="Sylfaen"/>
          <w:b/>
          <w:i w:val="0"/>
          <w:u w:val="single"/>
          <w:lang w:val="hy-AM"/>
        </w:rPr>
        <w:t>-</w:t>
      </w:r>
      <w:r>
        <w:rPr>
          <w:rFonts w:ascii="GHEA Grapalat" w:hAnsi="GHEA Grapalat"/>
          <w:b/>
          <w:i w:val="0"/>
          <w:u w:val="single"/>
          <w:lang w:val="af-ZA"/>
        </w:rPr>
        <w:t>2</w:t>
      </w:r>
      <w:r w:rsidR="00DE5F1C">
        <w:rPr>
          <w:rFonts w:ascii="GHEA Grapalat" w:hAnsi="GHEA Grapalat"/>
          <w:b/>
          <w:i w:val="0"/>
          <w:u w:val="single"/>
          <w:lang w:val="hy-AM"/>
        </w:rPr>
        <w:t>5</w:t>
      </w:r>
      <w:r w:rsidRPr="00C04CB5">
        <w:rPr>
          <w:rFonts w:ascii="GHEA Grapalat" w:hAnsi="GHEA Grapalat"/>
          <w:b/>
          <w:i w:val="0"/>
          <w:u w:val="single"/>
          <w:lang w:val="hy-AM"/>
        </w:rPr>
        <w:t>/01</w:t>
      </w:r>
      <w:r w:rsidRPr="006E355D">
        <w:rPr>
          <w:rFonts w:ascii="Sylfaen" w:hAnsi="Sylfaen"/>
          <w:i w:val="0"/>
          <w:u w:val="single"/>
          <w:lang w:val="af-ZA"/>
        </w:rPr>
        <w:t xml:space="preserve">        </w:t>
      </w:r>
    </w:p>
    <w:p w14:paraId="7CC10467" w14:textId="77777777" w:rsidR="00A65E5A" w:rsidRPr="00A71D81" w:rsidRDefault="00A65E5A" w:rsidP="00A65E5A">
      <w:pPr>
        <w:pStyle w:val="a3"/>
        <w:spacing w:line="240" w:lineRule="auto"/>
        <w:rPr>
          <w:rFonts w:ascii="GHEA Grapalat" w:hAnsi="GHEA Grapalat"/>
          <w:i w:val="0"/>
          <w:lang w:val="af-ZA"/>
        </w:rPr>
      </w:pPr>
    </w:p>
    <w:p w14:paraId="13D2D3F7" w14:textId="00F9F0F9" w:rsidR="00A65E5A" w:rsidRPr="00A71D81" w:rsidRDefault="00A65E5A" w:rsidP="00A65E5A">
      <w:pPr>
        <w:pStyle w:val="a3"/>
        <w:spacing w:line="240" w:lineRule="auto"/>
        <w:ind w:firstLine="567"/>
        <w:rPr>
          <w:rFonts w:ascii="GHEA Grapalat" w:hAnsi="GHEA Grapalat"/>
          <w:i w:val="0"/>
          <w:lang w:val="af-ZA"/>
        </w:rPr>
      </w:pPr>
      <w:r w:rsidRPr="00A71D81">
        <w:rPr>
          <w:rFonts w:ascii="GHEA Grapalat" w:hAnsi="GHEA Grapalat"/>
          <w:i w:val="0"/>
          <w:lang w:val="af-ZA"/>
        </w:rPr>
        <w:t xml:space="preserve">Պատվիրատուն` </w:t>
      </w:r>
      <w:r w:rsidR="00DE5F1C" w:rsidRPr="00506877">
        <w:rPr>
          <w:rFonts w:ascii="GHEA Grapalat" w:hAnsi="GHEA Grapalat"/>
          <w:b/>
          <w:i w:val="0"/>
          <w:lang w:val="af-ZA"/>
        </w:rPr>
        <w:t>«</w:t>
      </w:r>
      <w:r w:rsidRPr="00650B62">
        <w:rPr>
          <w:rFonts w:ascii="GHEA Grapalat" w:hAnsi="GHEA Grapalat" w:cs="Sylfaen"/>
          <w:b/>
          <w:i w:val="0"/>
          <w:lang w:val="hy-AM"/>
        </w:rPr>
        <w:t>Արագածի</w:t>
      </w:r>
      <w:r w:rsidRPr="00650B62">
        <w:rPr>
          <w:rFonts w:ascii="GHEA Grapalat" w:hAnsi="GHEA Grapalat"/>
          <w:b/>
          <w:i w:val="0"/>
          <w:lang w:val="af-ZA"/>
        </w:rPr>
        <w:t xml:space="preserve"> </w:t>
      </w:r>
      <w:r w:rsidRPr="00650B62">
        <w:rPr>
          <w:rFonts w:ascii="GHEA Grapalat" w:hAnsi="GHEA Grapalat" w:cs="Sylfaen"/>
          <w:b/>
          <w:i w:val="0"/>
          <w:lang w:val="hy-AM"/>
        </w:rPr>
        <w:t>մանկապարտեզ</w:t>
      </w:r>
      <w:r w:rsidR="00DE5F1C" w:rsidRPr="00506877">
        <w:rPr>
          <w:rFonts w:ascii="GHEA Grapalat" w:hAnsi="GHEA Grapalat"/>
          <w:b/>
          <w:i w:val="0"/>
          <w:lang w:val="af-ZA"/>
        </w:rPr>
        <w:t xml:space="preserve">» </w:t>
      </w:r>
      <w:r w:rsidRPr="00650B62">
        <w:rPr>
          <w:rFonts w:ascii="GHEA Grapalat" w:hAnsi="GHEA Grapalat" w:cs="Sylfaen"/>
          <w:b/>
          <w:i w:val="0"/>
          <w:lang w:val="af-ZA"/>
        </w:rPr>
        <w:t xml:space="preserve"> </w:t>
      </w:r>
      <w:r w:rsidRPr="00650B62">
        <w:rPr>
          <w:rFonts w:ascii="GHEA Grapalat" w:hAnsi="GHEA Grapalat" w:cs="Sylfaen"/>
          <w:b/>
          <w:i w:val="0"/>
          <w:lang w:val="hy-AM"/>
        </w:rPr>
        <w:t>ՀՈԱԿ</w:t>
      </w:r>
      <w:r w:rsidRPr="00650B62">
        <w:rPr>
          <w:rFonts w:ascii="GHEA Grapalat" w:hAnsi="GHEA Grapalat" w:cs="Sylfaen"/>
          <w:b/>
          <w:i w:val="0"/>
          <w:lang w:val="af-ZA"/>
        </w:rPr>
        <w:t>-</w:t>
      </w:r>
      <w:r w:rsidRPr="00650B62">
        <w:rPr>
          <w:rFonts w:ascii="GHEA Grapalat" w:hAnsi="GHEA Grapalat" w:cs="Sylfaen"/>
          <w:b/>
          <w:i w:val="0"/>
          <w:lang w:val="hy-AM"/>
        </w:rPr>
        <w:t>ը</w:t>
      </w:r>
      <w:r w:rsidRPr="001B49C5">
        <w:rPr>
          <w:rFonts w:ascii="GHEA Grapalat" w:hAnsi="GHEA Grapalat"/>
          <w:i w:val="0"/>
          <w:lang w:val="hy-AM"/>
        </w:rPr>
        <w:t xml:space="preserve">, </w:t>
      </w:r>
      <w:r w:rsidRPr="001B49C5">
        <w:rPr>
          <w:rFonts w:ascii="GHEA Grapalat" w:hAnsi="GHEA Grapalat"/>
          <w:i w:val="0"/>
          <w:lang w:val="af-ZA"/>
        </w:rPr>
        <w:t>որը գտնվում է</w:t>
      </w:r>
      <w:r w:rsidRPr="001B49C5">
        <w:rPr>
          <w:rFonts w:ascii="GHEA Grapalat" w:hAnsi="GHEA Grapalat"/>
          <w:i w:val="0"/>
          <w:lang w:val="hy-AM"/>
        </w:rPr>
        <w:t xml:space="preserve"> </w:t>
      </w:r>
      <w:r w:rsidRPr="001B49C5">
        <w:rPr>
          <w:rFonts w:ascii="GHEA Grapalat" w:hAnsi="GHEA Grapalat"/>
          <w:b/>
          <w:i w:val="0"/>
          <w:lang w:val="hy-AM"/>
        </w:rPr>
        <w:t xml:space="preserve">ՀՀ, Արմավիրի մարզ, </w:t>
      </w:r>
      <w:r w:rsidRPr="00650B62">
        <w:rPr>
          <w:rFonts w:ascii="GHEA Grapalat" w:hAnsi="GHEA Grapalat"/>
          <w:b/>
          <w:i w:val="0"/>
          <w:lang w:val="hy-AM"/>
        </w:rPr>
        <w:t xml:space="preserve">Խոյ համայնք  </w:t>
      </w:r>
      <w:r w:rsidRPr="00650B62">
        <w:rPr>
          <w:rFonts w:ascii="GHEA Grapalat" w:hAnsi="GHEA Grapalat"/>
          <w:b/>
          <w:i w:val="0"/>
          <w:lang w:val="af-ZA"/>
        </w:rPr>
        <w:t>գ.Արագած, Հաղթանակի պողոտա 28</w:t>
      </w:r>
      <w:r>
        <w:rPr>
          <w:rFonts w:ascii="GHEA Grapalat" w:hAnsi="GHEA Grapalat"/>
          <w:i w:val="0"/>
          <w:lang w:val="af-ZA"/>
        </w:rPr>
        <w:t xml:space="preserve"> </w:t>
      </w:r>
      <w:r w:rsidRPr="00A71D81">
        <w:rPr>
          <w:rFonts w:ascii="GHEA Grapalat" w:hAnsi="GHEA Grapalat"/>
          <w:i w:val="0"/>
          <w:lang w:val="af-ZA"/>
        </w:rPr>
        <w:t>հասցեում,</w:t>
      </w:r>
      <w:r>
        <w:rPr>
          <w:rFonts w:ascii="GHEA Grapalat" w:hAnsi="GHEA Grapalat"/>
          <w:i w:val="0"/>
          <w:lang w:val="hy-AM"/>
        </w:rPr>
        <w:t xml:space="preserve"> </w:t>
      </w:r>
      <w:r w:rsidRPr="00A71D81">
        <w:rPr>
          <w:rFonts w:ascii="GHEA Grapalat" w:hAnsi="GHEA Grapalat"/>
          <w:i w:val="0"/>
          <w:lang w:val="af-ZA"/>
        </w:rPr>
        <w:t xml:space="preserve">հայտարարում է </w:t>
      </w:r>
      <w:r>
        <w:rPr>
          <w:rFonts w:ascii="GHEA Grapalat" w:hAnsi="GHEA Grapalat"/>
          <w:i w:val="0"/>
          <w:lang w:val="af-ZA"/>
        </w:rPr>
        <w:t>գնանշման հարցում</w:t>
      </w:r>
      <w:r w:rsidRPr="00A71D81">
        <w:rPr>
          <w:rFonts w:ascii="GHEA Grapalat" w:hAnsi="GHEA Grapalat"/>
          <w:i w:val="0"/>
          <w:lang w:val="af-ZA"/>
        </w:rPr>
        <w:t>, որն իրականացվում է մեկ փուլով:</w:t>
      </w:r>
    </w:p>
    <w:p w14:paraId="1A1A579D" w14:textId="77777777" w:rsidR="00A65E5A" w:rsidRPr="00A71D81" w:rsidRDefault="00A65E5A" w:rsidP="00A65E5A">
      <w:pPr>
        <w:pStyle w:val="a3"/>
        <w:spacing w:line="240" w:lineRule="auto"/>
        <w:ind w:firstLine="567"/>
        <w:rPr>
          <w:rFonts w:ascii="GHEA Grapalat" w:hAnsi="GHEA Grapalat"/>
          <w:i w:val="0"/>
          <w:lang w:val="af-ZA"/>
        </w:rPr>
      </w:pPr>
      <w:bookmarkStart w:id="0" w:name="_Hlk23167417"/>
      <w:r w:rsidRPr="00A71D81">
        <w:rPr>
          <w:rFonts w:ascii="GHEA Grapalat" w:hAnsi="GHEA Grapalat"/>
          <w:i w:val="0"/>
          <w:lang w:val="af-ZA"/>
        </w:rPr>
        <w:t>Սույն ընթացակարգի</w:t>
      </w:r>
      <w:bookmarkEnd w:id="0"/>
      <w:r w:rsidRPr="00A71D81">
        <w:rPr>
          <w:rFonts w:ascii="GHEA Grapalat" w:hAnsi="GHEA Grapalat"/>
          <w:i w:val="0"/>
          <w:lang w:val="af-ZA"/>
        </w:rPr>
        <w:t xml:space="preserve"> արդյունքում </w:t>
      </w:r>
      <w:r w:rsidRPr="00A71D81">
        <w:rPr>
          <w:rFonts w:ascii="GHEA Grapalat" w:hAnsi="GHEA Grapalat"/>
          <w:i w:val="0"/>
          <w:lang w:val="hy-AM"/>
        </w:rPr>
        <w:t>ընտրված</w:t>
      </w:r>
      <w:r w:rsidRPr="00A71D81">
        <w:rPr>
          <w:rFonts w:ascii="GHEA Grapalat" w:hAnsi="GHEA Grapalat"/>
          <w:i w:val="0"/>
          <w:lang w:val="af-ZA"/>
        </w:rPr>
        <w:t xml:space="preserve"> մասնակցին սահմանված կարգով կառաջարկվի կնքել</w:t>
      </w:r>
      <w:r>
        <w:rPr>
          <w:rFonts w:ascii="GHEA Grapalat" w:hAnsi="GHEA Grapalat"/>
          <w:i w:val="0"/>
          <w:lang w:val="hy-AM"/>
        </w:rPr>
        <w:t xml:space="preserve"> </w:t>
      </w:r>
      <w:r>
        <w:rPr>
          <w:rFonts w:ascii="GHEA Grapalat" w:hAnsi="GHEA Grapalat"/>
          <w:b/>
          <w:i w:val="0"/>
          <w:lang w:val="hy-AM"/>
        </w:rPr>
        <w:t xml:space="preserve">Սննդամթերքի </w:t>
      </w:r>
      <w:r w:rsidRPr="00A71D81">
        <w:rPr>
          <w:rFonts w:ascii="GHEA Grapalat" w:hAnsi="GHEA Grapalat"/>
          <w:i w:val="0"/>
          <w:lang w:val="af-ZA"/>
        </w:rPr>
        <w:t xml:space="preserve">մատակարարման պայմանագիր (այսուհետ` պայմանագիր)։ </w:t>
      </w:r>
    </w:p>
    <w:p w14:paraId="7F9FF44E" w14:textId="77777777" w:rsidR="00A65E5A" w:rsidRPr="00A71D81" w:rsidRDefault="00A65E5A" w:rsidP="00A65E5A">
      <w:pPr>
        <w:pStyle w:val="a3"/>
        <w:spacing w:line="240" w:lineRule="auto"/>
        <w:ind w:firstLine="567"/>
        <w:rPr>
          <w:rFonts w:ascii="GHEA Grapalat" w:hAnsi="GHEA Grapalat"/>
          <w:i w:val="0"/>
          <w:lang w:val="af-ZA"/>
        </w:rPr>
      </w:pPr>
      <w:r w:rsidRPr="00A71D81">
        <w:rPr>
          <w:rFonts w:ascii="GHEA Grapalat" w:hAnsi="GHEA Grapalat"/>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366C3F1C" w14:textId="77777777" w:rsidR="00A65E5A" w:rsidRPr="00A71D81" w:rsidRDefault="00A65E5A" w:rsidP="00A65E5A">
      <w:pPr>
        <w:ind w:firstLine="567"/>
        <w:jc w:val="both"/>
        <w:rPr>
          <w:rFonts w:ascii="GHEA Grapalat" w:hAnsi="GHEA Grapalat"/>
          <w:sz w:val="20"/>
          <w:szCs w:val="20"/>
          <w:lang w:val="af-ZA"/>
        </w:rPr>
      </w:pPr>
      <w:r w:rsidRPr="00A71D81">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71BDE8DD" w14:textId="77777777" w:rsidR="00A65E5A" w:rsidRPr="00A71D81" w:rsidRDefault="00A65E5A" w:rsidP="00A65E5A">
      <w:pPr>
        <w:pStyle w:val="a3"/>
        <w:spacing w:line="240" w:lineRule="auto"/>
        <w:ind w:firstLine="567"/>
        <w:rPr>
          <w:rFonts w:ascii="GHEA Grapalat" w:hAnsi="GHEA Grapalat"/>
          <w:i w:val="0"/>
          <w:lang w:val="af-ZA"/>
        </w:rPr>
      </w:pPr>
      <w:r w:rsidRPr="00A71D81">
        <w:rPr>
          <w:rFonts w:ascii="GHEA Grapalat" w:hAnsi="GHEA Grapalat"/>
          <w:i w:val="0"/>
          <w:lang w:val="af-ZA"/>
        </w:rPr>
        <w:t xml:space="preserve">Ընտրված մասնակիցը որոշվում է </w:t>
      </w:r>
      <w:bookmarkStart w:id="1" w:name="_Hlk23167512"/>
      <w:r w:rsidRPr="00A71D81">
        <w:rPr>
          <w:rFonts w:ascii="GHEA Grapalat" w:hAnsi="GHEA Grapalat"/>
          <w:i w:val="0"/>
          <w:lang w:val="af-ZA"/>
        </w:rPr>
        <w:t xml:space="preserve">ոչ գնային պայմաններով բավարար գնահատված </w:t>
      </w:r>
      <w:bookmarkEnd w:id="1"/>
      <w:r w:rsidRPr="00A71D81">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1D9B625E" w14:textId="77777777" w:rsidR="00A65E5A" w:rsidRPr="00A71D81" w:rsidRDefault="00A65E5A" w:rsidP="00A65E5A">
      <w:pPr>
        <w:pStyle w:val="a3"/>
        <w:spacing w:line="240" w:lineRule="auto"/>
        <w:ind w:firstLine="567"/>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6D198231" w14:textId="7509ACA4" w:rsidR="00A65E5A" w:rsidRPr="00A71D81" w:rsidRDefault="00A65E5A" w:rsidP="00A65E5A">
      <w:pPr>
        <w:pStyle w:val="a3"/>
        <w:spacing w:line="240" w:lineRule="auto"/>
        <w:ind w:firstLine="567"/>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Pr>
          <w:rFonts w:ascii="GHEA Grapalat" w:hAnsi="GHEA Grapalat"/>
          <w:i w:val="0"/>
          <w:lang w:val="hy-AM"/>
        </w:rPr>
        <w:t xml:space="preserve"> </w:t>
      </w:r>
      <w:r w:rsidRPr="001B49C5">
        <w:rPr>
          <w:rFonts w:ascii="GHEA Grapalat" w:hAnsi="GHEA Grapalat"/>
          <w:b/>
          <w:i w:val="0"/>
          <w:lang w:val="hy-AM"/>
        </w:rPr>
        <w:t xml:space="preserve">ՀՀ, Արմավիրի մարզ, </w:t>
      </w:r>
      <w:r w:rsidRPr="00C04CB5">
        <w:rPr>
          <w:rFonts w:ascii="GHEA Grapalat" w:hAnsi="GHEA Grapalat"/>
          <w:b/>
          <w:i w:val="0"/>
          <w:lang w:val="ru-RU"/>
        </w:rPr>
        <w:t>գյուղ</w:t>
      </w:r>
      <w:r w:rsidRPr="00C04CB5">
        <w:rPr>
          <w:rFonts w:ascii="GHEA Grapalat" w:hAnsi="GHEA Grapalat"/>
          <w:b/>
          <w:i w:val="0"/>
          <w:lang w:val="af-ZA"/>
        </w:rPr>
        <w:t xml:space="preserve"> </w:t>
      </w:r>
      <w:r>
        <w:rPr>
          <w:rFonts w:ascii="GHEA Grapalat" w:hAnsi="GHEA Grapalat"/>
          <w:b/>
          <w:i w:val="0"/>
          <w:lang w:val="hy-AM"/>
        </w:rPr>
        <w:t>Գեղակերտ</w:t>
      </w:r>
      <w:r w:rsidRPr="00C04CB5">
        <w:rPr>
          <w:rFonts w:ascii="GHEA Grapalat" w:hAnsi="GHEA Grapalat"/>
          <w:b/>
          <w:i w:val="0"/>
          <w:lang w:val="af-ZA"/>
        </w:rPr>
        <w:t xml:space="preserve">, </w:t>
      </w:r>
      <w:r>
        <w:rPr>
          <w:rFonts w:ascii="GHEA Grapalat" w:hAnsi="GHEA Grapalat"/>
          <w:b/>
          <w:i w:val="0"/>
          <w:lang w:val="hy-AM"/>
        </w:rPr>
        <w:t>Մաշտոց</w:t>
      </w:r>
      <w:r>
        <w:rPr>
          <w:rFonts w:ascii="GHEA Grapalat" w:hAnsi="GHEA Grapalat"/>
          <w:b/>
          <w:i w:val="0"/>
          <w:lang w:val="af-ZA"/>
        </w:rPr>
        <w:t xml:space="preserve"> 36</w:t>
      </w:r>
      <w:r>
        <w:rPr>
          <w:rFonts w:ascii="GHEA Grapalat" w:hAnsi="GHEA Grapalat"/>
          <w:i w:val="0"/>
          <w:lang w:val="hy-AM"/>
        </w:rPr>
        <w:t xml:space="preserve"> </w:t>
      </w:r>
      <w:r w:rsidRPr="00A71D81">
        <w:rPr>
          <w:rFonts w:ascii="GHEA Grapalat" w:hAnsi="GHEA Grapalat"/>
          <w:i w:val="0"/>
          <w:lang w:val="af-ZA"/>
        </w:rPr>
        <w:t>հասցեով, փաստաթղթային ձևով</w:t>
      </w:r>
      <w:r w:rsidRPr="00A71D81">
        <w:rPr>
          <w:rFonts w:ascii="GHEA Grapalat" w:hAnsi="GHEA Grapalat"/>
          <w:i w:val="0"/>
          <w:lang w:val="af-ZA" w:eastAsia="ru-RU"/>
        </w:rPr>
        <w:t xml:space="preserve"> </w:t>
      </w:r>
      <w:r w:rsidRPr="00A71D81">
        <w:rPr>
          <w:rFonts w:ascii="GHEA Grapalat" w:hAnsi="GHEA Grapalat"/>
          <w:i w:val="0"/>
          <w:lang w:val="af-ZA"/>
        </w:rPr>
        <w:t>մինչև սույն հայտարարության</w:t>
      </w:r>
      <w:r>
        <w:rPr>
          <w:rFonts w:ascii="GHEA Grapalat" w:hAnsi="GHEA Grapalat"/>
          <w:i w:val="0"/>
          <w:lang w:val="hy-AM"/>
        </w:rPr>
        <w:t xml:space="preserve"> </w:t>
      </w:r>
      <w:r w:rsidRPr="00A71D81">
        <w:rPr>
          <w:rFonts w:ascii="GHEA Grapalat" w:hAnsi="GHEA Grapalat"/>
          <w:i w:val="0"/>
          <w:lang w:val="af-ZA"/>
        </w:rPr>
        <w:t xml:space="preserve">հրապարակման օրվանից </w:t>
      </w:r>
      <w:r w:rsidRPr="0028764B">
        <w:rPr>
          <w:rFonts w:ascii="GHEA Grapalat" w:hAnsi="GHEA Grapalat"/>
          <w:i w:val="0"/>
          <w:lang w:val="af-ZA"/>
        </w:rPr>
        <w:t>հաշված</w:t>
      </w:r>
      <w:r w:rsidRPr="0028764B">
        <w:rPr>
          <w:rFonts w:ascii="GHEA Grapalat" w:hAnsi="GHEA Grapalat"/>
          <w:i w:val="0"/>
          <w:lang w:val="hy-AM"/>
        </w:rPr>
        <w:t xml:space="preserve"> </w:t>
      </w:r>
      <w:r w:rsidRPr="0028764B">
        <w:rPr>
          <w:rFonts w:ascii="GHEA Grapalat" w:hAnsi="GHEA Grapalat"/>
          <w:b/>
          <w:i w:val="0"/>
          <w:lang w:val="hy-AM"/>
        </w:rPr>
        <w:t>7</w:t>
      </w:r>
      <w:r w:rsidRPr="0028764B">
        <w:rPr>
          <w:rFonts w:ascii="GHEA Grapalat" w:hAnsi="GHEA Grapalat"/>
          <w:i w:val="0"/>
          <w:lang w:val="af-ZA"/>
        </w:rPr>
        <w:t>-րդ օրվա ժամը</w:t>
      </w:r>
      <w:r w:rsidRPr="0028764B">
        <w:rPr>
          <w:rFonts w:ascii="GHEA Grapalat" w:hAnsi="GHEA Grapalat"/>
          <w:i w:val="0"/>
          <w:lang w:val="hy-AM"/>
        </w:rPr>
        <w:t xml:space="preserve"> </w:t>
      </w:r>
      <w:r>
        <w:rPr>
          <w:rFonts w:ascii="GHEA Grapalat" w:hAnsi="GHEA Grapalat"/>
          <w:b/>
          <w:i w:val="0"/>
          <w:lang w:val="hy-AM"/>
        </w:rPr>
        <w:t>1</w:t>
      </w:r>
      <w:r w:rsidR="00E323D9">
        <w:rPr>
          <w:rFonts w:ascii="GHEA Grapalat" w:hAnsi="GHEA Grapalat"/>
          <w:b/>
          <w:i w:val="0"/>
          <w:lang w:val="hy-AM"/>
        </w:rPr>
        <w:t>3</w:t>
      </w:r>
      <w:r w:rsidRPr="0028764B">
        <w:rPr>
          <w:rFonts w:ascii="GHEA Grapalat" w:hAnsi="GHEA Grapalat"/>
          <w:b/>
          <w:i w:val="0"/>
          <w:lang w:val="hy-AM"/>
        </w:rPr>
        <w:t>։00</w:t>
      </w:r>
      <w:r w:rsidRPr="0028764B">
        <w:rPr>
          <w:rFonts w:ascii="GHEA Grapalat" w:hAnsi="GHEA Grapalat"/>
          <w:i w:val="0"/>
          <w:lang w:val="af-ZA"/>
        </w:rPr>
        <w:t>-</w:t>
      </w:r>
      <w:r w:rsidRPr="0028764B">
        <w:rPr>
          <w:rFonts w:ascii="GHEA Grapalat" w:hAnsi="GHEA Grapalat"/>
          <w:i w:val="0"/>
          <w:lang w:val="hy-AM"/>
        </w:rPr>
        <w:t>ն</w:t>
      </w:r>
      <w:r w:rsidRPr="00A71D81">
        <w:rPr>
          <w:rFonts w:ascii="GHEA Grapalat" w:hAnsi="GHEA Grapalat"/>
          <w:i w:val="0"/>
          <w:lang w:val="af-ZA"/>
        </w:rPr>
        <w:t xml:space="preserve">: </w:t>
      </w:r>
    </w:p>
    <w:p w14:paraId="06A48E09" w14:textId="77777777" w:rsidR="00A65E5A" w:rsidRPr="00A71D81" w:rsidRDefault="00A65E5A" w:rsidP="00A65E5A">
      <w:pPr>
        <w:pStyle w:val="a3"/>
        <w:spacing w:line="240" w:lineRule="auto"/>
        <w:ind w:firstLine="567"/>
        <w:rPr>
          <w:rFonts w:ascii="GHEA Grapalat" w:hAnsi="GHEA Grapalat"/>
          <w:i w:val="0"/>
          <w:lang w:val="af-ZA"/>
        </w:rPr>
      </w:pPr>
      <w:r w:rsidRPr="00A71D81">
        <w:rPr>
          <w:rFonts w:ascii="GHEA Grapalat" w:hAnsi="GHEA Grapalat"/>
          <w:i w:val="0"/>
          <w:lang w:val="af-ZA"/>
        </w:rPr>
        <w:t xml:space="preserve">Հայտերը, հայերենից բացի, կարող են ներկայացվել նաև անգլերեն կամ ռուսերեն: </w:t>
      </w:r>
    </w:p>
    <w:p w14:paraId="71E9A909" w14:textId="5B8BFFD7" w:rsidR="00A65E5A" w:rsidRPr="00A71D81" w:rsidRDefault="00A65E5A" w:rsidP="00A65E5A">
      <w:pPr>
        <w:pStyle w:val="a3"/>
        <w:spacing w:line="240" w:lineRule="auto"/>
        <w:ind w:firstLine="567"/>
        <w:rPr>
          <w:rFonts w:ascii="GHEA Grapalat" w:hAnsi="GHEA Grapalat"/>
          <w:i w:val="0"/>
          <w:lang w:val="af-ZA"/>
        </w:rPr>
      </w:pPr>
      <w:r w:rsidRPr="00A71D81">
        <w:rPr>
          <w:rFonts w:ascii="GHEA Grapalat" w:hAnsi="GHEA Grapalat"/>
          <w:i w:val="0"/>
          <w:lang w:val="af-ZA"/>
        </w:rPr>
        <w:t xml:space="preserve">Հայտերի բացումը տեղի կունենա </w:t>
      </w:r>
      <w:r w:rsidRPr="001B49C5">
        <w:rPr>
          <w:rFonts w:ascii="GHEA Grapalat" w:hAnsi="GHEA Grapalat"/>
          <w:b/>
          <w:i w:val="0"/>
          <w:lang w:val="hy-AM"/>
        </w:rPr>
        <w:t xml:space="preserve">ՀՀ, Արմավիրի մարզ, </w:t>
      </w:r>
      <w:r w:rsidRPr="00C04CB5">
        <w:rPr>
          <w:rFonts w:ascii="GHEA Grapalat" w:hAnsi="GHEA Grapalat"/>
          <w:b/>
          <w:i w:val="0"/>
          <w:lang w:val="ru-RU"/>
        </w:rPr>
        <w:t>գյուղ</w:t>
      </w:r>
      <w:r>
        <w:rPr>
          <w:rFonts w:ascii="GHEA Grapalat" w:hAnsi="GHEA Grapalat"/>
          <w:b/>
          <w:i w:val="0"/>
          <w:lang w:val="af-ZA"/>
        </w:rPr>
        <w:t xml:space="preserve"> </w:t>
      </w:r>
      <w:r>
        <w:rPr>
          <w:rFonts w:ascii="GHEA Grapalat" w:hAnsi="GHEA Grapalat"/>
          <w:b/>
          <w:i w:val="0"/>
          <w:lang w:val="hy-AM"/>
        </w:rPr>
        <w:t>Գեղակարտ</w:t>
      </w:r>
      <w:r w:rsidRPr="00C04CB5">
        <w:rPr>
          <w:rFonts w:ascii="GHEA Grapalat" w:hAnsi="GHEA Grapalat"/>
          <w:b/>
          <w:i w:val="0"/>
          <w:lang w:val="af-ZA"/>
        </w:rPr>
        <w:t xml:space="preserve">, </w:t>
      </w:r>
      <w:r>
        <w:rPr>
          <w:rFonts w:ascii="GHEA Grapalat" w:hAnsi="GHEA Grapalat"/>
          <w:b/>
          <w:i w:val="0"/>
          <w:lang w:val="hy-AM"/>
        </w:rPr>
        <w:t>Մաշտոց</w:t>
      </w:r>
      <w:r>
        <w:rPr>
          <w:rFonts w:ascii="GHEA Grapalat" w:hAnsi="GHEA Grapalat"/>
          <w:b/>
          <w:i w:val="0"/>
          <w:lang w:val="af-ZA"/>
        </w:rPr>
        <w:t xml:space="preserve"> 36</w:t>
      </w:r>
      <w:r>
        <w:rPr>
          <w:rFonts w:ascii="GHEA Grapalat" w:hAnsi="GHEA Grapalat"/>
          <w:b/>
          <w:i w:val="0"/>
          <w:lang w:val="hy-AM"/>
        </w:rPr>
        <w:t xml:space="preserve"> </w:t>
      </w:r>
      <w:r w:rsidRPr="00A71D81">
        <w:rPr>
          <w:rFonts w:ascii="GHEA Grapalat" w:hAnsi="GHEA Grapalat"/>
          <w:i w:val="0"/>
          <w:lang w:val="af-ZA"/>
        </w:rPr>
        <w:t>հասցեում,</w:t>
      </w:r>
      <w:r>
        <w:rPr>
          <w:rFonts w:ascii="GHEA Grapalat" w:hAnsi="GHEA Grapalat"/>
          <w:i w:val="0"/>
          <w:lang w:val="hy-AM"/>
        </w:rPr>
        <w:t xml:space="preserve"> </w:t>
      </w:r>
      <w:r>
        <w:rPr>
          <w:rFonts w:ascii="GHEA Grapalat" w:hAnsi="GHEA Grapalat"/>
          <w:b/>
          <w:i w:val="0"/>
          <w:lang w:val="hy-AM"/>
        </w:rPr>
        <w:t>202</w:t>
      </w:r>
      <w:r w:rsidR="00DE5F1C">
        <w:rPr>
          <w:rFonts w:ascii="GHEA Grapalat" w:hAnsi="GHEA Grapalat"/>
          <w:b/>
          <w:i w:val="0"/>
          <w:lang w:val="hy-AM"/>
        </w:rPr>
        <w:t>5</w:t>
      </w:r>
      <w:r>
        <w:rPr>
          <w:rFonts w:ascii="GHEA Grapalat" w:hAnsi="GHEA Grapalat"/>
          <w:b/>
          <w:i w:val="0"/>
          <w:lang w:val="hy-AM"/>
        </w:rPr>
        <w:t xml:space="preserve">թ-ի </w:t>
      </w:r>
      <w:r w:rsidR="00E323D9">
        <w:rPr>
          <w:rFonts w:ascii="GHEA Grapalat" w:hAnsi="GHEA Grapalat"/>
          <w:b/>
          <w:i w:val="0"/>
          <w:lang w:val="hy-AM"/>
        </w:rPr>
        <w:t>հումվարի 27</w:t>
      </w:r>
      <w:r w:rsidRPr="00506877">
        <w:rPr>
          <w:rFonts w:ascii="GHEA Grapalat" w:hAnsi="GHEA Grapalat"/>
          <w:b/>
          <w:i w:val="0"/>
          <w:lang w:val="af-ZA"/>
        </w:rPr>
        <w:t>-ին ժամը</w:t>
      </w:r>
      <w:r w:rsidRPr="00506877">
        <w:rPr>
          <w:rFonts w:ascii="GHEA Grapalat" w:hAnsi="GHEA Grapalat"/>
          <w:b/>
          <w:i w:val="0"/>
          <w:lang w:val="hy-AM"/>
        </w:rPr>
        <w:t xml:space="preserve"> </w:t>
      </w:r>
      <w:r w:rsidR="00DE5F1C">
        <w:rPr>
          <w:rFonts w:ascii="GHEA Grapalat" w:hAnsi="GHEA Grapalat"/>
          <w:b/>
          <w:i w:val="0"/>
          <w:lang w:val="hy-AM"/>
        </w:rPr>
        <w:t>1</w:t>
      </w:r>
      <w:r w:rsidR="00E323D9">
        <w:rPr>
          <w:rFonts w:ascii="GHEA Grapalat" w:hAnsi="GHEA Grapalat"/>
          <w:b/>
          <w:i w:val="0"/>
          <w:lang w:val="hy-AM"/>
        </w:rPr>
        <w:t>3</w:t>
      </w:r>
      <w:r w:rsidRPr="00506877">
        <w:rPr>
          <w:rFonts w:ascii="GHEA Grapalat" w:hAnsi="GHEA Grapalat"/>
          <w:b/>
          <w:i w:val="0"/>
          <w:lang w:val="hy-AM"/>
        </w:rPr>
        <w:t>։00</w:t>
      </w:r>
      <w:r w:rsidRPr="00506877">
        <w:rPr>
          <w:rFonts w:ascii="GHEA Grapalat" w:hAnsi="GHEA Grapalat"/>
          <w:b/>
          <w:i w:val="0"/>
          <w:lang w:val="af-ZA"/>
        </w:rPr>
        <w:t>-ին</w:t>
      </w:r>
      <w:r w:rsidRPr="00506877">
        <w:rPr>
          <w:rFonts w:ascii="GHEA Grapalat" w:hAnsi="GHEA Grapalat"/>
          <w:i w:val="0"/>
          <w:lang w:val="af-ZA"/>
        </w:rPr>
        <w:t xml:space="preserve"> ։</w:t>
      </w:r>
      <w:r w:rsidRPr="00A71D81">
        <w:rPr>
          <w:rFonts w:ascii="GHEA Grapalat" w:hAnsi="GHEA Grapalat"/>
          <w:i w:val="0"/>
          <w:lang w:val="af-ZA"/>
        </w:rPr>
        <w:t xml:space="preserve">   </w:t>
      </w:r>
    </w:p>
    <w:p w14:paraId="2C06C032" w14:textId="77777777" w:rsidR="00A65E5A" w:rsidRPr="006675F2" w:rsidRDefault="00A65E5A" w:rsidP="00A65E5A">
      <w:pPr>
        <w:ind w:firstLine="567"/>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1A0816CF" w14:textId="77777777" w:rsidR="00A65E5A" w:rsidRPr="006D2E03" w:rsidRDefault="00A65E5A" w:rsidP="00A65E5A">
      <w:pPr>
        <w:pStyle w:val="a3"/>
        <w:spacing w:line="240" w:lineRule="auto"/>
        <w:ind w:firstLine="567"/>
        <w:rPr>
          <w:rFonts w:ascii="GHEA Grapalat" w:hAnsi="GHEA Grapalat"/>
          <w:i w:val="0"/>
          <w:lang w:val="hy-AM"/>
        </w:rPr>
      </w:pPr>
    </w:p>
    <w:p w14:paraId="435FB21B" w14:textId="77777777" w:rsidR="00A65E5A" w:rsidRPr="00681876" w:rsidRDefault="00A65E5A" w:rsidP="00A65E5A">
      <w:pPr>
        <w:pStyle w:val="a3"/>
        <w:spacing w:line="240" w:lineRule="auto"/>
        <w:ind w:firstLine="567"/>
        <w:rPr>
          <w:rFonts w:ascii="GHEA Grapalat" w:hAnsi="GHEA Grapalat"/>
          <w:b/>
          <w:i w:val="0"/>
          <w:lang w:val="hy-AM"/>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քարտուղար </w:t>
      </w:r>
      <w:r w:rsidRPr="0028764B">
        <w:rPr>
          <w:rFonts w:ascii="GHEA Grapalat" w:hAnsi="GHEA Grapalat"/>
          <w:b/>
          <w:i w:val="0"/>
          <w:lang w:val="hy-AM"/>
        </w:rPr>
        <w:t>Շ</w:t>
      </w:r>
      <w:r w:rsidRPr="0028764B">
        <w:rPr>
          <w:rFonts w:ascii="GHEA Grapalat" w:hAnsi="GHEA Grapalat" w:cs="Cambria Math"/>
          <w:b/>
          <w:i w:val="0"/>
          <w:lang w:val="hy-AM"/>
        </w:rPr>
        <w:t>ողիկ</w:t>
      </w:r>
      <w:r w:rsidRPr="0028764B">
        <w:rPr>
          <w:rFonts w:ascii="GHEA Grapalat" w:hAnsi="GHEA Grapalat"/>
          <w:b/>
          <w:i w:val="0"/>
          <w:lang w:val="hy-AM"/>
        </w:rPr>
        <w:t xml:space="preserve"> </w:t>
      </w:r>
      <w:r w:rsidRPr="0028764B">
        <w:rPr>
          <w:rFonts w:ascii="GHEA Grapalat" w:hAnsi="GHEA Grapalat" w:cs="GHEA Grapalat"/>
          <w:b/>
          <w:i w:val="0"/>
          <w:lang w:val="hy-AM"/>
        </w:rPr>
        <w:t>Պողոսյանին</w:t>
      </w:r>
      <w:r w:rsidRPr="00681876">
        <w:rPr>
          <w:rFonts w:ascii="GHEA Grapalat" w:hAnsi="GHEA Grapalat"/>
          <w:b/>
          <w:i w:val="0"/>
          <w:lang w:val="hy-AM"/>
        </w:rPr>
        <w:t>։</w:t>
      </w:r>
    </w:p>
    <w:p w14:paraId="49408468" w14:textId="77777777" w:rsidR="00A65E5A" w:rsidRPr="008B7E6B" w:rsidRDefault="00A65E5A" w:rsidP="00A65E5A">
      <w:pPr>
        <w:ind w:firstLine="567"/>
        <w:jc w:val="both"/>
        <w:rPr>
          <w:rFonts w:ascii="GHEA Grapalat" w:hAnsi="GHEA Grapalat"/>
          <w:sz w:val="16"/>
          <w:szCs w:val="16"/>
          <w:lang w:val="hy-AM"/>
        </w:rPr>
      </w:pPr>
      <w:r w:rsidRPr="008B7E6B">
        <w:rPr>
          <w:rFonts w:ascii="GHEA Grapalat" w:hAnsi="GHEA Grapalat"/>
          <w:sz w:val="20"/>
          <w:szCs w:val="20"/>
          <w:lang w:val="af-ZA"/>
        </w:rPr>
        <w:tab/>
      </w:r>
      <w:r w:rsidRPr="008B7E6B">
        <w:rPr>
          <w:rFonts w:ascii="GHEA Grapalat" w:hAnsi="GHEA Grapalat"/>
          <w:sz w:val="20"/>
          <w:szCs w:val="20"/>
          <w:lang w:val="af-ZA"/>
        </w:rPr>
        <w:tab/>
      </w:r>
      <w:r w:rsidRPr="008B7E6B">
        <w:rPr>
          <w:rFonts w:ascii="GHEA Grapalat" w:hAnsi="GHEA Grapalat"/>
          <w:sz w:val="20"/>
          <w:szCs w:val="20"/>
          <w:lang w:val="af-ZA"/>
        </w:rPr>
        <w:tab/>
      </w:r>
      <w:r w:rsidRPr="008B7E6B">
        <w:rPr>
          <w:rFonts w:ascii="GHEA Grapalat" w:hAnsi="GHEA Grapalat"/>
          <w:sz w:val="20"/>
          <w:szCs w:val="20"/>
          <w:lang w:val="af-ZA"/>
        </w:rPr>
        <w:tab/>
      </w:r>
      <w:r w:rsidRPr="008B7E6B">
        <w:rPr>
          <w:rFonts w:ascii="GHEA Grapalat" w:hAnsi="GHEA Grapalat"/>
          <w:sz w:val="20"/>
          <w:szCs w:val="20"/>
          <w:lang w:val="af-ZA"/>
        </w:rPr>
        <w:tab/>
      </w:r>
    </w:p>
    <w:p w14:paraId="4B247860" w14:textId="77777777" w:rsidR="00A65E5A" w:rsidRPr="00A65E5A" w:rsidRDefault="00A65E5A" w:rsidP="00A65E5A">
      <w:pPr>
        <w:jc w:val="both"/>
        <w:rPr>
          <w:rFonts w:ascii="GHEA Grapalat" w:hAnsi="GHEA Grapalat"/>
          <w:b/>
          <w:sz w:val="20"/>
          <w:szCs w:val="20"/>
          <w:lang w:val="hy-AM"/>
        </w:rPr>
      </w:pPr>
      <w:r w:rsidRPr="008B7E6B">
        <w:rPr>
          <w:rFonts w:ascii="GHEA Grapalat" w:hAnsi="GHEA Grapalat"/>
          <w:sz w:val="20"/>
          <w:szCs w:val="20"/>
          <w:lang w:val="af-ZA"/>
        </w:rPr>
        <w:t>Հեռախոս</w:t>
      </w:r>
      <w:r w:rsidRPr="008B7E6B">
        <w:rPr>
          <w:rFonts w:ascii="GHEA Grapalat" w:hAnsi="GHEA Grapalat"/>
          <w:sz w:val="20"/>
          <w:szCs w:val="20"/>
          <w:lang w:val="hy-AM"/>
        </w:rPr>
        <w:t xml:space="preserve">՝ </w:t>
      </w:r>
      <w:r w:rsidRPr="0028764B">
        <w:rPr>
          <w:rFonts w:ascii="GHEA Grapalat" w:hAnsi="GHEA Grapalat"/>
          <w:b/>
          <w:sz w:val="20"/>
          <w:szCs w:val="20"/>
          <w:lang w:val="hy-AM"/>
        </w:rPr>
        <w:t>060-888-999</w:t>
      </w:r>
      <w:r w:rsidRPr="00A65E5A">
        <w:rPr>
          <w:rFonts w:ascii="GHEA Grapalat" w:hAnsi="GHEA Grapalat"/>
          <w:b/>
          <w:sz w:val="20"/>
          <w:szCs w:val="20"/>
          <w:lang w:val="hy-AM"/>
        </w:rPr>
        <w:t>/90/</w:t>
      </w:r>
    </w:p>
    <w:p w14:paraId="512AD89C" w14:textId="77777777" w:rsidR="00A65E5A" w:rsidRPr="008B7E6B" w:rsidRDefault="00A65E5A" w:rsidP="00A65E5A">
      <w:pPr>
        <w:jc w:val="both"/>
        <w:rPr>
          <w:rFonts w:ascii="GHEA Grapalat" w:hAnsi="GHEA Grapalat"/>
          <w:b/>
          <w:sz w:val="20"/>
          <w:szCs w:val="20"/>
          <w:lang w:val="hy-AM"/>
        </w:rPr>
      </w:pPr>
      <w:r w:rsidRPr="008B7E6B">
        <w:rPr>
          <w:rFonts w:ascii="GHEA Grapalat" w:hAnsi="GHEA Grapalat"/>
          <w:sz w:val="20"/>
          <w:szCs w:val="20"/>
          <w:lang w:val="af-ZA"/>
        </w:rPr>
        <w:t>Էլ. Փոստ</w:t>
      </w:r>
      <w:r>
        <w:rPr>
          <w:rFonts w:ascii="GHEA Grapalat" w:hAnsi="GHEA Grapalat"/>
          <w:sz w:val="20"/>
          <w:szCs w:val="20"/>
          <w:lang w:val="af-ZA"/>
        </w:rPr>
        <w:t>`</w:t>
      </w:r>
      <w:r w:rsidRPr="008B7E6B">
        <w:rPr>
          <w:rFonts w:ascii="GHEA Grapalat" w:hAnsi="GHEA Grapalat"/>
          <w:sz w:val="20"/>
          <w:szCs w:val="20"/>
          <w:lang w:val="af-ZA"/>
        </w:rPr>
        <w:t xml:space="preserve"> </w:t>
      </w:r>
      <w:r>
        <w:rPr>
          <w:rFonts w:ascii="GHEA Grapalat" w:hAnsi="GHEA Grapalat"/>
          <w:b/>
          <w:bCs/>
          <w:color w:val="333333"/>
          <w:sz w:val="22"/>
          <w:szCs w:val="23"/>
          <w:lang w:val="af-ZA"/>
        </w:rPr>
        <w:t>poghosyan2013@list.ru</w:t>
      </w:r>
    </w:p>
    <w:p w14:paraId="5D572DDF" w14:textId="77E90154" w:rsidR="00A65E5A" w:rsidRPr="00913DD1" w:rsidRDefault="00A65E5A" w:rsidP="00DE5F1C">
      <w:pPr>
        <w:rPr>
          <w:rFonts w:ascii="GHEA Grapalat" w:hAnsi="GHEA Grapalat"/>
          <w:i/>
          <w:lang w:val="ru-RU"/>
        </w:rPr>
      </w:pPr>
      <w:r w:rsidRPr="008B7E6B">
        <w:rPr>
          <w:rFonts w:ascii="GHEA Grapalat" w:hAnsi="GHEA Grapalat"/>
          <w:sz w:val="20"/>
          <w:szCs w:val="20"/>
          <w:lang w:val="af-ZA"/>
        </w:rPr>
        <w:t xml:space="preserve">Պատվիրատու </w:t>
      </w:r>
      <w:r w:rsidRPr="00506877">
        <w:rPr>
          <w:rFonts w:ascii="GHEA Grapalat" w:hAnsi="GHEA Grapalat"/>
          <w:sz w:val="22"/>
          <w:szCs w:val="22"/>
          <w:u w:val="single"/>
          <w:lang w:val="af-ZA"/>
        </w:rPr>
        <w:tab/>
      </w:r>
      <w:r w:rsidR="00DE5F1C" w:rsidRPr="00506877">
        <w:rPr>
          <w:rFonts w:ascii="GHEA Grapalat" w:hAnsi="GHEA Grapalat"/>
          <w:b/>
          <w:lang w:val="af-ZA"/>
        </w:rPr>
        <w:t>«</w:t>
      </w:r>
      <w:r w:rsidR="00DE5F1C" w:rsidRPr="00650B62">
        <w:rPr>
          <w:rFonts w:ascii="GHEA Grapalat" w:hAnsi="GHEA Grapalat" w:cs="Sylfaen"/>
          <w:b/>
          <w:lang w:val="hy-AM"/>
        </w:rPr>
        <w:t>Արագածի</w:t>
      </w:r>
      <w:r w:rsidR="00DE5F1C" w:rsidRPr="00650B62">
        <w:rPr>
          <w:rFonts w:ascii="GHEA Grapalat" w:hAnsi="GHEA Grapalat"/>
          <w:b/>
          <w:lang w:val="af-ZA"/>
        </w:rPr>
        <w:t xml:space="preserve"> </w:t>
      </w:r>
      <w:r w:rsidR="00DE5F1C" w:rsidRPr="00650B62">
        <w:rPr>
          <w:rFonts w:ascii="GHEA Grapalat" w:hAnsi="GHEA Grapalat" w:cs="Sylfaen"/>
          <w:b/>
          <w:lang w:val="hy-AM"/>
        </w:rPr>
        <w:t>մանկապարտեզ</w:t>
      </w:r>
      <w:r w:rsidR="00DE5F1C" w:rsidRPr="00506877">
        <w:rPr>
          <w:rFonts w:ascii="GHEA Grapalat" w:hAnsi="GHEA Grapalat"/>
          <w:b/>
          <w:lang w:val="af-ZA"/>
        </w:rPr>
        <w:t xml:space="preserve">» </w:t>
      </w:r>
      <w:r w:rsidR="00DE5F1C" w:rsidRPr="00650B62">
        <w:rPr>
          <w:rFonts w:ascii="GHEA Grapalat" w:hAnsi="GHEA Grapalat" w:cs="Sylfaen"/>
          <w:b/>
          <w:lang w:val="af-ZA"/>
        </w:rPr>
        <w:t xml:space="preserve"> </w:t>
      </w:r>
      <w:r w:rsidR="00DE5F1C" w:rsidRPr="00650B62">
        <w:rPr>
          <w:rFonts w:ascii="GHEA Grapalat" w:hAnsi="GHEA Grapalat" w:cs="Sylfaen"/>
          <w:b/>
          <w:lang w:val="hy-AM"/>
        </w:rPr>
        <w:t>ՀՈԱԿ</w:t>
      </w:r>
      <w:r w:rsidR="00913DD1">
        <w:rPr>
          <w:rFonts w:ascii="GHEA Grapalat" w:hAnsi="GHEA Grapalat" w:cs="Sylfaen"/>
          <w:b/>
          <w:lang w:val="ru-RU"/>
        </w:rPr>
        <w:t>:</w:t>
      </w:r>
    </w:p>
    <w:p w14:paraId="7487A5CA" w14:textId="77777777" w:rsidR="00A65E5A" w:rsidRPr="00A71D81" w:rsidRDefault="00A65E5A" w:rsidP="00A65E5A">
      <w:pPr>
        <w:pStyle w:val="aa"/>
        <w:spacing w:after="0"/>
        <w:ind w:right="-7" w:firstLine="567"/>
        <w:jc w:val="right"/>
        <w:rPr>
          <w:rFonts w:ascii="GHEA Grapalat" w:hAnsi="GHEA Grapalat" w:cs="Sylfaen"/>
          <w:i/>
          <w:sz w:val="22"/>
          <w:lang w:val="af-ZA"/>
        </w:rPr>
      </w:pPr>
    </w:p>
    <w:p w14:paraId="12F03829" w14:textId="77777777" w:rsidR="00A65E5A" w:rsidRPr="00A71D81" w:rsidRDefault="00A65E5A" w:rsidP="00A65E5A">
      <w:pPr>
        <w:pStyle w:val="aa"/>
        <w:spacing w:after="0"/>
        <w:ind w:right="-7" w:firstLine="567"/>
        <w:jc w:val="right"/>
        <w:rPr>
          <w:rFonts w:ascii="GHEA Grapalat" w:hAnsi="GHEA Grapalat" w:cs="Sylfaen"/>
          <w:i/>
          <w:sz w:val="22"/>
          <w:lang w:val="af-ZA"/>
        </w:rPr>
      </w:pPr>
    </w:p>
    <w:p w14:paraId="24A74773" w14:textId="77777777" w:rsidR="00A65E5A" w:rsidRPr="00A71D81" w:rsidRDefault="00A65E5A" w:rsidP="00A65E5A">
      <w:pPr>
        <w:pStyle w:val="aa"/>
        <w:spacing w:after="0"/>
        <w:ind w:right="-7" w:firstLine="567"/>
        <w:jc w:val="right"/>
        <w:rPr>
          <w:rFonts w:ascii="GHEA Grapalat" w:hAnsi="GHEA Grapalat" w:cs="Sylfaen"/>
          <w:i/>
          <w:sz w:val="22"/>
          <w:lang w:val="af-ZA"/>
        </w:rPr>
      </w:pPr>
    </w:p>
    <w:p w14:paraId="406CD65A" w14:textId="77777777" w:rsidR="00A65E5A" w:rsidRPr="00A71D81" w:rsidRDefault="00A65E5A" w:rsidP="00A65E5A">
      <w:pPr>
        <w:pStyle w:val="aa"/>
        <w:spacing w:after="0"/>
        <w:ind w:right="-7" w:firstLine="567"/>
        <w:jc w:val="right"/>
        <w:rPr>
          <w:rFonts w:ascii="GHEA Grapalat" w:hAnsi="GHEA Grapalat" w:cs="Sylfaen"/>
          <w:i/>
          <w:sz w:val="22"/>
          <w:lang w:val="af-ZA"/>
        </w:rPr>
      </w:pPr>
    </w:p>
    <w:p w14:paraId="2A6810CA" w14:textId="77777777" w:rsidR="00A65E5A" w:rsidRPr="00A71D81" w:rsidRDefault="00A65E5A" w:rsidP="00A65E5A">
      <w:pPr>
        <w:pStyle w:val="aa"/>
        <w:spacing w:after="0"/>
        <w:ind w:right="-7" w:firstLine="567"/>
        <w:jc w:val="right"/>
        <w:rPr>
          <w:rFonts w:ascii="GHEA Grapalat" w:hAnsi="GHEA Grapalat" w:cs="Sylfaen"/>
          <w:i/>
          <w:sz w:val="22"/>
          <w:lang w:val="af-ZA"/>
        </w:rPr>
      </w:pPr>
    </w:p>
    <w:p w14:paraId="7558E3E8" w14:textId="77777777" w:rsidR="00A65E5A" w:rsidRPr="00A71D81" w:rsidRDefault="00A65E5A" w:rsidP="00A65E5A">
      <w:pPr>
        <w:pStyle w:val="aa"/>
        <w:spacing w:after="0"/>
        <w:ind w:right="-7" w:firstLine="567"/>
        <w:jc w:val="right"/>
        <w:rPr>
          <w:rFonts w:ascii="GHEA Grapalat" w:hAnsi="GHEA Grapalat" w:cs="Sylfaen"/>
          <w:i/>
          <w:sz w:val="22"/>
          <w:lang w:val="af-ZA"/>
        </w:rPr>
      </w:pPr>
    </w:p>
    <w:p w14:paraId="6E2C22E8" w14:textId="77777777" w:rsidR="00A65E5A" w:rsidRPr="00A71D81" w:rsidRDefault="00A65E5A" w:rsidP="00A65E5A">
      <w:pPr>
        <w:pStyle w:val="aa"/>
        <w:spacing w:after="0"/>
        <w:ind w:firstLine="567"/>
        <w:jc w:val="right"/>
        <w:rPr>
          <w:rFonts w:ascii="GHEA Grapalat" w:hAnsi="GHEA Grapalat" w:cs="Sylfaen"/>
          <w:i/>
          <w:sz w:val="20"/>
          <w:szCs w:val="20"/>
          <w:lang w:val="af-ZA"/>
        </w:rPr>
      </w:pPr>
      <w:r w:rsidRPr="006D2E03">
        <w:rPr>
          <w:rFonts w:ascii="GHEA Grapalat" w:hAnsi="GHEA Grapalat" w:cs="Sylfaen"/>
          <w:i/>
          <w:sz w:val="20"/>
          <w:szCs w:val="20"/>
          <w:lang w:val="af-ZA"/>
        </w:rPr>
        <w:br w:type="page"/>
      </w:r>
      <w:r w:rsidRPr="00D72666">
        <w:rPr>
          <w:rFonts w:ascii="GHEA Grapalat" w:hAnsi="GHEA Grapalat" w:cs="Sylfaen"/>
          <w:i/>
          <w:sz w:val="20"/>
          <w:szCs w:val="20"/>
          <w:lang w:val="hy-AM"/>
        </w:rPr>
        <w:lastRenderedPageBreak/>
        <w:t>Հաստատված</w:t>
      </w:r>
      <w:r w:rsidRPr="00A71D81">
        <w:rPr>
          <w:rFonts w:ascii="GHEA Grapalat" w:hAnsi="GHEA Grapalat" w:cs="Times Armenian"/>
          <w:i/>
          <w:sz w:val="20"/>
          <w:szCs w:val="20"/>
          <w:lang w:val="af-ZA"/>
        </w:rPr>
        <w:t xml:space="preserve"> </w:t>
      </w:r>
      <w:r w:rsidRPr="00D72666">
        <w:rPr>
          <w:rFonts w:ascii="GHEA Grapalat" w:hAnsi="GHEA Grapalat" w:cs="Sylfaen"/>
          <w:i/>
          <w:sz w:val="20"/>
          <w:szCs w:val="20"/>
          <w:lang w:val="hy-AM"/>
        </w:rPr>
        <w:t>է</w:t>
      </w:r>
    </w:p>
    <w:p w14:paraId="2E440037" w14:textId="59E9CFFA" w:rsidR="00A65E5A" w:rsidRPr="00A71D81" w:rsidRDefault="00A65E5A" w:rsidP="00A65E5A">
      <w:pPr>
        <w:pStyle w:val="aa"/>
        <w:spacing w:after="0"/>
        <w:ind w:firstLine="567"/>
        <w:jc w:val="right"/>
        <w:rPr>
          <w:rFonts w:ascii="GHEA Grapalat" w:hAnsi="GHEA Grapalat" w:cs="Sylfaen"/>
          <w:i/>
          <w:sz w:val="20"/>
          <w:szCs w:val="20"/>
          <w:lang w:val="af-ZA"/>
        </w:rPr>
      </w:pPr>
      <w:r w:rsidRPr="00C04CB5">
        <w:rPr>
          <w:rFonts w:ascii="GHEA Grapalat" w:hAnsi="GHEA Grapalat" w:cs="Sylfaen"/>
          <w:b/>
          <w:sz w:val="20"/>
          <w:u w:val="single"/>
          <w:lang w:val="hy-AM"/>
        </w:rPr>
        <w:t>ԱՄԽՀԱՐԳՄ</w:t>
      </w:r>
      <w:r w:rsidRPr="00C04CB5">
        <w:rPr>
          <w:rFonts w:ascii="GHEA Grapalat" w:hAnsi="GHEA Grapalat" w:cs="Sylfaen"/>
          <w:b/>
          <w:sz w:val="20"/>
          <w:u w:val="single"/>
          <w:lang w:val="af-ZA"/>
        </w:rPr>
        <w:t>-</w:t>
      </w:r>
      <w:r w:rsidRPr="00C04CB5">
        <w:rPr>
          <w:rFonts w:ascii="GHEA Grapalat" w:hAnsi="GHEA Grapalat" w:cs="Sylfaen"/>
          <w:b/>
          <w:sz w:val="20"/>
          <w:u w:val="single"/>
          <w:lang w:val="hy-AM"/>
        </w:rPr>
        <w:t>ԳՀ</w:t>
      </w:r>
      <w:r w:rsidRPr="00C04CB5">
        <w:rPr>
          <w:rFonts w:ascii="GHEA Grapalat" w:hAnsi="GHEA Grapalat" w:cs="Sylfaen"/>
          <w:b/>
          <w:sz w:val="20"/>
          <w:u w:val="single"/>
          <w:lang w:val="af-ZA"/>
        </w:rPr>
        <w:t>ԱՊՁԲ-</w:t>
      </w:r>
      <w:r>
        <w:rPr>
          <w:rFonts w:ascii="GHEA Grapalat" w:hAnsi="GHEA Grapalat"/>
          <w:b/>
          <w:sz w:val="20"/>
          <w:u w:val="single"/>
          <w:lang w:val="af-ZA"/>
        </w:rPr>
        <w:t>2</w:t>
      </w:r>
      <w:r w:rsidR="00DE5F1C">
        <w:rPr>
          <w:rFonts w:ascii="GHEA Grapalat" w:hAnsi="GHEA Grapalat"/>
          <w:b/>
          <w:sz w:val="20"/>
          <w:u w:val="single"/>
          <w:lang w:val="hy-AM"/>
        </w:rPr>
        <w:t>5</w:t>
      </w:r>
      <w:r w:rsidRPr="00C04CB5">
        <w:rPr>
          <w:rFonts w:ascii="GHEA Grapalat" w:hAnsi="GHEA Grapalat"/>
          <w:b/>
          <w:sz w:val="20"/>
          <w:u w:val="single"/>
          <w:lang w:val="hy-AM"/>
        </w:rPr>
        <w:t>/01</w:t>
      </w:r>
      <w:r w:rsidRPr="00A71D81">
        <w:rPr>
          <w:rFonts w:ascii="GHEA Grapalat" w:hAnsi="GHEA Grapalat" w:cs="Sylfaen"/>
          <w:i/>
          <w:sz w:val="20"/>
          <w:szCs w:val="20"/>
        </w:rPr>
        <w:t>ծածկա</w:t>
      </w:r>
      <w:r w:rsidRPr="00A71D81">
        <w:rPr>
          <w:rFonts w:ascii="GHEA Grapalat" w:hAnsi="GHEA Grapalat" w:cs="Times Armenian"/>
          <w:i/>
          <w:sz w:val="20"/>
          <w:szCs w:val="20"/>
        </w:rPr>
        <w:t>գ</w:t>
      </w:r>
      <w:r w:rsidRPr="00A71D81">
        <w:rPr>
          <w:rFonts w:ascii="GHEA Grapalat" w:hAnsi="GHEA Grapalat" w:cs="Sylfaen"/>
          <w:i/>
          <w:sz w:val="20"/>
          <w:szCs w:val="20"/>
        </w:rPr>
        <w:t>րով</w:t>
      </w:r>
      <w:r w:rsidRPr="00A71D81">
        <w:rPr>
          <w:rFonts w:ascii="GHEA Grapalat" w:hAnsi="GHEA Grapalat" w:cs="Times Armenian"/>
          <w:i/>
          <w:sz w:val="20"/>
          <w:szCs w:val="20"/>
          <w:lang w:val="af-ZA"/>
        </w:rPr>
        <w:t xml:space="preserve"> </w:t>
      </w:r>
    </w:p>
    <w:p w14:paraId="01C9010C" w14:textId="77777777" w:rsidR="00A65E5A" w:rsidRPr="00A71D81" w:rsidRDefault="00A65E5A" w:rsidP="00A65E5A">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347BEE">
        <w:rPr>
          <w:rFonts w:ascii="GHEA Grapalat" w:hAnsi="GHEA Grapalat" w:cs="Sylfaen"/>
          <w:i/>
          <w:sz w:val="20"/>
          <w:szCs w:val="20"/>
          <w:lang w:val="af-ZA"/>
        </w:rPr>
        <w:t xml:space="preserve"> </w:t>
      </w:r>
      <w:r>
        <w:rPr>
          <w:rFonts w:ascii="GHEA Grapalat" w:hAnsi="GHEA Grapalat" w:cs="Sylfaen"/>
          <w:i/>
          <w:sz w:val="20"/>
          <w:szCs w:val="20"/>
        </w:rPr>
        <w:t>հարցման</w:t>
      </w:r>
      <w:r w:rsidRPr="00A71D81">
        <w:rPr>
          <w:rFonts w:ascii="GHEA Grapalat" w:hAnsi="GHEA Grapalat" w:cs="Times Armenian"/>
          <w:i/>
          <w:sz w:val="20"/>
          <w:szCs w:val="20"/>
          <w:lang w:val="af-ZA"/>
        </w:rPr>
        <w:t xml:space="preserve"> գնահատող </w:t>
      </w:r>
      <w:r w:rsidRPr="00A71D81">
        <w:rPr>
          <w:rFonts w:ascii="GHEA Grapalat" w:hAnsi="GHEA Grapalat" w:cs="Sylfaen"/>
          <w:i/>
          <w:sz w:val="20"/>
          <w:szCs w:val="20"/>
        </w:rPr>
        <w:t>հանձնաժողովի</w:t>
      </w:r>
    </w:p>
    <w:p w14:paraId="1739CC47" w14:textId="5EC6BF41" w:rsidR="00A65E5A" w:rsidRPr="00A71D81" w:rsidRDefault="00A65E5A" w:rsidP="00A65E5A">
      <w:pPr>
        <w:pStyle w:val="aa"/>
        <w:spacing w:after="0"/>
        <w:ind w:firstLine="567"/>
        <w:jc w:val="right"/>
        <w:rPr>
          <w:rFonts w:ascii="GHEA Grapalat" w:hAnsi="GHEA Grapalat"/>
          <w:i/>
          <w:sz w:val="20"/>
          <w:szCs w:val="20"/>
          <w:lang w:val="af-ZA"/>
        </w:rPr>
      </w:pPr>
      <w:r w:rsidRPr="00506877">
        <w:rPr>
          <w:rFonts w:ascii="GHEA Grapalat" w:hAnsi="GHEA Grapalat" w:cs="Sylfaen"/>
          <w:b/>
          <w:i/>
          <w:sz w:val="20"/>
          <w:szCs w:val="20"/>
          <w:lang w:val="af-ZA"/>
        </w:rPr>
        <w:t>20</w:t>
      </w:r>
      <w:r w:rsidRPr="00506877">
        <w:rPr>
          <w:rFonts w:ascii="GHEA Grapalat" w:hAnsi="GHEA Grapalat" w:cs="Sylfaen"/>
          <w:b/>
          <w:i/>
          <w:sz w:val="20"/>
          <w:szCs w:val="20"/>
          <w:lang w:val="hy-AM"/>
        </w:rPr>
        <w:t>2</w:t>
      </w:r>
      <w:r w:rsidR="00DE5F1C">
        <w:rPr>
          <w:rFonts w:ascii="GHEA Grapalat" w:hAnsi="GHEA Grapalat" w:cs="Sylfaen"/>
          <w:b/>
          <w:i/>
          <w:sz w:val="20"/>
          <w:szCs w:val="20"/>
          <w:lang w:val="hy-AM"/>
        </w:rPr>
        <w:t>5</w:t>
      </w:r>
      <w:r w:rsidRPr="00506877">
        <w:rPr>
          <w:rFonts w:ascii="GHEA Grapalat" w:hAnsi="GHEA Grapalat" w:cs="Sylfaen"/>
          <w:b/>
          <w:i/>
          <w:sz w:val="20"/>
          <w:szCs w:val="20"/>
        </w:rPr>
        <w:t>թ</w:t>
      </w:r>
      <w:r w:rsidRPr="00506877">
        <w:rPr>
          <w:rFonts w:ascii="GHEA Grapalat" w:hAnsi="GHEA Grapalat" w:cs="Times Armenian"/>
          <w:b/>
          <w:i/>
          <w:sz w:val="20"/>
          <w:szCs w:val="20"/>
          <w:lang w:val="hy-AM"/>
        </w:rPr>
        <w:t xml:space="preserve">-ի </w:t>
      </w:r>
      <w:r w:rsidR="00DE5F1C">
        <w:rPr>
          <w:rFonts w:ascii="GHEA Grapalat" w:hAnsi="GHEA Grapalat" w:cs="Times Armenian"/>
          <w:b/>
          <w:i/>
          <w:sz w:val="20"/>
          <w:szCs w:val="20"/>
          <w:lang w:val="hy-AM"/>
        </w:rPr>
        <w:t xml:space="preserve"> </w:t>
      </w:r>
      <w:r w:rsidR="00E323D9">
        <w:rPr>
          <w:rFonts w:ascii="GHEA Grapalat" w:hAnsi="GHEA Grapalat" w:cs="Times Armenian"/>
          <w:b/>
          <w:i/>
          <w:sz w:val="20"/>
          <w:szCs w:val="20"/>
          <w:lang w:val="hy-AM"/>
        </w:rPr>
        <w:t>հունվարի 17</w:t>
      </w:r>
      <w:r w:rsidRPr="00506877">
        <w:rPr>
          <w:rFonts w:ascii="GHEA Grapalat" w:hAnsi="GHEA Grapalat" w:cs="Times Armenian"/>
          <w:b/>
          <w:i/>
          <w:sz w:val="20"/>
          <w:szCs w:val="20"/>
          <w:lang w:val="hy-AM"/>
        </w:rPr>
        <w:t xml:space="preserve">-ի </w:t>
      </w:r>
      <w:r w:rsidRPr="00506877">
        <w:rPr>
          <w:rFonts w:ascii="GHEA Grapalat" w:hAnsi="GHEA Grapalat" w:cs="Times Armenian"/>
          <w:b/>
          <w:i/>
          <w:sz w:val="20"/>
          <w:szCs w:val="20"/>
          <w:lang w:val="af-ZA"/>
        </w:rPr>
        <w:t>N</w:t>
      </w:r>
      <w:r>
        <w:rPr>
          <w:rFonts w:ascii="GHEA Grapalat" w:hAnsi="GHEA Grapalat" w:cs="Times Armenian"/>
          <w:b/>
          <w:i/>
          <w:sz w:val="20"/>
          <w:szCs w:val="20"/>
          <w:lang w:val="hy-AM"/>
        </w:rPr>
        <w:t xml:space="preserve"> 1 </w:t>
      </w:r>
      <w:r w:rsidRPr="00A71D81">
        <w:rPr>
          <w:rFonts w:ascii="GHEA Grapalat" w:hAnsi="GHEA Grapalat" w:cs="Sylfaen"/>
          <w:i/>
          <w:sz w:val="20"/>
          <w:szCs w:val="20"/>
        </w:rPr>
        <w:t>որոշմամբ</w:t>
      </w:r>
    </w:p>
    <w:p w14:paraId="1F5E8C00" w14:textId="77777777" w:rsidR="00A65E5A" w:rsidRPr="00A71D81" w:rsidRDefault="00A65E5A" w:rsidP="00A65E5A">
      <w:pPr>
        <w:pStyle w:val="aa"/>
        <w:spacing w:after="0"/>
        <w:ind w:right="-7" w:firstLine="567"/>
        <w:jc w:val="center"/>
        <w:rPr>
          <w:rFonts w:ascii="GHEA Grapalat" w:hAnsi="GHEA Grapalat"/>
          <w:lang w:val="af-ZA"/>
        </w:rPr>
      </w:pPr>
    </w:p>
    <w:p w14:paraId="092D9C11" w14:textId="77777777" w:rsidR="00A65E5A" w:rsidRPr="00A71D81" w:rsidRDefault="00A65E5A" w:rsidP="00A65E5A">
      <w:pPr>
        <w:pStyle w:val="aa"/>
        <w:spacing w:after="0"/>
        <w:ind w:right="-7" w:firstLine="567"/>
        <w:jc w:val="center"/>
        <w:rPr>
          <w:rFonts w:ascii="GHEA Grapalat" w:hAnsi="GHEA Grapalat"/>
          <w:lang w:val="af-ZA"/>
        </w:rPr>
      </w:pPr>
    </w:p>
    <w:p w14:paraId="35C8F744" w14:textId="77777777" w:rsidR="00A65E5A" w:rsidRPr="00A71D81" w:rsidRDefault="00A65E5A" w:rsidP="00A65E5A">
      <w:pPr>
        <w:pStyle w:val="aa"/>
        <w:spacing w:after="0"/>
        <w:ind w:right="-7" w:firstLine="567"/>
        <w:jc w:val="center"/>
        <w:rPr>
          <w:rFonts w:ascii="GHEA Grapalat" w:hAnsi="GHEA Grapalat"/>
          <w:lang w:val="af-ZA"/>
        </w:rPr>
      </w:pPr>
    </w:p>
    <w:p w14:paraId="79C2C34B" w14:textId="77777777" w:rsidR="00A65E5A" w:rsidRPr="00A71D81" w:rsidRDefault="00A65E5A" w:rsidP="00A65E5A">
      <w:pPr>
        <w:pStyle w:val="aa"/>
        <w:spacing w:after="0"/>
        <w:ind w:right="-7" w:firstLine="567"/>
        <w:jc w:val="center"/>
        <w:rPr>
          <w:rFonts w:ascii="GHEA Grapalat" w:hAnsi="GHEA Grapalat"/>
          <w:lang w:val="af-ZA"/>
        </w:rPr>
      </w:pPr>
    </w:p>
    <w:p w14:paraId="3FCAFB0C" w14:textId="77777777" w:rsidR="00A65E5A" w:rsidRPr="00A71D81" w:rsidRDefault="00A65E5A" w:rsidP="00A65E5A">
      <w:pPr>
        <w:pStyle w:val="aa"/>
        <w:spacing w:after="0"/>
        <w:ind w:right="-7" w:firstLine="567"/>
        <w:jc w:val="center"/>
        <w:rPr>
          <w:rFonts w:ascii="GHEA Grapalat" w:hAnsi="GHEA Grapalat"/>
          <w:lang w:val="af-ZA"/>
        </w:rPr>
      </w:pPr>
    </w:p>
    <w:p w14:paraId="53EF493B" w14:textId="1FDE2C17" w:rsidR="00A65E5A" w:rsidRPr="00A71D81" w:rsidRDefault="00A65E5A" w:rsidP="00DE5F1C">
      <w:pPr>
        <w:pStyle w:val="aa"/>
        <w:tabs>
          <w:tab w:val="left" w:pos="5968"/>
        </w:tabs>
        <w:spacing w:after="0"/>
        <w:ind w:right="-7"/>
        <w:jc w:val="center"/>
        <w:rPr>
          <w:rFonts w:ascii="GHEA Grapalat" w:hAnsi="GHEA Grapalat"/>
          <w:lang w:val="af-ZA"/>
        </w:rPr>
      </w:pPr>
      <w:r>
        <w:rPr>
          <w:rFonts w:ascii="GHEA Grapalat" w:hAnsi="GHEA Grapalat"/>
          <w:b/>
          <w:lang w:val="hy-AM"/>
        </w:rPr>
        <w:t xml:space="preserve">      </w:t>
      </w:r>
      <w:r w:rsidR="00DE5F1C" w:rsidRPr="00506877">
        <w:rPr>
          <w:rFonts w:ascii="GHEA Grapalat" w:hAnsi="GHEA Grapalat"/>
          <w:b/>
          <w:lang w:val="af-ZA"/>
        </w:rPr>
        <w:t>«</w:t>
      </w:r>
      <w:r w:rsidR="00DE5F1C" w:rsidRPr="00650B62">
        <w:rPr>
          <w:rFonts w:ascii="GHEA Grapalat" w:hAnsi="GHEA Grapalat" w:cs="Sylfaen"/>
          <w:b/>
          <w:lang w:val="hy-AM"/>
        </w:rPr>
        <w:t>Արագածի</w:t>
      </w:r>
      <w:r w:rsidR="00DE5F1C" w:rsidRPr="00650B62">
        <w:rPr>
          <w:rFonts w:ascii="GHEA Grapalat" w:hAnsi="GHEA Grapalat"/>
          <w:b/>
          <w:lang w:val="af-ZA"/>
        </w:rPr>
        <w:t xml:space="preserve"> </w:t>
      </w:r>
      <w:r w:rsidR="00DE5F1C" w:rsidRPr="00650B62">
        <w:rPr>
          <w:rFonts w:ascii="GHEA Grapalat" w:hAnsi="GHEA Grapalat" w:cs="Sylfaen"/>
          <w:b/>
          <w:lang w:val="hy-AM"/>
        </w:rPr>
        <w:t>մանկապարտեզ</w:t>
      </w:r>
      <w:r w:rsidR="00DE5F1C" w:rsidRPr="00506877">
        <w:rPr>
          <w:rFonts w:ascii="GHEA Grapalat" w:hAnsi="GHEA Grapalat"/>
          <w:b/>
          <w:lang w:val="af-ZA"/>
        </w:rPr>
        <w:t xml:space="preserve">» </w:t>
      </w:r>
      <w:r w:rsidR="00DE5F1C" w:rsidRPr="00650B62">
        <w:rPr>
          <w:rFonts w:ascii="GHEA Grapalat" w:hAnsi="GHEA Grapalat" w:cs="Sylfaen"/>
          <w:b/>
          <w:lang w:val="af-ZA"/>
        </w:rPr>
        <w:t xml:space="preserve"> </w:t>
      </w:r>
      <w:r w:rsidR="00DE5F1C" w:rsidRPr="00650B62">
        <w:rPr>
          <w:rFonts w:ascii="GHEA Grapalat" w:hAnsi="GHEA Grapalat" w:cs="Sylfaen"/>
          <w:b/>
          <w:lang w:val="hy-AM"/>
        </w:rPr>
        <w:t>ՀՈԱԿ</w:t>
      </w:r>
    </w:p>
    <w:p w14:paraId="1DD9451C" w14:textId="77777777" w:rsidR="00A65E5A" w:rsidRPr="00A71D81" w:rsidRDefault="00A65E5A" w:rsidP="00A65E5A">
      <w:pPr>
        <w:pStyle w:val="aa"/>
        <w:spacing w:after="0"/>
        <w:ind w:right="-7" w:firstLine="567"/>
        <w:jc w:val="center"/>
        <w:rPr>
          <w:rFonts w:ascii="GHEA Grapalat" w:hAnsi="GHEA Grapalat"/>
          <w:lang w:val="af-ZA"/>
        </w:rPr>
      </w:pPr>
    </w:p>
    <w:p w14:paraId="333D137F" w14:textId="77777777" w:rsidR="00A65E5A" w:rsidRPr="00A71D81" w:rsidRDefault="00A65E5A" w:rsidP="00A65E5A">
      <w:pPr>
        <w:pStyle w:val="aa"/>
        <w:spacing w:after="0"/>
        <w:ind w:right="-7" w:firstLine="567"/>
        <w:jc w:val="center"/>
        <w:rPr>
          <w:rFonts w:ascii="GHEA Grapalat" w:hAnsi="GHEA Grapalat"/>
          <w:lang w:val="af-ZA"/>
        </w:rPr>
      </w:pPr>
    </w:p>
    <w:p w14:paraId="4921BE30" w14:textId="77777777" w:rsidR="00A65E5A" w:rsidRPr="00A71D81" w:rsidRDefault="00A65E5A" w:rsidP="00A65E5A">
      <w:pPr>
        <w:pStyle w:val="aa"/>
        <w:spacing w:after="0"/>
        <w:ind w:right="-7" w:firstLine="567"/>
        <w:jc w:val="center"/>
        <w:rPr>
          <w:rFonts w:ascii="GHEA Grapalat" w:hAnsi="GHEA Grapalat"/>
          <w:lang w:val="af-ZA"/>
        </w:rPr>
      </w:pPr>
    </w:p>
    <w:p w14:paraId="2E8A031E" w14:textId="77777777" w:rsidR="00A65E5A" w:rsidRPr="00A71D81" w:rsidRDefault="00A65E5A" w:rsidP="00A65E5A">
      <w:pPr>
        <w:pStyle w:val="aa"/>
        <w:spacing w:after="0"/>
        <w:ind w:right="-7" w:firstLine="567"/>
        <w:jc w:val="center"/>
        <w:rPr>
          <w:rFonts w:ascii="GHEA Grapalat" w:hAnsi="GHEA Grapalat" w:cs="Sylfaen"/>
          <w:lang w:val="af-ZA"/>
        </w:rPr>
      </w:pPr>
      <w:r w:rsidRPr="002B261D">
        <w:rPr>
          <w:rFonts w:ascii="GHEA Grapalat" w:hAnsi="GHEA Grapalat" w:cs="Sylfaen"/>
          <w:lang w:val="hy-AM"/>
        </w:rPr>
        <w:t>Հ</w:t>
      </w:r>
      <w:r w:rsidRPr="00A71D81">
        <w:rPr>
          <w:rFonts w:ascii="GHEA Grapalat" w:hAnsi="GHEA Grapalat" w:cs="Times Armenian"/>
          <w:lang w:val="af-ZA"/>
        </w:rPr>
        <w:t xml:space="preserve"> </w:t>
      </w:r>
      <w:r w:rsidRPr="002B261D">
        <w:rPr>
          <w:rFonts w:ascii="GHEA Grapalat" w:hAnsi="GHEA Grapalat" w:cs="Sylfaen"/>
          <w:lang w:val="hy-AM"/>
        </w:rPr>
        <w:t>Ր</w:t>
      </w:r>
      <w:r w:rsidRPr="00A71D81">
        <w:rPr>
          <w:rFonts w:ascii="GHEA Grapalat" w:hAnsi="GHEA Grapalat" w:cs="Times Armenian"/>
          <w:lang w:val="af-ZA"/>
        </w:rPr>
        <w:t xml:space="preserve"> </w:t>
      </w:r>
      <w:r w:rsidRPr="002B261D">
        <w:rPr>
          <w:rFonts w:ascii="GHEA Grapalat" w:hAnsi="GHEA Grapalat" w:cs="Sylfaen"/>
          <w:lang w:val="hy-AM"/>
        </w:rPr>
        <w:t>Ա</w:t>
      </w:r>
      <w:r w:rsidRPr="00A71D81">
        <w:rPr>
          <w:rFonts w:ascii="GHEA Grapalat" w:hAnsi="GHEA Grapalat" w:cs="Times Armenian"/>
          <w:lang w:val="af-ZA"/>
        </w:rPr>
        <w:t xml:space="preserve"> </w:t>
      </w:r>
      <w:r w:rsidRPr="002B261D">
        <w:rPr>
          <w:rFonts w:ascii="GHEA Grapalat" w:hAnsi="GHEA Grapalat" w:cs="Sylfaen"/>
          <w:lang w:val="hy-AM"/>
        </w:rPr>
        <w:t>Վ</w:t>
      </w:r>
      <w:r w:rsidRPr="00A71D81">
        <w:rPr>
          <w:rFonts w:ascii="GHEA Grapalat" w:hAnsi="GHEA Grapalat" w:cs="Times Armenian"/>
          <w:lang w:val="af-ZA"/>
        </w:rPr>
        <w:t xml:space="preserve"> </w:t>
      </w:r>
      <w:r w:rsidRPr="002B261D">
        <w:rPr>
          <w:rFonts w:ascii="GHEA Grapalat" w:hAnsi="GHEA Grapalat" w:cs="Sylfaen"/>
          <w:lang w:val="hy-AM"/>
        </w:rPr>
        <w:t>Ե</w:t>
      </w:r>
      <w:r w:rsidRPr="00A71D81">
        <w:rPr>
          <w:rFonts w:ascii="GHEA Grapalat" w:hAnsi="GHEA Grapalat" w:cs="Times Armenian"/>
          <w:lang w:val="af-ZA"/>
        </w:rPr>
        <w:t xml:space="preserve"> </w:t>
      </w:r>
      <w:r w:rsidRPr="002B261D">
        <w:rPr>
          <w:rFonts w:ascii="GHEA Grapalat" w:hAnsi="GHEA Grapalat" w:cs="Sylfaen"/>
          <w:lang w:val="hy-AM"/>
        </w:rPr>
        <w:t>Ր</w:t>
      </w:r>
    </w:p>
    <w:p w14:paraId="7FA65AE7" w14:textId="77777777" w:rsidR="00A65E5A" w:rsidRPr="00A71D81" w:rsidRDefault="00A65E5A" w:rsidP="00A65E5A">
      <w:pPr>
        <w:pStyle w:val="aa"/>
        <w:spacing w:after="0"/>
        <w:ind w:right="-7" w:firstLine="567"/>
        <w:jc w:val="center"/>
        <w:rPr>
          <w:rFonts w:ascii="GHEA Grapalat" w:hAnsi="GHEA Grapalat" w:cs="Sylfaen"/>
          <w:lang w:val="af-ZA"/>
        </w:rPr>
      </w:pPr>
    </w:p>
    <w:p w14:paraId="2BFA5B49" w14:textId="77777777" w:rsidR="00A65E5A" w:rsidRPr="00A71D81" w:rsidRDefault="00A65E5A" w:rsidP="00A65E5A">
      <w:pPr>
        <w:pStyle w:val="aa"/>
        <w:spacing w:after="0"/>
        <w:ind w:right="-7" w:firstLine="567"/>
        <w:jc w:val="center"/>
        <w:rPr>
          <w:rFonts w:ascii="GHEA Grapalat" w:hAnsi="GHEA Grapalat" w:cs="Sylfaen"/>
          <w:lang w:val="af-ZA"/>
        </w:rPr>
      </w:pPr>
    </w:p>
    <w:p w14:paraId="3E8CD3AA" w14:textId="01535276" w:rsidR="00A65E5A" w:rsidRPr="00A71D81" w:rsidRDefault="00DE5F1C" w:rsidP="00A65E5A">
      <w:pPr>
        <w:pStyle w:val="aa"/>
        <w:spacing w:after="0"/>
        <w:ind w:right="-7"/>
        <w:jc w:val="center"/>
        <w:rPr>
          <w:rFonts w:ascii="GHEA Grapalat" w:hAnsi="GHEA Grapalat"/>
          <w:szCs w:val="22"/>
          <w:lang w:val="af-ZA"/>
        </w:rPr>
      </w:pPr>
      <w:r w:rsidRPr="00506877">
        <w:rPr>
          <w:rFonts w:ascii="GHEA Grapalat" w:hAnsi="GHEA Grapalat"/>
          <w:b/>
          <w:lang w:val="af-ZA"/>
        </w:rPr>
        <w:t>«</w:t>
      </w:r>
      <w:r w:rsidRPr="00650B62">
        <w:rPr>
          <w:rFonts w:ascii="GHEA Grapalat" w:hAnsi="GHEA Grapalat" w:cs="Sylfaen"/>
          <w:b/>
          <w:lang w:val="hy-AM"/>
        </w:rPr>
        <w:t>Արագածի</w:t>
      </w:r>
      <w:r w:rsidRPr="00650B62">
        <w:rPr>
          <w:rFonts w:ascii="GHEA Grapalat" w:hAnsi="GHEA Grapalat"/>
          <w:b/>
          <w:lang w:val="af-ZA"/>
        </w:rPr>
        <w:t xml:space="preserve"> </w:t>
      </w:r>
      <w:r w:rsidRPr="00650B62">
        <w:rPr>
          <w:rFonts w:ascii="GHEA Grapalat" w:hAnsi="GHEA Grapalat" w:cs="Sylfaen"/>
          <w:b/>
          <w:lang w:val="hy-AM"/>
        </w:rPr>
        <w:t>մանկապարտեզ</w:t>
      </w:r>
      <w:r w:rsidRPr="00506877">
        <w:rPr>
          <w:rFonts w:ascii="GHEA Grapalat" w:hAnsi="GHEA Grapalat"/>
          <w:b/>
          <w:lang w:val="af-ZA"/>
        </w:rPr>
        <w:t xml:space="preserve">» </w:t>
      </w:r>
      <w:r w:rsidRPr="00650B62">
        <w:rPr>
          <w:rFonts w:ascii="GHEA Grapalat" w:hAnsi="GHEA Grapalat" w:cs="Sylfaen"/>
          <w:b/>
          <w:lang w:val="af-ZA"/>
        </w:rPr>
        <w:t xml:space="preserve"> </w:t>
      </w:r>
      <w:r w:rsidRPr="00650B62">
        <w:rPr>
          <w:rFonts w:ascii="GHEA Grapalat" w:hAnsi="GHEA Grapalat" w:cs="Sylfaen"/>
          <w:b/>
          <w:lang w:val="hy-AM"/>
        </w:rPr>
        <w:t>ՀՈԱԿ</w:t>
      </w:r>
      <w:r w:rsidRPr="00650B62">
        <w:rPr>
          <w:rFonts w:ascii="GHEA Grapalat" w:hAnsi="GHEA Grapalat" w:cs="Sylfaen"/>
          <w:b/>
          <w:lang w:val="af-ZA"/>
        </w:rPr>
        <w:t xml:space="preserve"> </w:t>
      </w:r>
      <w:r w:rsidR="00A65E5A" w:rsidRPr="00650B62">
        <w:rPr>
          <w:rFonts w:ascii="GHEA Grapalat" w:hAnsi="GHEA Grapalat" w:cs="Sylfaen"/>
          <w:b/>
          <w:lang w:val="af-ZA"/>
        </w:rPr>
        <w:t>-</w:t>
      </w:r>
      <w:r w:rsidR="00A65E5A">
        <w:rPr>
          <w:rFonts w:ascii="GHEA Grapalat" w:hAnsi="GHEA Grapalat" w:cs="Sylfaen"/>
          <w:b/>
          <w:lang w:val="hy-AM"/>
        </w:rPr>
        <w:t>ի</w:t>
      </w:r>
      <w:r w:rsidR="00A65E5A">
        <w:rPr>
          <w:rFonts w:ascii="GHEA Grapalat" w:hAnsi="GHEA Grapalat"/>
          <w:b/>
          <w:lang w:val="hy-AM"/>
        </w:rPr>
        <w:t xml:space="preserve"> </w:t>
      </w:r>
      <w:r w:rsidR="00A65E5A" w:rsidRPr="00A71D81">
        <w:rPr>
          <w:rFonts w:ascii="GHEA Grapalat" w:hAnsi="GHEA Grapalat" w:cs="Sylfaen"/>
        </w:rPr>
        <w:t>կարիքների</w:t>
      </w:r>
      <w:r w:rsidR="00A65E5A" w:rsidRPr="00A71D81">
        <w:rPr>
          <w:rFonts w:ascii="GHEA Grapalat" w:hAnsi="GHEA Grapalat" w:cs="Times Armenian"/>
          <w:lang w:val="af-ZA"/>
        </w:rPr>
        <w:t xml:space="preserve"> </w:t>
      </w:r>
      <w:r w:rsidR="00A65E5A" w:rsidRPr="00A71D81">
        <w:rPr>
          <w:rFonts w:ascii="GHEA Grapalat" w:hAnsi="GHEA Grapalat" w:cs="Sylfaen"/>
        </w:rPr>
        <w:t>համար</w:t>
      </w:r>
      <w:r w:rsidR="00A65E5A" w:rsidRPr="00A71D81">
        <w:rPr>
          <w:rFonts w:ascii="GHEA Grapalat" w:hAnsi="GHEA Grapalat" w:cs="Times Armenian"/>
          <w:lang w:val="af-ZA"/>
        </w:rPr>
        <w:t>`</w:t>
      </w:r>
      <w:r w:rsidR="00A65E5A">
        <w:rPr>
          <w:rFonts w:ascii="GHEA Grapalat" w:hAnsi="GHEA Grapalat" w:cs="Times Armenian"/>
          <w:lang w:val="hy-AM"/>
        </w:rPr>
        <w:t xml:space="preserve"> </w:t>
      </w:r>
      <w:r w:rsidR="00A65E5A">
        <w:rPr>
          <w:rFonts w:ascii="GHEA Grapalat" w:hAnsi="GHEA Grapalat" w:cs="Times Armenian"/>
          <w:b/>
          <w:lang w:val="hy-AM"/>
        </w:rPr>
        <w:t xml:space="preserve">Սննդամթերքի </w:t>
      </w:r>
      <w:r w:rsidR="00A65E5A" w:rsidRPr="00A71D81">
        <w:rPr>
          <w:rFonts w:ascii="GHEA Grapalat" w:hAnsi="GHEA Grapalat" w:cs="Sylfaen"/>
        </w:rPr>
        <w:t>ձեռքբերման</w:t>
      </w:r>
      <w:r w:rsidR="00A65E5A" w:rsidRPr="00A71D81">
        <w:rPr>
          <w:rFonts w:ascii="GHEA Grapalat" w:hAnsi="GHEA Grapalat" w:cs="Times Armenian"/>
          <w:lang w:val="af-ZA"/>
        </w:rPr>
        <w:t xml:space="preserve"> </w:t>
      </w:r>
      <w:r w:rsidR="00A65E5A" w:rsidRPr="00A71D81">
        <w:rPr>
          <w:rFonts w:ascii="GHEA Grapalat" w:hAnsi="GHEA Grapalat" w:cs="Sylfaen"/>
        </w:rPr>
        <w:t>նպատակով</w:t>
      </w:r>
      <w:r w:rsidR="00A65E5A" w:rsidRPr="00A71D81">
        <w:rPr>
          <w:rFonts w:ascii="GHEA Grapalat" w:hAnsi="GHEA Grapalat" w:cs="Sylfaen"/>
          <w:lang w:val="af-ZA"/>
        </w:rPr>
        <w:t xml:space="preserve"> </w:t>
      </w:r>
      <w:r w:rsidR="00A65E5A" w:rsidRPr="00A71D81">
        <w:rPr>
          <w:rFonts w:ascii="GHEA Grapalat" w:hAnsi="GHEA Grapalat" w:cs="Times Armenian"/>
          <w:lang w:val="af-ZA"/>
        </w:rPr>
        <w:t xml:space="preserve"> </w:t>
      </w:r>
      <w:r w:rsidR="00A65E5A" w:rsidRPr="00A71D81">
        <w:rPr>
          <w:rFonts w:ascii="GHEA Grapalat" w:hAnsi="GHEA Grapalat" w:cs="Sylfaen"/>
        </w:rPr>
        <w:t>հայտարարված</w:t>
      </w:r>
      <w:r w:rsidR="00A65E5A" w:rsidRPr="00A71D81">
        <w:rPr>
          <w:rFonts w:ascii="GHEA Grapalat" w:hAnsi="GHEA Grapalat" w:cs="Times Armenian"/>
          <w:lang w:val="af-ZA"/>
        </w:rPr>
        <w:t xml:space="preserve"> </w:t>
      </w:r>
      <w:r w:rsidR="00A65E5A">
        <w:rPr>
          <w:rFonts w:ascii="GHEA Grapalat" w:hAnsi="GHEA Grapalat" w:cs="Sylfaen"/>
        </w:rPr>
        <w:t>գնանշման</w:t>
      </w:r>
      <w:r w:rsidR="00A65E5A" w:rsidRPr="00347BEE">
        <w:rPr>
          <w:rFonts w:ascii="GHEA Grapalat" w:hAnsi="GHEA Grapalat" w:cs="Sylfaen"/>
          <w:lang w:val="af-ZA"/>
        </w:rPr>
        <w:t xml:space="preserve"> </w:t>
      </w:r>
      <w:r w:rsidR="00A65E5A">
        <w:rPr>
          <w:rFonts w:ascii="GHEA Grapalat" w:hAnsi="GHEA Grapalat" w:cs="Sylfaen"/>
        </w:rPr>
        <w:t>հարցման</w:t>
      </w:r>
    </w:p>
    <w:p w14:paraId="3BA0F9EC" w14:textId="77777777" w:rsidR="00A65E5A" w:rsidRPr="00A71D81" w:rsidRDefault="00A65E5A" w:rsidP="00A65E5A">
      <w:pPr>
        <w:pStyle w:val="aa"/>
        <w:spacing w:after="0"/>
        <w:ind w:right="-7"/>
        <w:jc w:val="center"/>
        <w:rPr>
          <w:rFonts w:ascii="GHEA Grapalat" w:hAnsi="GHEA Grapalat"/>
          <w:szCs w:val="22"/>
          <w:lang w:val="af-ZA"/>
        </w:rPr>
      </w:pPr>
    </w:p>
    <w:p w14:paraId="29A0B26B" w14:textId="77777777" w:rsidR="00A65E5A" w:rsidRPr="00A71D81" w:rsidRDefault="00A65E5A" w:rsidP="00A65E5A">
      <w:pPr>
        <w:pStyle w:val="aa"/>
        <w:spacing w:after="0"/>
        <w:ind w:right="-7" w:firstLine="567"/>
        <w:jc w:val="center"/>
        <w:rPr>
          <w:rFonts w:ascii="GHEA Grapalat" w:hAnsi="GHEA Grapalat"/>
          <w:lang w:val="af-ZA"/>
        </w:rPr>
      </w:pPr>
    </w:p>
    <w:p w14:paraId="14E98AFD" w14:textId="77777777" w:rsidR="00A65E5A" w:rsidRPr="00A71D81" w:rsidRDefault="00A65E5A" w:rsidP="00A65E5A">
      <w:pPr>
        <w:pStyle w:val="aa"/>
        <w:spacing w:after="0"/>
        <w:ind w:right="-7" w:firstLine="567"/>
        <w:jc w:val="center"/>
        <w:rPr>
          <w:rFonts w:ascii="GHEA Grapalat" w:hAnsi="GHEA Grapalat"/>
          <w:lang w:val="af-ZA"/>
        </w:rPr>
      </w:pPr>
    </w:p>
    <w:p w14:paraId="5E85D6C3" w14:textId="77777777" w:rsidR="00A65E5A" w:rsidRPr="00A71D81" w:rsidRDefault="00A65E5A" w:rsidP="00A65E5A">
      <w:pPr>
        <w:pStyle w:val="aa"/>
        <w:spacing w:after="0"/>
        <w:ind w:right="-7" w:firstLine="567"/>
        <w:jc w:val="center"/>
        <w:rPr>
          <w:rFonts w:ascii="GHEA Grapalat" w:hAnsi="GHEA Grapalat"/>
          <w:lang w:val="af-ZA"/>
        </w:rPr>
      </w:pPr>
    </w:p>
    <w:p w14:paraId="4F8CE249" w14:textId="77777777" w:rsidR="00A65E5A" w:rsidRPr="00A71D81" w:rsidRDefault="00A65E5A" w:rsidP="00A65E5A">
      <w:pPr>
        <w:pStyle w:val="aa"/>
        <w:spacing w:after="0"/>
        <w:ind w:right="-7" w:firstLine="567"/>
        <w:jc w:val="center"/>
        <w:rPr>
          <w:rFonts w:ascii="GHEA Grapalat" w:hAnsi="GHEA Grapalat"/>
          <w:lang w:val="af-ZA"/>
        </w:rPr>
      </w:pPr>
    </w:p>
    <w:p w14:paraId="6AD1F67D" w14:textId="77777777" w:rsidR="00A65E5A" w:rsidRPr="00A71D81" w:rsidRDefault="00A65E5A" w:rsidP="00A65E5A">
      <w:pPr>
        <w:pStyle w:val="aa"/>
        <w:spacing w:after="0"/>
        <w:ind w:right="-7" w:firstLine="567"/>
        <w:jc w:val="center"/>
        <w:rPr>
          <w:rFonts w:ascii="GHEA Grapalat" w:hAnsi="GHEA Grapalat"/>
          <w:lang w:val="af-ZA"/>
        </w:rPr>
      </w:pPr>
    </w:p>
    <w:p w14:paraId="13EA0FCD" w14:textId="77777777" w:rsidR="00A65E5A" w:rsidRPr="00A71D81" w:rsidRDefault="00A65E5A" w:rsidP="00A65E5A">
      <w:pPr>
        <w:pStyle w:val="aa"/>
        <w:spacing w:after="0"/>
        <w:ind w:right="-7" w:firstLine="567"/>
        <w:jc w:val="center"/>
        <w:rPr>
          <w:rFonts w:ascii="GHEA Grapalat" w:hAnsi="GHEA Grapalat"/>
          <w:lang w:val="af-ZA"/>
        </w:rPr>
      </w:pPr>
    </w:p>
    <w:p w14:paraId="156CDEA7" w14:textId="77777777" w:rsidR="00A65E5A" w:rsidRPr="00A71D81" w:rsidRDefault="00A65E5A" w:rsidP="00A65E5A">
      <w:pPr>
        <w:pStyle w:val="aa"/>
        <w:spacing w:after="0"/>
        <w:ind w:right="-7" w:firstLine="567"/>
        <w:jc w:val="center"/>
        <w:rPr>
          <w:rFonts w:ascii="GHEA Grapalat" w:hAnsi="GHEA Grapalat"/>
          <w:lang w:val="af-ZA"/>
        </w:rPr>
      </w:pPr>
    </w:p>
    <w:p w14:paraId="0CA66278" w14:textId="77777777" w:rsidR="00A65E5A" w:rsidRPr="00A71D81" w:rsidRDefault="00A65E5A" w:rsidP="00A65E5A">
      <w:pPr>
        <w:pStyle w:val="aa"/>
        <w:spacing w:after="0"/>
        <w:ind w:right="-7" w:firstLine="567"/>
        <w:jc w:val="center"/>
        <w:rPr>
          <w:rFonts w:ascii="GHEA Grapalat" w:hAnsi="GHEA Grapalat"/>
          <w:lang w:val="af-ZA"/>
        </w:rPr>
      </w:pPr>
    </w:p>
    <w:p w14:paraId="661C591A" w14:textId="77777777" w:rsidR="00A65E5A" w:rsidRPr="00A71D81" w:rsidRDefault="00A65E5A" w:rsidP="00A65E5A">
      <w:pPr>
        <w:pStyle w:val="aa"/>
        <w:spacing w:after="0"/>
        <w:ind w:right="-7" w:firstLine="567"/>
        <w:jc w:val="center"/>
        <w:rPr>
          <w:rFonts w:ascii="GHEA Grapalat" w:hAnsi="GHEA Grapalat"/>
          <w:lang w:val="af-ZA"/>
        </w:rPr>
      </w:pPr>
    </w:p>
    <w:p w14:paraId="68932D88" w14:textId="77777777" w:rsidR="00A65E5A" w:rsidRPr="00A71D81" w:rsidRDefault="00A65E5A" w:rsidP="00A65E5A">
      <w:pPr>
        <w:pStyle w:val="aa"/>
        <w:spacing w:after="0"/>
        <w:ind w:right="-7" w:firstLine="567"/>
        <w:jc w:val="center"/>
        <w:rPr>
          <w:rFonts w:ascii="GHEA Grapalat" w:hAnsi="GHEA Grapalat"/>
          <w:lang w:val="af-ZA"/>
        </w:rPr>
      </w:pPr>
    </w:p>
    <w:p w14:paraId="7146BA9B" w14:textId="77777777" w:rsidR="00A65E5A" w:rsidRPr="00A71D81" w:rsidRDefault="00A65E5A" w:rsidP="00A65E5A">
      <w:pPr>
        <w:pStyle w:val="aa"/>
        <w:spacing w:after="0"/>
        <w:ind w:right="-7" w:firstLine="567"/>
        <w:jc w:val="center"/>
        <w:rPr>
          <w:rFonts w:ascii="GHEA Grapalat" w:hAnsi="GHEA Grapalat"/>
          <w:lang w:val="af-ZA"/>
        </w:rPr>
      </w:pPr>
    </w:p>
    <w:p w14:paraId="4171C458" w14:textId="77777777" w:rsidR="00A65E5A" w:rsidRPr="00A71D81" w:rsidRDefault="00A65E5A" w:rsidP="00A65E5A">
      <w:pPr>
        <w:pStyle w:val="aa"/>
        <w:spacing w:after="0"/>
        <w:ind w:right="-7" w:firstLine="567"/>
        <w:jc w:val="center"/>
        <w:rPr>
          <w:rFonts w:ascii="GHEA Grapalat" w:hAnsi="GHEA Grapalat"/>
          <w:lang w:val="af-ZA"/>
        </w:rPr>
      </w:pPr>
    </w:p>
    <w:p w14:paraId="44863D82" w14:textId="77777777" w:rsidR="00A65E5A" w:rsidRPr="00A71D81" w:rsidRDefault="00A65E5A" w:rsidP="00A65E5A">
      <w:pPr>
        <w:pStyle w:val="aa"/>
        <w:spacing w:after="0"/>
        <w:ind w:right="-7" w:firstLine="567"/>
        <w:jc w:val="center"/>
        <w:rPr>
          <w:rFonts w:ascii="GHEA Grapalat" w:hAnsi="GHEA Grapalat"/>
          <w:lang w:val="af-ZA"/>
        </w:rPr>
      </w:pPr>
    </w:p>
    <w:p w14:paraId="6CF28063" w14:textId="77777777" w:rsidR="00A65E5A" w:rsidRPr="00A71D81" w:rsidRDefault="00A65E5A" w:rsidP="00A65E5A">
      <w:pPr>
        <w:pStyle w:val="aa"/>
        <w:spacing w:after="0"/>
        <w:ind w:right="-7" w:firstLine="567"/>
        <w:jc w:val="center"/>
        <w:rPr>
          <w:rFonts w:ascii="GHEA Grapalat" w:hAnsi="GHEA Grapalat"/>
          <w:lang w:val="af-ZA"/>
        </w:rPr>
      </w:pPr>
    </w:p>
    <w:p w14:paraId="2E343FD7" w14:textId="77777777" w:rsidR="00A65E5A" w:rsidRPr="00A71D81" w:rsidRDefault="00A65E5A" w:rsidP="00A65E5A">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Pr="00A71D81">
        <w:rPr>
          <w:rFonts w:ascii="GHEA Grapalat" w:hAnsi="GHEA Grapalat" w:cs="Sylfaen"/>
          <w:i/>
          <w:sz w:val="22"/>
          <w:szCs w:val="22"/>
        </w:rPr>
        <w:lastRenderedPageBreak/>
        <w:t>Հարգելի</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մասնակից</w:t>
      </w:r>
      <w:r w:rsidRPr="00A71D81">
        <w:rPr>
          <w:rFonts w:ascii="GHEA Grapalat" w:hAnsi="GHEA Grapalat" w:cs="Sylfaen"/>
          <w:i/>
          <w:sz w:val="22"/>
          <w:szCs w:val="22"/>
          <w:lang w:val="af-ZA"/>
        </w:rPr>
        <w:t xml:space="preserve"> </w:t>
      </w:r>
      <w:r w:rsidRPr="00A71D81">
        <w:rPr>
          <w:rFonts w:ascii="GHEA Grapalat" w:hAnsi="GHEA Grapalat" w:cs="Sylfaen"/>
          <w:i/>
          <w:sz w:val="22"/>
          <w:szCs w:val="22"/>
        </w:rPr>
        <w:t>նախքան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հայտ</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կազմելը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և</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ներկայացնելը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խնդրում</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ենք</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մանրամասնորեն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ուսումնասիրել</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սույն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հրավերը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քանի</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որ</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հրավերին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չհամապատասխանող</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հայտերը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ենթակա</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են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մերժման</w:t>
      </w:r>
      <w:r w:rsidRPr="00A71D81">
        <w:rPr>
          <w:rFonts w:ascii="GHEA Grapalat" w:hAnsi="GHEA Grapalat" w:cs="Sylfaen"/>
          <w:i/>
          <w:sz w:val="22"/>
          <w:szCs w:val="22"/>
          <w:lang w:val="af-ZA"/>
        </w:rPr>
        <w:t xml:space="preserve">: </w:t>
      </w:r>
    </w:p>
    <w:p w14:paraId="2581E7E9" w14:textId="77777777" w:rsidR="00A65E5A" w:rsidRPr="00A71D81" w:rsidRDefault="00A65E5A" w:rsidP="00A65E5A">
      <w:pPr>
        <w:ind w:firstLine="567"/>
        <w:jc w:val="center"/>
        <w:rPr>
          <w:rFonts w:ascii="GHEA Grapalat" w:hAnsi="GHEA Grapalat"/>
          <w:b/>
          <w:sz w:val="20"/>
          <w:szCs w:val="22"/>
          <w:lang w:val="af-ZA"/>
        </w:rPr>
      </w:pPr>
    </w:p>
    <w:p w14:paraId="03AA9018" w14:textId="77777777" w:rsidR="00A65E5A" w:rsidRPr="00A71D81" w:rsidRDefault="00A65E5A" w:rsidP="00A65E5A">
      <w:pPr>
        <w:ind w:firstLine="567"/>
        <w:jc w:val="center"/>
        <w:rPr>
          <w:rFonts w:ascii="GHEA Grapalat" w:hAnsi="GHEA Grapalat" w:cs="Sylfaen"/>
          <w:b/>
          <w:sz w:val="22"/>
          <w:szCs w:val="22"/>
          <w:lang w:val="af-ZA"/>
        </w:rPr>
      </w:pPr>
    </w:p>
    <w:p w14:paraId="41668FE8" w14:textId="77777777" w:rsidR="00A65E5A" w:rsidRPr="00A71D81" w:rsidRDefault="00A65E5A" w:rsidP="00A65E5A">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14:paraId="16AB910C" w14:textId="77777777" w:rsidR="00A65E5A" w:rsidRPr="00A71D81" w:rsidRDefault="00A65E5A" w:rsidP="00A65E5A">
      <w:pPr>
        <w:ind w:firstLine="567"/>
        <w:jc w:val="center"/>
        <w:rPr>
          <w:rFonts w:ascii="GHEA Grapalat" w:hAnsi="GHEA Grapalat"/>
          <w:i/>
          <w:sz w:val="20"/>
          <w:lang w:val="af-ZA"/>
        </w:rPr>
      </w:pPr>
    </w:p>
    <w:p w14:paraId="4EE84410" w14:textId="29047CD1" w:rsidR="00A65E5A" w:rsidRPr="001F0E11" w:rsidRDefault="00DE5F1C" w:rsidP="00A65E5A">
      <w:pPr>
        <w:jc w:val="center"/>
        <w:rPr>
          <w:rFonts w:ascii="GHEA Grapalat" w:hAnsi="GHEA Grapalat"/>
          <w:i/>
          <w:sz w:val="20"/>
          <w:szCs w:val="20"/>
          <w:lang w:val="af-ZA"/>
        </w:rPr>
      </w:pPr>
      <w:r w:rsidRPr="00506877">
        <w:rPr>
          <w:rFonts w:ascii="GHEA Grapalat" w:hAnsi="GHEA Grapalat"/>
          <w:b/>
          <w:lang w:val="af-ZA"/>
        </w:rPr>
        <w:t>«</w:t>
      </w:r>
      <w:r w:rsidRPr="00650B62">
        <w:rPr>
          <w:rFonts w:ascii="GHEA Grapalat" w:hAnsi="GHEA Grapalat" w:cs="Sylfaen"/>
          <w:b/>
          <w:lang w:val="hy-AM"/>
        </w:rPr>
        <w:t>Արագածի</w:t>
      </w:r>
      <w:r w:rsidRPr="00650B62">
        <w:rPr>
          <w:rFonts w:ascii="GHEA Grapalat" w:hAnsi="GHEA Grapalat"/>
          <w:b/>
          <w:lang w:val="af-ZA"/>
        </w:rPr>
        <w:t xml:space="preserve"> </w:t>
      </w:r>
      <w:r w:rsidRPr="00650B62">
        <w:rPr>
          <w:rFonts w:ascii="GHEA Grapalat" w:hAnsi="GHEA Grapalat" w:cs="Sylfaen"/>
          <w:b/>
          <w:lang w:val="hy-AM"/>
        </w:rPr>
        <w:t>մանկապարտեզ</w:t>
      </w:r>
      <w:r w:rsidRPr="00506877">
        <w:rPr>
          <w:rFonts w:ascii="GHEA Grapalat" w:hAnsi="GHEA Grapalat"/>
          <w:b/>
          <w:lang w:val="af-ZA"/>
        </w:rPr>
        <w:t xml:space="preserve">» </w:t>
      </w:r>
      <w:r w:rsidRPr="00650B62">
        <w:rPr>
          <w:rFonts w:ascii="GHEA Grapalat" w:hAnsi="GHEA Grapalat" w:cs="Sylfaen"/>
          <w:b/>
          <w:lang w:val="af-ZA"/>
        </w:rPr>
        <w:t xml:space="preserve"> </w:t>
      </w:r>
      <w:r w:rsidRPr="00650B62">
        <w:rPr>
          <w:rFonts w:ascii="GHEA Grapalat" w:hAnsi="GHEA Grapalat" w:cs="Sylfaen"/>
          <w:b/>
          <w:lang w:val="hy-AM"/>
        </w:rPr>
        <w:t>ՀՈԱԿ</w:t>
      </w:r>
      <w:r w:rsidR="00A65E5A" w:rsidRPr="00C04CB5">
        <w:rPr>
          <w:rFonts w:ascii="GHEA Grapalat" w:hAnsi="GHEA Grapalat"/>
          <w:b/>
          <w:sz w:val="22"/>
          <w:szCs w:val="22"/>
          <w:lang w:val="hy-AM"/>
        </w:rPr>
        <w:t>-Ի</w:t>
      </w:r>
      <w:r w:rsidR="00A65E5A" w:rsidRPr="001F0E11">
        <w:rPr>
          <w:rFonts w:ascii="GHEA Grapalat" w:hAnsi="GHEA Grapalat"/>
          <w:b/>
          <w:sz w:val="20"/>
          <w:szCs w:val="20"/>
          <w:lang w:val="hy-AM"/>
        </w:rPr>
        <w:t xml:space="preserve"> </w:t>
      </w:r>
      <w:r w:rsidR="00A65E5A" w:rsidRPr="001F0E11">
        <w:rPr>
          <w:rFonts w:ascii="GHEA Grapalat" w:hAnsi="GHEA Grapalat"/>
          <w:sz w:val="20"/>
          <w:szCs w:val="20"/>
          <w:lang w:val="af-ZA"/>
        </w:rPr>
        <w:t>ԿԱՐԻՔՆԵՐԻ ՀԱՄԱՐ</w:t>
      </w:r>
      <w:r w:rsidR="00A65E5A" w:rsidRPr="001F0E11">
        <w:rPr>
          <w:rFonts w:ascii="GHEA Grapalat" w:hAnsi="GHEA Grapalat"/>
          <w:sz w:val="20"/>
          <w:szCs w:val="20"/>
          <w:lang w:val="hy-AM"/>
        </w:rPr>
        <w:t xml:space="preserve"> </w:t>
      </w:r>
      <w:r w:rsidR="00A65E5A">
        <w:rPr>
          <w:rFonts w:ascii="GHEA Grapalat" w:hAnsi="GHEA Grapalat" w:cs="Times Armenian"/>
          <w:b/>
          <w:sz w:val="20"/>
          <w:szCs w:val="20"/>
          <w:lang w:val="hy-AM"/>
        </w:rPr>
        <w:t>ՍՆՆԴԱՄԹԵՐՔԻ</w:t>
      </w:r>
      <w:r w:rsidR="00A65E5A" w:rsidRPr="001F0E11">
        <w:rPr>
          <w:rFonts w:ascii="GHEA Grapalat" w:hAnsi="GHEA Grapalat"/>
          <w:sz w:val="20"/>
          <w:szCs w:val="20"/>
          <w:lang w:val="hy-AM"/>
        </w:rPr>
        <w:t xml:space="preserve"> </w:t>
      </w:r>
      <w:r w:rsidR="00A65E5A" w:rsidRPr="001F0E11">
        <w:rPr>
          <w:rFonts w:ascii="GHEA Grapalat" w:hAnsi="GHEA Grapalat"/>
          <w:sz w:val="20"/>
          <w:szCs w:val="20"/>
          <w:lang w:val="af-ZA"/>
        </w:rPr>
        <w:t>ՁԵՌՔԲԵՐՄԱՆ ՆՊԱՏԱԿՈՎ ՀԱՅՏԱՐԱՐՎԱԾ ԳՆԱՆՇՄԱՆ ՀԱՐՑՄԱՆ ՀՐԱՎԵՐԻ</w:t>
      </w:r>
    </w:p>
    <w:p w14:paraId="3F87F753" w14:textId="77777777" w:rsidR="00A65E5A" w:rsidRPr="00A71D81" w:rsidRDefault="00A65E5A" w:rsidP="00A65E5A">
      <w:pPr>
        <w:ind w:firstLine="567"/>
        <w:jc w:val="center"/>
        <w:rPr>
          <w:rFonts w:ascii="GHEA Grapalat" w:hAnsi="GHEA Grapalat" w:cs="Sylfaen"/>
          <w:b/>
          <w:sz w:val="20"/>
          <w:szCs w:val="22"/>
          <w:lang w:val="af-ZA"/>
        </w:rPr>
      </w:pPr>
    </w:p>
    <w:p w14:paraId="5E27F900" w14:textId="77777777" w:rsidR="00A65E5A" w:rsidRPr="00A71D81" w:rsidRDefault="00A65E5A" w:rsidP="00A65E5A">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14:paraId="3E886AA3" w14:textId="77777777" w:rsidR="00A65E5A" w:rsidRPr="00A71D81" w:rsidRDefault="00A65E5A" w:rsidP="00A65E5A">
      <w:pPr>
        <w:ind w:firstLine="567"/>
        <w:jc w:val="both"/>
        <w:rPr>
          <w:rFonts w:ascii="GHEA Grapalat" w:hAnsi="GHEA Grapalat"/>
          <w:sz w:val="20"/>
          <w:lang w:val="af-ZA"/>
        </w:rPr>
      </w:pPr>
    </w:p>
    <w:p w14:paraId="126FCFCD" w14:textId="77777777" w:rsidR="00A65E5A" w:rsidRPr="00A71D81" w:rsidRDefault="00A65E5A" w:rsidP="00A65E5A">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6683A41E" w14:textId="77777777" w:rsidR="00A65E5A" w:rsidRPr="00A71D81" w:rsidRDefault="00A65E5A" w:rsidP="00A65E5A">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դրանց</w:t>
      </w:r>
      <w:r w:rsidRPr="00A71D81">
        <w:rPr>
          <w:rFonts w:ascii="GHEA Grapalat" w:hAnsi="GHEA Grapalat" w:cs="Sylfaen"/>
          <w:sz w:val="20"/>
          <w:lang w:val="af-ZA"/>
        </w:rPr>
        <w:t xml:space="preserve"> </w:t>
      </w:r>
      <w:r w:rsidRPr="00A71D81">
        <w:rPr>
          <w:rFonts w:ascii="GHEA Grapalat" w:hAnsi="GHEA Grapalat" w:cs="Sylfaen"/>
          <w:sz w:val="20"/>
        </w:rPr>
        <w:t>գնահատման</w:t>
      </w:r>
      <w:r w:rsidRPr="00A71D81">
        <w:rPr>
          <w:rFonts w:ascii="GHEA Grapalat" w:hAnsi="GHEA Grapalat" w:cs="Sylfaen"/>
          <w:sz w:val="20"/>
          <w:lang w:val="af-ZA"/>
        </w:rPr>
        <w:t xml:space="preserve"> </w:t>
      </w:r>
      <w:r w:rsidRPr="00A71D81">
        <w:rPr>
          <w:rFonts w:ascii="GHEA Grapalat" w:hAnsi="GHEA Grapalat" w:cs="Sylfaen"/>
          <w:sz w:val="20"/>
        </w:rPr>
        <w:t>կարգը</w:t>
      </w:r>
      <w:r w:rsidRPr="00A71D81">
        <w:rPr>
          <w:rFonts w:ascii="GHEA Grapalat" w:hAnsi="GHEA Grapalat" w:cs="Times Armenian"/>
          <w:sz w:val="20"/>
          <w:lang w:val="af-ZA"/>
        </w:rPr>
        <w:t xml:space="preserve">, 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ապահովում ներկայացնելու պայմանները </w:t>
      </w:r>
    </w:p>
    <w:p w14:paraId="633BF906" w14:textId="77777777" w:rsidR="00A65E5A" w:rsidRPr="00A71D81" w:rsidRDefault="00A65E5A" w:rsidP="00A65E5A">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ECD4B20" w14:textId="77777777" w:rsidR="00A65E5A" w:rsidRPr="00A71D81" w:rsidRDefault="00A65E5A" w:rsidP="00A65E5A">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74C7CC56" w14:textId="77777777" w:rsidR="00A65E5A" w:rsidRPr="00A71D81" w:rsidRDefault="00A65E5A" w:rsidP="00A65E5A">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Pr="00A71D81">
        <w:rPr>
          <w:rFonts w:ascii="GHEA Grapalat" w:hAnsi="GHEA Grapalat" w:cs="Times Armenian"/>
          <w:sz w:val="20"/>
          <w:lang w:val="af-ZA"/>
        </w:rPr>
        <w:tab/>
        <w:t xml:space="preserve"> </w:t>
      </w:r>
    </w:p>
    <w:p w14:paraId="2FF6E48C" w14:textId="77777777" w:rsidR="00A65E5A" w:rsidRPr="00A71D81" w:rsidRDefault="00A65E5A" w:rsidP="00A65E5A">
      <w:pPr>
        <w:ind w:firstLine="1134"/>
        <w:jc w:val="both"/>
        <w:rPr>
          <w:rFonts w:ascii="GHEA Grapalat" w:hAnsi="GHEA Grapalat"/>
          <w:sz w:val="20"/>
          <w:lang w:val="af-ZA"/>
        </w:rPr>
      </w:pPr>
      <w:r w:rsidRPr="00A71D81">
        <w:rPr>
          <w:rFonts w:ascii="GHEA Grapalat" w:hAnsi="GHEA Grapalat"/>
          <w:sz w:val="20"/>
          <w:lang w:val="af-ZA"/>
        </w:rPr>
        <w:t xml:space="preserve">6. </w:t>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ործողության</w:t>
      </w:r>
      <w:r w:rsidRPr="00A71D81">
        <w:rPr>
          <w:rFonts w:ascii="GHEA Grapalat" w:hAnsi="GHEA Grapalat" w:cs="Times Armenian"/>
          <w:sz w:val="20"/>
          <w:lang w:val="af-ZA"/>
        </w:rPr>
        <w:t xml:space="preserve"> </w:t>
      </w:r>
      <w:r w:rsidRPr="00A71D81">
        <w:rPr>
          <w:rFonts w:ascii="GHEA Grapalat" w:hAnsi="GHEA Grapalat" w:cs="Sylfaen"/>
          <w:sz w:val="20"/>
        </w:rPr>
        <w:t>ժամկետը</w:t>
      </w:r>
      <w:r w:rsidRPr="00A71D81">
        <w:rPr>
          <w:rFonts w:ascii="GHEA Grapalat" w:hAnsi="GHEA Grapalat" w:cs="Times Armenian"/>
          <w:sz w:val="20"/>
          <w:lang w:val="af-ZA"/>
        </w:rPr>
        <w:t xml:space="preserve">, </w:t>
      </w:r>
      <w:r w:rsidRPr="00A71D81">
        <w:rPr>
          <w:rFonts w:ascii="GHEA Grapalat" w:hAnsi="GHEA Grapalat" w:cs="Sylfaen"/>
          <w:sz w:val="20"/>
        </w:rPr>
        <w:t>հայտերում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դրանք</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վերցնելու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t xml:space="preserve"> </w:t>
      </w:r>
    </w:p>
    <w:p w14:paraId="2DAA9884" w14:textId="77777777" w:rsidR="00A65E5A" w:rsidRPr="00A71D81" w:rsidRDefault="00A65E5A" w:rsidP="00A65E5A">
      <w:pPr>
        <w:ind w:firstLine="1134"/>
        <w:jc w:val="both"/>
        <w:rPr>
          <w:rFonts w:ascii="GHEA Grapalat" w:hAnsi="GHEA Grapalat" w:cs="Sylfaen"/>
          <w:sz w:val="20"/>
          <w:lang w:val="af-ZA"/>
        </w:rPr>
      </w:pPr>
      <w:r w:rsidRPr="00A71D81">
        <w:rPr>
          <w:rFonts w:ascii="GHEA Grapalat" w:hAnsi="GHEA Grapalat"/>
          <w:sz w:val="20"/>
          <w:lang w:val="af-ZA"/>
        </w:rPr>
        <w:t>8. Հ</w:t>
      </w:r>
      <w:r w:rsidRPr="00A71D81">
        <w:rPr>
          <w:rFonts w:ascii="GHEA Grapalat" w:hAnsi="GHEA Grapalat" w:cs="Sylfaen"/>
          <w:sz w:val="20"/>
        </w:rPr>
        <w:t>այտերի</w:t>
      </w:r>
      <w:r w:rsidRPr="00A71D81">
        <w:rPr>
          <w:rFonts w:ascii="GHEA Grapalat" w:hAnsi="GHEA Grapalat" w:cs="Sylfaen"/>
          <w:sz w:val="20"/>
          <w:lang w:val="af-ZA"/>
        </w:rPr>
        <w:t xml:space="preserve"> </w:t>
      </w:r>
      <w:r w:rsidRPr="00A71D81">
        <w:rPr>
          <w:rFonts w:ascii="GHEA Grapalat" w:hAnsi="GHEA Grapalat" w:cs="Sylfaen"/>
          <w:sz w:val="20"/>
        </w:rPr>
        <w:t>բացումը</w:t>
      </w:r>
      <w:r w:rsidRPr="00A71D81">
        <w:rPr>
          <w:rFonts w:ascii="GHEA Grapalat" w:hAnsi="GHEA Grapalat" w:cs="Sylfaen"/>
          <w:sz w:val="20"/>
          <w:lang w:val="af-ZA"/>
        </w:rPr>
        <w:t xml:space="preserve">, </w:t>
      </w:r>
      <w:r w:rsidRPr="00A71D81">
        <w:rPr>
          <w:rFonts w:ascii="GHEA Grapalat" w:hAnsi="GHEA Grapalat" w:cs="Sylfaen"/>
          <w:sz w:val="20"/>
        </w:rPr>
        <w:t>գնահատումը</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արդյունքների</w:t>
      </w:r>
      <w:r w:rsidRPr="00A71D81">
        <w:rPr>
          <w:rFonts w:ascii="GHEA Grapalat" w:hAnsi="GHEA Grapalat" w:cs="Sylfaen"/>
          <w:sz w:val="20"/>
          <w:lang w:val="af-ZA"/>
        </w:rPr>
        <w:t xml:space="preserve"> </w:t>
      </w:r>
      <w:r w:rsidRPr="00A71D81">
        <w:rPr>
          <w:rFonts w:ascii="GHEA Grapalat" w:hAnsi="GHEA Grapalat" w:cs="Sylfaen"/>
          <w:sz w:val="20"/>
        </w:rPr>
        <w:t>ամփոփումը</w:t>
      </w:r>
      <w:r w:rsidRPr="00A71D81">
        <w:rPr>
          <w:rFonts w:ascii="GHEA Grapalat" w:hAnsi="GHEA Grapalat" w:cs="Sylfaen"/>
          <w:sz w:val="20"/>
          <w:lang w:val="af-ZA"/>
        </w:rPr>
        <w:tab/>
      </w:r>
    </w:p>
    <w:p w14:paraId="04A9C8A3" w14:textId="77777777" w:rsidR="00A65E5A" w:rsidRPr="00A71D81" w:rsidRDefault="00A65E5A" w:rsidP="00A65E5A">
      <w:pPr>
        <w:ind w:firstLine="1134"/>
        <w:jc w:val="both"/>
        <w:rPr>
          <w:rFonts w:ascii="GHEA Grapalat" w:hAnsi="GHEA Grapalat"/>
          <w:sz w:val="20"/>
          <w:lang w:val="af-ZA"/>
        </w:rPr>
      </w:pPr>
      <w:r w:rsidRPr="00A71D81">
        <w:rPr>
          <w:rFonts w:ascii="GHEA Grapalat" w:hAnsi="GHEA Grapalat"/>
          <w:sz w:val="20"/>
          <w:lang w:val="af-ZA"/>
        </w:rPr>
        <w:t xml:space="preserve">9.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րի</w:t>
      </w:r>
      <w:r w:rsidRPr="00A71D81">
        <w:rPr>
          <w:rFonts w:ascii="GHEA Grapalat" w:hAnsi="GHEA Grapalat" w:cs="Times Armenian"/>
          <w:sz w:val="20"/>
          <w:lang w:val="af-ZA"/>
        </w:rPr>
        <w:t xml:space="preserve"> </w:t>
      </w:r>
      <w:r w:rsidRPr="00A71D81">
        <w:rPr>
          <w:rFonts w:ascii="GHEA Grapalat" w:hAnsi="GHEA Grapalat" w:cs="Sylfaen"/>
          <w:sz w:val="20"/>
        </w:rPr>
        <w:t>կնքումը</w:t>
      </w:r>
      <w:r w:rsidRPr="00A71D81">
        <w:rPr>
          <w:rFonts w:ascii="GHEA Grapalat" w:hAnsi="GHEA Grapalat" w:cs="Times Armenian"/>
          <w:sz w:val="20"/>
          <w:lang w:val="af-ZA"/>
        </w:rPr>
        <w:tab/>
      </w:r>
    </w:p>
    <w:p w14:paraId="0082D00A" w14:textId="77777777" w:rsidR="00A65E5A" w:rsidRPr="00A71D81" w:rsidRDefault="00A65E5A" w:rsidP="00A65E5A">
      <w:pPr>
        <w:ind w:firstLine="1134"/>
        <w:jc w:val="both"/>
        <w:rPr>
          <w:rFonts w:ascii="GHEA Grapalat" w:hAnsi="GHEA Grapalat"/>
          <w:sz w:val="20"/>
          <w:lang w:val="af-ZA"/>
        </w:rPr>
      </w:pPr>
      <w:r w:rsidRPr="00A71D81">
        <w:rPr>
          <w:rFonts w:ascii="GHEA Grapalat" w:hAnsi="GHEA Grapalat"/>
          <w:sz w:val="20"/>
          <w:lang w:val="af-ZA"/>
        </w:rPr>
        <w:t xml:space="preserve">10. Որակավորման և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րի</w:t>
      </w:r>
      <w:r w:rsidRPr="00A71D81">
        <w:rPr>
          <w:rFonts w:ascii="GHEA Grapalat" w:hAnsi="GHEA Grapalat" w:cs="Times Armenian"/>
          <w:sz w:val="20"/>
          <w:lang w:val="af-ZA"/>
        </w:rPr>
        <w:t xml:space="preserve"> </w:t>
      </w:r>
      <w:r w:rsidRPr="00A71D81">
        <w:rPr>
          <w:rFonts w:ascii="GHEA Grapalat" w:hAnsi="GHEA Grapalat" w:cs="Sylfaen"/>
          <w:sz w:val="20"/>
        </w:rPr>
        <w:t>ապահովումները</w:t>
      </w:r>
      <w:r w:rsidRPr="00A71D81">
        <w:rPr>
          <w:rFonts w:ascii="GHEA Grapalat" w:hAnsi="GHEA Grapalat" w:cs="Times Armenian"/>
          <w:sz w:val="20"/>
          <w:lang w:val="af-ZA"/>
        </w:rPr>
        <w:tab/>
        <w:t xml:space="preserve"> </w:t>
      </w:r>
    </w:p>
    <w:p w14:paraId="3573B34D" w14:textId="77777777" w:rsidR="00A65E5A" w:rsidRPr="00A71D81" w:rsidRDefault="00A65E5A" w:rsidP="00A65E5A">
      <w:pPr>
        <w:ind w:firstLine="1134"/>
        <w:jc w:val="both"/>
        <w:rPr>
          <w:rFonts w:ascii="GHEA Grapalat" w:hAnsi="GHEA Grapalat"/>
          <w:sz w:val="20"/>
          <w:lang w:val="af-ZA"/>
        </w:rPr>
      </w:pPr>
      <w:r w:rsidRPr="00A71D81">
        <w:rPr>
          <w:rFonts w:ascii="GHEA Grapalat" w:hAnsi="GHEA Grapalat"/>
          <w:sz w:val="20"/>
          <w:lang w:val="af-ZA"/>
        </w:rPr>
        <w:t xml:space="preserve">11.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32B25622" w14:textId="77777777" w:rsidR="00A65E5A" w:rsidRPr="00A71D81" w:rsidRDefault="00A65E5A" w:rsidP="00A65E5A">
      <w:pPr>
        <w:ind w:firstLine="1134"/>
        <w:jc w:val="both"/>
        <w:rPr>
          <w:rFonts w:ascii="GHEA Grapalat" w:hAnsi="GHEA Grapalat"/>
          <w:sz w:val="20"/>
          <w:lang w:val="af-ZA"/>
        </w:rPr>
      </w:pPr>
      <w:r w:rsidRPr="00A71D81">
        <w:rPr>
          <w:rFonts w:ascii="GHEA Grapalat" w:hAnsi="GHEA Grapalat"/>
          <w:sz w:val="20"/>
          <w:lang w:val="af-ZA"/>
        </w:rPr>
        <w:t xml:space="preserve">12.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7E9F2E64" w14:textId="77777777" w:rsidR="00A65E5A" w:rsidRPr="00A71D81" w:rsidRDefault="00A65E5A" w:rsidP="00A65E5A">
      <w:pPr>
        <w:ind w:firstLine="567"/>
        <w:jc w:val="both"/>
        <w:rPr>
          <w:rFonts w:ascii="GHEA Grapalat" w:hAnsi="GHEA Grapalat"/>
          <w:sz w:val="20"/>
          <w:lang w:val="af-ZA"/>
        </w:rPr>
      </w:pPr>
    </w:p>
    <w:p w14:paraId="3BC39C94" w14:textId="77777777" w:rsidR="00A65E5A" w:rsidRPr="00A71D81" w:rsidRDefault="00A65E5A" w:rsidP="00A65E5A">
      <w:pPr>
        <w:ind w:firstLine="567"/>
        <w:jc w:val="both"/>
        <w:rPr>
          <w:rFonts w:ascii="GHEA Grapalat" w:hAnsi="GHEA Grapalat"/>
          <w:sz w:val="20"/>
          <w:lang w:val="af-ZA"/>
        </w:rPr>
      </w:pPr>
    </w:p>
    <w:p w14:paraId="5A5AA31F" w14:textId="77777777" w:rsidR="00A65E5A" w:rsidRPr="00A71D81" w:rsidRDefault="00A65E5A" w:rsidP="00A65E5A">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Pr>
          <w:rFonts w:ascii="GHEA Grapalat" w:hAnsi="GHEA Grapalat" w:cs="Sylfaen"/>
          <w:b/>
          <w:sz w:val="20"/>
        </w:rPr>
        <w:t>ԳՆԱՆՇՄԱՆ</w:t>
      </w:r>
      <w:r w:rsidRPr="00347BEE">
        <w:rPr>
          <w:rFonts w:ascii="GHEA Grapalat" w:hAnsi="GHEA Grapalat" w:cs="Sylfaen"/>
          <w:b/>
          <w:sz w:val="20"/>
          <w:lang w:val="af-ZA"/>
        </w:rPr>
        <w:t xml:space="preserve"> </w:t>
      </w:r>
      <w:r>
        <w:rPr>
          <w:rFonts w:ascii="GHEA Grapalat" w:hAnsi="GHEA Grapalat" w:cs="Sylfaen"/>
          <w:b/>
          <w:sz w:val="20"/>
        </w:rPr>
        <w:t>ՀԱՐՑՄԱՆ</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6230AF6E" w14:textId="77777777" w:rsidR="00A65E5A" w:rsidRPr="00A71D81" w:rsidRDefault="00A65E5A" w:rsidP="00A65E5A">
      <w:pPr>
        <w:ind w:firstLine="567"/>
        <w:jc w:val="both"/>
        <w:rPr>
          <w:rFonts w:ascii="GHEA Grapalat" w:hAnsi="GHEA Grapalat"/>
          <w:sz w:val="20"/>
          <w:lang w:val="af-ZA"/>
        </w:rPr>
      </w:pPr>
    </w:p>
    <w:p w14:paraId="00C700A2" w14:textId="77777777" w:rsidR="00A65E5A" w:rsidRPr="00A71D81" w:rsidRDefault="00A65E5A" w:rsidP="00A65E5A">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r w:rsidRPr="00A71D81">
        <w:rPr>
          <w:rFonts w:ascii="GHEA Grapalat" w:hAnsi="GHEA Grapalat" w:cs="Times Armenian"/>
          <w:sz w:val="20"/>
          <w:lang w:val="af-ZA"/>
        </w:rPr>
        <w:tab/>
      </w:r>
    </w:p>
    <w:p w14:paraId="6D6FE904" w14:textId="77777777" w:rsidR="00A65E5A" w:rsidRPr="00A71D81" w:rsidRDefault="00A65E5A" w:rsidP="00A65E5A">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794B380F" w14:textId="77777777" w:rsidR="00A65E5A" w:rsidRPr="00A71D81" w:rsidRDefault="00A65E5A" w:rsidP="00A65E5A">
      <w:pPr>
        <w:ind w:firstLine="1134"/>
        <w:jc w:val="both"/>
        <w:rPr>
          <w:rFonts w:ascii="GHEA Grapalat" w:hAnsi="GHEA Grapalat" w:cs="Times Armenian"/>
          <w:sz w:val="20"/>
          <w:lang w:val="af-ZA"/>
        </w:rPr>
      </w:pPr>
      <w:r w:rsidRPr="00A71D81">
        <w:rPr>
          <w:rFonts w:ascii="GHEA Grapalat" w:hAnsi="GHEA Grapalat"/>
          <w:sz w:val="20"/>
          <w:lang w:val="af-ZA"/>
        </w:rPr>
        <w:t>3.</w:t>
      </w:r>
      <w:r w:rsidRPr="00A71D81">
        <w:rPr>
          <w:rFonts w:ascii="GHEA Grapalat" w:hAnsi="GHEA Grapalat"/>
          <w:sz w:val="20"/>
          <w:lang w:val="af-ZA"/>
        </w:rPr>
        <w:tab/>
      </w:r>
      <w:r w:rsidRPr="00A71D81">
        <w:rPr>
          <w:rFonts w:ascii="GHEA Grapalat" w:hAnsi="GHEA Grapalat" w:cs="Sylfaen"/>
          <w:sz w:val="20"/>
        </w:rPr>
        <w:t>Հավելվածներ</w:t>
      </w:r>
      <w:r w:rsidRPr="00A71D81">
        <w:rPr>
          <w:rFonts w:ascii="GHEA Grapalat" w:hAnsi="GHEA Grapalat" w:cs="Times Armenian"/>
          <w:sz w:val="20"/>
          <w:lang w:val="af-ZA"/>
        </w:rPr>
        <w:t xml:space="preserve"> 1-6</w:t>
      </w:r>
      <w:r w:rsidRPr="00A71D81">
        <w:rPr>
          <w:rFonts w:ascii="GHEA Grapalat" w:hAnsi="GHEA Grapalat" w:cs="Times Armenian"/>
          <w:sz w:val="20"/>
          <w:lang w:val="af-ZA"/>
        </w:rPr>
        <w:tab/>
      </w:r>
    </w:p>
    <w:p w14:paraId="55B29BB2" w14:textId="77777777" w:rsidR="00A65E5A" w:rsidRPr="00A71D81" w:rsidRDefault="00A65E5A" w:rsidP="00A65E5A">
      <w:pPr>
        <w:ind w:firstLine="1134"/>
        <w:jc w:val="both"/>
        <w:rPr>
          <w:rFonts w:ascii="GHEA Grapalat" w:hAnsi="GHEA Grapalat" w:cs="Times Armenian"/>
          <w:sz w:val="20"/>
          <w:lang w:val="af-ZA"/>
        </w:rPr>
      </w:pPr>
    </w:p>
    <w:p w14:paraId="400BEC6E" w14:textId="77777777" w:rsidR="00A65E5A" w:rsidRPr="00A71D81" w:rsidRDefault="00A65E5A" w:rsidP="00A65E5A">
      <w:pPr>
        <w:ind w:firstLine="1134"/>
        <w:jc w:val="both"/>
        <w:rPr>
          <w:rFonts w:ascii="GHEA Grapalat" w:hAnsi="GHEA Grapalat" w:cs="Times Armenian"/>
          <w:sz w:val="20"/>
          <w:lang w:val="af-ZA"/>
        </w:rPr>
      </w:pPr>
    </w:p>
    <w:p w14:paraId="247A1FF7" w14:textId="77777777" w:rsidR="00A65E5A" w:rsidRPr="00A71D81" w:rsidRDefault="00A65E5A" w:rsidP="00A65E5A">
      <w:pPr>
        <w:ind w:firstLine="1134"/>
        <w:jc w:val="both"/>
        <w:rPr>
          <w:rFonts w:ascii="GHEA Grapalat" w:hAnsi="GHEA Grapalat" w:cs="Times Armenian"/>
          <w:sz w:val="20"/>
          <w:lang w:val="af-ZA"/>
        </w:rPr>
      </w:pPr>
    </w:p>
    <w:p w14:paraId="7C28FEB3" w14:textId="77777777" w:rsidR="00A65E5A" w:rsidRPr="00A71D81" w:rsidRDefault="00A65E5A" w:rsidP="00A65E5A">
      <w:pPr>
        <w:ind w:firstLine="1134"/>
        <w:jc w:val="both"/>
        <w:rPr>
          <w:rFonts w:ascii="GHEA Grapalat" w:hAnsi="GHEA Grapalat" w:cs="Times Armenian"/>
          <w:sz w:val="20"/>
          <w:lang w:val="af-ZA"/>
        </w:rPr>
      </w:pPr>
    </w:p>
    <w:p w14:paraId="4BC00D2A" w14:textId="77777777" w:rsidR="00A65E5A" w:rsidRPr="00A71D81" w:rsidRDefault="00A65E5A" w:rsidP="00A65E5A">
      <w:pPr>
        <w:ind w:firstLine="1134"/>
        <w:jc w:val="both"/>
        <w:rPr>
          <w:rFonts w:ascii="GHEA Grapalat" w:hAnsi="GHEA Grapalat" w:cs="Times Armenian"/>
          <w:sz w:val="20"/>
          <w:lang w:val="af-ZA"/>
        </w:rPr>
      </w:pPr>
    </w:p>
    <w:p w14:paraId="21C5F314" w14:textId="77777777" w:rsidR="00A65E5A" w:rsidRPr="00A71D81" w:rsidRDefault="00A65E5A" w:rsidP="00A65E5A">
      <w:pPr>
        <w:ind w:firstLine="1134"/>
        <w:jc w:val="both"/>
        <w:rPr>
          <w:rFonts w:ascii="GHEA Grapalat" w:hAnsi="GHEA Grapalat" w:cs="Times Armenian"/>
          <w:sz w:val="20"/>
          <w:lang w:val="af-ZA"/>
        </w:rPr>
      </w:pPr>
    </w:p>
    <w:p w14:paraId="420B128B" w14:textId="77777777" w:rsidR="00A65E5A" w:rsidRPr="00A71D81" w:rsidRDefault="00A65E5A" w:rsidP="00A65E5A">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Pr="00A71D81">
        <w:rPr>
          <w:rFonts w:ascii="GHEA Grapalat" w:hAnsi="GHEA Grapalat" w:cs="Times Armenian"/>
          <w:sz w:val="20"/>
          <w:lang w:val="af-ZA"/>
        </w:rPr>
        <w:br w:type="page"/>
      </w:r>
      <w:r w:rsidRPr="00A71D81">
        <w:rPr>
          <w:rFonts w:ascii="GHEA Grapalat" w:hAnsi="GHEA Grapalat" w:cs="Times Armenian"/>
          <w:sz w:val="20"/>
          <w:lang w:val="af-ZA"/>
        </w:rPr>
        <w:lastRenderedPageBreak/>
        <w:tab/>
      </w:r>
    </w:p>
    <w:p w14:paraId="3DD334E4" w14:textId="072651DD" w:rsidR="00A65E5A" w:rsidRPr="00DE5F1C" w:rsidRDefault="00A65E5A" w:rsidP="00A65E5A">
      <w:pPr>
        <w:jc w:val="both"/>
        <w:rPr>
          <w:rFonts w:ascii="GHEA Grapalat" w:hAnsi="GHEA Grapalat"/>
          <w:sz w:val="22"/>
          <w:szCs w:val="22"/>
          <w:lang w:val="af-ZA"/>
        </w:rPr>
      </w:pPr>
      <w:r w:rsidRPr="00DE5F1C">
        <w:rPr>
          <w:rFonts w:ascii="GHEA Grapalat" w:hAnsi="GHEA Grapalat"/>
          <w:sz w:val="22"/>
          <w:szCs w:val="22"/>
          <w:lang w:val="af-ZA"/>
        </w:rPr>
        <w:t xml:space="preserve">          </w:t>
      </w:r>
      <w:r w:rsidRPr="00DE5F1C">
        <w:rPr>
          <w:rFonts w:ascii="GHEA Grapalat" w:hAnsi="GHEA Grapalat" w:cs="Sylfaen"/>
          <w:sz w:val="22"/>
          <w:szCs w:val="22"/>
        </w:rPr>
        <w:t>Սույն</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հրավերը</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տրամադրվում</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է</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ի</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լրումն</w:t>
      </w:r>
      <w:r w:rsidRPr="00DE5F1C">
        <w:rPr>
          <w:rFonts w:ascii="GHEA Grapalat" w:hAnsi="GHEA Grapalat"/>
          <w:sz w:val="22"/>
          <w:szCs w:val="22"/>
          <w:lang w:val="af-ZA"/>
        </w:rPr>
        <w:t xml:space="preserve"> </w:t>
      </w:r>
      <w:r w:rsidRPr="00DE5F1C">
        <w:rPr>
          <w:rFonts w:ascii="GHEA Grapalat" w:hAnsi="GHEA Grapalat" w:cs="Sylfaen"/>
          <w:b/>
          <w:sz w:val="22"/>
          <w:szCs w:val="22"/>
          <w:u w:val="single"/>
          <w:lang w:val="hy-AM"/>
        </w:rPr>
        <w:t>ԱՄԽՀԱՐԳՄ</w:t>
      </w:r>
      <w:r w:rsidRPr="00DE5F1C">
        <w:rPr>
          <w:rFonts w:ascii="GHEA Grapalat" w:hAnsi="GHEA Grapalat" w:cs="Sylfaen"/>
          <w:b/>
          <w:sz w:val="22"/>
          <w:szCs w:val="22"/>
          <w:u w:val="single"/>
          <w:lang w:val="af-ZA"/>
        </w:rPr>
        <w:t>-</w:t>
      </w:r>
      <w:r w:rsidRPr="00DE5F1C">
        <w:rPr>
          <w:rFonts w:ascii="GHEA Grapalat" w:hAnsi="GHEA Grapalat" w:cs="Sylfaen"/>
          <w:b/>
          <w:sz w:val="22"/>
          <w:szCs w:val="22"/>
          <w:u w:val="single"/>
          <w:lang w:val="hy-AM"/>
        </w:rPr>
        <w:t>ԳՀ</w:t>
      </w:r>
      <w:r w:rsidRPr="00DE5F1C">
        <w:rPr>
          <w:rFonts w:ascii="GHEA Grapalat" w:hAnsi="GHEA Grapalat" w:cs="Sylfaen"/>
          <w:b/>
          <w:sz w:val="22"/>
          <w:szCs w:val="22"/>
          <w:u w:val="single"/>
          <w:lang w:val="af-ZA"/>
        </w:rPr>
        <w:t>ԱՊՁԲ-</w:t>
      </w:r>
      <w:r w:rsidRPr="00DE5F1C">
        <w:rPr>
          <w:rFonts w:ascii="GHEA Grapalat" w:hAnsi="GHEA Grapalat"/>
          <w:b/>
          <w:sz w:val="22"/>
          <w:szCs w:val="22"/>
          <w:u w:val="single"/>
          <w:lang w:val="af-ZA"/>
        </w:rPr>
        <w:t>2</w:t>
      </w:r>
      <w:r w:rsidR="00DE5F1C" w:rsidRPr="00DE5F1C">
        <w:rPr>
          <w:rFonts w:ascii="GHEA Grapalat" w:hAnsi="GHEA Grapalat"/>
          <w:b/>
          <w:sz w:val="22"/>
          <w:szCs w:val="22"/>
          <w:u w:val="single"/>
          <w:lang w:val="hy-AM"/>
        </w:rPr>
        <w:t>5</w:t>
      </w:r>
      <w:r w:rsidRPr="00DE5F1C">
        <w:rPr>
          <w:rFonts w:ascii="GHEA Grapalat" w:hAnsi="GHEA Grapalat"/>
          <w:b/>
          <w:sz w:val="22"/>
          <w:szCs w:val="22"/>
          <w:u w:val="single"/>
          <w:lang w:val="hy-AM"/>
        </w:rPr>
        <w:t>/01</w:t>
      </w:r>
      <w:r w:rsidRPr="00DE5F1C">
        <w:rPr>
          <w:rFonts w:ascii="GHEA Grapalat" w:hAnsi="GHEA Grapalat" w:cs="Sylfaen"/>
          <w:b/>
          <w:sz w:val="22"/>
          <w:szCs w:val="22"/>
          <w:lang w:val="hy-AM"/>
        </w:rPr>
        <w:t xml:space="preserve"> </w:t>
      </w:r>
      <w:r w:rsidRPr="00DE5F1C">
        <w:rPr>
          <w:rFonts w:ascii="GHEA Grapalat" w:hAnsi="GHEA Grapalat" w:cs="Sylfaen"/>
          <w:sz w:val="22"/>
          <w:szCs w:val="22"/>
        </w:rPr>
        <w:t>ծածկա</w:t>
      </w:r>
      <w:r w:rsidRPr="00DE5F1C">
        <w:rPr>
          <w:rFonts w:ascii="GHEA Grapalat" w:hAnsi="GHEA Grapalat" w:cs="Times Armenian"/>
          <w:sz w:val="22"/>
          <w:szCs w:val="22"/>
        </w:rPr>
        <w:t>գ</w:t>
      </w:r>
      <w:r w:rsidRPr="00DE5F1C">
        <w:rPr>
          <w:rFonts w:ascii="GHEA Grapalat" w:hAnsi="GHEA Grapalat" w:cs="Sylfaen"/>
          <w:sz w:val="22"/>
          <w:szCs w:val="22"/>
        </w:rPr>
        <w:t>րով</w:t>
      </w:r>
      <w:r w:rsidRPr="00DE5F1C">
        <w:rPr>
          <w:rFonts w:ascii="GHEA Grapalat" w:hAnsi="GHEA Grapalat"/>
          <w:sz w:val="22"/>
          <w:szCs w:val="22"/>
          <w:lang w:val="af-ZA"/>
        </w:rPr>
        <w:t xml:space="preserve"> </w:t>
      </w:r>
      <w:r w:rsidRPr="00DE5F1C">
        <w:rPr>
          <w:rFonts w:ascii="GHEA Grapalat" w:hAnsi="GHEA Grapalat" w:cs="Sylfaen"/>
          <w:sz w:val="22"/>
          <w:szCs w:val="22"/>
        </w:rPr>
        <w:t>անցկացվող</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գնանշման</w:t>
      </w:r>
      <w:r w:rsidRPr="00DE5F1C">
        <w:rPr>
          <w:rFonts w:ascii="GHEA Grapalat" w:hAnsi="GHEA Grapalat" w:cs="Sylfaen"/>
          <w:sz w:val="22"/>
          <w:szCs w:val="22"/>
          <w:lang w:val="af-ZA"/>
        </w:rPr>
        <w:t xml:space="preserve"> </w:t>
      </w:r>
      <w:r w:rsidRPr="00DE5F1C">
        <w:rPr>
          <w:rFonts w:ascii="GHEA Grapalat" w:hAnsi="GHEA Grapalat" w:cs="Sylfaen"/>
          <w:sz w:val="22"/>
          <w:szCs w:val="22"/>
        </w:rPr>
        <w:t>հարցման</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այսուհետև</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ընթացակար</w:t>
      </w:r>
      <w:r w:rsidRPr="00DE5F1C">
        <w:rPr>
          <w:rFonts w:ascii="GHEA Grapalat" w:hAnsi="GHEA Grapalat" w:cs="Times Armenian"/>
          <w:sz w:val="22"/>
          <w:szCs w:val="22"/>
        </w:rPr>
        <w:t>գ</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հայտարարության</w:t>
      </w:r>
      <w:r w:rsidRPr="00DE5F1C">
        <w:rPr>
          <w:rFonts w:ascii="GHEA Grapalat" w:hAnsi="GHEA Grapalat" w:cs="Times Armenian"/>
          <w:sz w:val="22"/>
          <w:szCs w:val="22"/>
          <w:lang w:val="af-ZA"/>
        </w:rPr>
        <w:t>։</w:t>
      </w:r>
    </w:p>
    <w:p w14:paraId="6AA0D2DC" w14:textId="1B04158A" w:rsidR="00A65E5A" w:rsidRPr="00DE5F1C" w:rsidRDefault="00A65E5A" w:rsidP="00A65E5A">
      <w:pPr>
        <w:ind w:firstLine="567"/>
        <w:jc w:val="both"/>
        <w:rPr>
          <w:rFonts w:ascii="GHEA Grapalat" w:hAnsi="GHEA Grapalat"/>
          <w:sz w:val="22"/>
          <w:szCs w:val="22"/>
          <w:lang w:val="af-ZA"/>
        </w:rPr>
      </w:pPr>
      <w:r w:rsidRPr="00DE5F1C">
        <w:rPr>
          <w:rFonts w:ascii="GHEA Grapalat" w:hAnsi="GHEA Grapalat" w:cs="Sylfaen"/>
          <w:sz w:val="22"/>
          <w:szCs w:val="22"/>
        </w:rPr>
        <w:t>Սույն</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հրավերը</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կազմվել</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է</w:t>
      </w:r>
      <w:r w:rsidRPr="00DE5F1C">
        <w:rPr>
          <w:rFonts w:ascii="GHEA Grapalat" w:hAnsi="GHEA Grapalat" w:cs="Times Armenian"/>
          <w:sz w:val="22"/>
          <w:szCs w:val="22"/>
          <w:lang w:val="af-ZA"/>
        </w:rPr>
        <w:t xml:space="preserve"> </w:t>
      </w:r>
      <w:r w:rsidRPr="00DE5F1C">
        <w:rPr>
          <w:rFonts w:ascii="GHEA Grapalat" w:hAnsi="GHEA Grapalat" w:cs="Times Armenian"/>
          <w:sz w:val="22"/>
          <w:szCs w:val="22"/>
        </w:rPr>
        <w:t>գ</w:t>
      </w:r>
      <w:r w:rsidRPr="00DE5F1C">
        <w:rPr>
          <w:rFonts w:ascii="GHEA Grapalat" w:hAnsi="GHEA Grapalat" w:cs="Sylfaen"/>
          <w:sz w:val="22"/>
          <w:szCs w:val="22"/>
        </w:rPr>
        <w:t>նումների</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մասին</w:t>
      </w:r>
      <w:r w:rsidRPr="00DE5F1C">
        <w:rPr>
          <w:rFonts w:ascii="GHEA Grapalat" w:hAnsi="GHEA Grapalat" w:cs="Sylfaen"/>
          <w:sz w:val="22"/>
          <w:szCs w:val="22"/>
          <w:lang w:val="af-ZA"/>
        </w:rPr>
        <w:t xml:space="preserve"> </w:t>
      </w:r>
      <w:r w:rsidRPr="00DE5F1C">
        <w:rPr>
          <w:rFonts w:ascii="GHEA Grapalat" w:hAnsi="GHEA Grapalat" w:cs="Sylfaen"/>
          <w:sz w:val="22"/>
          <w:szCs w:val="22"/>
        </w:rPr>
        <w:t>ՀՀ</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օրենսդրության</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այդ</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թվում</w:t>
      </w:r>
      <w:r w:rsidRPr="00DE5F1C">
        <w:rPr>
          <w:rFonts w:ascii="GHEA Grapalat" w:hAnsi="GHEA Grapalat" w:cs="Times Armenian"/>
          <w:sz w:val="22"/>
          <w:szCs w:val="22"/>
          <w:lang w:val="af-ZA"/>
        </w:rPr>
        <w:t>`</w:t>
      </w:r>
      <w:r w:rsidRPr="00DE5F1C">
        <w:rPr>
          <w:rFonts w:ascii="GHEA Grapalat" w:hAnsi="GHEA Grapalat"/>
          <w:sz w:val="22"/>
          <w:szCs w:val="22"/>
          <w:lang w:val="af-ZA"/>
        </w:rPr>
        <w:t xml:space="preserve"> «</w:t>
      </w:r>
      <w:r w:rsidRPr="00DE5F1C">
        <w:rPr>
          <w:rFonts w:ascii="GHEA Grapalat" w:hAnsi="GHEA Grapalat" w:cs="Sylfaen"/>
          <w:sz w:val="22"/>
          <w:szCs w:val="22"/>
        </w:rPr>
        <w:t>Գնումների</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մասին</w:t>
      </w:r>
      <w:r w:rsidRPr="00DE5F1C">
        <w:rPr>
          <w:rFonts w:ascii="GHEA Grapalat" w:hAnsi="GHEA Grapalat"/>
          <w:sz w:val="22"/>
          <w:szCs w:val="22"/>
          <w:lang w:val="af-ZA"/>
        </w:rPr>
        <w:t xml:space="preserve">» </w:t>
      </w:r>
      <w:r w:rsidRPr="00DE5F1C">
        <w:rPr>
          <w:rFonts w:ascii="GHEA Grapalat" w:hAnsi="GHEA Grapalat" w:cs="Sylfaen"/>
          <w:sz w:val="22"/>
          <w:szCs w:val="22"/>
        </w:rPr>
        <w:t>ՀՀ</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օրենքի</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այսուհետ</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Օրենք</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ՀՀ</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կառավարության</w:t>
      </w:r>
      <w:r w:rsidRPr="00DE5F1C">
        <w:rPr>
          <w:rFonts w:ascii="GHEA Grapalat" w:hAnsi="GHEA Grapalat" w:cs="Times Armenian"/>
          <w:sz w:val="22"/>
          <w:szCs w:val="22"/>
          <w:lang w:val="af-ZA"/>
        </w:rPr>
        <w:t xml:space="preserve"> 2017</w:t>
      </w:r>
      <w:r w:rsidRPr="00DE5F1C">
        <w:rPr>
          <w:rFonts w:ascii="GHEA Grapalat" w:hAnsi="GHEA Grapalat" w:cs="Sylfaen"/>
          <w:sz w:val="22"/>
          <w:szCs w:val="22"/>
        </w:rPr>
        <w:t>թ</w:t>
      </w:r>
      <w:r w:rsidRPr="00DE5F1C">
        <w:rPr>
          <w:rFonts w:ascii="GHEA Grapalat" w:hAnsi="GHEA Grapalat" w:cs="Times Armenian"/>
          <w:sz w:val="22"/>
          <w:szCs w:val="22"/>
          <w:lang w:val="af-ZA"/>
        </w:rPr>
        <w:t>. մայիսի 4-ի N 526-</w:t>
      </w:r>
      <w:r w:rsidRPr="00DE5F1C">
        <w:rPr>
          <w:rFonts w:ascii="GHEA Grapalat" w:hAnsi="GHEA Grapalat" w:cs="Sylfaen"/>
          <w:sz w:val="22"/>
          <w:szCs w:val="22"/>
        </w:rPr>
        <w:t>Ն</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որոշմամբ</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հաստատված</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Գնումների</w:t>
      </w:r>
      <w:r w:rsidRPr="00DE5F1C">
        <w:rPr>
          <w:rFonts w:ascii="GHEA Grapalat" w:hAnsi="GHEA Grapalat" w:cs="Times Armenian"/>
          <w:sz w:val="22"/>
          <w:szCs w:val="22"/>
          <w:lang w:val="af-ZA"/>
        </w:rPr>
        <w:t xml:space="preserve"> </w:t>
      </w:r>
      <w:r w:rsidRPr="00DE5F1C">
        <w:rPr>
          <w:rFonts w:ascii="GHEA Grapalat" w:hAnsi="GHEA Grapalat" w:cs="Times Armenian"/>
          <w:sz w:val="22"/>
          <w:szCs w:val="22"/>
        </w:rPr>
        <w:t>գ</w:t>
      </w:r>
      <w:r w:rsidRPr="00DE5F1C">
        <w:rPr>
          <w:rFonts w:ascii="GHEA Grapalat" w:hAnsi="GHEA Grapalat" w:cs="Sylfaen"/>
          <w:sz w:val="22"/>
          <w:szCs w:val="22"/>
        </w:rPr>
        <w:t>ործընթացի</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կազմակերպման</w:t>
      </w:r>
      <w:r w:rsidRPr="00DE5F1C">
        <w:rPr>
          <w:rFonts w:ascii="GHEA Grapalat" w:hAnsi="GHEA Grapalat"/>
          <w:sz w:val="22"/>
          <w:szCs w:val="22"/>
          <w:lang w:val="af-ZA"/>
        </w:rPr>
        <w:t xml:space="preserve">» </w:t>
      </w:r>
      <w:r w:rsidRPr="00DE5F1C">
        <w:rPr>
          <w:rFonts w:ascii="GHEA Grapalat" w:hAnsi="GHEA Grapalat" w:cs="Sylfaen"/>
          <w:sz w:val="22"/>
          <w:szCs w:val="22"/>
        </w:rPr>
        <w:t>կար</w:t>
      </w:r>
      <w:r w:rsidRPr="00DE5F1C">
        <w:rPr>
          <w:rFonts w:ascii="GHEA Grapalat" w:hAnsi="GHEA Grapalat" w:cs="Times Armenian"/>
          <w:sz w:val="22"/>
          <w:szCs w:val="22"/>
        </w:rPr>
        <w:t>գ</w:t>
      </w:r>
      <w:r w:rsidRPr="00DE5F1C">
        <w:rPr>
          <w:rFonts w:ascii="GHEA Grapalat" w:hAnsi="GHEA Grapalat" w:cs="Sylfaen"/>
          <w:sz w:val="22"/>
          <w:szCs w:val="22"/>
        </w:rPr>
        <w:t>ի</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այսուհետ</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Կար</w:t>
      </w:r>
      <w:r w:rsidRPr="00DE5F1C">
        <w:rPr>
          <w:rFonts w:ascii="GHEA Grapalat" w:hAnsi="GHEA Grapalat" w:cs="Times Armenian"/>
          <w:sz w:val="22"/>
          <w:szCs w:val="22"/>
        </w:rPr>
        <w:t>գ</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և</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այլ</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իրավական</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ակտերի</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պահանջներին</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համապատասխան</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և</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նպատակ</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ունի</w:t>
      </w:r>
      <w:r w:rsidRPr="00DE5F1C">
        <w:rPr>
          <w:rFonts w:ascii="GHEA Grapalat" w:hAnsi="GHEA Grapalat" w:cs="Times Armenian"/>
          <w:sz w:val="22"/>
          <w:szCs w:val="22"/>
          <w:lang w:val="af-ZA"/>
        </w:rPr>
        <w:t xml:space="preserve"> </w:t>
      </w:r>
      <w:r w:rsidR="00DE5F1C" w:rsidRPr="00DE5F1C">
        <w:rPr>
          <w:rFonts w:ascii="GHEA Grapalat" w:hAnsi="GHEA Grapalat"/>
          <w:b/>
          <w:sz w:val="22"/>
          <w:szCs w:val="22"/>
          <w:lang w:val="af-ZA"/>
        </w:rPr>
        <w:t>«</w:t>
      </w:r>
      <w:r w:rsidR="00DE5F1C" w:rsidRPr="00DE5F1C">
        <w:rPr>
          <w:rFonts w:ascii="GHEA Grapalat" w:hAnsi="GHEA Grapalat" w:cs="Sylfaen"/>
          <w:b/>
          <w:sz w:val="22"/>
          <w:szCs w:val="22"/>
          <w:lang w:val="hy-AM"/>
        </w:rPr>
        <w:t>Արագածի</w:t>
      </w:r>
      <w:r w:rsidR="00DE5F1C" w:rsidRPr="00DE5F1C">
        <w:rPr>
          <w:rFonts w:ascii="GHEA Grapalat" w:hAnsi="GHEA Grapalat"/>
          <w:b/>
          <w:sz w:val="22"/>
          <w:szCs w:val="22"/>
          <w:lang w:val="af-ZA"/>
        </w:rPr>
        <w:t xml:space="preserve"> </w:t>
      </w:r>
      <w:r w:rsidR="00DE5F1C" w:rsidRPr="00DE5F1C">
        <w:rPr>
          <w:rFonts w:ascii="GHEA Grapalat" w:hAnsi="GHEA Grapalat" w:cs="Sylfaen"/>
          <w:b/>
          <w:sz w:val="22"/>
          <w:szCs w:val="22"/>
          <w:lang w:val="hy-AM"/>
        </w:rPr>
        <w:t>մանկապարտեզ</w:t>
      </w:r>
      <w:r w:rsidR="00DE5F1C" w:rsidRPr="00DE5F1C">
        <w:rPr>
          <w:rFonts w:ascii="GHEA Grapalat" w:hAnsi="GHEA Grapalat"/>
          <w:b/>
          <w:sz w:val="22"/>
          <w:szCs w:val="22"/>
          <w:lang w:val="af-ZA"/>
        </w:rPr>
        <w:t xml:space="preserve">» </w:t>
      </w:r>
      <w:r w:rsidR="00DE5F1C" w:rsidRPr="00DE5F1C">
        <w:rPr>
          <w:rFonts w:ascii="GHEA Grapalat" w:hAnsi="GHEA Grapalat" w:cs="Sylfaen"/>
          <w:b/>
          <w:sz w:val="22"/>
          <w:szCs w:val="22"/>
          <w:lang w:val="af-ZA"/>
        </w:rPr>
        <w:t xml:space="preserve"> </w:t>
      </w:r>
      <w:r w:rsidR="00DE5F1C" w:rsidRPr="00DE5F1C">
        <w:rPr>
          <w:rFonts w:ascii="GHEA Grapalat" w:hAnsi="GHEA Grapalat" w:cs="Sylfaen"/>
          <w:b/>
          <w:sz w:val="22"/>
          <w:szCs w:val="22"/>
          <w:lang w:val="hy-AM"/>
        </w:rPr>
        <w:t>ՀՈԱԿ</w:t>
      </w:r>
      <w:r w:rsidRPr="00DE5F1C">
        <w:rPr>
          <w:rFonts w:ascii="GHEA Grapalat" w:hAnsi="GHEA Grapalat"/>
          <w:b/>
          <w:sz w:val="22"/>
          <w:szCs w:val="22"/>
          <w:lang w:val="hy-AM"/>
        </w:rPr>
        <w:t xml:space="preserve">-ի </w:t>
      </w:r>
      <w:r w:rsidRPr="00DE5F1C">
        <w:rPr>
          <w:rFonts w:ascii="GHEA Grapalat" w:hAnsi="GHEA Grapalat" w:cs="Times Armenian"/>
          <w:sz w:val="22"/>
          <w:szCs w:val="22"/>
          <w:lang w:val="af-ZA"/>
        </w:rPr>
        <w:t>(</w:t>
      </w:r>
      <w:r w:rsidRPr="00DE5F1C">
        <w:rPr>
          <w:rFonts w:ascii="GHEA Grapalat" w:hAnsi="GHEA Grapalat" w:cs="Sylfaen"/>
          <w:sz w:val="22"/>
          <w:szCs w:val="22"/>
        </w:rPr>
        <w:t>այսուհետ</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պատվիրատու</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կողմից</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հայտարարված</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ընթացակար</w:t>
      </w:r>
      <w:r w:rsidRPr="00DE5F1C">
        <w:rPr>
          <w:rFonts w:ascii="GHEA Grapalat" w:hAnsi="GHEA Grapalat" w:cs="Times Armenian"/>
          <w:sz w:val="22"/>
          <w:szCs w:val="22"/>
        </w:rPr>
        <w:t>գ</w:t>
      </w:r>
      <w:r w:rsidRPr="00DE5F1C">
        <w:rPr>
          <w:rFonts w:ascii="GHEA Grapalat" w:hAnsi="GHEA Grapalat" w:cs="Sylfaen"/>
          <w:sz w:val="22"/>
          <w:szCs w:val="22"/>
        </w:rPr>
        <w:t>ին</w:t>
      </w:r>
      <w:r w:rsidRPr="00DE5F1C">
        <w:rPr>
          <w:rFonts w:ascii="GHEA Grapalat" w:hAnsi="GHEA Grapalat" w:cs="Sylfaen"/>
          <w:sz w:val="22"/>
          <w:szCs w:val="22"/>
          <w:lang w:val="af-ZA"/>
        </w:rPr>
        <w:t xml:space="preserve"> </w:t>
      </w:r>
      <w:r w:rsidRPr="00DE5F1C">
        <w:rPr>
          <w:rFonts w:ascii="GHEA Grapalat" w:hAnsi="GHEA Grapalat" w:cs="Sylfaen"/>
          <w:sz w:val="22"/>
          <w:szCs w:val="22"/>
        </w:rPr>
        <w:t>մասնակցելու</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մտադրություն</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ունեցող</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անձանց</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այսուհետ</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մասնակից</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տեղեկացնելու</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ընթացակար</w:t>
      </w:r>
      <w:r w:rsidRPr="00DE5F1C">
        <w:rPr>
          <w:rFonts w:ascii="GHEA Grapalat" w:hAnsi="GHEA Grapalat" w:cs="Times Armenian"/>
          <w:sz w:val="22"/>
          <w:szCs w:val="22"/>
        </w:rPr>
        <w:t>գ</w:t>
      </w:r>
      <w:r w:rsidRPr="00DE5F1C">
        <w:rPr>
          <w:rFonts w:ascii="GHEA Grapalat" w:hAnsi="GHEA Grapalat" w:cs="Sylfaen"/>
          <w:sz w:val="22"/>
          <w:szCs w:val="22"/>
        </w:rPr>
        <w:t>ի</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պայմանների</w:t>
      </w:r>
      <w:r w:rsidRPr="00DE5F1C">
        <w:rPr>
          <w:rFonts w:ascii="GHEA Grapalat" w:hAnsi="GHEA Grapalat" w:cs="Times Armenian"/>
          <w:sz w:val="22"/>
          <w:szCs w:val="22"/>
          <w:lang w:val="af-ZA"/>
        </w:rPr>
        <w:t xml:space="preserve">` </w:t>
      </w:r>
      <w:r w:rsidRPr="00DE5F1C">
        <w:rPr>
          <w:rFonts w:ascii="GHEA Grapalat" w:hAnsi="GHEA Grapalat" w:cs="Times Armenian"/>
          <w:sz w:val="22"/>
          <w:szCs w:val="22"/>
        </w:rPr>
        <w:t>գ</w:t>
      </w:r>
      <w:r w:rsidRPr="00DE5F1C">
        <w:rPr>
          <w:rFonts w:ascii="GHEA Grapalat" w:hAnsi="GHEA Grapalat" w:cs="Sylfaen"/>
          <w:sz w:val="22"/>
          <w:szCs w:val="22"/>
        </w:rPr>
        <w:t>նման</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առարկայի</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ընթացակար</w:t>
      </w:r>
      <w:r w:rsidRPr="00DE5F1C">
        <w:rPr>
          <w:rFonts w:ascii="GHEA Grapalat" w:hAnsi="GHEA Grapalat" w:cs="Times Armenian"/>
          <w:sz w:val="22"/>
          <w:szCs w:val="22"/>
        </w:rPr>
        <w:t>գ</w:t>
      </w:r>
      <w:r w:rsidRPr="00DE5F1C">
        <w:rPr>
          <w:rFonts w:ascii="GHEA Grapalat" w:hAnsi="GHEA Grapalat" w:cs="Sylfaen"/>
          <w:sz w:val="22"/>
          <w:szCs w:val="22"/>
        </w:rPr>
        <w:t>ի</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անցկացման</w:t>
      </w:r>
      <w:r w:rsidRPr="00DE5F1C">
        <w:rPr>
          <w:rFonts w:ascii="GHEA Grapalat" w:hAnsi="GHEA Grapalat" w:cs="Times Armenian"/>
          <w:sz w:val="22"/>
          <w:szCs w:val="22"/>
          <w:lang w:val="af-ZA"/>
        </w:rPr>
        <w:t xml:space="preserve">, </w:t>
      </w:r>
      <w:r w:rsidRPr="00DE5F1C">
        <w:rPr>
          <w:rFonts w:ascii="GHEA Grapalat" w:hAnsi="GHEA Grapalat" w:cs="Sylfaen"/>
          <w:sz w:val="22"/>
          <w:szCs w:val="22"/>
          <w:lang w:val="hy-AM"/>
        </w:rPr>
        <w:t>ընտրված մասնակցին</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որոշելու</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և</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նրա</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հետ</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պայմանա</w:t>
      </w:r>
      <w:r w:rsidRPr="00DE5F1C">
        <w:rPr>
          <w:rFonts w:ascii="GHEA Grapalat" w:hAnsi="GHEA Grapalat" w:cs="Times Armenian"/>
          <w:sz w:val="22"/>
          <w:szCs w:val="22"/>
        </w:rPr>
        <w:t>գ</w:t>
      </w:r>
      <w:r w:rsidRPr="00DE5F1C">
        <w:rPr>
          <w:rFonts w:ascii="GHEA Grapalat" w:hAnsi="GHEA Grapalat" w:cs="Sylfaen"/>
          <w:sz w:val="22"/>
          <w:szCs w:val="22"/>
        </w:rPr>
        <w:t>իր</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կնքելու</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մասին</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ինչպես</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նաև</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օժանդակելու</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ընթացակար</w:t>
      </w:r>
      <w:r w:rsidRPr="00DE5F1C">
        <w:rPr>
          <w:rFonts w:ascii="GHEA Grapalat" w:hAnsi="GHEA Grapalat" w:cs="Times Armenian"/>
          <w:sz w:val="22"/>
          <w:szCs w:val="22"/>
        </w:rPr>
        <w:t>գ</w:t>
      </w:r>
      <w:r w:rsidRPr="00DE5F1C">
        <w:rPr>
          <w:rFonts w:ascii="GHEA Grapalat" w:hAnsi="GHEA Grapalat" w:cs="Sylfaen"/>
          <w:sz w:val="22"/>
          <w:szCs w:val="22"/>
        </w:rPr>
        <w:t>ի</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հայտը</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պատրաստելիս</w:t>
      </w:r>
      <w:r w:rsidRPr="00DE5F1C">
        <w:rPr>
          <w:rFonts w:ascii="GHEA Grapalat" w:hAnsi="GHEA Grapalat" w:cs="Times Armenian"/>
          <w:sz w:val="22"/>
          <w:szCs w:val="22"/>
          <w:lang w:val="af-ZA"/>
        </w:rPr>
        <w:t>։</w:t>
      </w:r>
    </w:p>
    <w:p w14:paraId="36C63F6D" w14:textId="77777777" w:rsidR="00A65E5A" w:rsidRPr="00DE5F1C" w:rsidRDefault="00A65E5A" w:rsidP="00A65E5A">
      <w:pPr>
        <w:ind w:firstLine="567"/>
        <w:jc w:val="both"/>
        <w:rPr>
          <w:rFonts w:ascii="GHEA Grapalat" w:hAnsi="GHEA Grapalat"/>
          <w:sz w:val="22"/>
          <w:szCs w:val="22"/>
          <w:lang w:val="af-ZA"/>
        </w:rPr>
      </w:pPr>
      <w:r w:rsidRPr="00DE5F1C">
        <w:rPr>
          <w:rFonts w:ascii="GHEA Grapalat" w:hAnsi="GHEA Grapalat" w:cs="Sylfaen"/>
          <w:sz w:val="22"/>
          <w:szCs w:val="22"/>
        </w:rPr>
        <w:t>Հայտեր</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կարող</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են</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ներկայացնել</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բոլոր</w:t>
      </w:r>
      <w:r w:rsidRPr="00DE5F1C">
        <w:rPr>
          <w:rFonts w:ascii="GHEA Grapalat" w:hAnsi="GHEA Grapalat" w:cs="Sylfaen"/>
          <w:sz w:val="22"/>
          <w:szCs w:val="22"/>
          <w:lang w:val="af-ZA"/>
        </w:rPr>
        <w:t xml:space="preserve"> </w:t>
      </w:r>
      <w:r w:rsidRPr="00DE5F1C">
        <w:rPr>
          <w:rFonts w:ascii="GHEA Grapalat" w:hAnsi="GHEA Grapalat" w:cs="Sylfaen"/>
          <w:sz w:val="22"/>
          <w:szCs w:val="22"/>
        </w:rPr>
        <w:t>անձիք</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անկախ</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նրանց</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օտարերկրյա</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ֆիզիկական</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անձ</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կազմակերպություն</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քաղաքացիություն</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չունեցող</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անձ</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լինելու</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հան</w:t>
      </w:r>
      <w:r w:rsidRPr="00DE5F1C">
        <w:rPr>
          <w:rFonts w:ascii="GHEA Grapalat" w:hAnsi="GHEA Grapalat" w:cs="Times Armenian"/>
          <w:sz w:val="22"/>
          <w:szCs w:val="22"/>
        </w:rPr>
        <w:t>գ</w:t>
      </w:r>
      <w:r w:rsidRPr="00DE5F1C">
        <w:rPr>
          <w:rFonts w:ascii="GHEA Grapalat" w:hAnsi="GHEA Grapalat" w:cs="Sylfaen"/>
          <w:sz w:val="22"/>
          <w:szCs w:val="22"/>
        </w:rPr>
        <w:t>ամանքից</w:t>
      </w:r>
      <w:r w:rsidRPr="00DE5F1C">
        <w:rPr>
          <w:rFonts w:ascii="GHEA Grapalat" w:hAnsi="GHEA Grapalat" w:cs="Times Armenian"/>
          <w:sz w:val="22"/>
          <w:szCs w:val="22"/>
          <w:lang w:val="af-ZA"/>
        </w:rPr>
        <w:t>։</w:t>
      </w:r>
    </w:p>
    <w:p w14:paraId="6E7C1BF3" w14:textId="77777777" w:rsidR="00A65E5A" w:rsidRPr="00DE5F1C" w:rsidRDefault="00A65E5A" w:rsidP="00A65E5A">
      <w:pPr>
        <w:ind w:firstLine="567"/>
        <w:jc w:val="both"/>
        <w:rPr>
          <w:rFonts w:ascii="GHEA Grapalat" w:hAnsi="GHEA Grapalat" w:cs="Times Armenian"/>
          <w:sz w:val="22"/>
          <w:szCs w:val="22"/>
          <w:lang w:val="af-ZA"/>
        </w:rPr>
      </w:pPr>
      <w:r w:rsidRPr="00DE5F1C">
        <w:rPr>
          <w:rFonts w:ascii="GHEA Grapalat" w:hAnsi="GHEA Grapalat" w:cs="Sylfaen"/>
          <w:sz w:val="22"/>
          <w:szCs w:val="22"/>
        </w:rPr>
        <w:t>Սույն</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ընթացակար</w:t>
      </w:r>
      <w:r w:rsidRPr="00DE5F1C">
        <w:rPr>
          <w:rFonts w:ascii="GHEA Grapalat" w:hAnsi="GHEA Grapalat" w:cs="Times Armenian"/>
          <w:sz w:val="22"/>
          <w:szCs w:val="22"/>
        </w:rPr>
        <w:t>գ</w:t>
      </w:r>
      <w:r w:rsidRPr="00DE5F1C">
        <w:rPr>
          <w:rFonts w:ascii="GHEA Grapalat" w:hAnsi="GHEA Grapalat" w:cs="Sylfaen"/>
          <w:sz w:val="22"/>
          <w:szCs w:val="22"/>
        </w:rPr>
        <w:t>ի</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հետ</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կապված</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հարաբերությունների</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նկատմամբ</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կիրառվում</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է</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Հայաստանի</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Հանրապետության</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իրավունքը</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Սույն</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ընթացակար</w:t>
      </w:r>
      <w:r w:rsidRPr="00DE5F1C">
        <w:rPr>
          <w:rFonts w:ascii="GHEA Grapalat" w:hAnsi="GHEA Grapalat" w:cs="Times Armenian"/>
          <w:sz w:val="22"/>
          <w:szCs w:val="22"/>
        </w:rPr>
        <w:t>գ</w:t>
      </w:r>
      <w:r w:rsidRPr="00DE5F1C">
        <w:rPr>
          <w:rFonts w:ascii="GHEA Grapalat" w:hAnsi="GHEA Grapalat" w:cs="Sylfaen"/>
          <w:sz w:val="22"/>
          <w:szCs w:val="22"/>
        </w:rPr>
        <w:t>ի</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հետ</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կապված</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վեճերը</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ենթակա</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են</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քննության</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Հայաստանի</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Հանրապետության</w:t>
      </w:r>
      <w:r w:rsidRPr="00DE5F1C">
        <w:rPr>
          <w:rFonts w:ascii="GHEA Grapalat" w:hAnsi="GHEA Grapalat" w:cs="Times Armenian"/>
          <w:sz w:val="22"/>
          <w:szCs w:val="22"/>
          <w:lang w:val="af-ZA"/>
        </w:rPr>
        <w:t xml:space="preserve"> </w:t>
      </w:r>
      <w:r w:rsidRPr="00DE5F1C">
        <w:rPr>
          <w:rFonts w:ascii="GHEA Grapalat" w:hAnsi="GHEA Grapalat" w:cs="Sylfaen"/>
          <w:sz w:val="22"/>
          <w:szCs w:val="22"/>
        </w:rPr>
        <w:t>դատարաններում</w:t>
      </w:r>
      <w:r w:rsidRPr="00DE5F1C">
        <w:rPr>
          <w:rFonts w:ascii="GHEA Grapalat" w:hAnsi="GHEA Grapalat" w:cs="Times Armenian"/>
          <w:sz w:val="22"/>
          <w:szCs w:val="22"/>
          <w:lang w:val="af-ZA"/>
        </w:rPr>
        <w:t xml:space="preserve">։ </w:t>
      </w:r>
    </w:p>
    <w:p w14:paraId="2A4933F0" w14:textId="77777777" w:rsidR="00A65E5A" w:rsidRPr="00DE5F1C" w:rsidRDefault="00A65E5A" w:rsidP="00A65E5A">
      <w:pPr>
        <w:pStyle w:val="23"/>
        <w:spacing w:line="240" w:lineRule="auto"/>
        <w:ind w:firstLine="567"/>
        <w:rPr>
          <w:rFonts w:ascii="GHEA Grapalat" w:hAnsi="GHEA Grapalat"/>
          <w:sz w:val="22"/>
          <w:szCs w:val="22"/>
        </w:rPr>
      </w:pPr>
      <w:r w:rsidRPr="00DE5F1C">
        <w:rPr>
          <w:rFonts w:ascii="GHEA Grapalat" w:hAnsi="GHEA Grapalat"/>
          <w:sz w:val="22"/>
          <w:szCs w:val="22"/>
        </w:rPr>
        <w:t xml:space="preserve">Գնահատող հանձնաժողովի քարտուղարի էլեկտրոնային փոստի հասցեն է` </w:t>
      </w:r>
      <w:r w:rsidRPr="00DE5F1C">
        <w:rPr>
          <w:rFonts w:ascii="GHEA Grapalat" w:hAnsi="GHEA Grapalat"/>
          <w:b/>
          <w:bCs/>
          <w:color w:val="333333"/>
          <w:sz w:val="22"/>
          <w:szCs w:val="22"/>
        </w:rPr>
        <w:t>poghosyan2013@list.ru:</w:t>
      </w:r>
    </w:p>
    <w:p w14:paraId="555A3F00" w14:textId="77777777" w:rsidR="00A65E5A" w:rsidRPr="00A71D81" w:rsidRDefault="00A65E5A" w:rsidP="00A65E5A">
      <w:pPr>
        <w:jc w:val="center"/>
        <w:rPr>
          <w:rFonts w:ascii="GHEA Grapalat" w:hAnsi="GHEA Grapalat"/>
          <w:szCs w:val="22"/>
          <w:lang w:val="af-ZA"/>
        </w:rPr>
      </w:pPr>
      <w:r w:rsidRPr="00DE5F1C">
        <w:rPr>
          <w:rFonts w:ascii="GHEA Grapalat" w:hAnsi="GHEA Grapalat"/>
          <w:sz w:val="22"/>
          <w:szCs w:val="22"/>
          <w:lang w:val="af-ZA"/>
        </w:rPr>
        <w:br w:type="page"/>
      </w:r>
      <w:r w:rsidRPr="00A71D81">
        <w:rPr>
          <w:rFonts w:ascii="GHEA Grapalat" w:hAnsi="GHEA Grapalat" w:cs="Sylfaen"/>
          <w:szCs w:val="22"/>
        </w:rPr>
        <w:lastRenderedPageBreak/>
        <w:t>ՄԱՍ</w:t>
      </w:r>
      <w:r w:rsidRPr="00A71D81">
        <w:rPr>
          <w:rFonts w:ascii="GHEA Grapalat" w:hAnsi="GHEA Grapalat" w:cs="Times Armenian"/>
          <w:szCs w:val="22"/>
          <w:lang w:val="af-ZA"/>
        </w:rPr>
        <w:t xml:space="preserve">  I</w:t>
      </w:r>
    </w:p>
    <w:p w14:paraId="022FC16A" w14:textId="77777777" w:rsidR="00A65E5A" w:rsidRPr="00A71D81" w:rsidRDefault="00A65E5A" w:rsidP="00A65E5A">
      <w:pPr>
        <w:pStyle w:val="3"/>
        <w:spacing w:line="240" w:lineRule="auto"/>
        <w:ind w:firstLine="567"/>
        <w:rPr>
          <w:rFonts w:ascii="GHEA Grapalat" w:hAnsi="GHEA Grapalat"/>
          <w:sz w:val="24"/>
          <w:szCs w:val="22"/>
          <w:lang w:val="af-ZA"/>
        </w:rPr>
      </w:pPr>
    </w:p>
    <w:p w14:paraId="7D1BADE3" w14:textId="77777777" w:rsidR="00A65E5A" w:rsidRPr="00A71D81" w:rsidRDefault="00A65E5A" w:rsidP="00A65E5A">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29EAC804" w14:textId="77777777" w:rsidR="00A65E5A" w:rsidRPr="00A71D81" w:rsidRDefault="00A65E5A" w:rsidP="00A65E5A">
      <w:pPr>
        <w:ind w:left="360"/>
        <w:jc w:val="center"/>
        <w:rPr>
          <w:rFonts w:ascii="GHEA Grapalat" w:hAnsi="GHEA Grapalat" w:cs="Sylfaen"/>
          <w:b/>
          <w:sz w:val="20"/>
        </w:rPr>
      </w:pPr>
    </w:p>
    <w:p w14:paraId="2F08173F" w14:textId="624B0E26" w:rsidR="00A65E5A" w:rsidRDefault="00A65E5A" w:rsidP="00A65E5A">
      <w:pPr>
        <w:pStyle w:val="3"/>
        <w:spacing w:line="240" w:lineRule="auto"/>
        <w:ind w:firstLine="567"/>
        <w:jc w:val="both"/>
        <w:rPr>
          <w:rFonts w:ascii="GHEA Grapalat" w:hAnsi="GHEA Grapalat" w:cs="Times Armenian"/>
          <w:i w:val="0"/>
          <w:lang w:val="hy-AM"/>
        </w:rPr>
      </w:pPr>
      <w:r w:rsidRPr="00A71D81">
        <w:rPr>
          <w:rFonts w:ascii="GHEA Grapalat" w:hAnsi="GHEA Grapalat" w:cs="Sylfaen"/>
          <w:i w:val="0"/>
        </w:rPr>
        <w:t>1.1 Գնման</w:t>
      </w:r>
      <w:r w:rsidRPr="00A71D81">
        <w:rPr>
          <w:rFonts w:ascii="GHEA Grapalat" w:hAnsi="GHEA Grapalat" w:cs="Sylfaen"/>
          <w:i w:val="0"/>
          <w:lang w:val="af-ZA"/>
        </w:rPr>
        <w:t xml:space="preserve"> </w:t>
      </w:r>
      <w:r w:rsidRPr="00A71D81">
        <w:rPr>
          <w:rFonts w:ascii="GHEA Grapalat" w:hAnsi="GHEA Grapalat" w:cs="Sylfaen"/>
          <w:i w:val="0"/>
        </w:rPr>
        <w:t>առարկա</w:t>
      </w:r>
      <w:r w:rsidRPr="00A71D81">
        <w:rPr>
          <w:rFonts w:ascii="GHEA Grapalat" w:hAnsi="GHEA Grapalat" w:cs="Sylfaen"/>
          <w:i w:val="0"/>
          <w:lang w:val="af-ZA"/>
        </w:rPr>
        <w:t xml:space="preserve"> </w:t>
      </w:r>
      <w:r w:rsidRPr="00A71D81">
        <w:rPr>
          <w:rFonts w:ascii="GHEA Grapalat" w:hAnsi="GHEA Grapalat" w:cs="Sylfaen"/>
          <w:i w:val="0"/>
        </w:rPr>
        <w:t>է</w:t>
      </w:r>
      <w:r w:rsidRPr="00A71D81">
        <w:rPr>
          <w:rFonts w:ascii="GHEA Grapalat" w:hAnsi="GHEA Grapalat" w:cs="Sylfaen"/>
          <w:i w:val="0"/>
          <w:lang w:val="af-ZA"/>
        </w:rPr>
        <w:t xml:space="preserve"> </w:t>
      </w:r>
      <w:r w:rsidRPr="00A71D81">
        <w:rPr>
          <w:rFonts w:ascii="GHEA Grapalat" w:hAnsi="GHEA Grapalat" w:cs="Sylfaen"/>
          <w:i w:val="0"/>
        </w:rPr>
        <w:t>հանդիսանում</w:t>
      </w:r>
      <w:r w:rsidRPr="00A71D81">
        <w:rPr>
          <w:rFonts w:ascii="GHEA Grapalat" w:hAnsi="GHEA Grapalat" w:cs="Sylfaen"/>
          <w:i w:val="0"/>
          <w:lang w:val="af-ZA"/>
        </w:rPr>
        <w:t xml:space="preserve"> </w:t>
      </w:r>
      <w:r w:rsidR="00DE5F1C" w:rsidRPr="00506877">
        <w:rPr>
          <w:rFonts w:ascii="GHEA Grapalat" w:hAnsi="GHEA Grapalat"/>
          <w:b/>
          <w:i w:val="0"/>
          <w:lang w:val="af-ZA"/>
        </w:rPr>
        <w:t>«</w:t>
      </w:r>
      <w:r w:rsidR="00DE5F1C" w:rsidRPr="00650B62">
        <w:rPr>
          <w:rFonts w:ascii="GHEA Grapalat" w:hAnsi="GHEA Grapalat" w:cs="Sylfaen"/>
          <w:b/>
          <w:i w:val="0"/>
          <w:lang w:val="hy-AM"/>
        </w:rPr>
        <w:t>Արագածի</w:t>
      </w:r>
      <w:r w:rsidR="00DE5F1C" w:rsidRPr="00650B62">
        <w:rPr>
          <w:rFonts w:ascii="GHEA Grapalat" w:hAnsi="GHEA Grapalat"/>
          <w:b/>
          <w:i w:val="0"/>
          <w:lang w:val="af-ZA"/>
        </w:rPr>
        <w:t xml:space="preserve"> </w:t>
      </w:r>
      <w:r w:rsidR="00DE5F1C" w:rsidRPr="00650B62">
        <w:rPr>
          <w:rFonts w:ascii="GHEA Grapalat" w:hAnsi="GHEA Grapalat" w:cs="Sylfaen"/>
          <w:b/>
          <w:i w:val="0"/>
          <w:lang w:val="hy-AM"/>
        </w:rPr>
        <w:t>մանկապարտեզ</w:t>
      </w:r>
      <w:r w:rsidR="00DE5F1C" w:rsidRPr="00506877">
        <w:rPr>
          <w:rFonts w:ascii="GHEA Grapalat" w:hAnsi="GHEA Grapalat"/>
          <w:b/>
          <w:i w:val="0"/>
          <w:lang w:val="af-ZA"/>
        </w:rPr>
        <w:t xml:space="preserve">» </w:t>
      </w:r>
      <w:r w:rsidR="00DE5F1C" w:rsidRPr="00650B62">
        <w:rPr>
          <w:rFonts w:ascii="GHEA Grapalat" w:hAnsi="GHEA Grapalat" w:cs="Sylfaen"/>
          <w:b/>
          <w:i w:val="0"/>
          <w:lang w:val="af-ZA"/>
        </w:rPr>
        <w:t xml:space="preserve"> </w:t>
      </w:r>
      <w:r w:rsidR="00DE5F1C" w:rsidRPr="00650B62">
        <w:rPr>
          <w:rFonts w:ascii="GHEA Grapalat" w:hAnsi="GHEA Grapalat" w:cs="Sylfaen"/>
          <w:b/>
          <w:i w:val="0"/>
          <w:lang w:val="hy-AM"/>
        </w:rPr>
        <w:t>ՀՈԱԿ</w:t>
      </w:r>
      <w:r>
        <w:rPr>
          <w:rFonts w:ascii="GHEA Grapalat" w:hAnsi="GHEA Grapalat"/>
          <w:b/>
          <w:i w:val="0"/>
          <w:lang w:val="hy-AM"/>
        </w:rPr>
        <w:t xml:space="preserve">-ի </w:t>
      </w:r>
      <w:r w:rsidRPr="00A71D81">
        <w:rPr>
          <w:rFonts w:ascii="GHEA Grapalat" w:hAnsi="GHEA Grapalat" w:cs="Sylfaen"/>
          <w:i w:val="0"/>
        </w:rPr>
        <w:t>կարիքների</w:t>
      </w:r>
      <w:r w:rsidRPr="00A71D81">
        <w:rPr>
          <w:rFonts w:ascii="GHEA Grapalat" w:hAnsi="GHEA Grapalat" w:cs="Times Armenian"/>
          <w:i w:val="0"/>
          <w:lang w:val="af-ZA"/>
        </w:rPr>
        <w:t xml:space="preserve"> </w:t>
      </w:r>
      <w:r w:rsidRPr="00A71D81">
        <w:rPr>
          <w:rFonts w:ascii="GHEA Grapalat" w:hAnsi="GHEA Grapalat" w:cs="Sylfaen"/>
          <w:i w:val="0"/>
        </w:rPr>
        <w:t>համար</w:t>
      </w:r>
      <w:r w:rsidRPr="00A71D81">
        <w:rPr>
          <w:rFonts w:ascii="GHEA Grapalat" w:hAnsi="GHEA Grapalat" w:cs="Times Armenian"/>
          <w:i w:val="0"/>
          <w:lang w:val="af-ZA"/>
        </w:rPr>
        <w:t xml:space="preserve">` </w:t>
      </w:r>
      <w:r w:rsidR="00DE5F1C">
        <w:rPr>
          <w:rFonts w:ascii="GHEA Grapalat" w:hAnsi="GHEA Grapalat" w:cs="Times Armenian"/>
          <w:b/>
          <w:i w:val="0"/>
          <w:lang w:val="hy-AM"/>
        </w:rPr>
        <w:t>Ս</w:t>
      </w:r>
      <w:r>
        <w:rPr>
          <w:rFonts w:ascii="GHEA Grapalat" w:hAnsi="GHEA Grapalat" w:cs="Times Armenian"/>
          <w:b/>
          <w:i w:val="0"/>
          <w:lang w:val="hy-AM"/>
        </w:rPr>
        <w:t>ննդամթերքի</w:t>
      </w:r>
      <w:r w:rsidRPr="00A71D81">
        <w:rPr>
          <w:rFonts w:ascii="GHEA Grapalat" w:hAnsi="GHEA Grapalat"/>
          <w:i w:val="0"/>
          <w:lang w:val="af-ZA"/>
        </w:rPr>
        <w:t xml:space="preserve"> </w:t>
      </w:r>
      <w:r w:rsidRPr="00A71D81">
        <w:rPr>
          <w:rFonts w:ascii="GHEA Grapalat" w:hAnsi="GHEA Grapalat"/>
          <w:i w:val="0"/>
        </w:rPr>
        <w:t>ձեռքբերումը (այսուհետ` նաև ապրանք)</w:t>
      </w:r>
      <w:r w:rsidRPr="00A71D81">
        <w:rPr>
          <w:rFonts w:ascii="GHEA Grapalat" w:hAnsi="GHEA Grapalat"/>
          <w:i w:val="0"/>
          <w:lang w:val="af-ZA"/>
        </w:rPr>
        <w:t xml:space="preserve">, </w:t>
      </w:r>
      <w:r w:rsidRPr="00A71D81">
        <w:rPr>
          <w:rFonts w:ascii="GHEA Grapalat" w:hAnsi="GHEA Grapalat"/>
          <w:i w:val="0"/>
        </w:rPr>
        <w:t>որոնք</w:t>
      </w:r>
      <w:r w:rsidRPr="00A71D81">
        <w:rPr>
          <w:rFonts w:ascii="GHEA Grapalat" w:hAnsi="GHEA Grapalat"/>
          <w:i w:val="0"/>
          <w:lang w:val="af-ZA"/>
        </w:rPr>
        <w:t xml:space="preserve"> </w:t>
      </w:r>
      <w:r w:rsidRPr="00A71D81">
        <w:rPr>
          <w:rFonts w:ascii="GHEA Grapalat" w:hAnsi="GHEA Grapalat"/>
          <w:i w:val="0"/>
        </w:rPr>
        <w:t>խմբավորված</w:t>
      </w:r>
      <w:r w:rsidRPr="00A71D81">
        <w:rPr>
          <w:rFonts w:ascii="GHEA Grapalat" w:hAnsi="GHEA Grapalat"/>
          <w:i w:val="0"/>
          <w:lang w:val="af-ZA"/>
        </w:rPr>
        <w:t xml:space="preserve"> </w:t>
      </w:r>
      <w:r w:rsidRPr="00A71D81">
        <w:rPr>
          <w:rFonts w:ascii="GHEA Grapalat" w:hAnsi="GHEA Grapalat"/>
          <w:i w:val="0"/>
        </w:rPr>
        <w:t>են</w:t>
      </w:r>
      <w:r>
        <w:rPr>
          <w:rFonts w:ascii="GHEA Grapalat" w:hAnsi="GHEA Grapalat"/>
          <w:i w:val="0"/>
          <w:lang w:val="hy-AM"/>
        </w:rPr>
        <w:t xml:space="preserve"> </w:t>
      </w:r>
      <w:r>
        <w:rPr>
          <w:rFonts w:ascii="GHEA Grapalat" w:hAnsi="GHEA Grapalat"/>
          <w:b/>
          <w:i w:val="0"/>
          <w:lang w:val="hy-AM"/>
        </w:rPr>
        <w:t xml:space="preserve"> </w:t>
      </w:r>
      <w:r w:rsidR="00660B3F">
        <w:rPr>
          <w:rFonts w:ascii="GHEA Grapalat" w:hAnsi="GHEA Grapalat"/>
          <w:b/>
          <w:i w:val="0"/>
          <w:lang w:val="hy-AM"/>
        </w:rPr>
        <w:t>54 /հիսունչորս/</w:t>
      </w:r>
      <w:r>
        <w:rPr>
          <w:rFonts w:ascii="GHEA Grapalat" w:hAnsi="GHEA Grapalat"/>
          <w:b/>
          <w:i w:val="0"/>
          <w:lang w:val="hy-AM"/>
        </w:rPr>
        <w:t xml:space="preserve"> </w:t>
      </w:r>
      <w:r w:rsidRPr="00A71D81">
        <w:rPr>
          <w:rFonts w:ascii="GHEA Grapalat" w:hAnsi="GHEA Grapalat" w:cs="Sylfaen"/>
          <w:i w:val="0"/>
        </w:rPr>
        <w:t>չափաբաժին</w:t>
      </w:r>
      <w:r w:rsidR="00913DD1">
        <w:rPr>
          <w:rFonts w:ascii="GHEA Grapalat" w:hAnsi="GHEA Grapalat" w:cs="Sylfaen"/>
          <w:i w:val="0"/>
          <w:lang w:val="ru-RU"/>
        </w:rPr>
        <w:t>ն</w:t>
      </w:r>
      <w:r w:rsidRPr="00A71D81">
        <w:rPr>
          <w:rFonts w:ascii="GHEA Grapalat" w:hAnsi="GHEA Grapalat" w:cs="Sylfaen"/>
          <w:i w:val="0"/>
        </w:rPr>
        <w:t>երում</w:t>
      </w:r>
      <w:r w:rsidRPr="00A71D81">
        <w:rPr>
          <w:rFonts w:ascii="GHEA Grapalat" w:hAnsi="GHEA Grapalat" w:cs="Times Armenian"/>
          <w:i w:val="0"/>
          <w:lang w:val="af-ZA"/>
        </w:rPr>
        <w:t>`</w:t>
      </w:r>
    </w:p>
    <w:p w14:paraId="6470A4E6" w14:textId="77777777" w:rsidR="00A65E5A" w:rsidRPr="00951448" w:rsidRDefault="00A65E5A" w:rsidP="00A65E5A">
      <w:pPr>
        <w:rPr>
          <w:lang w:val="hy-AM"/>
        </w:rPr>
      </w:pPr>
    </w:p>
    <w:tbl>
      <w:tblP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
        <w:gridCol w:w="2835"/>
        <w:gridCol w:w="5139"/>
      </w:tblGrid>
      <w:tr w:rsidR="00A65E5A" w:rsidRPr="00627BA3" w14:paraId="79E05600" w14:textId="77777777" w:rsidTr="005778EF">
        <w:trPr>
          <w:trHeight w:val="70"/>
          <w:jc w:val="center"/>
        </w:trPr>
        <w:tc>
          <w:tcPr>
            <w:tcW w:w="3439" w:type="dxa"/>
            <w:gridSpan w:val="2"/>
            <w:vAlign w:val="center"/>
          </w:tcPr>
          <w:p w14:paraId="507303AA" w14:textId="77777777" w:rsidR="00A65E5A" w:rsidRPr="00C04CB5" w:rsidRDefault="00A65E5A" w:rsidP="005778EF">
            <w:pPr>
              <w:pStyle w:val="23"/>
              <w:spacing w:line="240" w:lineRule="auto"/>
              <w:ind w:firstLine="0"/>
              <w:jc w:val="center"/>
              <w:rPr>
                <w:rFonts w:ascii="GHEA Grapalat" w:hAnsi="GHEA Grapalat"/>
                <w:b/>
                <w:bCs/>
                <w:i/>
                <w:iCs/>
              </w:rPr>
            </w:pPr>
            <w:r w:rsidRPr="00C04CB5">
              <w:rPr>
                <w:rFonts w:ascii="GHEA Grapalat" w:hAnsi="GHEA Grapalat"/>
                <w:b/>
                <w:bCs/>
                <w:i/>
                <w:iCs/>
              </w:rPr>
              <w:t>Չափաբաժինների</w:t>
            </w:r>
          </w:p>
        </w:tc>
        <w:tc>
          <w:tcPr>
            <w:tcW w:w="5139" w:type="dxa"/>
            <w:vMerge w:val="restart"/>
            <w:vAlign w:val="center"/>
          </w:tcPr>
          <w:p w14:paraId="6760711D" w14:textId="77777777" w:rsidR="00A65E5A" w:rsidRPr="00C04CB5" w:rsidRDefault="00A65E5A" w:rsidP="005778EF">
            <w:pPr>
              <w:pStyle w:val="23"/>
              <w:spacing w:line="240" w:lineRule="auto"/>
              <w:ind w:firstLine="0"/>
              <w:jc w:val="center"/>
              <w:rPr>
                <w:rFonts w:ascii="GHEA Grapalat" w:hAnsi="GHEA Grapalat"/>
                <w:b/>
                <w:bCs/>
                <w:i/>
                <w:iCs/>
              </w:rPr>
            </w:pPr>
            <w:r w:rsidRPr="00C04CB5">
              <w:rPr>
                <w:rFonts w:ascii="GHEA Grapalat" w:hAnsi="GHEA Grapalat"/>
                <w:b/>
                <w:bCs/>
                <w:i/>
                <w:iCs/>
              </w:rPr>
              <w:t>Չափաբաժնի անվանումը</w:t>
            </w:r>
          </w:p>
        </w:tc>
      </w:tr>
      <w:tr w:rsidR="00A65E5A" w:rsidRPr="00627BA3" w14:paraId="47A5BD82" w14:textId="77777777" w:rsidTr="005778EF">
        <w:trPr>
          <w:trHeight w:val="70"/>
          <w:jc w:val="center"/>
        </w:trPr>
        <w:tc>
          <w:tcPr>
            <w:tcW w:w="604" w:type="dxa"/>
            <w:vAlign w:val="center"/>
          </w:tcPr>
          <w:p w14:paraId="2E50307E" w14:textId="77777777" w:rsidR="00A65E5A" w:rsidRPr="00831D92" w:rsidRDefault="00A65E5A" w:rsidP="005778EF">
            <w:pPr>
              <w:pStyle w:val="23"/>
              <w:spacing w:line="240" w:lineRule="auto"/>
              <w:ind w:firstLine="0"/>
              <w:jc w:val="center"/>
              <w:rPr>
                <w:rFonts w:ascii="GHEA Grapalat" w:hAnsi="GHEA Grapalat"/>
                <w:b/>
                <w:bCs/>
                <w:i/>
                <w:iCs/>
                <w:sz w:val="18"/>
                <w:lang w:val="en-US"/>
              </w:rPr>
            </w:pPr>
            <w:r>
              <w:rPr>
                <w:rFonts w:ascii="GHEA Grapalat" w:hAnsi="GHEA Grapalat"/>
                <w:b/>
                <w:bCs/>
                <w:i/>
                <w:iCs/>
                <w:sz w:val="18"/>
                <w:lang w:val="en-US"/>
              </w:rPr>
              <w:t>N</w:t>
            </w:r>
          </w:p>
        </w:tc>
        <w:tc>
          <w:tcPr>
            <w:tcW w:w="2835" w:type="dxa"/>
            <w:vAlign w:val="center"/>
          </w:tcPr>
          <w:p w14:paraId="55611A3A" w14:textId="77777777" w:rsidR="00A65E5A" w:rsidRPr="00C04CB5" w:rsidRDefault="00A65E5A" w:rsidP="005778EF">
            <w:pPr>
              <w:pStyle w:val="23"/>
              <w:spacing w:line="240" w:lineRule="auto"/>
              <w:ind w:firstLine="0"/>
              <w:jc w:val="center"/>
              <w:rPr>
                <w:rFonts w:ascii="GHEA Grapalat" w:hAnsi="GHEA Grapalat"/>
                <w:b/>
                <w:bCs/>
                <w:i/>
                <w:iCs/>
              </w:rPr>
            </w:pPr>
            <w:r w:rsidRPr="00C04CB5">
              <w:rPr>
                <w:rFonts w:ascii="GHEA Grapalat" w:hAnsi="GHEA Grapalat"/>
                <w:b/>
                <w:bCs/>
                <w:i/>
                <w:iCs/>
                <w:lang w:val="hy-AM"/>
              </w:rPr>
              <w:t>գնման</w:t>
            </w:r>
            <w:r w:rsidRPr="00C04CB5">
              <w:rPr>
                <w:rFonts w:ascii="GHEA Grapalat" w:hAnsi="GHEA Grapalat"/>
                <w:b/>
                <w:bCs/>
                <w:i/>
                <w:iCs/>
                <w:lang w:val="en-US"/>
              </w:rPr>
              <w:t xml:space="preserve"> </w:t>
            </w:r>
            <w:r w:rsidRPr="00C04CB5">
              <w:rPr>
                <w:rFonts w:ascii="GHEA Grapalat" w:hAnsi="GHEA Grapalat"/>
                <w:b/>
                <w:bCs/>
                <w:i/>
                <w:iCs/>
                <w:lang w:val="hy-AM"/>
              </w:rPr>
              <w:t>գինը</w:t>
            </w:r>
          </w:p>
        </w:tc>
        <w:tc>
          <w:tcPr>
            <w:tcW w:w="5139" w:type="dxa"/>
            <w:vMerge/>
            <w:vAlign w:val="center"/>
          </w:tcPr>
          <w:p w14:paraId="093815B7" w14:textId="77777777" w:rsidR="00A65E5A" w:rsidRPr="00C04CB5" w:rsidRDefault="00A65E5A" w:rsidP="005778EF">
            <w:pPr>
              <w:pStyle w:val="23"/>
              <w:spacing w:line="240" w:lineRule="auto"/>
              <w:ind w:firstLine="0"/>
              <w:jc w:val="center"/>
              <w:rPr>
                <w:rFonts w:ascii="GHEA Grapalat" w:hAnsi="GHEA Grapalat"/>
                <w:b/>
                <w:bCs/>
                <w:i/>
                <w:iCs/>
              </w:rPr>
            </w:pPr>
          </w:p>
        </w:tc>
      </w:tr>
      <w:tr w:rsidR="00685774" w:rsidRPr="00627BA3" w14:paraId="2F82B6BF" w14:textId="77777777" w:rsidTr="00DA43AE">
        <w:trPr>
          <w:jc w:val="center"/>
        </w:trPr>
        <w:tc>
          <w:tcPr>
            <w:tcW w:w="604" w:type="dxa"/>
            <w:vAlign w:val="center"/>
          </w:tcPr>
          <w:p w14:paraId="3C640EA0" w14:textId="77777777" w:rsidR="00685774" w:rsidRPr="004A1DE6" w:rsidRDefault="00685774" w:rsidP="00685774">
            <w:pPr>
              <w:pStyle w:val="23"/>
              <w:numPr>
                <w:ilvl w:val="0"/>
                <w:numId w:val="31"/>
              </w:numPr>
              <w:spacing w:line="240" w:lineRule="auto"/>
              <w:rPr>
                <w:rFonts w:ascii="GHEA Grapalat" w:hAnsi="GHEA Grapalat"/>
                <w:sz w:val="18"/>
                <w:lang w:val="hy-AM"/>
              </w:rPr>
            </w:pPr>
          </w:p>
        </w:tc>
        <w:tc>
          <w:tcPr>
            <w:tcW w:w="2835" w:type="dxa"/>
            <w:vAlign w:val="center"/>
          </w:tcPr>
          <w:p w14:paraId="6591E744" w14:textId="6FCFD4A7" w:rsidR="00685774" w:rsidRPr="00476385" w:rsidRDefault="00476385" w:rsidP="00685774">
            <w:pPr>
              <w:pStyle w:val="23"/>
              <w:spacing w:line="240" w:lineRule="auto"/>
              <w:ind w:firstLine="0"/>
              <w:jc w:val="center"/>
              <w:rPr>
                <w:rFonts w:ascii="GHEA Grapalat" w:hAnsi="GHEA Grapalat"/>
                <w:lang w:val="hy-AM"/>
              </w:rPr>
            </w:pPr>
            <w:r>
              <w:rPr>
                <w:rFonts w:ascii="GHEA Grapalat" w:hAnsi="GHEA Grapalat"/>
                <w:lang w:val="hy-AM"/>
              </w:rPr>
              <w:t>756 000</w:t>
            </w:r>
          </w:p>
        </w:tc>
        <w:tc>
          <w:tcPr>
            <w:tcW w:w="5139" w:type="dxa"/>
            <w:vAlign w:val="center"/>
          </w:tcPr>
          <w:p w14:paraId="2961FF0F" w14:textId="24D8E0B5" w:rsidR="00685774" w:rsidRPr="0028764B" w:rsidRDefault="00685774" w:rsidP="00685774">
            <w:pPr>
              <w:pStyle w:val="23"/>
              <w:spacing w:line="240" w:lineRule="auto"/>
              <w:ind w:firstLine="0"/>
              <w:jc w:val="left"/>
              <w:rPr>
                <w:rFonts w:ascii="GHEA Grapalat" w:hAnsi="GHEA Grapalat"/>
                <w:b/>
                <w:sz w:val="18"/>
                <w:szCs w:val="18"/>
                <w:lang w:val="hy-AM"/>
              </w:rPr>
            </w:pPr>
            <w:r w:rsidRPr="00D5007E">
              <w:rPr>
                <w:rFonts w:ascii="GHEA Grapalat" w:hAnsi="GHEA Grapalat"/>
                <w:lang w:val="hy-AM"/>
              </w:rPr>
              <w:t>Հաց</w:t>
            </w:r>
          </w:p>
        </w:tc>
      </w:tr>
      <w:tr w:rsidR="00685774" w:rsidRPr="00627BA3" w14:paraId="02C6FB84" w14:textId="77777777" w:rsidTr="00DA43AE">
        <w:trPr>
          <w:jc w:val="center"/>
        </w:trPr>
        <w:tc>
          <w:tcPr>
            <w:tcW w:w="604" w:type="dxa"/>
            <w:vAlign w:val="center"/>
          </w:tcPr>
          <w:p w14:paraId="1E982A18" w14:textId="77777777" w:rsidR="00685774" w:rsidRPr="004A1DE6" w:rsidRDefault="00685774" w:rsidP="00685774">
            <w:pPr>
              <w:pStyle w:val="23"/>
              <w:numPr>
                <w:ilvl w:val="0"/>
                <w:numId w:val="31"/>
              </w:numPr>
              <w:spacing w:line="240" w:lineRule="auto"/>
              <w:rPr>
                <w:rFonts w:ascii="GHEA Grapalat" w:hAnsi="GHEA Grapalat"/>
                <w:sz w:val="18"/>
                <w:lang w:val="hy-AM"/>
              </w:rPr>
            </w:pPr>
          </w:p>
        </w:tc>
        <w:tc>
          <w:tcPr>
            <w:tcW w:w="2835" w:type="dxa"/>
            <w:vAlign w:val="center"/>
          </w:tcPr>
          <w:p w14:paraId="4E939995" w14:textId="7A053713" w:rsidR="00685774" w:rsidRPr="00476385" w:rsidRDefault="00476385" w:rsidP="00685774">
            <w:pPr>
              <w:pStyle w:val="23"/>
              <w:spacing w:line="240" w:lineRule="auto"/>
              <w:ind w:firstLine="0"/>
              <w:jc w:val="center"/>
              <w:rPr>
                <w:rFonts w:ascii="GHEA Grapalat" w:hAnsi="GHEA Grapalat"/>
                <w:lang w:val="hy-AM"/>
              </w:rPr>
            </w:pPr>
            <w:r>
              <w:rPr>
                <w:rFonts w:ascii="GHEA Grapalat" w:hAnsi="GHEA Grapalat"/>
                <w:lang w:val="hy-AM"/>
              </w:rPr>
              <w:t>14 000</w:t>
            </w:r>
          </w:p>
        </w:tc>
        <w:tc>
          <w:tcPr>
            <w:tcW w:w="5139" w:type="dxa"/>
            <w:vAlign w:val="center"/>
          </w:tcPr>
          <w:p w14:paraId="0F77D22F" w14:textId="2F314404" w:rsidR="00685774" w:rsidRPr="0028764B" w:rsidRDefault="00685774" w:rsidP="00685774">
            <w:pPr>
              <w:pStyle w:val="23"/>
              <w:spacing w:line="240" w:lineRule="auto"/>
              <w:ind w:firstLine="0"/>
              <w:jc w:val="left"/>
              <w:rPr>
                <w:rFonts w:ascii="GHEA Grapalat" w:hAnsi="GHEA Grapalat"/>
                <w:b/>
                <w:sz w:val="18"/>
                <w:szCs w:val="18"/>
                <w:lang w:val="hy-AM"/>
              </w:rPr>
            </w:pPr>
            <w:r w:rsidRPr="00D5007E">
              <w:rPr>
                <w:rFonts w:ascii="GHEA Grapalat" w:hAnsi="GHEA Grapalat"/>
                <w:lang w:val="hy-AM"/>
              </w:rPr>
              <w:t>Ալյուր</w:t>
            </w:r>
          </w:p>
        </w:tc>
      </w:tr>
      <w:tr w:rsidR="00685774" w:rsidRPr="00627BA3" w14:paraId="4372627E" w14:textId="77777777" w:rsidTr="00DA43AE">
        <w:trPr>
          <w:jc w:val="center"/>
        </w:trPr>
        <w:tc>
          <w:tcPr>
            <w:tcW w:w="604" w:type="dxa"/>
            <w:vAlign w:val="center"/>
          </w:tcPr>
          <w:p w14:paraId="2E19B7DD" w14:textId="77777777" w:rsidR="00685774" w:rsidRPr="004A1DE6" w:rsidRDefault="00685774" w:rsidP="00685774">
            <w:pPr>
              <w:pStyle w:val="23"/>
              <w:numPr>
                <w:ilvl w:val="0"/>
                <w:numId w:val="31"/>
              </w:numPr>
              <w:spacing w:line="240" w:lineRule="auto"/>
              <w:rPr>
                <w:rFonts w:ascii="GHEA Grapalat" w:hAnsi="GHEA Grapalat"/>
                <w:sz w:val="18"/>
                <w:lang w:val="hy-AM"/>
              </w:rPr>
            </w:pPr>
          </w:p>
        </w:tc>
        <w:tc>
          <w:tcPr>
            <w:tcW w:w="2835" w:type="dxa"/>
            <w:vAlign w:val="center"/>
          </w:tcPr>
          <w:p w14:paraId="2BAF6723" w14:textId="6237A27D" w:rsidR="00685774" w:rsidRPr="00476385" w:rsidRDefault="00476385" w:rsidP="00685774">
            <w:pPr>
              <w:pStyle w:val="23"/>
              <w:spacing w:line="240" w:lineRule="auto"/>
              <w:ind w:firstLine="0"/>
              <w:jc w:val="center"/>
              <w:rPr>
                <w:rFonts w:ascii="GHEA Grapalat" w:hAnsi="GHEA Grapalat"/>
                <w:lang w:val="hy-AM"/>
              </w:rPr>
            </w:pPr>
            <w:r>
              <w:rPr>
                <w:rFonts w:ascii="GHEA Grapalat" w:hAnsi="GHEA Grapalat"/>
                <w:lang w:val="hy-AM"/>
              </w:rPr>
              <w:t>31 160</w:t>
            </w:r>
          </w:p>
        </w:tc>
        <w:tc>
          <w:tcPr>
            <w:tcW w:w="5139" w:type="dxa"/>
            <w:vAlign w:val="center"/>
          </w:tcPr>
          <w:p w14:paraId="031478FE" w14:textId="100B1324" w:rsidR="00685774" w:rsidRPr="0028764B" w:rsidRDefault="00685774" w:rsidP="00685774">
            <w:pPr>
              <w:pStyle w:val="23"/>
              <w:spacing w:line="240" w:lineRule="auto"/>
              <w:ind w:firstLine="0"/>
              <w:jc w:val="left"/>
              <w:rPr>
                <w:rFonts w:ascii="GHEA Grapalat" w:hAnsi="GHEA Grapalat"/>
                <w:b/>
                <w:sz w:val="18"/>
                <w:szCs w:val="18"/>
                <w:lang w:val="hy-AM"/>
              </w:rPr>
            </w:pPr>
            <w:r w:rsidRPr="00D5007E">
              <w:rPr>
                <w:rFonts w:ascii="GHEA Grapalat" w:hAnsi="GHEA Grapalat"/>
                <w:lang w:val="hy-AM"/>
              </w:rPr>
              <w:t>Մակարոն</w:t>
            </w:r>
          </w:p>
        </w:tc>
      </w:tr>
      <w:tr w:rsidR="00685774" w:rsidRPr="00627BA3" w14:paraId="0909DD20" w14:textId="77777777" w:rsidTr="00DA43AE">
        <w:trPr>
          <w:jc w:val="center"/>
        </w:trPr>
        <w:tc>
          <w:tcPr>
            <w:tcW w:w="604" w:type="dxa"/>
            <w:vAlign w:val="center"/>
          </w:tcPr>
          <w:p w14:paraId="73D7C6E4" w14:textId="77777777" w:rsidR="00685774" w:rsidRPr="004A1DE6" w:rsidRDefault="00685774" w:rsidP="00685774">
            <w:pPr>
              <w:pStyle w:val="23"/>
              <w:numPr>
                <w:ilvl w:val="0"/>
                <w:numId w:val="31"/>
              </w:numPr>
              <w:spacing w:line="240" w:lineRule="auto"/>
              <w:rPr>
                <w:rFonts w:ascii="GHEA Grapalat" w:hAnsi="GHEA Grapalat"/>
                <w:sz w:val="18"/>
                <w:lang w:val="hy-AM"/>
              </w:rPr>
            </w:pPr>
          </w:p>
        </w:tc>
        <w:tc>
          <w:tcPr>
            <w:tcW w:w="2835" w:type="dxa"/>
            <w:vAlign w:val="center"/>
          </w:tcPr>
          <w:p w14:paraId="37F60660" w14:textId="4F3C4F5C" w:rsidR="00685774" w:rsidRPr="00476385" w:rsidRDefault="00476385" w:rsidP="00685774">
            <w:pPr>
              <w:pStyle w:val="23"/>
              <w:spacing w:line="240" w:lineRule="auto"/>
              <w:ind w:firstLine="0"/>
              <w:jc w:val="center"/>
              <w:rPr>
                <w:rFonts w:ascii="GHEA Grapalat" w:hAnsi="GHEA Grapalat"/>
                <w:lang w:val="hy-AM"/>
              </w:rPr>
            </w:pPr>
            <w:r>
              <w:rPr>
                <w:rFonts w:ascii="GHEA Grapalat" w:hAnsi="GHEA Grapalat"/>
                <w:lang w:val="hy-AM"/>
              </w:rPr>
              <w:t>34 200</w:t>
            </w:r>
          </w:p>
        </w:tc>
        <w:tc>
          <w:tcPr>
            <w:tcW w:w="5139" w:type="dxa"/>
            <w:vAlign w:val="center"/>
          </w:tcPr>
          <w:p w14:paraId="745F59ED" w14:textId="13E9FCB6" w:rsidR="00685774" w:rsidRPr="0028764B" w:rsidRDefault="00685774" w:rsidP="00685774">
            <w:pPr>
              <w:pStyle w:val="23"/>
              <w:spacing w:line="240" w:lineRule="auto"/>
              <w:ind w:firstLine="0"/>
              <w:jc w:val="left"/>
              <w:rPr>
                <w:rFonts w:ascii="GHEA Grapalat" w:hAnsi="GHEA Grapalat"/>
                <w:b/>
                <w:sz w:val="18"/>
                <w:szCs w:val="18"/>
                <w:lang w:val="hy-AM"/>
              </w:rPr>
            </w:pPr>
            <w:r w:rsidRPr="00D5007E">
              <w:rPr>
                <w:rFonts w:ascii="GHEA Grapalat" w:hAnsi="GHEA Grapalat"/>
                <w:lang w:val="hy-AM"/>
              </w:rPr>
              <w:t>Վերմիշել</w:t>
            </w:r>
          </w:p>
        </w:tc>
      </w:tr>
      <w:tr w:rsidR="00685774" w:rsidRPr="00627BA3" w14:paraId="0FA7696D" w14:textId="77777777" w:rsidTr="00DA43AE">
        <w:trPr>
          <w:jc w:val="center"/>
        </w:trPr>
        <w:tc>
          <w:tcPr>
            <w:tcW w:w="604" w:type="dxa"/>
            <w:vAlign w:val="center"/>
          </w:tcPr>
          <w:p w14:paraId="5C6A4B81" w14:textId="77777777" w:rsidR="00685774" w:rsidRPr="004A1DE6" w:rsidRDefault="00685774" w:rsidP="00685774">
            <w:pPr>
              <w:pStyle w:val="23"/>
              <w:numPr>
                <w:ilvl w:val="0"/>
                <w:numId w:val="31"/>
              </w:numPr>
              <w:spacing w:line="240" w:lineRule="auto"/>
              <w:rPr>
                <w:rFonts w:ascii="GHEA Grapalat" w:hAnsi="GHEA Grapalat"/>
                <w:sz w:val="18"/>
                <w:lang w:val="hy-AM"/>
              </w:rPr>
            </w:pPr>
          </w:p>
        </w:tc>
        <w:tc>
          <w:tcPr>
            <w:tcW w:w="2835" w:type="dxa"/>
            <w:vAlign w:val="center"/>
          </w:tcPr>
          <w:p w14:paraId="74DF79FD" w14:textId="5CA38BBF" w:rsidR="00685774" w:rsidRPr="00476385" w:rsidRDefault="00476385" w:rsidP="00685774">
            <w:pPr>
              <w:pStyle w:val="23"/>
              <w:spacing w:line="240" w:lineRule="auto"/>
              <w:ind w:firstLine="0"/>
              <w:jc w:val="center"/>
              <w:rPr>
                <w:rFonts w:ascii="GHEA Grapalat" w:hAnsi="GHEA Grapalat"/>
                <w:lang w:val="hy-AM"/>
              </w:rPr>
            </w:pPr>
            <w:r>
              <w:rPr>
                <w:rFonts w:ascii="GHEA Grapalat" w:hAnsi="GHEA Grapalat"/>
                <w:lang w:val="hy-AM"/>
              </w:rPr>
              <w:t>126 000</w:t>
            </w:r>
          </w:p>
        </w:tc>
        <w:tc>
          <w:tcPr>
            <w:tcW w:w="5139" w:type="dxa"/>
            <w:vAlign w:val="center"/>
          </w:tcPr>
          <w:p w14:paraId="3C57CEDB" w14:textId="1290812D" w:rsidR="00685774" w:rsidRPr="0028764B" w:rsidRDefault="00685774" w:rsidP="00685774">
            <w:pPr>
              <w:pStyle w:val="23"/>
              <w:spacing w:line="240" w:lineRule="auto"/>
              <w:ind w:firstLine="0"/>
              <w:jc w:val="left"/>
              <w:rPr>
                <w:rFonts w:ascii="GHEA Grapalat" w:hAnsi="GHEA Grapalat"/>
                <w:b/>
                <w:sz w:val="18"/>
                <w:szCs w:val="18"/>
                <w:lang w:val="hy-AM"/>
              </w:rPr>
            </w:pPr>
            <w:r w:rsidRPr="00D5007E">
              <w:rPr>
                <w:rFonts w:ascii="GHEA Grapalat" w:hAnsi="GHEA Grapalat"/>
                <w:lang w:val="hy-AM"/>
              </w:rPr>
              <w:t>Բրինձ</w:t>
            </w:r>
          </w:p>
        </w:tc>
      </w:tr>
      <w:tr w:rsidR="00685774" w:rsidRPr="00627BA3" w14:paraId="4BCC50F4" w14:textId="77777777" w:rsidTr="00DA43AE">
        <w:trPr>
          <w:jc w:val="center"/>
        </w:trPr>
        <w:tc>
          <w:tcPr>
            <w:tcW w:w="604" w:type="dxa"/>
            <w:vAlign w:val="center"/>
          </w:tcPr>
          <w:p w14:paraId="2DBBC7F7" w14:textId="77777777" w:rsidR="00685774" w:rsidRPr="004A1DE6" w:rsidRDefault="00685774" w:rsidP="00685774">
            <w:pPr>
              <w:pStyle w:val="23"/>
              <w:numPr>
                <w:ilvl w:val="0"/>
                <w:numId w:val="31"/>
              </w:numPr>
              <w:spacing w:line="240" w:lineRule="auto"/>
              <w:rPr>
                <w:rFonts w:ascii="GHEA Grapalat" w:hAnsi="GHEA Grapalat"/>
                <w:sz w:val="18"/>
                <w:lang w:val="hy-AM"/>
              </w:rPr>
            </w:pPr>
          </w:p>
        </w:tc>
        <w:tc>
          <w:tcPr>
            <w:tcW w:w="2835" w:type="dxa"/>
            <w:vAlign w:val="center"/>
          </w:tcPr>
          <w:p w14:paraId="17F31F5B" w14:textId="718614F1" w:rsidR="00685774" w:rsidRPr="00476385" w:rsidRDefault="00476385" w:rsidP="00685774">
            <w:pPr>
              <w:pStyle w:val="23"/>
              <w:spacing w:line="240" w:lineRule="auto"/>
              <w:ind w:firstLine="0"/>
              <w:jc w:val="center"/>
              <w:rPr>
                <w:rFonts w:ascii="GHEA Grapalat" w:hAnsi="GHEA Grapalat"/>
                <w:lang w:val="hy-AM"/>
              </w:rPr>
            </w:pPr>
            <w:r>
              <w:rPr>
                <w:rFonts w:ascii="GHEA Grapalat" w:hAnsi="GHEA Grapalat"/>
                <w:lang w:val="hy-AM"/>
              </w:rPr>
              <w:t>58 500</w:t>
            </w:r>
          </w:p>
        </w:tc>
        <w:tc>
          <w:tcPr>
            <w:tcW w:w="5139" w:type="dxa"/>
            <w:vAlign w:val="center"/>
          </w:tcPr>
          <w:p w14:paraId="6506AA9E" w14:textId="4CB85185" w:rsidR="00685774" w:rsidRPr="0028764B" w:rsidRDefault="00685774" w:rsidP="00685774">
            <w:pPr>
              <w:pStyle w:val="23"/>
              <w:spacing w:line="240" w:lineRule="auto"/>
              <w:ind w:firstLine="0"/>
              <w:jc w:val="left"/>
              <w:rPr>
                <w:rFonts w:ascii="GHEA Grapalat" w:hAnsi="GHEA Grapalat"/>
                <w:b/>
                <w:sz w:val="18"/>
                <w:szCs w:val="18"/>
                <w:lang w:val="hy-AM"/>
              </w:rPr>
            </w:pPr>
            <w:r w:rsidRPr="00D5007E">
              <w:rPr>
                <w:rFonts w:ascii="GHEA Grapalat" w:hAnsi="GHEA Grapalat"/>
                <w:lang w:val="hy-AM"/>
              </w:rPr>
              <w:t>Ոսպ</w:t>
            </w:r>
          </w:p>
        </w:tc>
      </w:tr>
      <w:tr w:rsidR="00685774" w:rsidRPr="00627BA3" w14:paraId="7EC43EFA" w14:textId="77777777" w:rsidTr="00DA43AE">
        <w:trPr>
          <w:jc w:val="center"/>
        </w:trPr>
        <w:tc>
          <w:tcPr>
            <w:tcW w:w="604" w:type="dxa"/>
            <w:vAlign w:val="center"/>
          </w:tcPr>
          <w:p w14:paraId="4C7793EE" w14:textId="77777777" w:rsidR="00685774" w:rsidRPr="004A1DE6" w:rsidRDefault="00685774" w:rsidP="00685774">
            <w:pPr>
              <w:pStyle w:val="23"/>
              <w:numPr>
                <w:ilvl w:val="0"/>
                <w:numId w:val="31"/>
              </w:numPr>
              <w:spacing w:line="240" w:lineRule="auto"/>
              <w:rPr>
                <w:rFonts w:ascii="GHEA Grapalat" w:hAnsi="GHEA Grapalat"/>
                <w:sz w:val="18"/>
                <w:lang w:val="hy-AM"/>
              </w:rPr>
            </w:pPr>
          </w:p>
        </w:tc>
        <w:tc>
          <w:tcPr>
            <w:tcW w:w="2835" w:type="dxa"/>
            <w:vAlign w:val="center"/>
          </w:tcPr>
          <w:p w14:paraId="2272DC77" w14:textId="793D796E" w:rsidR="00685774" w:rsidRPr="00476385" w:rsidRDefault="00476385" w:rsidP="00685774">
            <w:pPr>
              <w:pStyle w:val="23"/>
              <w:spacing w:line="240" w:lineRule="auto"/>
              <w:ind w:firstLine="0"/>
              <w:jc w:val="center"/>
              <w:rPr>
                <w:rFonts w:ascii="GHEA Grapalat" w:hAnsi="GHEA Grapalat"/>
                <w:lang w:val="hy-AM"/>
              </w:rPr>
            </w:pPr>
            <w:r>
              <w:rPr>
                <w:rFonts w:ascii="GHEA Grapalat" w:hAnsi="GHEA Grapalat"/>
                <w:lang w:val="hy-AM"/>
              </w:rPr>
              <w:t>21 000</w:t>
            </w:r>
          </w:p>
        </w:tc>
        <w:tc>
          <w:tcPr>
            <w:tcW w:w="5139" w:type="dxa"/>
            <w:vAlign w:val="center"/>
          </w:tcPr>
          <w:p w14:paraId="2B809441" w14:textId="561C41AB" w:rsidR="00685774" w:rsidRPr="0028764B" w:rsidRDefault="00685774" w:rsidP="00685774">
            <w:pPr>
              <w:pStyle w:val="23"/>
              <w:spacing w:line="240" w:lineRule="auto"/>
              <w:ind w:firstLine="0"/>
              <w:jc w:val="left"/>
              <w:rPr>
                <w:rFonts w:ascii="GHEA Grapalat" w:hAnsi="GHEA Grapalat"/>
                <w:b/>
                <w:sz w:val="18"/>
                <w:szCs w:val="18"/>
                <w:lang w:val="hy-AM"/>
              </w:rPr>
            </w:pPr>
            <w:r w:rsidRPr="00D5007E">
              <w:rPr>
                <w:rFonts w:ascii="GHEA Grapalat" w:hAnsi="GHEA Grapalat"/>
                <w:lang w:val="hy-AM"/>
              </w:rPr>
              <w:t>Ձավար</w:t>
            </w:r>
          </w:p>
        </w:tc>
      </w:tr>
      <w:tr w:rsidR="00685774" w:rsidRPr="00627BA3" w14:paraId="23D255BC" w14:textId="77777777" w:rsidTr="00DA43AE">
        <w:trPr>
          <w:jc w:val="center"/>
        </w:trPr>
        <w:tc>
          <w:tcPr>
            <w:tcW w:w="604" w:type="dxa"/>
            <w:vAlign w:val="center"/>
          </w:tcPr>
          <w:p w14:paraId="60EF2A24" w14:textId="77777777" w:rsidR="00685774" w:rsidRPr="004A1DE6" w:rsidRDefault="00685774" w:rsidP="00685774">
            <w:pPr>
              <w:pStyle w:val="23"/>
              <w:numPr>
                <w:ilvl w:val="0"/>
                <w:numId w:val="31"/>
              </w:numPr>
              <w:spacing w:line="240" w:lineRule="auto"/>
              <w:rPr>
                <w:rFonts w:ascii="GHEA Grapalat" w:hAnsi="GHEA Grapalat"/>
                <w:sz w:val="18"/>
                <w:lang w:val="hy-AM"/>
              </w:rPr>
            </w:pPr>
          </w:p>
        </w:tc>
        <w:tc>
          <w:tcPr>
            <w:tcW w:w="2835" w:type="dxa"/>
            <w:vAlign w:val="center"/>
          </w:tcPr>
          <w:p w14:paraId="5230A242" w14:textId="5BC3F3EA" w:rsidR="00685774" w:rsidRPr="00476385" w:rsidRDefault="00476385" w:rsidP="00685774">
            <w:pPr>
              <w:pStyle w:val="23"/>
              <w:spacing w:line="240" w:lineRule="auto"/>
              <w:ind w:firstLine="0"/>
              <w:jc w:val="center"/>
              <w:rPr>
                <w:rFonts w:ascii="GHEA Grapalat" w:hAnsi="GHEA Grapalat"/>
                <w:lang w:val="hy-AM"/>
              </w:rPr>
            </w:pPr>
            <w:r>
              <w:rPr>
                <w:rFonts w:ascii="GHEA Grapalat" w:hAnsi="GHEA Grapalat"/>
                <w:lang w:val="hy-AM"/>
              </w:rPr>
              <w:t>28 000</w:t>
            </w:r>
          </w:p>
        </w:tc>
        <w:tc>
          <w:tcPr>
            <w:tcW w:w="5139" w:type="dxa"/>
            <w:vAlign w:val="center"/>
          </w:tcPr>
          <w:p w14:paraId="2ECDAF7F" w14:textId="15101B9C" w:rsidR="00685774" w:rsidRPr="0028764B" w:rsidRDefault="00685774" w:rsidP="00685774">
            <w:pPr>
              <w:pStyle w:val="23"/>
              <w:spacing w:line="240" w:lineRule="auto"/>
              <w:ind w:firstLine="0"/>
              <w:jc w:val="left"/>
              <w:rPr>
                <w:rFonts w:ascii="GHEA Grapalat" w:hAnsi="GHEA Grapalat"/>
                <w:b/>
                <w:sz w:val="18"/>
                <w:szCs w:val="18"/>
                <w:lang w:val="hy-AM"/>
              </w:rPr>
            </w:pPr>
            <w:r w:rsidRPr="00D5007E">
              <w:rPr>
                <w:rFonts w:ascii="GHEA Grapalat" w:hAnsi="GHEA Grapalat"/>
                <w:lang w:val="hy-AM"/>
              </w:rPr>
              <w:t>Հնդկաձավար</w:t>
            </w:r>
          </w:p>
        </w:tc>
      </w:tr>
      <w:tr w:rsidR="00685774" w:rsidRPr="00627BA3" w14:paraId="64A4D688" w14:textId="77777777" w:rsidTr="00DA43AE">
        <w:trPr>
          <w:jc w:val="center"/>
        </w:trPr>
        <w:tc>
          <w:tcPr>
            <w:tcW w:w="604" w:type="dxa"/>
            <w:vAlign w:val="center"/>
          </w:tcPr>
          <w:p w14:paraId="2CD6B31C" w14:textId="77777777" w:rsidR="00685774" w:rsidRPr="004A1DE6" w:rsidRDefault="00685774" w:rsidP="00685774">
            <w:pPr>
              <w:pStyle w:val="23"/>
              <w:numPr>
                <w:ilvl w:val="0"/>
                <w:numId w:val="31"/>
              </w:numPr>
              <w:spacing w:line="240" w:lineRule="auto"/>
              <w:rPr>
                <w:rFonts w:ascii="GHEA Grapalat" w:hAnsi="GHEA Grapalat"/>
                <w:sz w:val="18"/>
                <w:lang w:val="hy-AM"/>
              </w:rPr>
            </w:pPr>
          </w:p>
        </w:tc>
        <w:tc>
          <w:tcPr>
            <w:tcW w:w="2835" w:type="dxa"/>
            <w:vAlign w:val="center"/>
          </w:tcPr>
          <w:p w14:paraId="43A1FEEE" w14:textId="68564B94" w:rsidR="00685774" w:rsidRPr="00476385" w:rsidRDefault="00476385" w:rsidP="00685774">
            <w:pPr>
              <w:pStyle w:val="23"/>
              <w:spacing w:line="240" w:lineRule="auto"/>
              <w:ind w:firstLine="0"/>
              <w:jc w:val="center"/>
              <w:rPr>
                <w:rFonts w:ascii="GHEA Grapalat" w:hAnsi="GHEA Grapalat"/>
                <w:lang w:val="hy-AM"/>
              </w:rPr>
            </w:pPr>
            <w:r>
              <w:rPr>
                <w:rFonts w:ascii="GHEA Grapalat" w:hAnsi="GHEA Grapalat"/>
                <w:lang w:val="hy-AM"/>
              </w:rPr>
              <w:t>45 000</w:t>
            </w:r>
          </w:p>
        </w:tc>
        <w:tc>
          <w:tcPr>
            <w:tcW w:w="5139" w:type="dxa"/>
            <w:vAlign w:val="center"/>
          </w:tcPr>
          <w:p w14:paraId="38BDCE6C" w14:textId="25FFE506" w:rsidR="00685774" w:rsidRPr="0028764B" w:rsidRDefault="00685774" w:rsidP="00685774">
            <w:pPr>
              <w:pStyle w:val="23"/>
              <w:spacing w:line="240" w:lineRule="auto"/>
              <w:ind w:firstLine="0"/>
              <w:jc w:val="left"/>
              <w:rPr>
                <w:rFonts w:ascii="GHEA Grapalat" w:hAnsi="GHEA Grapalat"/>
                <w:b/>
                <w:sz w:val="18"/>
                <w:szCs w:val="18"/>
                <w:lang w:val="hy-AM"/>
              </w:rPr>
            </w:pPr>
            <w:r w:rsidRPr="00D5007E">
              <w:rPr>
                <w:rFonts w:ascii="GHEA Grapalat" w:hAnsi="GHEA Grapalat"/>
                <w:lang w:val="hy-AM"/>
              </w:rPr>
              <w:t>Հաճար</w:t>
            </w:r>
          </w:p>
        </w:tc>
      </w:tr>
      <w:tr w:rsidR="00685774" w:rsidRPr="00627BA3" w14:paraId="0F4B6770" w14:textId="77777777" w:rsidTr="00DA43AE">
        <w:trPr>
          <w:jc w:val="center"/>
        </w:trPr>
        <w:tc>
          <w:tcPr>
            <w:tcW w:w="604" w:type="dxa"/>
            <w:vAlign w:val="center"/>
          </w:tcPr>
          <w:p w14:paraId="1475CE99" w14:textId="77777777" w:rsidR="00685774" w:rsidRPr="004A1DE6" w:rsidRDefault="00685774" w:rsidP="00685774">
            <w:pPr>
              <w:pStyle w:val="23"/>
              <w:numPr>
                <w:ilvl w:val="0"/>
                <w:numId w:val="31"/>
              </w:numPr>
              <w:spacing w:line="240" w:lineRule="auto"/>
              <w:rPr>
                <w:rFonts w:ascii="GHEA Grapalat" w:hAnsi="GHEA Grapalat"/>
                <w:sz w:val="18"/>
                <w:lang w:val="hy-AM"/>
              </w:rPr>
            </w:pPr>
          </w:p>
        </w:tc>
        <w:tc>
          <w:tcPr>
            <w:tcW w:w="2835" w:type="dxa"/>
            <w:vAlign w:val="center"/>
          </w:tcPr>
          <w:p w14:paraId="06837C02" w14:textId="00A3063E" w:rsidR="00685774" w:rsidRPr="00476385" w:rsidRDefault="00476385" w:rsidP="00685774">
            <w:pPr>
              <w:pStyle w:val="23"/>
              <w:spacing w:line="240" w:lineRule="auto"/>
              <w:ind w:firstLine="0"/>
              <w:jc w:val="center"/>
              <w:rPr>
                <w:rFonts w:ascii="GHEA Grapalat" w:hAnsi="GHEA Grapalat"/>
                <w:lang w:val="hy-AM"/>
              </w:rPr>
            </w:pPr>
            <w:r>
              <w:rPr>
                <w:rFonts w:ascii="GHEA Grapalat" w:hAnsi="GHEA Grapalat"/>
                <w:lang w:val="hy-AM"/>
              </w:rPr>
              <w:t>75 000</w:t>
            </w:r>
          </w:p>
        </w:tc>
        <w:tc>
          <w:tcPr>
            <w:tcW w:w="5139" w:type="dxa"/>
            <w:vAlign w:val="center"/>
          </w:tcPr>
          <w:p w14:paraId="7D390395" w14:textId="6501D73E" w:rsidR="00685774" w:rsidRPr="0028764B" w:rsidRDefault="00685774" w:rsidP="00685774">
            <w:pPr>
              <w:pStyle w:val="23"/>
              <w:spacing w:line="240" w:lineRule="auto"/>
              <w:ind w:firstLine="0"/>
              <w:jc w:val="left"/>
              <w:rPr>
                <w:rFonts w:ascii="GHEA Grapalat" w:hAnsi="GHEA Grapalat"/>
                <w:b/>
                <w:sz w:val="18"/>
                <w:szCs w:val="18"/>
                <w:lang w:val="hy-AM"/>
              </w:rPr>
            </w:pPr>
            <w:r w:rsidRPr="00D5007E">
              <w:rPr>
                <w:rStyle w:val="aff7"/>
                <w:rFonts w:ascii="GHEA Grapalat" w:hAnsi="GHEA Grapalat"/>
                <w:i w:val="0"/>
                <w:iCs w:val="0"/>
                <w:lang w:val="hy-AM"/>
              </w:rPr>
              <w:t>Վարսակի փաթիլներ</w:t>
            </w:r>
          </w:p>
        </w:tc>
      </w:tr>
      <w:tr w:rsidR="00685774" w:rsidRPr="00627BA3" w14:paraId="1A8F1023" w14:textId="77777777" w:rsidTr="00DA43AE">
        <w:trPr>
          <w:jc w:val="center"/>
        </w:trPr>
        <w:tc>
          <w:tcPr>
            <w:tcW w:w="604" w:type="dxa"/>
            <w:vAlign w:val="center"/>
          </w:tcPr>
          <w:p w14:paraId="6D1BE108" w14:textId="77777777" w:rsidR="00685774" w:rsidRPr="004A1DE6" w:rsidRDefault="00685774" w:rsidP="00685774">
            <w:pPr>
              <w:pStyle w:val="23"/>
              <w:numPr>
                <w:ilvl w:val="0"/>
                <w:numId w:val="31"/>
              </w:numPr>
              <w:spacing w:line="240" w:lineRule="auto"/>
              <w:rPr>
                <w:rFonts w:ascii="GHEA Grapalat" w:hAnsi="GHEA Grapalat"/>
                <w:sz w:val="18"/>
                <w:lang w:val="hy-AM"/>
              </w:rPr>
            </w:pPr>
          </w:p>
        </w:tc>
        <w:tc>
          <w:tcPr>
            <w:tcW w:w="2835" w:type="dxa"/>
            <w:vAlign w:val="center"/>
          </w:tcPr>
          <w:p w14:paraId="6194D7C1" w14:textId="23E62240" w:rsidR="00685774" w:rsidRPr="00476385" w:rsidRDefault="00476385" w:rsidP="00685774">
            <w:pPr>
              <w:pStyle w:val="23"/>
              <w:spacing w:line="240" w:lineRule="auto"/>
              <w:ind w:firstLine="0"/>
              <w:jc w:val="center"/>
              <w:rPr>
                <w:rFonts w:ascii="GHEA Grapalat" w:hAnsi="GHEA Grapalat"/>
                <w:lang w:val="hy-AM"/>
              </w:rPr>
            </w:pPr>
            <w:r>
              <w:rPr>
                <w:rFonts w:ascii="GHEA Grapalat" w:hAnsi="GHEA Grapalat"/>
                <w:lang w:val="hy-AM"/>
              </w:rPr>
              <w:t>20 000</w:t>
            </w:r>
          </w:p>
        </w:tc>
        <w:tc>
          <w:tcPr>
            <w:tcW w:w="5139" w:type="dxa"/>
            <w:vAlign w:val="center"/>
          </w:tcPr>
          <w:p w14:paraId="2625FE07" w14:textId="12AB4AFB" w:rsidR="00685774" w:rsidRPr="0028764B" w:rsidRDefault="00685774" w:rsidP="00685774">
            <w:pPr>
              <w:pStyle w:val="23"/>
              <w:spacing w:line="240" w:lineRule="auto"/>
              <w:ind w:firstLine="0"/>
              <w:jc w:val="left"/>
              <w:rPr>
                <w:rFonts w:ascii="GHEA Grapalat" w:hAnsi="GHEA Grapalat"/>
                <w:b/>
                <w:sz w:val="18"/>
                <w:szCs w:val="18"/>
                <w:lang w:val="hy-AM"/>
              </w:rPr>
            </w:pPr>
            <w:r w:rsidRPr="00D5007E">
              <w:rPr>
                <w:rFonts w:ascii="GHEA Grapalat" w:hAnsi="GHEA Grapalat"/>
                <w:lang w:val="hy-AM"/>
              </w:rPr>
              <w:t>Ոլոռ</w:t>
            </w:r>
          </w:p>
        </w:tc>
      </w:tr>
      <w:tr w:rsidR="00685774" w:rsidRPr="00627BA3" w14:paraId="6B115F53" w14:textId="77777777" w:rsidTr="00DA43AE">
        <w:trPr>
          <w:jc w:val="center"/>
        </w:trPr>
        <w:tc>
          <w:tcPr>
            <w:tcW w:w="604" w:type="dxa"/>
            <w:vAlign w:val="center"/>
          </w:tcPr>
          <w:p w14:paraId="3C3A5F20" w14:textId="77777777" w:rsidR="00685774" w:rsidRPr="004A1DE6" w:rsidRDefault="00685774" w:rsidP="00685774">
            <w:pPr>
              <w:pStyle w:val="23"/>
              <w:numPr>
                <w:ilvl w:val="0"/>
                <w:numId w:val="31"/>
              </w:numPr>
              <w:spacing w:line="240" w:lineRule="auto"/>
              <w:rPr>
                <w:rFonts w:ascii="GHEA Grapalat" w:hAnsi="GHEA Grapalat"/>
                <w:sz w:val="18"/>
                <w:lang w:val="hy-AM"/>
              </w:rPr>
            </w:pPr>
          </w:p>
        </w:tc>
        <w:tc>
          <w:tcPr>
            <w:tcW w:w="2835" w:type="dxa"/>
            <w:vAlign w:val="center"/>
          </w:tcPr>
          <w:p w14:paraId="26602DF0" w14:textId="4BEF062E" w:rsidR="00685774" w:rsidRPr="00476385" w:rsidRDefault="00476385" w:rsidP="00685774">
            <w:pPr>
              <w:pStyle w:val="23"/>
              <w:spacing w:line="240" w:lineRule="auto"/>
              <w:ind w:firstLine="0"/>
              <w:jc w:val="center"/>
              <w:rPr>
                <w:rFonts w:ascii="GHEA Grapalat" w:hAnsi="GHEA Grapalat"/>
                <w:lang w:val="hy-AM"/>
              </w:rPr>
            </w:pPr>
            <w:r>
              <w:rPr>
                <w:rFonts w:ascii="GHEA Grapalat" w:hAnsi="GHEA Grapalat"/>
                <w:lang w:val="hy-AM"/>
              </w:rPr>
              <w:t>50 000</w:t>
            </w:r>
          </w:p>
        </w:tc>
        <w:tc>
          <w:tcPr>
            <w:tcW w:w="5139" w:type="dxa"/>
            <w:vAlign w:val="center"/>
          </w:tcPr>
          <w:p w14:paraId="52CF0576" w14:textId="50683069" w:rsidR="00685774" w:rsidRPr="0028764B" w:rsidRDefault="00685774" w:rsidP="00685774">
            <w:pPr>
              <w:pStyle w:val="23"/>
              <w:spacing w:line="240" w:lineRule="auto"/>
              <w:ind w:firstLine="0"/>
              <w:jc w:val="left"/>
              <w:rPr>
                <w:rFonts w:ascii="GHEA Grapalat" w:hAnsi="GHEA Grapalat"/>
                <w:b/>
                <w:sz w:val="18"/>
                <w:szCs w:val="18"/>
                <w:lang w:val="hy-AM"/>
              </w:rPr>
            </w:pPr>
            <w:r w:rsidRPr="00D5007E">
              <w:rPr>
                <w:rFonts w:ascii="GHEA Grapalat" w:hAnsi="GHEA Grapalat"/>
                <w:lang w:val="hy-AM"/>
              </w:rPr>
              <w:t>Կարմիր լոբի</w:t>
            </w:r>
          </w:p>
        </w:tc>
      </w:tr>
      <w:tr w:rsidR="00685774" w:rsidRPr="00627BA3" w14:paraId="1C172CE5" w14:textId="77777777" w:rsidTr="00DA43AE">
        <w:trPr>
          <w:jc w:val="center"/>
        </w:trPr>
        <w:tc>
          <w:tcPr>
            <w:tcW w:w="604" w:type="dxa"/>
            <w:vAlign w:val="center"/>
          </w:tcPr>
          <w:p w14:paraId="1F040903" w14:textId="77777777" w:rsidR="00685774" w:rsidRPr="004A1DE6" w:rsidRDefault="00685774" w:rsidP="00685774">
            <w:pPr>
              <w:pStyle w:val="23"/>
              <w:numPr>
                <w:ilvl w:val="0"/>
                <w:numId w:val="31"/>
              </w:numPr>
              <w:spacing w:line="240" w:lineRule="auto"/>
              <w:rPr>
                <w:rFonts w:ascii="GHEA Grapalat" w:hAnsi="GHEA Grapalat"/>
                <w:sz w:val="18"/>
                <w:lang w:val="hy-AM"/>
              </w:rPr>
            </w:pPr>
          </w:p>
        </w:tc>
        <w:tc>
          <w:tcPr>
            <w:tcW w:w="2835" w:type="dxa"/>
            <w:vAlign w:val="center"/>
          </w:tcPr>
          <w:p w14:paraId="78DA857D" w14:textId="35C00A8B" w:rsidR="00685774" w:rsidRPr="00476385" w:rsidRDefault="00476385" w:rsidP="00685774">
            <w:pPr>
              <w:pStyle w:val="23"/>
              <w:spacing w:line="240" w:lineRule="auto"/>
              <w:ind w:firstLine="0"/>
              <w:jc w:val="center"/>
              <w:rPr>
                <w:rFonts w:ascii="GHEA Grapalat" w:hAnsi="GHEA Grapalat"/>
                <w:lang w:val="hy-AM"/>
              </w:rPr>
            </w:pPr>
            <w:r>
              <w:rPr>
                <w:rFonts w:ascii="GHEA Grapalat" w:hAnsi="GHEA Grapalat"/>
                <w:lang w:val="hy-AM"/>
              </w:rPr>
              <w:t>390 000</w:t>
            </w:r>
          </w:p>
        </w:tc>
        <w:tc>
          <w:tcPr>
            <w:tcW w:w="5139" w:type="dxa"/>
            <w:vAlign w:val="center"/>
          </w:tcPr>
          <w:p w14:paraId="723FFE99" w14:textId="481612F2" w:rsidR="00685774" w:rsidRPr="0028764B" w:rsidRDefault="00685774" w:rsidP="00685774">
            <w:pPr>
              <w:pStyle w:val="23"/>
              <w:spacing w:line="240" w:lineRule="auto"/>
              <w:ind w:firstLine="0"/>
              <w:jc w:val="left"/>
              <w:rPr>
                <w:rFonts w:ascii="GHEA Grapalat" w:hAnsi="GHEA Grapalat"/>
                <w:b/>
                <w:sz w:val="18"/>
                <w:szCs w:val="18"/>
                <w:lang w:val="hy-AM"/>
              </w:rPr>
            </w:pPr>
            <w:r w:rsidRPr="00D5007E">
              <w:rPr>
                <w:rFonts w:ascii="GHEA Grapalat" w:hAnsi="GHEA Grapalat"/>
                <w:lang w:val="hy-AM"/>
              </w:rPr>
              <w:t>Կարտոֆիլ</w:t>
            </w:r>
          </w:p>
        </w:tc>
      </w:tr>
      <w:tr w:rsidR="00685774" w:rsidRPr="00627BA3" w14:paraId="660F98D3" w14:textId="77777777" w:rsidTr="00DA43AE">
        <w:trPr>
          <w:jc w:val="center"/>
        </w:trPr>
        <w:tc>
          <w:tcPr>
            <w:tcW w:w="604" w:type="dxa"/>
            <w:vAlign w:val="center"/>
          </w:tcPr>
          <w:p w14:paraId="3A3860AA" w14:textId="77777777" w:rsidR="00685774" w:rsidRPr="004A1DE6" w:rsidRDefault="00685774" w:rsidP="00685774">
            <w:pPr>
              <w:pStyle w:val="23"/>
              <w:numPr>
                <w:ilvl w:val="0"/>
                <w:numId w:val="31"/>
              </w:numPr>
              <w:spacing w:line="240" w:lineRule="auto"/>
              <w:rPr>
                <w:rFonts w:ascii="GHEA Grapalat" w:hAnsi="GHEA Grapalat"/>
                <w:sz w:val="18"/>
                <w:lang w:val="hy-AM"/>
              </w:rPr>
            </w:pPr>
          </w:p>
        </w:tc>
        <w:tc>
          <w:tcPr>
            <w:tcW w:w="2835" w:type="dxa"/>
            <w:vAlign w:val="center"/>
          </w:tcPr>
          <w:p w14:paraId="1FE12763" w14:textId="7779FC81" w:rsidR="00685774" w:rsidRPr="00476385" w:rsidRDefault="00476385" w:rsidP="00685774">
            <w:pPr>
              <w:pStyle w:val="23"/>
              <w:spacing w:line="240" w:lineRule="auto"/>
              <w:ind w:firstLine="0"/>
              <w:jc w:val="center"/>
              <w:rPr>
                <w:rFonts w:ascii="GHEA Grapalat" w:hAnsi="GHEA Grapalat"/>
                <w:lang w:val="hy-AM"/>
              </w:rPr>
            </w:pPr>
            <w:r>
              <w:rPr>
                <w:rFonts w:ascii="GHEA Grapalat" w:hAnsi="GHEA Grapalat"/>
                <w:lang w:val="hy-AM"/>
              </w:rPr>
              <w:t>50 000</w:t>
            </w:r>
          </w:p>
        </w:tc>
        <w:tc>
          <w:tcPr>
            <w:tcW w:w="5139" w:type="dxa"/>
            <w:vAlign w:val="center"/>
          </w:tcPr>
          <w:p w14:paraId="1BB0BB56" w14:textId="11E1AFD9" w:rsidR="00685774" w:rsidRPr="0028764B" w:rsidRDefault="00685774" w:rsidP="00685774">
            <w:pPr>
              <w:pStyle w:val="23"/>
              <w:spacing w:line="240" w:lineRule="auto"/>
              <w:ind w:firstLine="0"/>
              <w:jc w:val="left"/>
              <w:rPr>
                <w:rFonts w:ascii="GHEA Grapalat" w:hAnsi="GHEA Grapalat"/>
                <w:b/>
                <w:sz w:val="18"/>
                <w:szCs w:val="18"/>
                <w:lang w:val="hy-AM"/>
              </w:rPr>
            </w:pPr>
            <w:r w:rsidRPr="00D5007E">
              <w:rPr>
                <w:rFonts w:ascii="GHEA Grapalat" w:hAnsi="GHEA Grapalat"/>
                <w:lang w:val="hy-AM"/>
              </w:rPr>
              <w:t>Կաղամբ</w:t>
            </w:r>
          </w:p>
        </w:tc>
      </w:tr>
      <w:tr w:rsidR="00685774" w:rsidRPr="00627BA3" w14:paraId="1E46BBC5" w14:textId="77777777" w:rsidTr="00DA43AE">
        <w:trPr>
          <w:jc w:val="center"/>
        </w:trPr>
        <w:tc>
          <w:tcPr>
            <w:tcW w:w="604" w:type="dxa"/>
            <w:vAlign w:val="center"/>
          </w:tcPr>
          <w:p w14:paraId="51ECDF41" w14:textId="77777777" w:rsidR="00685774" w:rsidRPr="004A1DE6" w:rsidRDefault="00685774" w:rsidP="00685774">
            <w:pPr>
              <w:pStyle w:val="23"/>
              <w:numPr>
                <w:ilvl w:val="0"/>
                <w:numId w:val="31"/>
              </w:numPr>
              <w:spacing w:line="240" w:lineRule="auto"/>
              <w:rPr>
                <w:rFonts w:ascii="GHEA Grapalat" w:hAnsi="GHEA Grapalat"/>
                <w:sz w:val="18"/>
                <w:lang w:val="hy-AM"/>
              </w:rPr>
            </w:pPr>
          </w:p>
        </w:tc>
        <w:tc>
          <w:tcPr>
            <w:tcW w:w="2835" w:type="dxa"/>
            <w:vAlign w:val="center"/>
          </w:tcPr>
          <w:p w14:paraId="073D9BF4" w14:textId="5CFE431C" w:rsidR="00685774" w:rsidRPr="00476385" w:rsidRDefault="00476385" w:rsidP="00685774">
            <w:pPr>
              <w:pStyle w:val="23"/>
              <w:spacing w:line="240" w:lineRule="auto"/>
              <w:ind w:firstLine="0"/>
              <w:jc w:val="center"/>
              <w:rPr>
                <w:rFonts w:ascii="GHEA Grapalat" w:hAnsi="GHEA Grapalat"/>
                <w:lang w:val="hy-AM"/>
              </w:rPr>
            </w:pPr>
            <w:r>
              <w:rPr>
                <w:rFonts w:ascii="GHEA Grapalat" w:hAnsi="GHEA Grapalat"/>
                <w:lang w:val="hy-AM"/>
              </w:rPr>
              <w:t>32 500</w:t>
            </w:r>
          </w:p>
        </w:tc>
        <w:tc>
          <w:tcPr>
            <w:tcW w:w="5139" w:type="dxa"/>
            <w:vAlign w:val="center"/>
          </w:tcPr>
          <w:p w14:paraId="6194A339" w14:textId="1A23DAD2" w:rsidR="00685774" w:rsidRPr="0028764B" w:rsidRDefault="00685774" w:rsidP="00685774">
            <w:pPr>
              <w:pStyle w:val="23"/>
              <w:spacing w:line="240" w:lineRule="auto"/>
              <w:ind w:firstLine="0"/>
              <w:jc w:val="left"/>
              <w:rPr>
                <w:rFonts w:ascii="GHEA Grapalat" w:hAnsi="GHEA Grapalat"/>
                <w:b/>
                <w:sz w:val="18"/>
                <w:szCs w:val="18"/>
                <w:lang w:val="hy-AM"/>
              </w:rPr>
            </w:pPr>
            <w:r w:rsidRPr="00D5007E">
              <w:rPr>
                <w:rFonts w:ascii="GHEA Grapalat" w:hAnsi="GHEA Grapalat"/>
                <w:lang w:val="hy-AM"/>
              </w:rPr>
              <w:t>Վարունգ</w:t>
            </w:r>
          </w:p>
        </w:tc>
      </w:tr>
      <w:tr w:rsidR="00685774" w:rsidRPr="00627BA3" w14:paraId="0D8169E0" w14:textId="77777777" w:rsidTr="00DA43AE">
        <w:trPr>
          <w:jc w:val="center"/>
        </w:trPr>
        <w:tc>
          <w:tcPr>
            <w:tcW w:w="604" w:type="dxa"/>
            <w:vAlign w:val="center"/>
          </w:tcPr>
          <w:p w14:paraId="766C4665" w14:textId="77777777" w:rsidR="00685774" w:rsidRPr="004A1DE6" w:rsidRDefault="00685774" w:rsidP="00685774">
            <w:pPr>
              <w:pStyle w:val="23"/>
              <w:numPr>
                <w:ilvl w:val="0"/>
                <w:numId w:val="31"/>
              </w:numPr>
              <w:spacing w:line="240" w:lineRule="auto"/>
              <w:rPr>
                <w:rFonts w:ascii="GHEA Grapalat" w:hAnsi="GHEA Grapalat"/>
                <w:sz w:val="18"/>
                <w:lang w:val="hy-AM"/>
              </w:rPr>
            </w:pPr>
          </w:p>
        </w:tc>
        <w:tc>
          <w:tcPr>
            <w:tcW w:w="2835" w:type="dxa"/>
            <w:vAlign w:val="center"/>
          </w:tcPr>
          <w:p w14:paraId="32D581AF" w14:textId="357BC44F" w:rsidR="00685774" w:rsidRPr="00476385" w:rsidRDefault="00476385" w:rsidP="00685774">
            <w:pPr>
              <w:pStyle w:val="23"/>
              <w:spacing w:line="240" w:lineRule="auto"/>
              <w:ind w:firstLine="0"/>
              <w:jc w:val="center"/>
              <w:rPr>
                <w:rFonts w:ascii="GHEA Grapalat" w:hAnsi="GHEA Grapalat"/>
                <w:lang w:val="hy-AM"/>
              </w:rPr>
            </w:pPr>
            <w:r>
              <w:rPr>
                <w:rFonts w:ascii="GHEA Grapalat" w:hAnsi="GHEA Grapalat"/>
                <w:lang w:val="hy-AM"/>
              </w:rPr>
              <w:t>21 000</w:t>
            </w:r>
          </w:p>
        </w:tc>
        <w:tc>
          <w:tcPr>
            <w:tcW w:w="5139" w:type="dxa"/>
            <w:vAlign w:val="center"/>
          </w:tcPr>
          <w:p w14:paraId="43DCED1E" w14:textId="6C8E6C99" w:rsidR="00685774" w:rsidRPr="0028764B" w:rsidRDefault="00685774" w:rsidP="00685774">
            <w:pPr>
              <w:pStyle w:val="23"/>
              <w:spacing w:line="240" w:lineRule="auto"/>
              <w:ind w:firstLine="0"/>
              <w:jc w:val="left"/>
              <w:rPr>
                <w:rFonts w:ascii="GHEA Grapalat" w:hAnsi="GHEA Grapalat"/>
                <w:b/>
                <w:sz w:val="18"/>
                <w:szCs w:val="18"/>
                <w:lang w:val="hy-AM"/>
              </w:rPr>
            </w:pPr>
            <w:r w:rsidRPr="00D5007E">
              <w:rPr>
                <w:rFonts w:ascii="GHEA Grapalat" w:hAnsi="GHEA Grapalat"/>
                <w:lang w:val="ru-RU"/>
              </w:rPr>
              <w:t>Լոլիկ</w:t>
            </w:r>
          </w:p>
        </w:tc>
      </w:tr>
      <w:tr w:rsidR="00685774" w:rsidRPr="00627BA3" w14:paraId="0905EE69" w14:textId="77777777" w:rsidTr="00DA43AE">
        <w:trPr>
          <w:jc w:val="center"/>
        </w:trPr>
        <w:tc>
          <w:tcPr>
            <w:tcW w:w="604" w:type="dxa"/>
            <w:vAlign w:val="center"/>
          </w:tcPr>
          <w:p w14:paraId="7A67F909" w14:textId="77777777" w:rsidR="00685774" w:rsidRPr="004A1DE6" w:rsidRDefault="00685774" w:rsidP="00685774">
            <w:pPr>
              <w:pStyle w:val="23"/>
              <w:numPr>
                <w:ilvl w:val="0"/>
                <w:numId w:val="31"/>
              </w:numPr>
              <w:spacing w:line="240" w:lineRule="auto"/>
              <w:rPr>
                <w:rFonts w:ascii="GHEA Grapalat" w:hAnsi="GHEA Grapalat"/>
                <w:sz w:val="18"/>
                <w:lang w:val="hy-AM"/>
              </w:rPr>
            </w:pPr>
          </w:p>
        </w:tc>
        <w:tc>
          <w:tcPr>
            <w:tcW w:w="2835" w:type="dxa"/>
            <w:vAlign w:val="center"/>
          </w:tcPr>
          <w:p w14:paraId="01C9B753" w14:textId="356ED838" w:rsidR="00685774" w:rsidRPr="00476385" w:rsidRDefault="00476385" w:rsidP="00685774">
            <w:pPr>
              <w:pStyle w:val="23"/>
              <w:spacing w:line="240" w:lineRule="auto"/>
              <w:ind w:firstLine="0"/>
              <w:jc w:val="center"/>
              <w:rPr>
                <w:rFonts w:ascii="GHEA Grapalat" w:hAnsi="GHEA Grapalat"/>
                <w:lang w:val="hy-AM"/>
              </w:rPr>
            </w:pPr>
            <w:r>
              <w:rPr>
                <w:rFonts w:ascii="GHEA Grapalat" w:hAnsi="GHEA Grapalat"/>
                <w:lang w:val="hy-AM"/>
              </w:rPr>
              <w:t>54 000</w:t>
            </w:r>
          </w:p>
        </w:tc>
        <w:tc>
          <w:tcPr>
            <w:tcW w:w="5139" w:type="dxa"/>
            <w:vAlign w:val="center"/>
          </w:tcPr>
          <w:p w14:paraId="328A91BE" w14:textId="2EE92045" w:rsidR="00685774" w:rsidRPr="0028764B" w:rsidRDefault="00685774" w:rsidP="00685774">
            <w:pPr>
              <w:pStyle w:val="23"/>
              <w:spacing w:line="240" w:lineRule="auto"/>
              <w:ind w:firstLine="0"/>
              <w:jc w:val="left"/>
              <w:rPr>
                <w:rFonts w:ascii="GHEA Grapalat" w:hAnsi="GHEA Grapalat"/>
                <w:b/>
                <w:sz w:val="18"/>
                <w:szCs w:val="18"/>
                <w:lang w:val="hy-AM"/>
              </w:rPr>
            </w:pPr>
            <w:r w:rsidRPr="00D5007E">
              <w:rPr>
                <w:rFonts w:ascii="GHEA Grapalat" w:hAnsi="GHEA Grapalat"/>
                <w:lang w:val="hy-AM"/>
              </w:rPr>
              <w:t>Գազար</w:t>
            </w:r>
          </w:p>
        </w:tc>
      </w:tr>
      <w:tr w:rsidR="00685774" w:rsidRPr="00627BA3" w14:paraId="3E6F53FD" w14:textId="77777777" w:rsidTr="00DA43AE">
        <w:trPr>
          <w:jc w:val="center"/>
        </w:trPr>
        <w:tc>
          <w:tcPr>
            <w:tcW w:w="604" w:type="dxa"/>
            <w:vAlign w:val="center"/>
          </w:tcPr>
          <w:p w14:paraId="2C793548" w14:textId="77777777" w:rsidR="00685774" w:rsidRPr="004A1DE6" w:rsidRDefault="00685774" w:rsidP="00685774">
            <w:pPr>
              <w:pStyle w:val="23"/>
              <w:numPr>
                <w:ilvl w:val="0"/>
                <w:numId w:val="31"/>
              </w:numPr>
              <w:spacing w:line="240" w:lineRule="auto"/>
              <w:rPr>
                <w:rFonts w:ascii="GHEA Grapalat" w:hAnsi="GHEA Grapalat"/>
                <w:sz w:val="18"/>
                <w:lang w:val="hy-AM"/>
              </w:rPr>
            </w:pPr>
          </w:p>
        </w:tc>
        <w:tc>
          <w:tcPr>
            <w:tcW w:w="2835" w:type="dxa"/>
            <w:vAlign w:val="center"/>
          </w:tcPr>
          <w:p w14:paraId="40FDD75C" w14:textId="614F9E9B" w:rsidR="00685774" w:rsidRPr="00476385" w:rsidRDefault="00476385" w:rsidP="00685774">
            <w:pPr>
              <w:pStyle w:val="23"/>
              <w:spacing w:line="240" w:lineRule="auto"/>
              <w:ind w:firstLine="0"/>
              <w:jc w:val="center"/>
              <w:rPr>
                <w:rFonts w:ascii="GHEA Grapalat" w:hAnsi="GHEA Grapalat"/>
                <w:lang w:val="hy-AM"/>
              </w:rPr>
            </w:pPr>
            <w:r>
              <w:rPr>
                <w:rFonts w:ascii="GHEA Grapalat" w:hAnsi="GHEA Grapalat"/>
                <w:lang w:val="hy-AM"/>
              </w:rPr>
              <w:t>21 000</w:t>
            </w:r>
          </w:p>
        </w:tc>
        <w:tc>
          <w:tcPr>
            <w:tcW w:w="5139" w:type="dxa"/>
            <w:vAlign w:val="center"/>
          </w:tcPr>
          <w:p w14:paraId="653BB3D8" w14:textId="4087C61E" w:rsidR="00685774" w:rsidRPr="0028764B" w:rsidRDefault="00685774" w:rsidP="00685774">
            <w:pPr>
              <w:pStyle w:val="23"/>
              <w:spacing w:line="240" w:lineRule="auto"/>
              <w:ind w:firstLine="0"/>
              <w:jc w:val="left"/>
              <w:rPr>
                <w:rFonts w:ascii="GHEA Grapalat" w:hAnsi="GHEA Grapalat"/>
                <w:b/>
                <w:sz w:val="18"/>
                <w:szCs w:val="18"/>
                <w:lang w:val="hy-AM"/>
              </w:rPr>
            </w:pPr>
            <w:r w:rsidRPr="00D5007E">
              <w:rPr>
                <w:rFonts w:ascii="GHEA Grapalat" w:hAnsi="GHEA Grapalat"/>
                <w:lang w:val="hy-AM"/>
              </w:rPr>
              <w:t>Գլուխ սոխ</w:t>
            </w:r>
          </w:p>
        </w:tc>
      </w:tr>
      <w:tr w:rsidR="00685774" w:rsidRPr="00627BA3" w14:paraId="0E45CC7F" w14:textId="77777777" w:rsidTr="00DA43AE">
        <w:trPr>
          <w:jc w:val="center"/>
        </w:trPr>
        <w:tc>
          <w:tcPr>
            <w:tcW w:w="604" w:type="dxa"/>
            <w:vAlign w:val="center"/>
          </w:tcPr>
          <w:p w14:paraId="0ED880DA" w14:textId="77777777" w:rsidR="00685774" w:rsidRPr="004A1DE6" w:rsidRDefault="00685774" w:rsidP="00685774">
            <w:pPr>
              <w:pStyle w:val="23"/>
              <w:numPr>
                <w:ilvl w:val="0"/>
                <w:numId w:val="31"/>
              </w:numPr>
              <w:spacing w:line="240" w:lineRule="auto"/>
              <w:rPr>
                <w:rFonts w:ascii="GHEA Grapalat" w:hAnsi="GHEA Grapalat"/>
                <w:sz w:val="18"/>
                <w:lang w:val="hy-AM"/>
              </w:rPr>
            </w:pPr>
          </w:p>
        </w:tc>
        <w:tc>
          <w:tcPr>
            <w:tcW w:w="2835" w:type="dxa"/>
            <w:vAlign w:val="center"/>
          </w:tcPr>
          <w:p w14:paraId="22D3D60E" w14:textId="3835947B" w:rsidR="00685774" w:rsidRPr="00476385" w:rsidRDefault="00476385" w:rsidP="00685774">
            <w:pPr>
              <w:pStyle w:val="23"/>
              <w:spacing w:line="240" w:lineRule="auto"/>
              <w:ind w:firstLine="0"/>
              <w:jc w:val="center"/>
              <w:rPr>
                <w:rFonts w:ascii="GHEA Grapalat" w:hAnsi="GHEA Grapalat"/>
                <w:lang w:val="hy-AM"/>
              </w:rPr>
            </w:pPr>
            <w:r>
              <w:rPr>
                <w:rFonts w:ascii="GHEA Grapalat" w:hAnsi="GHEA Grapalat"/>
                <w:lang w:val="hy-AM"/>
              </w:rPr>
              <w:t>10 000</w:t>
            </w:r>
          </w:p>
        </w:tc>
        <w:tc>
          <w:tcPr>
            <w:tcW w:w="5139" w:type="dxa"/>
            <w:vAlign w:val="center"/>
          </w:tcPr>
          <w:p w14:paraId="33C7AD08" w14:textId="33C83894" w:rsidR="00685774" w:rsidRPr="0028764B" w:rsidRDefault="00685774" w:rsidP="00685774">
            <w:pPr>
              <w:pStyle w:val="23"/>
              <w:spacing w:line="240" w:lineRule="auto"/>
              <w:ind w:firstLine="0"/>
              <w:jc w:val="left"/>
              <w:rPr>
                <w:rFonts w:ascii="GHEA Grapalat" w:hAnsi="GHEA Grapalat"/>
                <w:b/>
                <w:sz w:val="18"/>
                <w:szCs w:val="18"/>
                <w:lang w:val="hy-AM"/>
              </w:rPr>
            </w:pPr>
            <w:r w:rsidRPr="00D5007E">
              <w:rPr>
                <w:rFonts w:ascii="GHEA Grapalat" w:hAnsi="GHEA Grapalat" w:cs="Calibri"/>
                <w:color w:val="000000"/>
              </w:rPr>
              <w:t>Դդմիկ</w:t>
            </w:r>
          </w:p>
        </w:tc>
      </w:tr>
      <w:tr w:rsidR="00685774" w:rsidRPr="00627BA3" w14:paraId="62C1135F" w14:textId="77777777" w:rsidTr="00DA43AE">
        <w:trPr>
          <w:jc w:val="center"/>
        </w:trPr>
        <w:tc>
          <w:tcPr>
            <w:tcW w:w="604" w:type="dxa"/>
            <w:vAlign w:val="center"/>
          </w:tcPr>
          <w:p w14:paraId="5019BF3A" w14:textId="77777777" w:rsidR="00685774" w:rsidRPr="004A1DE6" w:rsidRDefault="00685774" w:rsidP="00685774">
            <w:pPr>
              <w:pStyle w:val="23"/>
              <w:numPr>
                <w:ilvl w:val="0"/>
                <w:numId w:val="31"/>
              </w:numPr>
              <w:spacing w:line="240" w:lineRule="auto"/>
              <w:rPr>
                <w:rFonts w:ascii="GHEA Grapalat" w:hAnsi="GHEA Grapalat"/>
                <w:sz w:val="18"/>
                <w:lang w:val="hy-AM"/>
              </w:rPr>
            </w:pPr>
          </w:p>
        </w:tc>
        <w:tc>
          <w:tcPr>
            <w:tcW w:w="2835" w:type="dxa"/>
            <w:vAlign w:val="center"/>
          </w:tcPr>
          <w:p w14:paraId="06C9E49F" w14:textId="79469E72" w:rsidR="00685774" w:rsidRPr="00476385" w:rsidRDefault="00476385" w:rsidP="00685774">
            <w:pPr>
              <w:pStyle w:val="23"/>
              <w:spacing w:line="240" w:lineRule="auto"/>
              <w:ind w:firstLine="0"/>
              <w:jc w:val="center"/>
              <w:rPr>
                <w:rFonts w:ascii="GHEA Grapalat" w:hAnsi="GHEA Grapalat"/>
                <w:lang w:val="hy-AM"/>
              </w:rPr>
            </w:pPr>
            <w:r>
              <w:rPr>
                <w:rFonts w:ascii="GHEA Grapalat" w:hAnsi="GHEA Grapalat"/>
                <w:lang w:val="hy-AM"/>
              </w:rPr>
              <w:t>21 000</w:t>
            </w:r>
          </w:p>
        </w:tc>
        <w:tc>
          <w:tcPr>
            <w:tcW w:w="5139" w:type="dxa"/>
            <w:vAlign w:val="center"/>
          </w:tcPr>
          <w:p w14:paraId="0A54655B" w14:textId="232F4AC7" w:rsidR="00685774" w:rsidRPr="0028764B" w:rsidRDefault="00685774" w:rsidP="00685774">
            <w:pPr>
              <w:pStyle w:val="23"/>
              <w:spacing w:line="240" w:lineRule="auto"/>
              <w:ind w:firstLine="0"/>
              <w:jc w:val="left"/>
              <w:rPr>
                <w:rFonts w:ascii="GHEA Grapalat" w:hAnsi="GHEA Grapalat"/>
                <w:b/>
                <w:sz w:val="18"/>
                <w:szCs w:val="18"/>
                <w:lang w:val="hy-AM"/>
              </w:rPr>
            </w:pPr>
            <w:r w:rsidRPr="00D5007E">
              <w:rPr>
                <w:rFonts w:ascii="GHEA Grapalat" w:hAnsi="GHEA Grapalat"/>
                <w:lang w:val="hy-AM"/>
              </w:rPr>
              <w:t>Կանաչ պղպեղ</w:t>
            </w:r>
          </w:p>
        </w:tc>
      </w:tr>
      <w:tr w:rsidR="00685774" w:rsidRPr="00627BA3" w14:paraId="50992603" w14:textId="77777777" w:rsidTr="00DA43AE">
        <w:trPr>
          <w:jc w:val="center"/>
        </w:trPr>
        <w:tc>
          <w:tcPr>
            <w:tcW w:w="604" w:type="dxa"/>
            <w:vAlign w:val="center"/>
          </w:tcPr>
          <w:p w14:paraId="5EF478F1" w14:textId="77777777" w:rsidR="00685774" w:rsidRPr="004A1DE6" w:rsidRDefault="00685774" w:rsidP="00685774">
            <w:pPr>
              <w:pStyle w:val="23"/>
              <w:numPr>
                <w:ilvl w:val="0"/>
                <w:numId w:val="31"/>
              </w:numPr>
              <w:spacing w:line="240" w:lineRule="auto"/>
              <w:rPr>
                <w:rFonts w:ascii="GHEA Grapalat" w:hAnsi="GHEA Grapalat"/>
                <w:sz w:val="18"/>
                <w:lang w:val="hy-AM"/>
              </w:rPr>
            </w:pPr>
          </w:p>
        </w:tc>
        <w:tc>
          <w:tcPr>
            <w:tcW w:w="2835" w:type="dxa"/>
            <w:vAlign w:val="center"/>
          </w:tcPr>
          <w:p w14:paraId="63D0A9B0" w14:textId="4F9522C5" w:rsidR="00685774" w:rsidRPr="00476385" w:rsidRDefault="00476385" w:rsidP="00685774">
            <w:pPr>
              <w:pStyle w:val="23"/>
              <w:spacing w:line="240" w:lineRule="auto"/>
              <w:ind w:firstLine="0"/>
              <w:jc w:val="center"/>
              <w:rPr>
                <w:rFonts w:ascii="GHEA Grapalat" w:hAnsi="GHEA Grapalat"/>
                <w:lang w:val="hy-AM"/>
              </w:rPr>
            </w:pPr>
            <w:r>
              <w:rPr>
                <w:rFonts w:ascii="GHEA Grapalat" w:hAnsi="GHEA Grapalat"/>
                <w:lang w:val="hy-AM"/>
              </w:rPr>
              <w:t>25 000</w:t>
            </w:r>
          </w:p>
        </w:tc>
        <w:tc>
          <w:tcPr>
            <w:tcW w:w="5139" w:type="dxa"/>
            <w:vAlign w:val="center"/>
          </w:tcPr>
          <w:p w14:paraId="570AB39B" w14:textId="685472EE" w:rsidR="00685774" w:rsidRPr="0028764B" w:rsidRDefault="00685774" w:rsidP="00685774">
            <w:pPr>
              <w:pStyle w:val="23"/>
              <w:spacing w:line="240" w:lineRule="auto"/>
              <w:ind w:firstLine="0"/>
              <w:jc w:val="left"/>
              <w:rPr>
                <w:rFonts w:ascii="GHEA Grapalat" w:hAnsi="GHEA Grapalat"/>
                <w:b/>
                <w:sz w:val="18"/>
                <w:szCs w:val="18"/>
                <w:lang w:val="hy-AM"/>
              </w:rPr>
            </w:pPr>
            <w:r w:rsidRPr="00D5007E">
              <w:rPr>
                <w:rFonts w:ascii="GHEA Grapalat" w:hAnsi="GHEA Grapalat"/>
                <w:lang w:val="hy-AM"/>
              </w:rPr>
              <w:t>Կանաչի</w:t>
            </w:r>
          </w:p>
        </w:tc>
      </w:tr>
      <w:tr w:rsidR="00685774" w:rsidRPr="00627BA3" w14:paraId="13CF2CDE" w14:textId="77777777" w:rsidTr="00DA43AE">
        <w:trPr>
          <w:jc w:val="center"/>
        </w:trPr>
        <w:tc>
          <w:tcPr>
            <w:tcW w:w="604" w:type="dxa"/>
            <w:vAlign w:val="center"/>
          </w:tcPr>
          <w:p w14:paraId="4F482AF1" w14:textId="77777777" w:rsidR="00685774" w:rsidRPr="004A1DE6" w:rsidRDefault="00685774" w:rsidP="00685774">
            <w:pPr>
              <w:pStyle w:val="23"/>
              <w:numPr>
                <w:ilvl w:val="0"/>
                <w:numId w:val="31"/>
              </w:numPr>
              <w:spacing w:line="240" w:lineRule="auto"/>
              <w:rPr>
                <w:rFonts w:ascii="GHEA Grapalat" w:hAnsi="GHEA Grapalat"/>
                <w:sz w:val="18"/>
                <w:lang w:val="hy-AM"/>
              </w:rPr>
            </w:pPr>
          </w:p>
        </w:tc>
        <w:tc>
          <w:tcPr>
            <w:tcW w:w="2835" w:type="dxa"/>
            <w:vAlign w:val="center"/>
          </w:tcPr>
          <w:p w14:paraId="1EA44408" w14:textId="0A4F574C" w:rsidR="00685774" w:rsidRPr="00476385" w:rsidRDefault="00476385" w:rsidP="00685774">
            <w:pPr>
              <w:pStyle w:val="23"/>
              <w:spacing w:line="240" w:lineRule="auto"/>
              <w:ind w:firstLine="0"/>
              <w:jc w:val="center"/>
              <w:rPr>
                <w:rFonts w:ascii="GHEA Grapalat" w:hAnsi="GHEA Grapalat"/>
                <w:lang w:val="hy-AM"/>
              </w:rPr>
            </w:pPr>
            <w:r>
              <w:rPr>
                <w:rFonts w:ascii="GHEA Grapalat" w:hAnsi="GHEA Grapalat"/>
                <w:lang w:val="hy-AM"/>
              </w:rPr>
              <w:t>31 500</w:t>
            </w:r>
          </w:p>
        </w:tc>
        <w:tc>
          <w:tcPr>
            <w:tcW w:w="5139" w:type="dxa"/>
            <w:vAlign w:val="center"/>
          </w:tcPr>
          <w:p w14:paraId="1ED2B0A3" w14:textId="0ACA0EF9" w:rsidR="00685774" w:rsidRPr="0028764B" w:rsidRDefault="00685774" w:rsidP="00685774">
            <w:pPr>
              <w:pStyle w:val="23"/>
              <w:spacing w:line="240" w:lineRule="auto"/>
              <w:ind w:firstLine="0"/>
              <w:jc w:val="left"/>
              <w:rPr>
                <w:rFonts w:ascii="GHEA Grapalat" w:hAnsi="GHEA Grapalat"/>
                <w:b/>
                <w:sz w:val="18"/>
                <w:szCs w:val="18"/>
                <w:lang w:val="hy-AM"/>
              </w:rPr>
            </w:pPr>
            <w:r w:rsidRPr="00D5007E">
              <w:rPr>
                <w:rFonts w:ascii="GHEA Grapalat" w:hAnsi="GHEA Grapalat"/>
                <w:lang w:val="hy-AM"/>
              </w:rPr>
              <w:t>Ճակնդեղ կարմիր</w:t>
            </w:r>
          </w:p>
        </w:tc>
      </w:tr>
      <w:tr w:rsidR="00685774" w:rsidRPr="00627BA3" w14:paraId="103C6439" w14:textId="77777777" w:rsidTr="00DA43AE">
        <w:trPr>
          <w:jc w:val="center"/>
        </w:trPr>
        <w:tc>
          <w:tcPr>
            <w:tcW w:w="604" w:type="dxa"/>
            <w:vAlign w:val="center"/>
          </w:tcPr>
          <w:p w14:paraId="7D190A76" w14:textId="77777777" w:rsidR="00685774" w:rsidRPr="004A1DE6" w:rsidRDefault="00685774" w:rsidP="00685774">
            <w:pPr>
              <w:pStyle w:val="23"/>
              <w:numPr>
                <w:ilvl w:val="0"/>
                <w:numId w:val="31"/>
              </w:numPr>
              <w:spacing w:line="240" w:lineRule="auto"/>
              <w:rPr>
                <w:rFonts w:ascii="GHEA Grapalat" w:hAnsi="GHEA Grapalat"/>
                <w:sz w:val="18"/>
                <w:lang w:val="hy-AM"/>
              </w:rPr>
            </w:pPr>
          </w:p>
        </w:tc>
        <w:tc>
          <w:tcPr>
            <w:tcW w:w="2835" w:type="dxa"/>
            <w:vAlign w:val="center"/>
          </w:tcPr>
          <w:p w14:paraId="44B33AD1" w14:textId="01B32ED8" w:rsidR="00685774" w:rsidRPr="00476385" w:rsidRDefault="00476385" w:rsidP="00685774">
            <w:pPr>
              <w:pStyle w:val="23"/>
              <w:spacing w:line="240" w:lineRule="auto"/>
              <w:ind w:firstLine="0"/>
              <w:jc w:val="center"/>
              <w:rPr>
                <w:rFonts w:ascii="GHEA Grapalat" w:hAnsi="GHEA Grapalat"/>
                <w:lang w:val="hy-AM"/>
              </w:rPr>
            </w:pPr>
            <w:r>
              <w:rPr>
                <w:rFonts w:ascii="GHEA Grapalat" w:hAnsi="GHEA Grapalat"/>
                <w:lang w:val="hy-AM"/>
              </w:rPr>
              <w:t>7 500</w:t>
            </w:r>
          </w:p>
        </w:tc>
        <w:tc>
          <w:tcPr>
            <w:tcW w:w="5139" w:type="dxa"/>
            <w:vAlign w:val="center"/>
          </w:tcPr>
          <w:p w14:paraId="2AE437C6" w14:textId="04AD1943" w:rsidR="00685774" w:rsidRPr="0028764B" w:rsidRDefault="00685774" w:rsidP="00685774">
            <w:pPr>
              <w:pStyle w:val="23"/>
              <w:spacing w:line="240" w:lineRule="auto"/>
              <w:ind w:firstLine="0"/>
              <w:jc w:val="left"/>
              <w:rPr>
                <w:rFonts w:ascii="GHEA Grapalat" w:hAnsi="GHEA Grapalat"/>
                <w:b/>
                <w:sz w:val="18"/>
                <w:szCs w:val="18"/>
                <w:lang w:val="hy-AM"/>
              </w:rPr>
            </w:pPr>
            <w:r w:rsidRPr="00D5007E">
              <w:rPr>
                <w:rFonts w:ascii="GHEA Grapalat" w:hAnsi="GHEA Grapalat" w:cs="Calibri"/>
                <w:color w:val="000000"/>
              </w:rPr>
              <w:t>Հազար</w:t>
            </w:r>
          </w:p>
        </w:tc>
      </w:tr>
      <w:tr w:rsidR="00685774" w:rsidRPr="00627BA3" w14:paraId="54D84C2A" w14:textId="77777777" w:rsidTr="00DA43AE">
        <w:trPr>
          <w:jc w:val="center"/>
        </w:trPr>
        <w:tc>
          <w:tcPr>
            <w:tcW w:w="604" w:type="dxa"/>
            <w:vAlign w:val="center"/>
          </w:tcPr>
          <w:p w14:paraId="74346553" w14:textId="77777777" w:rsidR="00685774" w:rsidRPr="004A1DE6" w:rsidRDefault="00685774" w:rsidP="00685774">
            <w:pPr>
              <w:pStyle w:val="23"/>
              <w:numPr>
                <w:ilvl w:val="0"/>
                <w:numId w:val="31"/>
              </w:numPr>
              <w:spacing w:line="240" w:lineRule="auto"/>
              <w:rPr>
                <w:rFonts w:ascii="GHEA Grapalat" w:hAnsi="GHEA Grapalat"/>
                <w:sz w:val="18"/>
                <w:lang w:val="hy-AM"/>
              </w:rPr>
            </w:pPr>
          </w:p>
        </w:tc>
        <w:tc>
          <w:tcPr>
            <w:tcW w:w="2835" w:type="dxa"/>
            <w:vAlign w:val="center"/>
          </w:tcPr>
          <w:p w14:paraId="19202999" w14:textId="3418A76A" w:rsidR="00685774" w:rsidRPr="00476385" w:rsidRDefault="00476385" w:rsidP="00685774">
            <w:pPr>
              <w:pStyle w:val="23"/>
              <w:spacing w:line="240" w:lineRule="auto"/>
              <w:ind w:firstLine="0"/>
              <w:jc w:val="center"/>
              <w:rPr>
                <w:rFonts w:ascii="GHEA Grapalat" w:hAnsi="GHEA Grapalat"/>
                <w:lang w:val="hy-AM"/>
              </w:rPr>
            </w:pPr>
            <w:r>
              <w:rPr>
                <w:rFonts w:ascii="GHEA Grapalat" w:hAnsi="GHEA Grapalat"/>
                <w:lang w:val="hy-AM"/>
              </w:rPr>
              <w:t>120 000</w:t>
            </w:r>
          </w:p>
        </w:tc>
        <w:tc>
          <w:tcPr>
            <w:tcW w:w="5139" w:type="dxa"/>
            <w:vAlign w:val="center"/>
          </w:tcPr>
          <w:p w14:paraId="01E8A395" w14:textId="7FAED8A8" w:rsidR="00685774" w:rsidRPr="0028764B" w:rsidRDefault="00685774" w:rsidP="00685774">
            <w:pPr>
              <w:pStyle w:val="23"/>
              <w:spacing w:line="240" w:lineRule="auto"/>
              <w:ind w:firstLine="0"/>
              <w:jc w:val="left"/>
              <w:rPr>
                <w:rFonts w:ascii="GHEA Grapalat" w:hAnsi="GHEA Grapalat"/>
                <w:b/>
                <w:sz w:val="18"/>
                <w:szCs w:val="18"/>
                <w:lang w:val="hy-AM"/>
              </w:rPr>
            </w:pPr>
            <w:r w:rsidRPr="00D5007E">
              <w:rPr>
                <w:rFonts w:ascii="GHEA Grapalat" w:hAnsi="GHEA Grapalat"/>
                <w:lang w:val="hy-AM"/>
              </w:rPr>
              <w:t>Խնձոր</w:t>
            </w:r>
          </w:p>
        </w:tc>
      </w:tr>
      <w:tr w:rsidR="00685774" w:rsidRPr="00627BA3" w14:paraId="49A221A2" w14:textId="77777777" w:rsidTr="00DA43AE">
        <w:trPr>
          <w:jc w:val="center"/>
        </w:trPr>
        <w:tc>
          <w:tcPr>
            <w:tcW w:w="604" w:type="dxa"/>
            <w:vAlign w:val="center"/>
          </w:tcPr>
          <w:p w14:paraId="0B831AE8" w14:textId="77777777" w:rsidR="00685774" w:rsidRPr="004A1DE6" w:rsidRDefault="00685774" w:rsidP="00685774">
            <w:pPr>
              <w:pStyle w:val="23"/>
              <w:numPr>
                <w:ilvl w:val="0"/>
                <w:numId w:val="31"/>
              </w:numPr>
              <w:spacing w:line="240" w:lineRule="auto"/>
              <w:rPr>
                <w:rFonts w:ascii="GHEA Grapalat" w:hAnsi="GHEA Grapalat"/>
                <w:sz w:val="18"/>
                <w:lang w:val="hy-AM"/>
              </w:rPr>
            </w:pPr>
          </w:p>
        </w:tc>
        <w:tc>
          <w:tcPr>
            <w:tcW w:w="2835" w:type="dxa"/>
            <w:vAlign w:val="center"/>
          </w:tcPr>
          <w:p w14:paraId="3FABEE41" w14:textId="0A320B77" w:rsidR="00685774" w:rsidRPr="00476385" w:rsidRDefault="00476385" w:rsidP="00685774">
            <w:pPr>
              <w:pStyle w:val="23"/>
              <w:spacing w:line="240" w:lineRule="auto"/>
              <w:ind w:firstLine="0"/>
              <w:jc w:val="center"/>
              <w:rPr>
                <w:rFonts w:ascii="GHEA Grapalat" w:hAnsi="GHEA Grapalat"/>
                <w:lang w:val="hy-AM"/>
              </w:rPr>
            </w:pPr>
            <w:r>
              <w:rPr>
                <w:rFonts w:ascii="GHEA Grapalat" w:hAnsi="GHEA Grapalat"/>
                <w:lang w:val="hy-AM"/>
              </w:rPr>
              <w:t>225 000</w:t>
            </w:r>
          </w:p>
        </w:tc>
        <w:tc>
          <w:tcPr>
            <w:tcW w:w="5139" w:type="dxa"/>
            <w:vAlign w:val="center"/>
          </w:tcPr>
          <w:p w14:paraId="41E00164" w14:textId="71BAA382" w:rsidR="00685774" w:rsidRPr="0028764B" w:rsidRDefault="00685774" w:rsidP="00685774">
            <w:pPr>
              <w:pStyle w:val="23"/>
              <w:spacing w:line="240" w:lineRule="auto"/>
              <w:ind w:firstLine="0"/>
              <w:jc w:val="left"/>
              <w:rPr>
                <w:rFonts w:ascii="GHEA Grapalat" w:hAnsi="GHEA Grapalat"/>
                <w:b/>
                <w:sz w:val="18"/>
                <w:szCs w:val="18"/>
                <w:lang w:val="hy-AM"/>
              </w:rPr>
            </w:pPr>
            <w:r w:rsidRPr="00D5007E">
              <w:rPr>
                <w:rFonts w:ascii="GHEA Grapalat" w:hAnsi="GHEA Grapalat"/>
                <w:lang w:val="hy-AM"/>
              </w:rPr>
              <w:t>Բանան</w:t>
            </w:r>
          </w:p>
        </w:tc>
      </w:tr>
      <w:tr w:rsidR="00685774" w:rsidRPr="00627BA3" w14:paraId="171A1481" w14:textId="77777777" w:rsidTr="00DA43AE">
        <w:trPr>
          <w:jc w:val="center"/>
        </w:trPr>
        <w:tc>
          <w:tcPr>
            <w:tcW w:w="604" w:type="dxa"/>
            <w:vAlign w:val="center"/>
          </w:tcPr>
          <w:p w14:paraId="76847E91" w14:textId="77777777" w:rsidR="00685774" w:rsidRPr="004A1DE6" w:rsidRDefault="00685774" w:rsidP="00685774">
            <w:pPr>
              <w:pStyle w:val="23"/>
              <w:numPr>
                <w:ilvl w:val="0"/>
                <w:numId w:val="31"/>
              </w:numPr>
              <w:spacing w:line="240" w:lineRule="auto"/>
              <w:rPr>
                <w:rFonts w:ascii="GHEA Grapalat" w:hAnsi="GHEA Grapalat"/>
                <w:sz w:val="18"/>
                <w:lang w:val="hy-AM"/>
              </w:rPr>
            </w:pPr>
          </w:p>
        </w:tc>
        <w:tc>
          <w:tcPr>
            <w:tcW w:w="2835" w:type="dxa"/>
            <w:vAlign w:val="center"/>
          </w:tcPr>
          <w:p w14:paraId="53F87304" w14:textId="3DB6FFE8" w:rsidR="00685774" w:rsidRPr="00476385" w:rsidRDefault="00476385" w:rsidP="00685774">
            <w:pPr>
              <w:pStyle w:val="23"/>
              <w:spacing w:line="240" w:lineRule="auto"/>
              <w:ind w:firstLine="0"/>
              <w:jc w:val="center"/>
              <w:rPr>
                <w:rFonts w:ascii="GHEA Grapalat" w:hAnsi="GHEA Grapalat"/>
                <w:lang w:val="hy-AM"/>
              </w:rPr>
            </w:pPr>
            <w:r>
              <w:rPr>
                <w:rFonts w:ascii="GHEA Grapalat" w:hAnsi="GHEA Grapalat"/>
                <w:lang w:val="hy-AM"/>
              </w:rPr>
              <w:t>16 000</w:t>
            </w:r>
          </w:p>
        </w:tc>
        <w:tc>
          <w:tcPr>
            <w:tcW w:w="5139" w:type="dxa"/>
            <w:vAlign w:val="center"/>
          </w:tcPr>
          <w:p w14:paraId="7D61417B" w14:textId="201FA372" w:rsidR="00685774" w:rsidRPr="0028764B" w:rsidRDefault="00685774" w:rsidP="00685774">
            <w:pPr>
              <w:pStyle w:val="23"/>
              <w:spacing w:line="240" w:lineRule="auto"/>
              <w:ind w:firstLine="0"/>
              <w:jc w:val="left"/>
              <w:rPr>
                <w:rFonts w:ascii="GHEA Grapalat" w:hAnsi="GHEA Grapalat"/>
                <w:b/>
                <w:sz w:val="18"/>
                <w:szCs w:val="18"/>
                <w:lang w:val="hy-AM"/>
              </w:rPr>
            </w:pPr>
            <w:r w:rsidRPr="00D5007E">
              <w:rPr>
                <w:rFonts w:ascii="GHEA Grapalat" w:hAnsi="GHEA Grapalat" w:cs="Calibri"/>
                <w:color w:val="000000"/>
                <w:lang w:val="hy-AM"/>
              </w:rPr>
              <w:t>Սալոր</w:t>
            </w:r>
          </w:p>
        </w:tc>
      </w:tr>
      <w:tr w:rsidR="00685774" w:rsidRPr="00627BA3" w14:paraId="2CFBB8AF" w14:textId="77777777" w:rsidTr="00DA43AE">
        <w:trPr>
          <w:jc w:val="center"/>
        </w:trPr>
        <w:tc>
          <w:tcPr>
            <w:tcW w:w="604" w:type="dxa"/>
            <w:vAlign w:val="center"/>
          </w:tcPr>
          <w:p w14:paraId="45EF63AE" w14:textId="77777777" w:rsidR="00685774" w:rsidRPr="004A1DE6" w:rsidRDefault="00685774" w:rsidP="00685774">
            <w:pPr>
              <w:pStyle w:val="23"/>
              <w:numPr>
                <w:ilvl w:val="0"/>
                <w:numId w:val="31"/>
              </w:numPr>
              <w:spacing w:line="240" w:lineRule="auto"/>
              <w:rPr>
                <w:rFonts w:ascii="GHEA Grapalat" w:hAnsi="GHEA Grapalat"/>
                <w:sz w:val="18"/>
                <w:lang w:val="hy-AM"/>
              </w:rPr>
            </w:pPr>
          </w:p>
        </w:tc>
        <w:tc>
          <w:tcPr>
            <w:tcW w:w="2835" w:type="dxa"/>
            <w:vAlign w:val="center"/>
          </w:tcPr>
          <w:p w14:paraId="0BCFF417" w14:textId="68F29D36" w:rsidR="00685774" w:rsidRPr="00476385" w:rsidRDefault="00476385" w:rsidP="00685774">
            <w:pPr>
              <w:pStyle w:val="23"/>
              <w:spacing w:line="240" w:lineRule="auto"/>
              <w:ind w:firstLine="0"/>
              <w:jc w:val="center"/>
              <w:rPr>
                <w:rFonts w:ascii="GHEA Grapalat" w:hAnsi="GHEA Grapalat"/>
                <w:lang w:val="hy-AM"/>
              </w:rPr>
            </w:pPr>
            <w:r>
              <w:rPr>
                <w:rFonts w:ascii="GHEA Grapalat" w:hAnsi="GHEA Grapalat"/>
                <w:lang w:val="hy-AM"/>
              </w:rPr>
              <w:t>16 000</w:t>
            </w:r>
          </w:p>
        </w:tc>
        <w:tc>
          <w:tcPr>
            <w:tcW w:w="5139" w:type="dxa"/>
            <w:vAlign w:val="center"/>
          </w:tcPr>
          <w:p w14:paraId="43D3BCB8" w14:textId="78CE1192" w:rsidR="00685774" w:rsidRPr="0028764B" w:rsidRDefault="00685774" w:rsidP="00685774">
            <w:pPr>
              <w:pStyle w:val="23"/>
              <w:spacing w:line="240" w:lineRule="auto"/>
              <w:ind w:firstLine="0"/>
              <w:jc w:val="left"/>
              <w:rPr>
                <w:rFonts w:ascii="GHEA Grapalat" w:hAnsi="GHEA Grapalat"/>
                <w:b/>
                <w:sz w:val="18"/>
                <w:szCs w:val="18"/>
                <w:lang w:val="hy-AM"/>
              </w:rPr>
            </w:pPr>
            <w:r w:rsidRPr="00D5007E">
              <w:rPr>
                <w:rFonts w:ascii="GHEA Grapalat" w:hAnsi="GHEA Grapalat"/>
                <w:lang w:val="ru-RU"/>
              </w:rPr>
              <w:t>Դեղձ</w:t>
            </w:r>
          </w:p>
        </w:tc>
      </w:tr>
      <w:tr w:rsidR="00685774" w:rsidRPr="00627BA3" w14:paraId="1A8D84D1" w14:textId="77777777" w:rsidTr="00DA43AE">
        <w:trPr>
          <w:jc w:val="center"/>
        </w:trPr>
        <w:tc>
          <w:tcPr>
            <w:tcW w:w="604" w:type="dxa"/>
            <w:vAlign w:val="center"/>
          </w:tcPr>
          <w:p w14:paraId="7DD93485" w14:textId="77777777" w:rsidR="00685774" w:rsidRPr="004A1DE6" w:rsidRDefault="00685774" w:rsidP="00685774">
            <w:pPr>
              <w:pStyle w:val="23"/>
              <w:numPr>
                <w:ilvl w:val="0"/>
                <w:numId w:val="31"/>
              </w:numPr>
              <w:spacing w:line="240" w:lineRule="auto"/>
              <w:rPr>
                <w:rFonts w:ascii="GHEA Grapalat" w:hAnsi="GHEA Grapalat"/>
                <w:sz w:val="18"/>
                <w:lang w:val="hy-AM"/>
              </w:rPr>
            </w:pPr>
          </w:p>
        </w:tc>
        <w:tc>
          <w:tcPr>
            <w:tcW w:w="2835" w:type="dxa"/>
            <w:vAlign w:val="center"/>
          </w:tcPr>
          <w:p w14:paraId="10C0D0CC" w14:textId="4D9CCB9B" w:rsidR="00685774" w:rsidRPr="00476385" w:rsidRDefault="00476385" w:rsidP="00685774">
            <w:pPr>
              <w:pStyle w:val="23"/>
              <w:spacing w:line="240" w:lineRule="auto"/>
              <w:ind w:firstLine="0"/>
              <w:jc w:val="center"/>
              <w:rPr>
                <w:rFonts w:ascii="GHEA Grapalat" w:hAnsi="GHEA Grapalat"/>
                <w:lang w:val="hy-AM"/>
              </w:rPr>
            </w:pPr>
            <w:r>
              <w:rPr>
                <w:rFonts w:ascii="GHEA Grapalat" w:hAnsi="GHEA Grapalat"/>
                <w:lang w:val="hy-AM"/>
              </w:rPr>
              <w:t>660 000</w:t>
            </w:r>
          </w:p>
        </w:tc>
        <w:tc>
          <w:tcPr>
            <w:tcW w:w="5139" w:type="dxa"/>
            <w:vAlign w:val="center"/>
          </w:tcPr>
          <w:p w14:paraId="5016ECF6" w14:textId="148500FB" w:rsidR="00685774" w:rsidRPr="0028764B" w:rsidRDefault="00685774" w:rsidP="00685774">
            <w:pPr>
              <w:pStyle w:val="23"/>
              <w:spacing w:line="240" w:lineRule="auto"/>
              <w:ind w:firstLine="0"/>
              <w:jc w:val="left"/>
              <w:rPr>
                <w:rFonts w:ascii="GHEA Grapalat" w:hAnsi="GHEA Grapalat"/>
                <w:b/>
                <w:sz w:val="18"/>
                <w:szCs w:val="18"/>
                <w:lang w:val="hy-AM"/>
              </w:rPr>
            </w:pPr>
            <w:r w:rsidRPr="00D5007E">
              <w:rPr>
                <w:rFonts w:ascii="GHEA Grapalat" w:hAnsi="GHEA Grapalat"/>
                <w:lang w:val="hy-AM"/>
              </w:rPr>
              <w:t>Հյութ</w:t>
            </w:r>
            <w:r w:rsidRPr="00D5007E">
              <w:rPr>
                <w:rFonts w:ascii="GHEA Grapalat" w:hAnsi="GHEA Grapalat"/>
              </w:rPr>
              <w:t>(</w:t>
            </w:r>
            <w:r w:rsidRPr="00D5007E">
              <w:rPr>
                <w:rFonts w:ascii="GHEA Grapalat" w:hAnsi="GHEA Grapalat"/>
                <w:lang w:val="hy-AM"/>
              </w:rPr>
              <w:t>ըմպելիք</w:t>
            </w:r>
            <w:r w:rsidRPr="00D5007E">
              <w:rPr>
                <w:rFonts w:ascii="GHEA Grapalat" w:hAnsi="GHEA Grapalat"/>
              </w:rPr>
              <w:t xml:space="preserve"> )</w:t>
            </w:r>
          </w:p>
        </w:tc>
      </w:tr>
      <w:tr w:rsidR="00685774" w:rsidRPr="00627BA3" w14:paraId="7DC8DC23" w14:textId="77777777" w:rsidTr="00DA43AE">
        <w:trPr>
          <w:jc w:val="center"/>
        </w:trPr>
        <w:tc>
          <w:tcPr>
            <w:tcW w:w="604" w:type="dxa"/>
            <w:vAlign w:val="center"/>
          </w:tcPr>
          <w:p w14:paraId="6D6BA880" w14:textId="77777777" w:rsidR="00685774" w:rsidRPr="004A1DE6" w:rsidRDefault="00685774" w:rsidP="00685774">
            <w:pPr>
              <w:pStyle w:val="23"/>
              <w:numPr>
                <w:ilvl w:val="0"/>
                <w:numId w:val="31"/>
              </w:numPr>
              <w:spacing w:line="240" w:lineRule="auto"/>
              <w:rPr>
                <w:rFonts w:ascii="GHEA Grapalat" w:hAnsi="GHEA Grapalat"/>
                <w:sz w:val="18"/>
                <w:lang w:val="hy-AM"/>
              </w:rPr>
            </w:pPr>
          </w:p>
        </w:tc>
        <w:tc>
          <w:tcPr>
            <w:tcW w:w="2835" w:type="dxa"/>
            <w:vAlign w:val="center"/>
          </w:tcPr>
          <w:p w14:paraId="562C1CB3" w14:textId="5125D1BD" w:rsidR="00685774" w:rsidRPr="00476385" w:rsidRDefault="00476385" w:rsidP="00685774">
            <w:pPr>
              <w:pStyle w:val="23"/>
              <w:spacing w:line="240" w:lineRule="auto"/>
              <w:ind w:firstLine="0"/>
              <w:jc w:val="center"/>
              <w:rPr>
                <w:rFonts w:ascii="GHEA Grapalat" w:hAnsi="GHEA Grapalat"/>
                <w:lang w:val="hy-AM"/>
              </w:rPr>
            </w:pPr>
            <w:r>
              <w:rPr>
                <w:rFonts w:ascii="GHEA Grapalat" w:hAnsi="GHEA Grapalat"/>
                <w:lang w:val="hy-AM"/>
              </w:rPr>
              <w:t>98 000</w:t>
            </w:r>
          </w:p>
        </w:tc>
        <w:tc>
          <w:tcPr>
            <w:tcW w:w="5139" w:type="dxa"/>
            <w:vAlign w:val="center"/>
          </w:tcPr>
          <w:p w14:paraId="7555F5F0" w14:textId="4D83693C" w:rsidR="00685774" w:rsidRPr="0028764B" w:rsidRDefault="00685774" w:rsidP="00685774">
            <w:pPr>
              <w:pStyle w:val="23"/>
              <w:spacing w:line="240" w:lineRule="auto"/>
              <w:ind w:firstLine="0"/>
              <w:jc w:val="left"/>
              <w:rPr>
                <w:rFonts w:ascii="GHEA Grapalat" w:hAnsi="GHEA Grapalat"/>
                <w:b/>
                <w:sz w:val="18"/>
                <w:szCs w:val="18"/>
                <w:lang w:val="hy-AM"/>
              </w:rPr>
            </w:pPr>
            <w:r w:rsidRPr="00D5007E">
              <w:rPr>
                <w:rFonts w:ascii="GHEA Grapalat" w:hAnsi="GHEA Grapalat"/>
                <w:lang w:val="hy-AM"/>
              </w:rPr>
              <w:t>Վաֆլի</w:t>
            </w:r>
          </w:p>
        </w:tc>
      </w:tr>
      <w:tr w:rsidR="00685774" w:rsidRPr="00627BA3" w14:paraId="590C30DB" w14:textId="77777777" w:rsidTr="00DA43AE">
        <w:trPr>
          <w:jc w:val="center"/>
        </w:trPr>
        <w:tc>
          <w:tcPr>
            <w:tcW w:w="604" w:type="dxa"/>
            <w:vAlign w:val="center"/>
          </w:tcPr>
          <w:p w14:paraId="75B7A950" w14:textId="77777777" w:rsidR="00685774" w:rsidRPr="004A1DE6" w:rsidRDefault="00685774" w:rsidP="00685774">
            <w:pPr>
              <w:pStyle w:val="23"/>
              <w:numPr>
                <w:ilvl w:val="0"/>
                <w:numId w:val="31"/>
              </w:numPr>
              <w:spacing w:line="240" w:lineRule="auto"/>
              <w:rPr>
                <w:rFonts w:ascii="GHEA Grapalat" w:hAnsi="GHEA Grapalat"/>
                <w:sz w:val="18"/>
                <w:lang w:val="hy-AM"/>
              </w:rPr>
            </w:pPr>
          </w:p>
        </w:tc>
        <w:tc>
          <w:tcPr>
            <w:tcW w:w="2835" w:type="dxa"/>
            <w:vAlign w:val="center"/>
          </w:tcPr>
          <w:p w14:paraId="21E76484" w14:textId="2A812DCE" w:rsidR="00685774" w:rsidRPr="00476385" w:rsidRDefault="00476385" w:rsidP="00685774">
            <w:pPr>
              <w:pStyle w:val="23"/>
              <w:spacing w:line="240" w:lineRule="auto"/>
              <w:ind w:firstLine="0"/>
              <w:jc w:val="center"/>
              <w:rPr>
                <w:rFonts w:ascii="GHEA Grapalat" w:hAnsi="GHEA Grapalat"/>
                <w:lang w:val="hy-AM"/>
              </w:rPr>
            </w:pPr>
            <w:r>
              <w:rPr>
                <w:rFonts w:ascii="GHEA Grapalat" w:hAnsi="GHEA Grapalat"/>
                <w:lang w:val="hy-AM"/>
              </w:rPr>
              <w:t>84 000</w:t>
            </w:r>
          </w:p>
        </w:tc>
        <w:tc>
          <w:tcPr>
            <w:tcW w:w="5139" w:type="dxa"/>
            <w:vAlign w:val="center"/>
          </w:tcPr>
          <w:p w14:paraId="4507D892" w14:textId="45690AA6" w:rsidR="00685774" w:rsidRPr="0028764B" w:rsidRDefault="00685774" w:rsidP="00685774">
            <w:pPr>
              <w:pStyle w:val="23"/>
              <w:spacing w:line="240" w:lineRule="auto"/>
              <w:ind w:firstLine="0"/>
              <w:jc w:val="left"/>
              <w:rPr>
                <w:rFonts w:ascii="GHEA Grapalat" w:hAnsi="GHEA Grapalat"/>
                <w:b/>
                <w:sz w:val="18"/>
                <w:szCs w:val="18"/>
                <w:lang w:val="hy-AM"/>
              </w:rPr>
            </w:pPr>
            <w:r w:rsidRPr="00D5007E">
              <w:rPr>
                <w:rFonts w:ascii="GHEA Grapalat" w:hAnsi="GHEA Grapalat"/>
                <w:lang w:val="hy-AM"/>
              </w:rPr>
              <w:t>Թխվածքաբլիթ</w:t>
            </w:r>
          </w:p>
        </w:tc>
      </w:tr>
      <w:tr w:rsidR="00685774" w:rsidRPr="00627BA3" w14:paraId="7D13AD5F" w14:textId="77777777" w:rsidTr="00DA43AE">
        <w:trPr>
          <w:jc w:val="center"/>
        </w:trPr>
        <w:tc>
          <w:tcPr>
            <w:tcW w:w="604" w:type="dxa"/>
            <w:vAlign w:val="center"/>
          </w:tcPr>
          <w:p w14:paraId="272050E7" w14:textId="77777777" w:rsidR="00685774" w:rsidRPr="004A1DE6" w:rsidRDefault="00685774" w:rsidP="00685774">
            <w:pPr>
              <w:pStyle w:val="23"/>
              <w:numPr>
                <w:ilvl w:val="0"/>
                <w:numId w:val="31"/>
              </w:numPr>
              <w:spacing w:line="240" w:lineRule="auto"/>
              <w:rPr>
                <w:rFonts w:ascii="GHEA Grapalat" w:hAnsi="GHEA Grapalat"/>
                <w:sz w:val="18"/>
                <w:lang w:val="hy-AM"/>
              </w:rPr>
            </w:pPr>
          </w:p>
        </w:tc>
        <w:tc>
          <w:tcPr>
            <w:tcW w:w="2835" w:type="dxa"/>
            <w:vAlign w:val="center"/>
          </w:tcPr>
          <w:p w14:paraId="1DCC77E0" w14:textId="0F64BC1B" w:rsidR="00685774" w:rsidRPr="00476385" w:rsidRDefault="00476385" w:rsidP="00685774">
            <w:pPr>
              <w:pStyle w:val="23"/>
              <w:spacing w:line="240" w:lineRule="auto"/>
              <w:ind w:firstLine="0"/>
              <w:jc w:val="center"/>
              <w:rPr>
                <w:rFonts w:ascii="GHEA Grapalat" w:hAnsi="GHEA Grapalat"/>
                <w:lang w:val="hy-AM"/>
              </w:rPr>
            </w:pPr>
            <w:r>
              <w:rPr>
                <w:rFonts w:ascii="GHEA Grapalat" w:hAnsi="GHEA Grapalat"/>
                <w:lang w:val="hy-AM"/>
              </w:rPr>
              <w:t>98 000</w:t>
            </w:r>
          </w:p>
        </w:tc>
        <w:tc>
          <w:tcPr>
            <w:tcW w:w="5139" w:type="dxa"/>
            <w:vAlign w:val="center"/>
          </w:tcPr>
          <w:p w14:paraId="481F8A91" w14:textId="69CA52B3" w:rsidR="00685774" w:rsidRPr="0028764B" w:rsidRDefault="00685774" w:rsidP="00685774">
            <w:pPr>
              <w:pStyle w:val="23"/>
              <w:spacing w:line="240" w:lineRule="auto"/>
              <w:ind w:firstLine="0"/>
              <w:jc w:val="left"/>
              <w:rPr>
                <w:rFonts w:ascii="GHEA Grapalat" w:hAnsi="GHEA Grapalat"/>
                <w:b/>
                <w:sz w:val="18"/>
                <w:szCs w:val="18"/>
                <w:lang w:val="hy-AM"/>
              </w:rPr>
            </w:pPr>
            <w:r w:rsidRPr="00D5007E">
              <w:rPr>
                <w:rFonts w:ascii="GHEA Grapalat" w:hAnsi="GHEA Grapalat"/>
                <w:lang w:val="hy-AM"/>
              </w:rPr>
              <w:t>Կարամել</w:t>
            </w:r>
          </w:p>
        </w:tc>
      </w:tr>
      <w:tr w:rsidR="00685774" w:rsidRPr="00627BA3" w14:paraId="22CD332C" w14:textId="77777777" w:rsidTr="00DA43AE">
        <w:trPr>
          <w:jc w:val="center"/>
        </w:trPr>
        <w:tc>
          <w:tcPr>
            <w:tcW w:w="604" w:type="dxa"/>
            <w:vAlign w:val="center"/>
          </w:tcPr>
          <w:p w14:paraId="5F33A7C0" w14:textId="77777777" w:rsidR="00685774" w:rsidRPr="004A1DE6" w:rsidRDefault="00685774" w:rsidP="00685774">
            <w:pPr>
              <w:pStyle w:val="23"/>
              <w:numPr>
                <w:ilvl w:val="0"/>
                <w:numId w:val="31"/>
              </w:numPr>
              <w:spacing w:line="240" w:lineRule="auto"/>
              <w:rPr>
                <w:rFonts w:ascii="GHEA Grapalat" w:hAnsi="GHEA Grapalat"/>
                <w:sz w:val="18"/>
                <w:lang w:val="hy-AM"/>
              </w:rPr>
            </w:pPr>
          </w:p>
        </w:tc>
        <w:tc>
          <w:tcPr>
            <w:tcW w:w="2835" w:type="dxa"/>
            <w:vAlign w:val="center"/>
          </w:tcPr>
          <w:p w14:paraId="5BB7524E" w14:textId="2CC9C2D5" w:rsidR="00685774" w:rsidRPr="00476385" w:rsidRDefault="00476385" w:rsidP="00685774">
            <w:pPr>
              <w:pStyle w:val="23"/>
              <w:spacing w:line="240" w:lineRule="auto"/>
              <w:ind w:firstLine="0"/>
              <w:jc w:val="center"/>
              <w:rPr>
                <w:rFonts w:ascii="GHEA Grapalat" w:hAnsi="GHEA Grapalat"/>
                <w:lang w:val="hy-AM"/>
              </w:rPr>
            </w:pPr>
            <w:r>
              <w:rPr>
                <w:rFonts w:ascii="GHEA Grapalat" w:hAnsi="GHEA Grapalat"/>
                <w:lang w:val="hy-AM"/>
              </w:rPr>
              <w:t>60 000</w:t>
            </w:r>
          </w:p>
        </w:tc>
        <w:tc>
          <w:tcPr>
            <w:tcW w:w="5139" w:type="dxa"/>
            <w:vAlign w:val="center"/>
          </w:tcPr>
          <w:p w14:paraId="22DD6735" w14:textId="11D39969" w:rsidR="00685774" w:rsidRPr="0028764B" w:rsidRDefault="00685774" w:rsidP="00685774">
            <w:pPr>
              <w:pStyle w:val="23"/>
              <w:spacing w:line="240" w:lineRule="auto"/>
              <w:ind w:firstLine="0"/>
              <w:jc w:val="left"/>
              <w:rPr>
                <w:rFonts w:ascii="GHEA Grapalat" w:hAnsi="GHEA Grapalat"/>
                <w:b/>
                <w:sz w:val="18"/>
                <w:szCs w:val="18"/>
                <w:lang w:val="hy-AM"/>
              </w:rPr>
            </w:pPr>
            <w:r w:rsidRPr="00D5007E">
              <w:rPr>
                <w:rFonts w:ascii="GHEA Grapalat" w:hAnsi="GHEA Grapalat"/>
                <w:lang w:val="hy-AM"/>
              </w:rPr>
              <w:t>Ջեմ</w:t>
            </w:r>
          </w:p>
        </w:tc>
      </w:tr>
      <w:tr w:rsidR="00685774" w:rsidRPr="00627BA3" w14:paraId="011A572B" w14:textId="77777777" w:rsidTr="00DA43AE">
        <w:trPr>
          <w:jc w:val="center"/>
        </w:trPr>
        <w:tc>
          <w:tcPr>
            <w:tcW w:w="604" w:type="dxa"/>
            <w:vAlign w:val="center"/>
          </w:tcPr>
          <w:p w14:paraId="5B4C00B2" w14:textId="77777777" w:rsidR="00685774" w:rsidRPr="004A1DE6" w:rsidRDefault="00685774" w:rsidP="00685774">
            <w:pPr>
              <w:pStyle w:val="23"/>
              <w:numPr>
                <w:ilvl w:val="0"/>
                <w:numId w:val="31"/>
              </w:numPr>
              <w:spacing w:line="240" w:lineRule="auto"/>
              <w:rPr>
                <w:rFonts w:ascii="GHEA Grapalat" w:hAnsi="GHEA Grapalat"/>
                <w:sz w:val="18"/>
                <w:lang w:val="hy-AM"/>
              </w:rPr>
            </w:pPr>
          </w:p>
        </w:tc>
        <w:tc>
          <w:tcPr>
            <w:tcW w:w="2835" w:type="dxa"/>
            <w:vAlign w:val="center"/>
          </w:tcPr>
          <w:p w14:paraId="0DC39019" w14:textId="62241287" w:rsidR="00685774" w:rsidRPr="00476385" w:rsidRDefault="00476385" w:rsidP="00685774">
            <w:pPr>
              <w:pStyle w:val="23"/>
              <w:spacing w:line="240" w:lineRule="auto"/>
              <w:ind w:firstLine="0"/>
              <w:jc w:val="center"/>
              <w:rPr>
                <w:rFonts w:ascii="GHEA Grapalat" w:hAnsi="GHEA Grapalat"/>
                <w:lang w:val="hy-AM"/>
              </w:rPr>
            </w:pPr>
            <w:r>
              <w:rPr>
                <w:rFonts w:ascii="GHEA Grapalat" w:hAnsi="GHEA Grapalat"/>
                <w:lang w:val="hy-AM"/>
              </w:rPr>
              <w:t>80 000</w:t>
            </w:r>
          </w:p>
        </w:tc>
        <w:tc>
          <w:tcPr>
            <w:tcW w:w="5139" w:type="dxa"/>
            <w:vAlign w:val="center"/>
          </w:tcPr>
          <w:p w14:paraId="227BC3FC" w14:textId="7DB118B3" w:rsidR="00685774" w:rsidRPr="0028764B" w:rsidRDefault="00685774" w:rsidP="00685774">
            <w:pPr>
              <w:pStyle w:val="23"/>
              <w:spacing w:line="240" w:lineRule="auto"/>
              <w:ind w:firstLine="0"/>
              <w:jc w:val="left"/>
              <w:rPr>
                <w:rFonts w:ascii="GHEA Grapalat" w:hAnsi="GHEA Grapalat"/>
                <w:b/>
                <w:sz w:val="18"/>
                <w:szCs w:val="18"/>
                <w:lang w:val="hy-AM"/>
              </w:rPr>
            </w:pPr>
            <w:r w:rsidRPr="00D5007E">
              <w:rPr>
                <w:rFonts w:ascii="GHEA Grapalat" w:hAnsi="GHEA Grapalat"/>
                <w:lang w:val="hy-AM"/>
              </w:rPr>
              <w:t>Շաքարավազ</w:t>
            </w:r>
          </w:p>
        </w:tc>
      </w:tr>
      <w:tr w:rsidR="00685774" w:rsidRPr="00627BA3" w14:paraId="66D647F1" w14:textId="77777777" w:rsidTr="00DA43AE">
        <w:trPr>
          <w:jc w:val="center"/>
        </w:trPr>
        <w:tc>
          <w:tcPr>
            <w:tcW w:w="604" w:type="dxa"/>
            <w:vAlign w:val="center"/>
          </w:tcPr>
          <w:p w14:paraId="273270B6" w14:textId="77777777" w:rsidR="00685774" w:rsidRPr="004A1DE6" w:rsidRDefault="00685774" w:rsidP="00685774">
            <w:pPr>
              <w:pStyle w:val="23"/>
              <w:numPr>
                <w:ilvl w:val="0"/>
                <w:numId w:val="31"/>
              </w:numPr>
              <w:spacing w:line="240" w:lineRule="auto"/>
              <w:rPr>
                <w:rFonts w:ascii="GHEA Grapalat" w:hAnsi="GHEA Grapalat"/>
                <w:sz w:val="18"/>
                <w:lang w:val="hy-AM"/>
              </w:rPr>
            </w:pPr>
          </w:p>
        </w:tc>
        <w:tc>
          <w:tcPr>
            <w:tcW w:w="2835" w:type="dxa"/>
            <w:vAlign w:val="center"/>
          </w:tcPr>
          <w:p w14:paraId="551AB56E" w14:textId="776464CA" w:rsidR="00685774" w:rsidRPr="00476385" w:rsidRDefault="00476385" w:rsidP="00685774">
            <w:pPr>
              <w:pStyle w:val="23"/>
              <w:spacing w:line="240" w:lineRule="auto"/>
              <w:ind w:firstLine="0"/>
              <w:jc w:val="center"/>
              <w:rPr>
                <w:rFonts w:ascii="GHEA Grapalat" w:hAnsi="GHEA Grapalat"/>
                <w:lang w:val="hy-AM"/>
              </w:rPr>
            </w:pPr>
            <w:r>
              <w:rPr>
                <w:rFonts w:ascii="GHEA Grapalat" w:hAnsi="GHEA Grapalat"/>
                <w:lang w:val="hy-AM"/>
              </w:rPr>
              <w:t>1</w:t>
            </w:r>
            <w:r>
              <w:rPr>
                <w:rFonts w:ascii="Calibri" w:hAnsi="Calibri" w:cs="Calibri"/>
                <w:lang w:val="hy-AM"/>
              </w:rPr>
              <w:t> </w:t>
            </w:r>
            <w:r>
              <w:rPr>
                <w:rFonts w:ascii="GHEA Grapalat" w:hAnsi="GHEA Grapalat"/>
                <w:lang w:val="hy-AM"/>
              </w:rPr>
              <w:t>330 000</w:t>
            </w:r>
          </w:p>
        </w:tc>
        <w:tc>
          <w:tcPr>
            <w:tcW w:w="5139" w:type="dxa"/>
            <w:vAlign w:val="center"/>
          </w:tcPr>
          <w:p w14:paraId="7CAF2974" w14:textId="0E0D76C7" w:rsidR="00685774" w:rsidRPr="0028764B" w:rsidRDefault="00685774" w:rsidP="00685774">
            <w:pPr>
              <w:pStyle w:val="23"/>
              <w:spacing w:line="240" w:lineRule="auto"/>
              <w:ind w:firstLine="0"/>
              <w:jc w:val="left"/>
              <w:rPr>
                <w:rFonts w:ascii="GHEA Grapalat" w:hAnsi="GHEA Grapalat"/>
                <w:b/>
                <w:sz w:val="18"/>
                <w:szCs w:val="18"/>
                <w:lang w:val="hy-AM"/>
              </w:rPr>
            </w:pPr>
            <w:r w:rsidRPr="00D5007E">
              <w:rPr>
                <w:rFonts w:ascii="GHEA Grapalat" w:hAnsi="GHEA Grapalat"/>
                <w:lang w:val="hy-AM"/>
              </w:rPr>
              <w:t>Կարագ</w:t>
            </w:r>
          </w:p>
        </w:tc>
      </w:tr>
      <w:tr w:rsidR="00685774" w:rsidRPr="00627BA3" w14:paraId="5CE96DC5" w14:textId="77777777" w:rsidTr="00DA43AE">
        <w:trPr>
          <w:jc w:val="center"/>
        </w:trPr>
        <w:tc>
          <w:tcPr>
            <w:tcW w:w="604" w:type="dxa"/>
            <w:vAlign w:val="center"/>
          </w:tcPr>
          <w:p w14:paraId="55EDF76C" w14:textId="77777777" w:rsidR="00685774" w:rsidRPr="004A1DE6" w:rsidRDefault="00685774" w:rsidP="00685774">
            <w:pPr>
              <w:pStyle w:val="23"/>
              <w:numPr>
                <w:ilvl w:val="0"/>
                <w:numId w:val="31"/>
              </w:numPr>
              <w:spacing w:line="240" w:lineRule="auto"/>
              <w:rPr>
                <w:rFonts w:ascii="GHEA Grapalat" w:hAnsi="GHEA Grapalat"/>
                <w:sz w:val="18"/>
                <w:lang w:val="hy-AM"/>
              </w:rPr>
            </w:pPr>
          </w:p>
        </w:tc>
        <w:tc>
          <w:tcPr>
            <w:tcW w:w="2835" w:type="dxa"/>
            <w:vAlign w:val="center"/>
          </w:tcPr>
          <w:p w14:paraId="2539C38D" w14:textId="09EDE6FA" w:rsidR="00685774" w:rsidRPr="00476385" w:rsidRDefault="00476385" w:rsidP="00685774">
            <w:pPr>
              <w:pStyle w:val="23"/>
              <w:spacing w:line="240" w:lineRule="auto"/>
              <w:ind w:firstLine="0"/>
              <w:jc w:val="center"/>
              <w:rPr>
                <w:rFonts w:ascii="GHEA Grapalat" w:hAnsi="GHEA Grapalat"/>
                <w:lang w:val="hy-AM"/>
              </w:rPr>
            </w:pPr>
            <w:r>
              <w:rPr>
                <w:rFonts w:ascii="GHEA Grapalat" w:hAnsi="GHEA Grapalat"/>
                <w:lang w:val="hy-AM"/>
              </w:rPr>
              <w:t>56 000</w:t>
            </w:r>
          </w:p>
        </w:tc>
        <w:tc>
          <w:tcPr>
            <w:tcW w:w="5139" w:type="dxa"/>
            <w:vAlign w:val="center"/>
          </w:tcPr>
          <w:p w14:paraId="340FCAF2" w14:textId="35926B90" w:rsidR="00685774" w:rsidRPr="0028764B" w:rsidRDefault="00685774" w:rsidP="00685774">
            <w:pPr>
              <w:pStyle w:val="23"/>
              <w:spacing w:line="240" w:lineRule="auto"/>
              <w:ind w:firstLine="0"/>
              <w:jc w:val="left"/>
              <w:rPr>
                <w:rFonts w:ascii="GHEA Grapalat" w:hAnsi="GHEA Grapalat"/>
                <w:b/>
                <w:sz w:val="18"/>
                <w:szCs w:val="18"/>
                <w:lang w:val="hy-AM"/>
              </w:rPr>
            </w:pPr>
            <w:r w:rsidRPr="00D5007E">
              <w:rPr>
                <w:rFonts w:ascii="GHEA Grapalat" w:hAnsi="GHEA Grapalat"/>
                <w:lang w:val="hy-AM"/>
              </w:rPr>
              <w:t>Բուսական յուղ</w:t>
            </w:r>
          </w:p>
        </w:tc>
      </w:tr>
      <w:tr w:rsidR="00685774" w:rsidRPr="00627BA3" w14:paraId="0550FBA4" w14:textId="77777777" w:rsidTr="00DA43AE">
        <w:trPr>
          <w:jc w:val="center"/>
        </w:trPr>
        <w:tc>
          <w:tcPr>
            <w:tcW w:w="604" w:type="dxa"/>
            <w:vAlign w:val="center"/>
          </w:tcPr>
          <w:p w14:paraId="3BC79388" w14:textId="77777777" w:rsidR="00685774" w:rsidRPr="004A1DE6" w:rsidRDefault="00685774" w:rsidP="00685774">
            <w:pPr>
              <w:pStyle w:val="23"/>
              <w:numPr>
                <w:ilvl w:val="0"/>
                <w:numId w:val="31"/>
              </w:numPr>
              <w:spacing w:line="240" w:lineRule="auto"/>
              <w:rPr>
                <w:rFonts w:ascii="GHEA Grapalat" w:hAnsi="GHEA Grapalat"/>
                <w:sz w:val="18"/>
                <w:lang w:val="hy-AM"/>
              </w:rPr>
            </w:pPr>
          </w:p>
        </w:tc>
        <w:tc>
          <w:tcPr>
            <w:tcW w:w="2835" w:type="dxa"/>
            <w:vAlign w:val="center"/>
          </w:tcPr>
          <w:p w14:paraId="72738ACA" w14:textId="6B1B5C65" w:rsidR="00685774" w:rsidRPr="00476385" w:rsidRDefault="00476385" w:rsidP="00685774">
            <w:pPr>
              <w:pStyle w:val="23"/>
              <w:spacing w:line="240" w:lineRule="auto"/>
              <w:ind w:firstLine="0"/>
              <w:jc w:val="center"/>
              <w:rPr>
                <w:rFonts w:ascii="GHEA Grapalat" w:hAnsi="GHEA Grapalat"/>
                <w:lang w:val="hy-AM"/>
              </w:rPr>
            </w:pPr>
            <w:r>
              <w:rPr>
                <w:rFonts w:ascii="GHEA Grapalat" w:hAnsi="GHEA Grapalat"/>
                <w:lang w:val="hy-AM"/>
              </w:rPr>
              <w:t>130 000</w:t>
            </w:r>
          </w:p>
        </w:tc>
        <w:tc>
          <w:tcPr>
            <w:tcW w:w="5139" w:type="dxa"/>
            <w:vAlign w:val="center"/>
          </w:tcPr>
          <w:p w14:paraId="55A06509" w14:textId="4D3540CA" w:rsidR="00685774" w:rsidRPr="0028764B" w:rsidRDefault="00685774" w:rsidP="00685774">
            <w:pPr>
              <w:pStyle w:val="23"/>
              <w:spacing w:line="240" w:lineRule="auto"/>
              <w:ind w:firstLine="0"/>
              <w:jc w:val="left"/>
              <w:rPr>
                <w:rFonts w:ascii="GHEA Grapalat" w:hAnsi="GHEA Grapalat"/>
                <w:b/>
                <w:sz w:val="18"/>
                <w:szCs w:val="18"/>
                <w:lang w:val="hy-AM"/>
              </w:rPr>
            </w:pPr>
            <w:r w:rsidRPr="00D5007E">
              <w:rPr>
                <w:rFonts w:ascii="GHEA Grapalat" w:hAnsi="GHEA Grapalat"/>
                <w:lang w:val="hy-AM"/>
              </w:rPr>
              <w:t>Կաթ</w:t>
            </w:r>
          </w:p>
        </w:tc>
      </w:tr>
      <w:tr w:rsidR="00685774" w:rsidRPr="00627BA3" w14:paraId="79EBCC89" w14:textId="77777777" w:rsidTr="00DA43AE">
        <w:trPr>
          <w:jc w:val="center"/>
        </w:trPr>
        <w:tc>
          <w:tcPr>
            <w:tcW w:w="604" w:type="dxa"/>
            <w:vAlign w:val="center"/>
          </w:tcPr>
          <w:p w14:paraId="6228EE94" w14:textId="77777777" w:rsidR="00685774" w:rsidRPr="004A1DE6" w:rsidRDefault="00685774" w:rsidP="00685774">
            <w:pPr>
              <w:pStyle w:val="23"/>
              <w:numPr>
                <w:ilvl w:val="0"/>
                <w:numId w:val="31"/>
              </w:numPr>
              <w:spacing w:line="240" w:lineRule="auto"/>
              <w:rPr>
                <w:rFonts w:ascii="GHEA Grapalat" w:hAnsi="GHEA Grapalat"/>
                <w:sz w:val="18"/>
                <w:lang w:val="hy-AM"/>
              </w:rPr>
            </w:pPr>
          </w:p>
        </w:tc>
        <w:tc>
          <w:tcPr>
            <w:tcW w:w="2835" w:type="dxa"/>
            <w:vAlign w:val="center"/>
          </w:tcPr>
          <w:p w14:paraId="5755938F" w14:textId="01A6AF9F" w:rsidR="00685774" w:rsidRPr="00476385" w:rsidRDefault="00476385" w:rsidP="00685774">
            <w:pPr>
              <w:pStyle w:val="23"/>
              <w:spacing w:line="240" w:lineRule="auto"/>
              <w:ind w:firstLine="0"/>
              <w:jc w:val="center"/>
              <w:rPr>
                <w:rFonts w:ascii="GHEA Grapalat" w:hAnsi="GHEA Grapalat"/>
                <w:lang w:val="hy-AM"/>
              </w:rPr>
            </w:pPr>
            <w:r>
              <w:rPr>
                <w:rFonts w:ascii="GHEA Grapalat" w:hAnsi="GHEA Grapalat"/>
                <w:lang w:val="hy-AM"/>
              </w:rPr>
              <w:t>300 000</w:t>
            </w:r>
          </w:p>
        </w:tc>
        <w:tc>
          <w:tcPr>
            <w:tcW w:w="5139" w:type="dxa"/>
            <w:vAlign w:val="center"/>
          </w:tcPr>
          <w:p w14:paraId="090AAF17" w14:textId="0F03582F" w:rsidR="00685774" w:rsidRPr="0028764B" w:rsidRDefault="00685774" w:rsidP="00685774">
            <w:pPr>
              <w:pStyle w:val="23"/>
              <w:spacing w:line="240" w:lineRule="auto"/>
              <w:ind w:firstLine="0"/>
              <w:jc w:val="left"/>
              <w:rPr>
                <w:rFonts w:ascii="GHEA Grapalat" w:hAnsi="GHEA Grapalat"/>
                <w:b/>
                <w:sz w:val="18"/>
                <w:szCs w:val="18"/>
                <w:lang w:val="hy-AM"/>
              </w:rPr>
            </w:pPr>
            <w:r w:rsidRPr="00D5007E">
              <w:rPr>
                <w:rFonts w:ascii="GHEA Grapalat" w:hAnsi="GHEA Grapalat"/>
                <w:lang w:val="hy-AM"/>
              </w:rPr>
              <w:t>Մածուն</w:t>
            </w:r>
          </w:p>
        </w:tc>
      </w:tr>
      <w:tr w:rsidR="00685774" w:rsidRPr="00627BA3" w14:paraId="728A01FF" w14:textId="77777777" w:rsidTr="00DA43AE">
        <w:trPr>
          <w:jc w:val="center"/>
        </w:trPr>
        <w:tc>
          <w:tcPr>
            <w:tcW w:w="604" w:type="dxa"/>
            <w:vAlign w:val="center"/>
          </w:tcPr>
          <w:p w14:paraId="5156231C" w14:textId="77777777" w:rsidR="00685774" w:rsidRPr="004A1DE6" w:rsidRDefault="00685774" w:rsidP="00685774">
            <w:pPr>
              <w:pStyle w:val="23"/>
              <w:numPr>
                <w:ilvl w:val="0"/>
                <w:numId w:val="31"/>
              </w:numPr>
              <w:spacing w:line="240" w:lineRule="auto"/>
              <w:rPr>
                <w:rFonts w:ascii="GHEA Grapalat" w:hAnsi="GHEA Grapalat"/>
                <w:sz w:val="18"/>
                <w:lang w:val="hy-AM"/>
              </w:rPr>
            </w:pPr>
          </w:p>
        </w:tc>
        <w:tc>
          <w:tcPr>
            <w:tcW w:w="2835" w:type="dxa"/>
            <w:vAlign w:val="center"/>
          </w:tcPr>
          <w:p w14:paraId="708DB79F" w14:textId="4AC3F3A0" w:rsidR="00685774" w:rsidRPr="00476385" w:rsidRDefault="00476385" w:rsidP="00685774">
            <w:pPr>
              <w:pStyle w:val="23"/>
              <w:spacing w:line="240" w:lineRule="auto"/>
              <w:ind w:firstLine="0"/>
              <w:jc w:val="center"/>
              <w:rPr>
                <w:rFonts w:ascii="GHEA Grapalat" w:hAnsi="GHEA Grapalat"/>
                <w:lang w:val="hy-AM"/>
              </w:rPr>
            </w:pPr>
            <w:r>
              <w:rPr>
                <w:rFonts w:ascii="GHEA Grapalat" w:hAnsi="GHEA Grapalat"/>
                <w:lang w:val="hy-AM"/>
              </w:rPr>
              <w:t>24 000</w:t>
            </w:r>
          </w:p>
        </w:tc>
        <w:tc>
          <w:tcPr>
            <w:tcW w:w="5139" w:type="dxa"/>
            <w:vAlign w:val="center"/>
          </w:tcPr>
          <w:p w14:paraId="07CA2F6C" w14:textId="0E5AAB8A" w:rsidR="00685774" w:rsidRPr="0028764B" w:rsidRDefault="00685774" w:rsidP="00685774">
            <w:pPr>
              <w:pStyle w:val="23"/>
              <w:spacing w:line="240" w:lineRule="auto"/>
              <w:ind w:firstLine="0"/>
              <w:jc w:val="left"/>
              <w:rPr>
                <w:rFonts w:ascii="GHEA Grapalat" w:hAnsi="GHEA Grapalat"/>
                <w:b/>
                <w:sz w:val="18"/>
                <w:szCs w:val="18"/>
                <w:lang w:val="hy-AM"/>
              </w:rPr>
            </w:pPr>
            <w:r w:rsidRPr="00D5007E">
              <w:rPr>
                <w:rFonts w:ascii="GHEA Grapalat" w:hAnsi="GHEA Grapalat"/>
                <w:lang w:val="hy-AM"/>
              </w:rPr>
              <w:t>Թթվասեր</w:t>
            </w:r>
          </w:p>
        </w:tc>
      </w:tr>
      <w:tr w:rsidR="00685774" w:rsidRPr="00627BA3" w14:paraId="54499901" w14:textId="77777777" w:rsidTr="00DA43AE">
        <w:trPr>
          <w:jc w:val="center"/>
        </w:trPr>
        <w:tc>
          <w:tcPr>
            <w:tcW w:w="604" w:type="dxa"/>
            <w:vAlign w:val="center"/>
          </w:tcPr>
          <w:p w14:paraId="05D13496" w14:textId="77777777" w:rsidR="00685774" w:rsidRPr="004A1DE6" w:rsidRDefault="00685774" w:rsidP="00685774">
            <w:pPr>
              <w:pStyle w:val="23"/>
              <w:numPr>
                <w:ilvl w:val="0"/>
                <w:numId w:val="31"/>
              </w:numPr>
              <w:spacing w:line="240" w:lineRule="auto"/>
              <w:rPr>
                <w:rFonts w:ascii="GHEA Grapalat" w:hAnsi="GHEA Grapalat"/>
                <w:sz w:val="18"/>
                <w:lang w:val="hy-AM"/>
              </w:rPr>
            </w:pPr>
          </w:p>
        </w:tc>
        <w:tc>
          <w:tcPr>
            <w:tcW w:w="2835" w:type="dxa"/>
            <w:vAlign w:val="center"/>
          </w:tcPr>
          <w:p w14:paraId="45DB19E9" w14:textId="5D4054E7" w:rsidR="00685774" w:rsidRPr="00476385" w:rsidRDefault="00476385" w:rsidP="00685774">
            <w:pPr>
              <w:pStyle w:val="23"/>
              <w:spacing w:line="240" w:lineRule="auto"/>
              <w:ind w:firstLine="0"/>
              <w:jc w:val="center"/>
              <w:rPr>
                <w:rFonts w:ascii="GHEA Grapalat" w:hAnsi="GHEA Grapalat"/>
                <w:lang w:val="hy-AM"/>
              </w:rPr>
            </w:pPr>
            <w:r>
              <w:rPr>
                <w:rFonts w:ascii="GHEA Grapalat" w:hAnsi="GHEA Grapalat"/>
                <w:lang w:val="hy-AM"/>
              </w:rPr>
              <w:t>40 000</w:t>
            </w:r>
          </w:p>
        </w:tc>
        <w:tc>
          <w:tcPr>
            <w:tcW w:w="5139" w:type="dxa"/>
            <w:vAlign w:val="center"/>
          </w:tcPr>
          <w:p w14:paraId="017DDB10" w14:textId="477383E8" w:rsidR="00685774" w:rsidRPr="0028764B" w:rsidRDefault="00685774" w:rsidP="00685774">
            <w:pPr>
              <w:pStyle w:val="23"/>
              <w:spacing w:line="240" w:lineRule="auto"/>
              <w:ind w:firstLine="0"/>
              <w:jc w:val="left"/>
              <w:rPr>
                <w:rFonts w:ascii="GHEA Grapalat" w:hAnsi="GHEA Grapalat"/>
                <w:b/>
                <w:sz w:val="18"/>
                <w:szCs w:val="18"/>
                <w:lang w:val="hy-AM"/>
              </w:rPr>
            </w:pPr>
            <w:r w:rsidRPr="00D5007E">
              <w:rPr>
                <w:rFonts w:ascii="GHEA Grapalat" w:hAnsi="GHEA Grapalat"/>
                <w:lang w:val="hy-AM"/>
              </w:rPr>
              <w:t>Կաթնաշոռ</w:t>
            </w:r>
          </w:p>
        </w:tc>
      </w:tr>
      <w:tr w:rsidR="00685774" w:rsidRPr="00627BA3" w14:paraId="2A96C9FB" w14:textId="77777777" w:rsidTr="00DA43AE">
        <w:trPr>
          <w:jc w:val="center"/>
        </w:trPr>
        <w:tc>
          <w:tcPr>
            <w:tcW w:w="604" w:type="dxa"/>
            <w:vAlign w:val="center"/>
          </w:tcPr>
          <w:p w14:paraId="00623D27" w14:textId="77777777" w:rsidR="00685774" w:rsidRPr="004A1DE6" w:rsidRDefault="00685774" w:rsidP="00685774">
            <w:pPr>
              <w:pStyle w:val="23"/>
              <w:numPr>
                <w:ilvl w:val="0"/>
                <w:numId w:val="31"/>
              </w:numPr>
              <w:spacing w:line="240" w:lineRule="auto"/>
              <w:rPr>
                <w:rFonts w:ascii="GHEA Grapalat" w:hAnsi="GHEA Grapalat"/>
                <w:sz w:val="18"/>
                <w:lang w:val="hy-AM"/>
              </w:rPr>
            </w:pPr>
          </w:p>
        </w:tc>
        <w:tc>
          <w:tcPr>
            <w:tcW w:w="2835" w:type="dxa"/>
            <w:vAlign w:val="center"/>
          </w:tcPr>
          <w:p w14:paraId="53D0ADAD" w14:textId="1542B3DA" w:rsidR="00685774" w:rsidRPr="00476385" w:rsidRDefault="00476385" w:rsidP="00685774">
            <w:pPr>
              <w:pStyle w:val="23"/>
              <w:spacing w:line="240" w:lineRule="auto"/>
              <w:ind w:firstLine="0"/>
              <w:jc w:val="center"/>
              <w:rPr>
                <w:rFonts w:ascii="GHEA Grapalat" w:hAnsi="GHEA Grapalat"/>
                <w:lang w:val="hy-AM"/>
              </w:rPr>
            </w:pPr>
            <w:r>
              <w:rPr>
                <w:rFonts w:ascii="GHEA Grapalat" w:hAnsi="GHEA Grapalat"/>
                <w:lang w:val="hy-AM"/>
              </w:rPr>
              <w:t>112 500</w:t>
            </w:r>
          </w:p>
        </w:tc>
        <w:tc>
          <w:tcPr>
            <w:tcW w:w="5139" w:type="dxa"/>
            <w:vAlign w:val="center"/>
          </w:tcPr>
          <w:p w14:paraId="07A39BA5" w14:textId="35982CA8" w:rsidR="00685774" w:rsidRPr="0028764B" w:rsidRDefault="00685774" w:rsidP="00685774">
            <w:pPr>
              <w:pStyle w:val="23"/>
              <w:spacing w:line="240" w:lineRule="auto"/>
              <w:ind w:firstLine="0"/>
              <w:jc w:val="left"/>
              <w:rPr>
                <w:rFonts w:ascii="GHEA Grapalat" w:hAnsi="GHEA Grapalat"/>
                <w:b/>
                <w:sz w:val="18"/>
                <w:szCs w:val="18"/>
                <w:lang w:val="hy-AM"/>
              </w:rPr>
            </w:pPr>
            <w:r w:rsidRPr="00D5007E">
              <w:rPr>
                <w:rFonts w:ascii="GHEA Grapalat" w:hAnsi="GHEA Grapalat"/>
                <w:lang w:val="hy-AM"/>
              </w:rPr>
              <w:t>Պանիր</w:t>
            </w:r>
          </w:p>
        </w:tc>
      </w:tr>
      <w:tr w:rsidR="00685774" w:rsidRPr="00627BA3" w14:paraId="07A49F9B" w14:textId="77777777" w:rsidTr="00DA43AE">
        <w:trPr>
          <w:jc w:val="center"/>
        </w:trPr>
        <w:tc>
          <w:tcPr>
            <w:tcW w:w="604" w:type="dxa"/>
            <w:vAlign w:val="center"/>
          </w:tcPr>
          <w:p w14:paraId="1A6715F1" w14:textId="77777777" w:rsidR="00685774" w:rsidRPr="004A1DE6" w:rsidRDefault="00685774" w:rsidP="00685774">
            <w:pPr>
              <w:pStyle w:val="23"/>
              <w:numPr>
                <w:ilvl w:val="0"/>
                <w:numId w:val="31"/>
              </w:numPr>
              <w:spacing w:line="240" w:lineRule="auto"/>
              <w:rPr>
                <w:rFonts w:ascii="GHEA Grapalat" w:hAnsi="GHEA Grapalat"/>
                <w:sz w:val="18"/>
                <w:lang w:val="hy-AM"/>
              </w:rPr>
            </w:pPr>
          </w:p>
        </w:tc>
        <w:tc>
          <w:tcPr>
            <w:tcW w:w="2835" w:type="dxa"/>
            <w:vAlign w:val="center"/>
          </w:tcPr>
          <w:p w14:paraId="7FC19192" w14:textId="5CCE9969" w:rsidR="00685774" w:rsidRPr="00476385" w:rsidRDefault="00476385" w:rsidP="00685774">
            <w:pPr>
              <w:pStyle w:val="23"/>
              <w:spacing w:line="240" w:lineRule="auto"/>
              <w:ind w:firstLine="0"/>
              <w:jc w:val="center"/>
              <w:rPr>
                <w:rFonts w:ascii="GHEA Grapalat" w:hAnsi="GHEA Grapalat"/>
                <w:lang w:val="hy-AM"/>
              </w:rPr>
            </w:pPr>
            <w:r>
              <w:rPr>
                <w:rFonts w:ascii="GHEA Grapalat" w:hAnsi="GHEA Grapalat"/>
                <w:lang w:val="hy-AM"/>
              </w:rPr>
              <w:t>900 000</w:t>
            </w:r>
          </w:p>
        </w:tc>
        <w:tc>
          <w:tcPr>
            <w:tcW w:w="5139" w:type="dxa"/>
            <w:vAlign w:val="center"/>
          </w:tcPr>
          <w:p w14:paraId="3FFA7D45" w14:textId="29F5E68D" w:rsidR="00685774" w:rsidRPr="0028764B" w:rsidRDefault="00685774" w:rsidP="00685774">
            <w:pPr>
              <w:pStyle w:val="23"/>
              <w:spacing w:line="240" w:lineRule="auto"/>
              <w:ind w:firstLine="0"/>
              <w:jc w:val="left"/>
              <w:rPr>
                <w:rFonts w:ascii="GHEA Grapalat" w:hAnsi="GHEA Grapalat"/>
                <w:b/>
                <w:sz w:val="18"/>
                <w:szCs w:val="18"/>
                <w:lang w:val="hy-AM"/>
              </w:rPr>
            </w:pPr>
            <w:r w:rsidRPr="00D5007E">
              <w:rPr>
                <w:rFonts w:ascii="GHEA Grapalat" w:hAnsi="GHEA Grapalat"/>
                <w:lang w:val="hy-AM"/>
              </w:rPr>
              <w:t>Տավարի միս 1 կարգ</w:t>
            </w:r>
          </w:p>
        </w:tc>
      </w:tr>
      <w:tr w:rsidR="00685774" w:rsidRPr="00627BA3" w14:paraId="398C5CC6" w14:textId="77777777" w:rsidTr="00DA43AE">
        <w:trPr>
          <w:jc w:val="center"/>
        </w:trPr>
        <w:tc>
          <w:tcPr>
            <w:tcW w:w="604" w:type="dxa"/>
            <w:vAlign w:val="center"/>
          </w:tcPr>
          <w:p w14:paraId="055F2456" w14:textId="77777777" w:rsidR="00685774" w:rsidRPr="004A1DE6" w:rsidRDefault="00685774" w:rsidP="00685774">
            <w:pPr>
              <w:pStyle w:val="23"/>
              <w:numPr>
                <w:ilvl w:val="0"/>
                <w:numId w:val="31"/>
              </w:numPr>
              <w:spacing w:line="240" w:lineRule="auto"/>
              <w:rPr>
                <w:rFonts w:ascii="GHEA Grapalat" w:hAnsi="GHEA Grapalat"/>
                <w:sz w:val="18"/>
                <w:lang w:val="hy-AM"/>
              </w:rPr>
            </w:pPr>
          </w:p>
        </w:tc>
        <w:tc>
          <w:tcPr>
            <w:tcW w:w="2835" w:type="dxa"/>
            <w:vAlign w:val="center"/>
          </w:tcPr>
          <w:p w14:paraId="2E019C09" w14:textId="3AD9B67A" w:rsidR="00685774" w:rsidRPr="00476385" w:rsidRDefault="00476385" w:rsidP="00685774">
            <w:pPr>
              <w:pStyle w:val="23"/>
              <w:spacing w:line="240" w:lineRule="auto"/>
              <w:ind w:firstLine="0"/>
              <w:jc w:val="center"/>
              <w:rPr>
                <w:rFonts w:ascii="GHEA Grapalat" w:hAnsi="GHEA Grapalat"/>
                <w:lang w:val="hy-AM"/>
              </w:rPr>
            </w:pPr>
            <w:r>
              <w:rPr>
                <w:rFonts w:ascii="GHEA Grapalat" w:hAnsi="GHEA Grapalat"/>
                <w:lang w:val="hy-AM"/>
              </w:rPr>
              <w:t>525 000</w:t>
            </w:r>
          </w:p>
        </w:tc>
        <w:tc>
          <w:tcPr>
            <w:tcW w:w="5139" w:type="dxa"/>
            <w:vAlign w:val="center"/>
          </w:tcPr>
          <w:p w14:paraId="0ECBBFDE" w14:textId="599A6791" w:rsidR="00685774" w:rsidRPr="0028764B" w:rsidRDefault="00685774" w:rsidP="00685774">
            <w:pPr>
              <w:pStyle w:val="23"/>
              <w:spacing w:line="240" w:lineRule="auto"/>
              <w:ind w:firstLine="0"/>
              <w:jc w:val="left"/>
              <w:rPr>
                <w:rFonts w:ascii="GHEA Grapalat" w:hAnsi="GHEA Grapalat"/>
                <w:b/>
                <w:sz w:val="18"/>
                <w:szCs w:val="18"/>
                <w:lang w:val="hy-AM"/>
              </w:rPr>
            </w:pPr>
            <w:r w:rsidRPr="00D5007E">
              <w:rPr>
                <w:rFonts w:ascii="GHEA Grapalat" w:hAnsi="GHEA Grapalat"/>
                <w:lang w:val="hy-AM"/>
              </w:rPr>
              <w:t>Հավի կրծքամիս</w:t>
            </w:r>
          </w:p>
        </w:tc>
      </w:tr>
      <w:tr w:rsidR="00685774" w:rsidRPr="00627BA3" w14:paraId="3E0B93C3" w14:textId="77777777" w:rsidTr="00DA43AE">
        <w:trPr>
          <w:jc w:val="center"/>
        </w:trPr>
        <w:tc>
          <w:tcPr>
            <w:tcW w:w="604" w:type="dxa"/>
            <w:vAlign w:val="center"/>
          </w:tcPr>
          <w:p w14:paraId="09748D39" w14:textId="77777777" w:rsidR="00685774" w:rsidRPr="004A1DE6" w:rsidRDefault="00685774" w:rsidP="00685774">
            <w:pPr>
              <w:pStyle w:val="23"/>
              <w:numPr>
                <w:ilvl w:val="0"/>
                <w:numId w:val="31"/>
              </w:numPr>
              <w:spacing w:line="240" w:lineRule="auto"/>
              <w:rPr>
                <w:rFonts w:ascii="GHEA Grapalat" w:hAnsi="GHEA Grapalat"/>
                <w:sz w:val="18"/>
                <w:lang w:val="hy-AM"/>
              </w:rPr>
            </w:pPr>
          </w:p>
        </w:tc>
        <w:tc>
          <w:tcPr>
            <w:tcW w:w="2835" w:type="dxa"/>
            <w:vAlign w:val="center"/>
          </w:tcPr>
          <w:p w14:paraId="575A7B4D" w14:textId="0B4C8428" w:rsidR="00685774" w:rsidRPr="00476385" w:rsidRDefault="00476385" w:rsidP="00685774">
            <w:pPr>
              <w:pStyle w:val="23"/>
              <w:spacing w:line="240" w:lineRule="auto"/>
              <w:ind w:firstLine="0"/>
              <w:jc w:val="center"/>
              <w:rPr>
                <w:rFonts w:ascii="GHEA Grapalat" w:hAnsi="GHEA Grapalat"/>
                <w:lang w:val="hy-AM"/>
              </w:rPr>
            </w:pPr>
            <w:r>
              <w:rPr>
                <w:rFonts w:ascii="GHEA Grapalat" w:hAnsi="GHEA Grapalat"/>
                <w:lang w:val="hy-AM"/>
              </w:rPr>
              <w:t>245 000</w:t>
            </w:r>
          </w:p>
        </w:tc>
        <w:tc>
          <w:tcPr>
            <w:tcW w:w="5139" w:type="dxa"/>
            <w:vAlign w:val="center"/>
          </w:tcPr>
          <w:p w14:paraId="453930A2" w14:textId="1384164C" w:rsidR="00685774" w:rsidRPr="0028764B" w:rsidRDefault="00685774" w:rsidP="00685774">
            <w:pPr>
              <w:pStyle w:val="23"/>
              <w:spacing w:line="240" w:lineRule="auto"/>
              <w:ind w:firstLine="0"/>
              <w:jc w:val="left"/>
              <w:rPr>
                <w:rFonts w:ascii="GHEA Grapalat" w:hAnsi="GHEA Grapalat"/>
                <w:b/>
                <w:sz w:val="18"/>
                <w:szCs w:val="18"/>
                <w:lang w:val="hy-AM"/>
              </w:rPr>
            </w:pPr>
            <w:r w:rsidRPr="00D5007E">
              <w:rPr>
                <w:rFonts w:ascii="GHEA Grapalat" w:hAnsi="GHEA Grapalat"/>
                <w:lang w:val="hy-AM"/>
              </w:rPr>
              <w:t>Ձու</w:t>
            </w:r>
          </w:p>
        </w:tc>
      </w:tr>
      <w:tr w:rsidR="00685774" w:rsidRPr="00627BA3" w14:paraId="4BFC9A84" w14:textId="77777777" w:rsidTr="00DA43AE">
        <w:trPr>
          <w:jc w:val="center"/>
        </w:trPr>
        <w:tc>
          <w:tcPr>
            <w:tcW w:w="604" w:type="dxa"/>
            <w:vAlign w:val="center"/>
          </w:tcPr>
          <w:p w14:paraId="4ABE4119" w14:textId="77777777" w:rsidR="00685774" w:rsidRPr="004A1DE6" w:rsidRDefault="00685774" w:rsidP="00685774">
            <w:pPr>
              <w:pStyle w:val="23"/>
              <w:numPr>
                <w:ilvl w:val="0"/>
                <w:numId w:val="31"/>
              </w:numPr>
              <w:spacing w:line="240" w:lineRule="auto"/>
              <w:rPr>
                <w:rFonts w:ascii="GHEA Grapalat" w:hAnsi="GHEA Grapalat"/>
                <w:sz w:val="18"/>
                <w:lang w:val="hy-AM"/>
              </w:rPr>
            </w:pPr>
          </w:p>
        </w:tc>
        <w:tc>
          <w:tcPr>
            <w:tcW w:w="2835" w:type="dxa"/>
            <w:vAlign w:val="center"/>
          </w:tcPr>
          <w:p w14:paraId="7FD4365E" w14:textId="587C49B2" w:rsidR="00685774" w:rsidRPr="00476385" w:rsidRDefault="00476385" w:rsidP="00685774">
            <w:pPr>
              <w:pStyle w:val="23"/>
              <w:spacing w:line="240" w:lineRule="auto"/>
              <w:ind w:firstLine="0"/>
              <w:jc w:val="center"/>
              <w:rPr>
                <w:rFonts w:ascii="GHEA Grapalat" w:hAnsi="GHEA Grapalat"/>
                <w:lang w:val="hy-AM"/>
              </w:rPr>
            </w:pPr>
            <w:r>
              <w:rPr>
                <w:rFonts w:ascii="GHEA Grapalat" w:hAnsi="GHEA Grapalat"/>
                <w:lang w:val="hy-AM"/>
              </w:rPr>
              <w:t>5000</w:t>
            </w:r>
          </w:p>
        </w:tc>
        <w:tc>
          <w:tcPr>
            <w:tcW w:w="5139" w:type="dxa"/>
            <w:vAlign w:val="center"/>
          </w:tcPr>
          <w:p w14:paraId="0B36AFA2" w14:textId="4D58154F" w:rsidR="00685774" w:rsidRPr="0028764B" w:rsidRDefault="00685774" w:rsidP="00685774">
            <w:pPr>
              <w:pStyle w:val="23"/>
              <w:spacing w:line="240" w:lineRule="auto"/>
              <w:ind w:firstLine="0"/>
              <w:jc w:val="left"/>
              <w:rPr>
                <w:rFonts w:ascii="GHEA Grapalat" w:hAnsi="GHEA Grapalat"/>
                <w:b/>
                <w:sz w:val="18"/>
                <w:szCs w:val="18"/>
                <w:lang w:val="hy-AM"/>
              </w:rPr>
            </w:pPr>
            <w:r w:rsidRPr="00D5007E">
              <w:rPr>
                <w:rFonts w:ascii="GHEA Grapalat" w:hAnsi="GHEA Grapalat"/>
                <w:lang w:val="hy-AM"/>
              </w:rPr>
              <w:t>Թեյ /100գ/</w:t>
            </w:r>
          </w:p>
        </w:tc>
      </w:tr>
      <w:tr w:rsidR="00685774" w:rsidRPr="00627BA3" w14:paraId="205191DC" w14:textId="77777777" w:rsidTr="00DA43AE">
        <w:trPr>
          <w:jc w:val="center"/>
        </w:trPr>
        <w:tc>
          <w:tcPr>
            <w:tcW w:w="604" w:type="dxa"/>
            <w:vAlign w:val="center"/>
          </w:tcPr>
          <w:p w14:paraId="7EE3AADB" w14:textId="77777777" w:rsidR="00685774" w:rsidRPr="004A1DE6" w:rsidRDefault="00685774" w:rsidP="00685774">
            <w:pPr>
              <w:pStyle w:val="23"/>
              <w:numPr>
                <w:ilvl w:val="0"/>
                <w:numId w:val="31"/>
              </w:numPr>
              <w:spacing w:line="240" w:lineRule="auto"/>
              <w:rPr>
                <w:rFonts w:ascii="GHEA Grapalat" w:hAnsi="GHEA Grapalat"/>
                <w:sz w:val="18"/>
                <w:lang w:val="hy-AM"/>
              </w:rPr>
            </w:pPr>
          </w:p>
        </w:tc>
        <w:tc>
          <w:tcPr>
            <w:tcW w:w="2835" w:type="dxa"/>
            <w:vAlign w:val="center"/>
          </w:tcPr>
          <w:p w14:paraId="7F1E8778" w14:textId="36698059" w:rsidR="00685774" w:rsidRPr="00476385" w:rsidRDefault="00476385" w:rsidP="00685774">
            <w:pPr>
              <w:pStyle w:val="23"/>
              <w:spacing w:line="240" w:lineRule="auto"/>
              <w:ind w:firstLine="0"/>
              <w:jc w:val="center"/>
              <w:rPr>
                <w:rFonts w:ascii="GHEA Grapalat" w:hAnsi="GHEA Grapalat"/>
                <w:lang w:val="hy-AM"/>
              </w:rPr>
            </w:pPr>
            <w:r>
              <w:rPr>
                <w:rFonts w:ascii="GHEA Grapalat" w:hAnsi="GHEA Grapalat"/>
                <w:lang w:val="hy-AM"/>
              </w:rPr>
              <w:t>8000</w:t>
            </w:r>
          </w:p>
        </w:tc>
        <w:tc>
          <w:tcPr>
            <w:tcW w:w="5139" w:type="dxa"/>
            <w:vAlign w:val="center"/>
          </w:tcPr>
          <w:p w14:paraId="514006CC" w14:textId="47365E47" w:rsidR="00685774" w:rsidRPr="0028764B" w:rsidRDefault="00685774" w:rsidP="00685774">
            <w:pPr>
              <w:pStyle w:val="23"/>
              <w:spacing w:line="240" w:lineRule="auto"/>
              <w:ind w:firstLine="0"/>
              <w:jc w:val="left"/>
              <w:rPr>
                <w:rFonts w:ascii="GHEA Grapalat" w:hAnsi="GHEA Grapalat"/>
                <w:b/>
                <w:sz w:val="18"/>
                <w:szCs w:val="18"/>
                <w:lang w:val="hy-AM"/>
              </w:rPr>
            </w:pPr>
            <w:r w:rsidRPr="00D5007E">
              <w:rPr>
                <w:rFonts w:ascii="GHEA Grapalat" w:hAnsi="GHEA Grapalat"/>
                <w:lang w:val="hy-AM"/>
              </w:rPr>
              <w:t>Կակաո</w:t>
            </w:r>
          </w:p>
        </w:tc>
      </w:tr>
      <w:tr w:rsidR="00685774" w:rsidRPr="00627BA3" w14:paraId="409E3C5C" w14:textId="77777777" w:rsidTr="00DA43AE">
        <w:trPr>
          <w:jc w:val="center"/>
        </w:trPr>
        <w:tc>
          <w:tcPr>
            <w:tcW w:w="604" w:type="dxa"/>
            <w:vAlign w:val="center"/>
          </w:tcPr>
          <w:p w14:paraId="356F395F" w14:textId="77777777" w:rsidR="00685774" w:rsidRPr="004A1DE6" w:rsidRDefault="00685774" w:rsidP="00685774">
            <w:pPr>
              <w:pStyle w:val="23"/>
              <w:numPr>
                <w:ilvl w:val="0"/>
                <w:numId w:val="31"/>
              </w:numPr>
              <w:spacing w:line="240" w:lineRule="auto"/>
              <w:rPr>
                <w:rFonts w:ascii="GHEA Grapalat" w:hAnsi="GHEA Grapalat"/>
                <w:sz w:val="18"/>
                <w:lang w:val="hy-AM"/>
              </w:rPr>
            </w:pPr>
          </w:p>
        </w:tc>
        <w:tc>
          <w:tcPr>
            <w:tcW w:w="2835" w:type="dxa"/>
            <w:vAlign w:val="center"/>
          </w:tcPr>
          <w:p w14:paraId="06F8BF24" w14:textId="6F4FEC5D" w:rsidR="00685774" w:rsidRPr="00476385" w:rsidRDefault="00476385" w:rsidP="00685774">
            <w:pPr>
              <w:pStyle w:val="23"/>
              <w:spacing w:line="240" w:lineRule="auto"/>
              <w:ind w:firstLine="0"/>
              <w:jc w:val="center"/>
              <w:rPr>
                <w:rFonts w:ascii="GHEA Grapalat" w:hAnsi="GHEA Grapalat"/>
                <w:lang w:val="hy-AM"/>
              </w:rPr>
            </w:pPr>
            <w:r>
              <w:rPr>
                <w:rFonts w:ascii="GHEA Grapalat" w:hAnsi="GHEA Grapalat"/>
                <w:lang w:val="hy-AM"/>
              </w:rPr>
              <w:t>15 000</w:t>
            </w:r>
          </w:p>
        </w:tc>
        <w:tc>
          <w:tcPr>
            <w:tcW w:w="5139" w:type="dxa"/>
            <w:vAlign w:val="center"/>
          </w:tcPr>
          <w:p w14:paraId="0FC98273" w14:textId="0BCB96D3" w:rsidR="00685774" w:rsidRPr="0028764B" w:rsidRDefault="00685774" w:rsidP="00685774">
            <w:pPr>
              <w:pStyle w:val="23"/>
              <w:spacing w:line="240" w:lineRule="auto"/>
              <w:ind w:firstLine="0"/>
              <w:jc w:val="left"/>
              <w:rPr>
                <w:rFonts w:ascii="GHEA Grapalat" w:hAnsi="GHEA Grapalat"/>
                <w:b/>
                <w:sz w:val="18"/>
                <w:szCs w:val="18"/>
                <w:lang w:val="hy-AM"/>
              </w:rPr>
            </w:pPr>
            <w:r w:rsidRPr="00D5007E">
              <w:rPr>
                <w:rFonts w:ascii="GHEA Grapalat" w:hAnsi="GHEA Grapalat"/>
                <w:lang w:val="hy-AM"/>
              </w:rPr>
              <w:t>Կարմիր աղացած պղպեղ</w:t>
            </w:r>
          </w:p>
        </w:tc>
      </w:tr>
      <w:tr w:rsidR="00685774" w:rsidRPr="00627BA3" w14:paraId="4D767B69" w14:textId="77777777" w:rsidTr="00DA43AE">
        <w:trPr>
          <w:jc w:val="center"/>
        </w:trPr>
        <w:tc>
          <w:tcPr>
            <w:tcW w:w="604" w:type="dxa"/>
            <w:vAlign w:val="center"/>
          </w:tcPr>
          <w:p w14:paraId="06651CED" w14:textId="77777777" w:rsidR="00685774" w:rsidRPr="004A1DE6" w:rsidRDefault="00685774" w:rsidP="00685774">
            <w:pPr>
              <w:pStyle w:val="23"/>
              <w:numPr>
                <w:ilvl w:val="0"/>
                <w:numId w:val="31"/>
              </w:numPr>
              <w:spacing w:line="240" w:lineRule="auto"/>
              <w:rPr>
                <w:rFonts w:ascii="GHEA Grapalat" w:hAnsi="GHEA Grapalat"/>
                <w:sz w:val="18"/>
                <w:lang w:val="hy-AM"/>
              </w:rPr>
            </w:pPr>
          </w:p>
        </w:tc>
        <w:tc>
          <w:tcPr>
            <w:tcW w:w="2835" w:type="dxa"/>
            <w:vAlign w:val="center"/>
          </w:tcPr>
          <w:p w14:paraId="70135C01" w14:textId="12A2439C" w:rsidR="00685774" w:rsidRPr="00476385" w:rsidRDefault="00476385" w:rsidP="00685774">
            <w:pPr>
              <w:pStyle w:val="23"/>
              <w:spacing w:line="240" w:lineRule="auto"/>
              <w:ind w:firstLine="0"/>
              <w:jc w:val="center"/>
              <w:rPr>
                <w:rFonts w:ascii="GHEA Grapalat" w:hAnsi="GHEA Grapalat"/>
                <w:lang w:val="hy-AM"/>
              </w:rPr>
            </w:pPr>
            <w:r>
              <w:rPr>
                <w:rFonts w:ascii="GHEA Grapalat" w:hAnsi="GHEA Grapalat"/>
                <w:lang w:val="hy-AM"/>
              </w:rPr>
              <w:t>48 000</w:t>
            </w:r>
          </w:p>
        </w:tc>
        <w:tc>
          <w:tcPr>
            <w:tcW w:w="5139" w:type="dxa"/>
            <w:vAlign w:val="center"/>
          </w:tcPr>
          <w:p w14:paraId="31BD7D23" w14:textId="1C65C5A4" w:rsidR="00685774" w:rsidRPr="0028764B" w:rsidRDefault="00685774" w:rsidP="00685774">
            <w:pPr>
              <w:pStyle w:val="23"/>
              <w:spacing w:line="240" w:lineRule="auto"/>
              <w:ind w:firstLine="0"/>
              <w:jc w:val="left"/>
              <w:rPr>
                <w:rFonts w:ascii="GHEA Grapalat" w:hAnsi="GHEA Grapalat"/>
                <w:b/>
                <w:sz w:val="18"/>
                <w:szCs w:val="18"/>
                <w:lang w:val="hy-AM"/>
              </w:rPr>
            </w:pPr>
            <w:r w:rsidRPr="00D5007E">
              <w:rPr>
                <w:rFonts w:ascii="GHEA Grapalat" w:hAnsi="GHEA Grapalat"/>
                <w:lang w:val="hy-AM"/>
              </w:rPr>
              <w:t>Տոմատ/ 1կգ/</w:t>
            </w:r>
          </w:p>
        </w:tc>
      </w:tr>
      <w:tr w:rsidR="00685774" w:rsidRPr="00627BA3" w14:paraId="184D0D3C" w14:textId="77777777" w:rsidTr="00DA43AE">
        <w:trPr>
          <w:jc w:val="center"/>
        </w:trPr>
        <w:tc>
          <w:tcPr>
            <w:tcW w:w="604" w:type="dxa"/>
            <w:vAlign w:val="center"/>
          </w:tcPr>
          <w:p w14:paraId="18F1D97B" w14:textId="77777777" w:rsidR="00685774" w:rsidRPr="004A1DE6" w:rsidRDefault="00685774" w:rsidP="00685774">
            <w:pPr>
              <w:pStyle w:val="23"/>
              <w:numPr>
                <w:ilvl w:val="0"/>
                <w:numId w:val="31"/>
              </w:numPr>
              <w:spacing w:line="240" w:lineRule="auto"/>
              <w:rPr>
                <w:rFonts w:ascii="GHEA Grapalat" w:hAnsi="GHEA Grapalat"/>
                <w:sz w:val="18"/>
                <w:lang w:val="hy-AM"/>
              </w:rPr>
            </w:pPr>
          </w:p>
        </w:tc>
        <w:tc>
          <w:tcPr>
            <w:tcW w:w="2835" w:type="dxa"/>
            <w:vAlign w:val="center"/>
          </w:tcPr>
          <w:p w14:paraId="1131077F" w14:textId="4FB4F7CF" w:rsidR="00685774" w:rsidRPr="00476385" w:rsidRDefault="00476385" w:rsidP="00685774">
            <w:pPr>
              <w:pStyle w:val="23"/>
              <w:spacing w:line="240" w:lineRule="auto"/>
              <w:ind w:firstLine="0"/>
              <w:jc w:val="center"/>
              <w:rPr>
                <w:rFonts w:ascii="GHEA Grapalat" w:hAnsi="GHEA Grapalat"/>
                <w:lang w:val="hy-AM"/>
              </w:rPr>
            </w:pPr>
            <w:r>
              <w:rPr>
                <w:rFonts w:ascii="GHEA Grapalat" w:hAnsi="GHEA Grapalat"/>
                <w:lang w:val="hy-AM"/>
              </w:rPr>
              <w:t>14 000</w:t>
            </w:r>
          </w:p>
        </w:tc>
        <w:tc>
          <w:tcPr>
            <w:tcW w:w="5139" w:type="dxa"/>
            <w:vAlign w:val="center"/>
          </w:tcPr>
          <w:p w14:paraId="20F95560" w14:textId="075BE5C5" w:rsidR="00685774" w:rsidRPr="0028764B" w:rsidRDefault="00685774" w:rsidP="00685774">
            <w:pPr>
              <w:pStyle w:val="23"/>
              <w:spacing w:line="240" w:lineRule="auto"/>
              <w:ind w:firstLine="0"/>
              <w:jc w:val="left"/>
              <w:rPr>
                <w:rFonts w:ascii="GHEA Grapalat" w:hAnsi="GHEA Grapalat"/>
                <w:b/>
                <w:sz w:val="18"/>
                <w:szCs w:val="18"/>
                <w:lang w:val="hy-AM"/>
              </w:rPr>
            </w:pPr>
            <w:r w:rsidRPr="00D5007E">
              <w:rPr>
                <w:rFonts w:ascii="GHEA Grapalat" w:hAnsi="GHEA Grapalat"/>
                <w:lang w:val="hy-AM"/>
              </w:rPr>
              <w:t>Աղ</w:t>
            </w:r>
          </w:p>
        </w:tc>
      </w:tr>
      <w:tr w:rsidR="00685774" w:rsidRPr="00627BA3" w14:paraId="383121D6" w14:textId="77777777" w:rsidTr="00DA43AE">
        <w:trPr>
          <w:jc w:val="center"/>
        </w:trPr>
        <w:tc>
          <w:tcPr>
            <w:tcW w:w="604" w:type="dxa"/>
            <w:vAlign w:val="center"/>
          </w:tcPr>
          <w:p w14:paraId="4DD4FC78" w14:textId="77777777" w:rsidR="00685774" w:rsidRPr="004A1DE6" w:rsidRDefault="00685774" w:rsidP="00685774">
            <w:pPr>
              <w:pStyle w:val="23"/>
              <w:numPr>
                <w:ilvl w:val="0"/>
                <w:numId w:val="31"/>
              </w:numPr>
              <w:spacing w:line="240" w:lineRule="auto"/>
              <w:rPr>
                <w:rFonts w:ascii="GHEA Grapalat" w:hAnsi="GHEA Grapalat"/>
                <w:sz w:val="18"/>
                <w:lang w:val="hy-AM"/>
              </w:rPr>
            </w:pPr>
          </w:p>
        </w:tc>
        <w:tc>
          <w:tcPr>
            <w:tcW w:w="2835" w:type="dxa"/>
            <w:vAlign w:val="center"/>
          </w:tcPr>
          <w:p w14:paraId="7EE6645A" w14:textId="20A97D19" w:rsidR="00685774" w:rsidRPr="00476385" w:rsidRDefault="00476385" w:rsidP="00685774">
            <w:pPr>
              <w:pStyle w:val="23"/>
              <w:spacing w:line="240" w:lineRule="auto"/>
              <w:ind w:firstLine="0"/>
              <w:jc w:val="center"/>
              <w:rPr>
                <w:rFonts w:ascii="GHEA Grapalat" w:hAnsi="GHEA Grapalat"/>
                <w:lang w:val="hy-AM"/>
              </w:rPr>
            </w:pPr>
            <w:r>
              <w:rPr>
                <w:rFonts w:ascii="GHEA Grapalat" w:hAnsi="GHEA Grapalat"/>
                <w:lang w:val="hy-AM"/>
              </w:rPr>
              <w:t>1000</w:t>
            </w:r>
          </w:p>
        </w:tc>
        <w:tc>
          <w:tcPr>
            <w:tcW w:w="5139" w:type="dxa"/>
            <w:vAlign w:val="center"/>
          </w:tcPr>
          <w:p w14:paraId="67A4CBF3" w14:textId="6B8A6B17" w:rsidR="00685774" w:rsidRPr="0028764B" w:rsidRDefault="00685774" w:rsidP="00685774">
            <w:pPr>
              <w:pStyle w:val="23"/>
              <w:spacing w:line="240" w:lineRule="auto"/>
              <w:ind w:firstLine="0"/>
              <w:jc w:val="left"/>
              <w:rPr>
                <w:rFonts w:ascii="GHEA Grapalat" w:hAnsi="GHEA Grapalat"/>
                <w:b/>
                <w:sz w:val="18"/>
                <w:szCs w:val="18"/>
                <w:lang w:val="hy-AM"/>
              </w:rPr>
            </w:pPr>
            <w:r w:rsidRPr="00D5007E">
              <w:rPr>
                <w:rFonts w:ascii="GHEA Grapalat" w:hAnsi="GHEA Grapalat"/>
                <w:lang w:val="hy-AM"/>
              </w:rPr>
              <w:t>Լիմոնի աղ</w:t>
            </w:r>
          </w:p>
        </w:tc>
      </w:tr>
      <w:tr w:rsidR="00685774" w:rsidRPr="00627BA3" w14:paraId="018BD138" w14:textId="77777777" w:rsidTr="00DA43AE">
        <w:trPr>
          <w:jc w:val="center"/>
        </w:trPr>
        <w:tc>
          <w:tcPr>
            <w:tcW w:w="604" w:type="dxa"/>
            <w:vAlign w:val="center"/>
          </w:tcPr>
          <w:p w14:paraId="0248C6C3" w14:textId="77777777" w:rsidR="00685774" w:rsidRPr="004A1DE6" w:rsidRDefault="00685774" w:rsidP="00685774">
            <w:pPr>
              <w:pStyle w:val="23"/>
              <w:numPr>
                <w:ilvl w:val="0"/>
                <w:numId w:val="31"/>
              </w:numPr>
              <w:spacing w:line="240" w:lineRule="auto"/>
              <w:rPr>
                <w:rFonts w:ascii="GHEA Grapalat" w:hAnsi="GHEA Grapalat"/>
                <w:sz w:val="18"/>
                <w:lang w:val="hy-AM"/>
              </w:rPr>
            </w:pPr>
          </w:p>
        </w:tc>
        <w:tc>
          <w:tcPr>
            <w:tcW w:w="2835" w:type="dxa"/>
            <w:vAlign w:val="center"/>
          </w:tcPr>
          <w:p w14:paraId="3CFDCABB" w14:textId="07C04009" w:rsidR="00685774" w:rsidRPr="00476385" w:rsidRDefault="00476385" w:rsidP="00685774">
            <w:pPr>
              <w:pStyle w:val="23"/>
              <w:spacing w:line="240" w:lineRule="auto"/>
              <w:ind w:firstLine="0"/>
              <w:jc w:val="center"/>
              <w:rPr>
                <w:rFonts w:ascii="GHEA Grapalat" w:hAnsi="GHEA Grapalat"/>
                <w:lang w:val="hy-AM"/>
              </w:rPr>
            </w:pPr>
            <w:r>
              <w:rPr>
                <w:rFonts w:ascii="GHEA Grapalat" w:hAnsi="GHEA Grapalat"/>
                <w:lang w:val="hy-AM"/>
              </w:rPr>
              <w:t>2000</w:t>
            </w:r>
          </w:p>
        </w:tc>
        <w:tc>
          <w:tcPr>
            <w:tcW w:w="5139" w:type="dxa"/>
            <w:vAlign w:val="center"/>
          </w:tcPr>
          <w:p w14:paraId="6F5741FF" w14:textId="383B37DC" w:rsidR="00685774" w:rsidRPr="0028764B" w:rsidRDefault="00685774" w:rsidP="00685774">
            <w:pPr>
              <w:pStyle w:val="23"/>
              <w:spacing w:line="240" w:lineRule="auto"/>
              <w:ind w:firstLine="0"/>
              <w:jc w:val="left"/>
              <w:rPr>
                <w:rFonts w:ascii="GHEA Grapalat" w:hAnsi="GHEA Grapalat"/>
                <w:b/>
                <w:sz w:val="18"/>
                <w:szCs w:val="18"/>
                <w:lang w:val="hy-AM"/>
              </w:rPr>
            </w:pPr>
            <w:r w:rsidRPr="00D5007E">
              <w:rPr>
                <w:rFonts w:ascii="GHEA Grapalat" w:hAnsi="GHEA Grapalat"/>
                <w:lang w:val="hy-AM"/>
              </w:rPr>
              <w:t>Քացախ</w:t>
            </w:r>
          </w:p>
        </w:tc>
      </w:tr>
      <w:tr w:rsidR="00685774" w:rsidRPr="00627BA3" w14:paraId="62FE0C30" w14:textId="77777777" w:rsidTr="00DA43AE">
        <w:trPr>
          <w:jc w:val="center"/>
        </w:trPr>
        <w:tc>
          <w:tcPr>
            <w:tcW w:w="604" w:type="dxa"/>
            <w:vAlign w:val="center"/>
          </w:tcPr>
          <w:p w14:paraId="1A50DAD5" w14:textId="77777777" w:rsidR="00685774" w:rsidRPr="004A1DE6" w:rsidRDefault="00685774" w:rsidP="00685774">
            <w:pPr>
              <w:pStyle w:val="23"/>
              <w:numPr>
                <w:ilvl w:val="0"/>
                <w:numId w:val="31"/>
              </w:numPr>
              <w:spacing w:line="240" w:lineRule="auto"/>
              <w:rPr>
                <w:rFonts w:ascii="GHEA Grapalat" w:hAnsi="GHEA Grapalat"/>
                <w:sz w:val="18"/>
                <w:lang w:val="hy-AM"/>
              </w:rPr>
            </w:pPr>
          </w:p>
        </w:tc>
        <w:tc>
          <w:tcPr>
            <w:tcW w:w="2835" w:type="dxa"/>
            <w:vAlign w:val="center"/>
          </w:tcPr>
          <w:p w14:paraId="2AE7CFEB" w14:textId="4E2DA285" w:rsidR="00685774" w:rsidRPr="000E64B6" w:rsidRDefault="000E64B6" w:rsidP="00685774">
            <w:pPr>
              <w:pStyle w:val="23"/>
              <w:spacing w:line="240" w:lineRule="auto"/>
              <w:ind w:firstLine="0"/>
              <w:jc w:val="center"/>
              <w:rPr>
                <w:rFonts w:ascii="GHEA Grapalat" w:hAnsi="GHEA Grapalat"/>
                <w:lang w:val="hy-AM"/>
              </w:rPr>
            </w:pPr>
            <w:r>
              <w:rPr>
                <w:rFonts w:ascii="GHEA Grapalat" w:hAnsi="GHEA Grapalat"/>
                <w:lang w:val="hy-AM"/>
              </w:rPr>
              <w:t>1050</w:t>
            </w:r>
          </w:p>
        </w:tc>
        <w:tc>
          <w:tcPr>
            <w:tcW w:w="5139" w:type="dxa"/>
            <w:vAlign w:val="center"/>
          </w:tcPr>
          <w:p w14:paraId="1A2044DA" w14:textId="52DAB8FB" w:rsidR="00685774" w:rsidRPr="0028764B" w:rsidRDefault="00685774" w:rsidP="00685774">
            <w:pPr>
              <w:pStyle w:val="23"/>
              <w:spacing w:line="240" w:lineRule="auto"/>
              <w:ind w:firstLine="0"/>
              <w:jc w:val="left"/>
              <w:rPr>
                <w:rFonts w:ascii="GHEA Grapalat" w:hAnsi="GHEA Grapalat"/>
                <w:b/>
                <w:sz w:val="18"/>
                <w:szCs w:val="18"/>
                <w:lang w:val="hy-AM"/>
              </w:rPr>
            </w:pPr>
            <w:r w:rsidRPr="00D5007E">
              <w:rPr>
                <w:rFonts w:ascii="GHEA Grapalat" w:hAnsi="GHEA Grapalat"/>
                <w:lang w:val="hy-AM"/>
              </w:rPr>
              <w:t>Սոդա/500գ/</w:t>
            </w:r>
          </w:p>
        </w:tc>
      </w:tr>
      <w:tr w:rsidR="00685774" w:rsidRPr="00627BA3" w14:paraId="550C684F" w14:textId="77777777" w:rsidTr="00DA43AE">
        <w:trPr>
          <w:jc w:val="center"/>
        </w:trPr>
        <w:tc>
          <w:tcPr>
            <w:tcW w:w="604" w:type="dxa"/>
            <w:vAlign w:val="center"/>
          </w:tcPr>
          <w:p w14:paraId="7F87C7AB" w14:textId="77777777" w:rsidR="00685774" w:rsidRPr="004A1DE6" w:rsidRDefault="00685774" w:rsidP="00685774">
            <w:pPr>
              <w:pStyle w:val="23"/>
              <w:numPr>
                <w:ilvl w:val="0"/>
                <w:numId w:val="31"/>
              </w:numPr>
              <w:spacing w:line="240" w:lineRule="auto"/>
              <w:rPr>
                <w:rFonts w:ascii="GHEA Grapalat" w:hAnsi="GHEA Grapalat"/>
                <w:sz w:val="18"/>
                <w:lang w:val="hy-AM"/>
              </w:rPr>
            </w:pPr>
          </w:p>
        </w:tc>
        <w:tc>
          <w:tcPr>
            <w:tcW w:w="2835" w:type="dxa"/>
            <w:vAlign w:val="center"/>
          </w:tcPr>
          <w:p w14:paraId="1703F1FF" w14:textId="174AFF51" w:rsidR="00685774" w:rsidRPr="000E64B6" w:rsidRDefault="000E64B6" w:rsidP="00685774">
            <w:pPr>
              <w:pStyle w:val="23"/>
              <w:spacing w:line="240" w:lineRule="auto"/>
              <w:ind w:firstLine="0"/>
              <w:jc w:val="center"/>
              <w:rPr>
                <w:rFonts w:ascii="GHEA Grapalat" w:hAnsi="GHEA Grapalat"/>
                <w:lang w:val="hy-AM"/>
              </w:rPr>
            </w:pPr>
            <w:r>
              <w:rPr>
                <w:rFonts w:ascii="GHEA Grapalat" w:hAnsi="GHEA Grapalat"/>
                <w:lang w:val="hy-AM"/>
              </w:rPr>
              <w:t>18 000</w:t>
            </w:r>
          </w:p>
        </w:tc>
        <w:tc>
          <w:tcPr>
            <w:tcW w:w="5139" w:type="dxa"/>
            <w:vAlign w:val="center"/>
          </w:tcPr>
          <w:p w14:paraId="0D677551" w14:textId="2BF748A8" w:rsidR="00685774" w:rsidRPr="0028764B" w:rsidRDefault="00685774" w:rsidP="00685774">
            <w:pPr>
              <w:pStyle w:val="23"/>
              <w:spacing w:line="240" w:lineRule="auto"/>
              <w:ind w:firstLine="0"/>
              <w:jc w:val="left"/>
              <w:rPr>
                <w:rFonts w:ascii="GHEA Grapalat" w:hAnsi="GHEA Grapalat"/>
                <w:b/>
                <w:sz w:val="18"/>
                <w:szCs w:val="18"/>
                <w:lang w:val="hy-AM"/>
              </w:rPr>
            </w:pPr>
            <w:r w:rsidRPr="00D5007E">
              <w:rPr>
                <w:rFonts w:ascii="GHEA Grapalat" w:hAnsi="GHEA Grapalat"/>
                <w:lang w:val="hy-AM"/>
              </w:rPr>
              <w:t>Կանաչ լոբի</w:t>
            </w:r>
          </w:p>
        </w:tc>
      </w:tr>
      <w:tr w:rsidR="00685774" w:rsidRPr="00627BA3" w14:paraId="08DF5964" w14:textId="77777777" w:rsidTr="00DA43AE">
        <w:trPr>
          <w:jc w:val="center"/>
        </w:trPr>
        <w:tc>
          <w:tcPr>
            <w:tcW w:w="604" w:type="dxa"/>
            <w:vAlign w:val="center"/>
          </w:tcPr>
          <w:p w14:paraId="7DE0B67F" w14:textId="77777777" w:rsidR="00685774" w:rsidRPr="004A1DE6" w:rsidRDefault="00685774" w:rsidP="00685774">
            <w:pPr>
              <w:pStyle w:val="23"/>
              <w:numPr>
                <w:ilvl w:val="0"/>
                <w:numId w:val="31"/>
              </w:numPr>
              <w:spacing w:line="240" w:lineRule="auto"/>
              <w:rPr>
                <w:rFonts w:ascii="GHEA Grapalat" w:hAnsi="GHEA Grapalat"/>
                <w:sz w:val="18"/>
                <w:lang w:val="hy-AM"/>
              </w:rPr>
            </w:pPr>
          </w:p>
        </w:tc>
        <w:tc>
          <w:tcPr>
            <w:tcW w:w="2835" w:type="dxa"/>
            <w:vAlign w:val="center"/>
          </w:tcPr>
          <w:p w14:paraId="30C6139C" w14:textId="78630A6D" w:rsidR="00685774" w:rsidRPr="000E64B6" w:rsidRDefault="000E64B6" w:rsidP="00685774">
            <w:pPr>
              <w:pStyle w:val="23"/>
              <w:spacing w:line="240" w:lineRule="auto"/>
              <w:ind w:firstLine="0"/>
              <w:jc w:val="center"/>
              <w:rPr>
                <w:rFonts w:ascii="GHEA Grapalat" w:hAnsi="GHEA Grapalat"/>
                <w:lang w:val="hy-AM"/>
              </w:rPr>
            </w:pPr>
            <w:r>
              <w:rPr>
                <w:rFonts w:ascii="GHEA Grapalat" w:hAnsi="GHEA Grapalat"/>
                <w:lang w:val="hy-AM"/>
              </w:rPr>
              <w:t>13 000</w:t>
            </w:r>
          </w:p>
        </w:tc>
        <w:tc>
          <w:tcPr>
            <w:tcW w:w="5139" w:type="dxa"/>
            <w:vAlign w:val="center"/>
          </w:tcPr>
          <w:p w14:paraId="39EB09AF" w14:textId="48AB15D8" w:rsidR="00685774" w:rsidRPr="0028764B" w:rsidRDefault="00685774" w:rsidP="00685774">
            <w:pPr>
              <w:pStyle w:val="23"/>
              <w:spacing w:line="240" w:lineRule="auto"/>
              <w:ind w:firstLine="0"/>
              <w:jc w:val="left"/>
              <w:rPr>
                <w:rFonts w:ascii="GHEA Grapalat" w:hAnsi="GHEA Grapalat"/>
                <w:b/>
                <w:sz w:val="18"/>
                <w:szCs w:val="18"/>
                <w:lang w:val="hy-AM"/>
              </w:rPr>
            </w:pPr>
            <w:r w:rsidRPr="00D5007E">
              <w:rPr>
                <w:rFonts w:ascii="GHEA Grapalat" w:hAnsi="GHEA Grapalat" w:cs="Sylfaen"/>
                <w:color w:val="000000"/>
                <w:lang w:val="hy-AM"/>
              </w:rPr>
              <w:t>Ս</w:t>
            </w:r>
            <w:r w:rsidRPr="00D5007E">
              <w:rPr>
                <w:rFonts w:ascii="GHEA Grapalat" w:hAnsi="GHEA Grapalat" w:cs="Sylfaen"/>
                <w:color w:val="000000"/>
              </w:rPr>
              <w:t>իսեռ</w:t>
            </w:r>
          </w:p>
        </w:tc>
      </w:tr>
      <w:tr w:rsidR="00685774" w:rsidRPr="00627BA3" w14:paraId="0796B71D" w14:textId="77777777" w:rsidTr="00DA43AE">
        <w:trPr>
          <w:jc w:val="center"/>
        </w:trPr>
        <w:tc>
          <w:tcPr>
            <w:tcW w:w="604" w:type="dxa"/>
            <w:vAlign w:val="center"/>
          </w:tcPr>
          <w:p w14:paraId="589039C9" w14:textId="77777777" w:rsidR="00685774" w:rsidRPr="004A1DE6" w:rsidRDefault="00685774" w:rsidP="00685774">
            <w:pPr>
              <w:pStyle w:val="23"/>
              <w:numPr>
                <w:ilvl w:val="0"/>
                <w:numId w:val="31"/>
              </w:numPr>
              <w:spacing w:line="240" w:lineRule="auto"/>
              <w:rPr>
                <w:rFonts w:ascii="GHEA Grapalat" w:hAnsi="GHEA Grapalat"/>
                <w:sz w:val="18"/>
                <w:lang w:val="hy-AM"/>
              </w:rPr>
            </w:pPr>
          </w:p>
        </w:tc>
        <w:tc>
          <w:tcPr>
            <w:tcW w:w="2835" w:type="dxa"/>
            <w:vAlign w:val="center"/>
          </w:tcPr>
          <w:p w14:paraId="3005B042" w14:textId="502DD8E0" w:rsidR="00685774" w:rsidRPr="000E64B6" w:rsidRDefault="000E64B6" w:rsidP="00685774">
            <w:pPr>
              <w:pStyle w:val="23"/>
              <w:spacing w:line="240" w:lineRule="auto"/>
              <w:ind w:firstLine="0"/>
              <w:jc w:val="center"/>
              <w:rPr>
                <w:rFonts w:ascii="GHEA Grapalat" w:hAnsi="GHEA Grapalat"/>
                <w:lang w:val="hy-AM"/>
              </w:rPr>
            </w:pPr>
            <w:r>
              <w:rPr>
                <w:rFonts w:ascii="GHEA Grapalat" w:hAnsi="GHEA Grapalat"/>
                <w:lang w:val="hy-AM"/>
              </w:rPr>
              <w:t>10 000</w:t>
            </w:r>
          </w:p>
        </w:tc>
        <w:tc>
          <w:tcPr>
            <w:tcW w:w="5139" w:type="dxa"/>
            <w:vAlign w:val="center"/>
          </w:tcPr>
          <w:p w14:paraId="65479E74" w14:textId="6671DDE0" w:rsidR="00685774" w:rsidRPr="0028764B" w:rsidRDefault="00685774" w:rsidP="00685774">
            <w:pPr>
              <w:pStyle w:val="23"/>
              <w:spacing w:line="240" w:lineRule="auto"/>
              <w:ind w:firstLine="0"/>
              <w:jc w:val="left"/>
              <w:rPr>
                <w:rFonts w:ascii="GHEA Grapalat" w:hAnsi="GHEA Grapalat"/>
                <w:b/>
                <w:sz w:val="18"/>
                <w:szCs w:val="18"/>
                <w:lang w:val="hy-AM"/>
              </w:rPr>
            </w:pPr>
            <w:r w:rsidRPr="00D5007E">
              <w:rPr>
                <w:rFonts w:ascii="GHEA Grapalat" w:hAnsi="GHEA Grapalat" w:cs="Calibri"/>
                <w:color w:val="000000"/>
              </w:rPr>
              <w:t>Սմբուկ</w:t>
            </w:r>
          </w:p>
        </w:tc>
      </w:tr>
    </w:tbl>
    <w:p w14:paraId="2CEB47ED" w14:textId="77777777" w:rsidR="00A65E5A" w:rsidRDefault="00A65E5A" w:rsidP="00A65E5A">
      <w:pPr>
        <w:pStyle w:val="23"/>
        <w:spacing w:line="240" w:lineRule="auto"/>
        <w:ind w:firstLine="567"/>
        <w:rPr>
          <w:rFonts w:ascii="GHEA Grapalat" w:hAnsi="GHEA Grapalat"/>
        </w:rPr>
      </w:pPr>
    </w:p>
    <w:p w14:paraId="59332989" w14:textId="77777777" w:rsidR="00A65E5A" w:rsidRDefault="00A65E5A" w:rsidP="00A65E5A">
      <w:pPr>
        <w:pStyle w:val="23"/>
        <w:spacing w:line="240" w:lineRule="auto"/>
        <w:ind w:firstLine="567"/>
        <w:rPr>
          <w:rFonts w:ascii="GHEA Grapalat" w:hAnsi="GHEA Grapalat"/>
        </w:rPr>
      </w:pPr>
      <w:r w:rsidRPr="00A71D81">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14:paraId="1ACD4FD4" w14:textId="77777777" w:rsidR="00A65E5A" w:rsidRPr="00361A8D" w:rsidRDefault="00A65E5A" w:rsidP="00A65E5A">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245BC8">
        <w:rPr>
          <w:rFonts w:ascii="GHEA Grapalat" w:hAnsi="GHEA Grapalat"/>
        </w:rPr>
        <w:t>N 5 հավելվածում</w:t>
      </w:r>
      <w:r w:rsidRPr="00361A8D">
        <w:rPr>
          <w:rFonts w:ascii="GHEA Grapalat" w:hAnsi="GHEA Grapalat"/>
        </w:rPr>
        <w:t xml:space="preserve"> մասնակիցներին ներկայացվում են որպես համարժեք առաջարկվող ապրանքների ֆիրմային անվանումը, մոդելը և արտադրողը:</w:t>
      </w:r>
    </w:p>
    <w:p w14:paraId="517C3070" w14:textId="77777777" w:rsidR="00A65E5A" w:rsidRPr="00A71D81" w:rsidRDefault="00A65E5A" w:rsidP="00A65E5A">
      <w:pPr>
        <w:pStyle w:val="23"/>
        <w:spacing w:line="240" w:lineRule="auto"/>
        <w:ind w:firstLine="567"/>
        <w:rPr>
          <w:rFonts w:ascii="GHEA Grapalat" w:hAnsi="GHEA Grapalat"/>
        </w:rPr>
      </w:pPr>
    </w:p>
    <w:p w14:paraId="245B09E9" w14:textId="77777777" w:rsidR="00A65E5A" w:rsidRPr="00A71D81" w:rsidRDefault="00A65E5A" w:rsidP="00A65E5A">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53980596" w14:textId="77777777" w:rsidR="00A65E5A" w:rsidRPr="00A71D81" w:rsidRDefault="00A65E5A" w:rsidP="00A65E5A">
      <w:pPr>
        <w:ind w:firstLine="567"/>
        <w:jc w:val="both"/>
        <w:rPr>
          <w:rFonts w:ascii="GHEA Grapalat" w:hAnsi="GHEA Grapalat"/>
          <w:szCs w:val="22"/>
          <w:lang w:val="es-ES"/>
        </w:rPr>
      </w:pPr>
    </w:p>
    <w:p w14:paraId="0A1B3273" w14:textId="77777777" w:rsidR="00A65E5A" w:rsidRPr="006D2E03" w:rsidRDefault="00A65E5A" w:rsidP="00A65E5A">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Pr="006D2E03">
        <w:rPr>
          <w:rFonts w:ascii="GHEA Grapalat" w:hAnsi="GHEA Grapalat" w:cs="Sylfaen"/>
          <w:sz w:val="20"/>
          <w:lang w:val="ru-RU"/>
        </w:rPr>
        <w:t>Սույն</w:t>
      </w:r>
      <w:r w:rsidRPr="006D2E03">
        <w:rPr>
          <w:rFonts w:ascii="GHEA Grapalat" w:hAnsi="GHEA Grapalat" w:cs="Arial Armenian"/>
          <w:sz w:val="20"/>
          <w:lang w:val="es-ES"/>
        </w:rPr>
        <w:t xml:space="preserve">  ընթացակարգին </w:t>
      </w:r>
      <w:r w:rsidRPr="006D2E03">
        <w:rPr>
          <w:rFonts w:ascii="GHEA Grapalat" w:hAnsi="GHEA Grapalat" w:cs="Sylfaen"/>
          <w:sz w:val="20"/>
          <w:lang w:val="ru-RU"/>
        </w:rPr>
        <w:t>մասնակցելու</w:t>
      </w:r>
      <w:r w:rsidRPr="006D2E03">
        <w:rPr>
          <w:rFonts w:ascii="GHEA Grapalat" w:hAnsi="GHEA Grapalat" w:cs="Arial Armenian"/>
          <w:sz w:val="20"/>
          <w:lang w:val="es-ES"/>
        </w:rPr>
        <w:t xml:space="preserve"> </w:t>
      </w:r>
      <w:r w:rsidRPr="006D2E03">
        <w:rPr>
          <w:rFonts w:ascii="GHEA Grapalat" w:hAnsi="GHEA Grapalat" w:cs="Sylfaen"/>
          <w:sz w:val="20"/>
          <w:lang w:val="ru-RU"/>
        </w:rPr>
        <w:t>իրավունք</w:t>
      </w:r>
      <w:r w:rsidRPr="006D2E03">
        <w:rPr>
          <w:rFonts w:ascii="GHEA Grapalat" w:hAnsi="GHEA Grapalat" w:cs="Arial Armenian"/>
          <w:sz w:val="20"/>
          <w:lang w:val="es-ES"/>
        </w:rPr>
        <w:t xml:space="preserve"> </w:t>
      </w:r>
      <w:r w:rsidRPr="006D2E03">
        <w:rPr>
          <w:rFonts w:ascii="GHEA Grapalat" w:hAnsi="GHEA Grapalat" w:cs="Sylfaen"/>
          <w:sz w:val="20"/>
          <w:lang w:val="ru-RU"/>
        </w:rPr>
        <w:t>չունեն</w:t>
      </w:r>
      <w:r w:rsidRPr="006D2E03">
        <w:rPr>
          <w:rFonts w:ascii="GHEA Grapalat" w:hAnsi="GHEA Grapalat" w:cs="Arial Armenian"/>
          <w:sz w:val="20"/>
          <w:lang w:val="es-ES"/>
        </w:rPr>
        <w:t xml:space="preserve"> </w:t>
      </w:r>
      <w:r w:rsidRPr="006D2E03">
        <w:rPr>
          <w:rFonts w:ascii="GHEA Grapalat" w:hAnsi="GHEA Grapalat" w:cs="Sylfaen"/>
          <w:sz w:val="20"/>
          <w:lang w:val="ru-RU"/>
        </w:rPr>
        <w:t>անձինք</w:t>
      </w:r>
      <w:r w:rsidRPr="006D2E03">
        <w:rPr>
          <w:rFonts w:ascii="GHEA Grapalat" w:hAnsi="GHEA Grapalat" w:cs="Sylfaen"/>
          <w:sz w:val="20"/>
          <w:lang w:val="es-ES"/>
        </w:rPr>
        <w:t>.</w:t>
      </w:r>
    </w:p>
    <w:p w14:paraId="506B08EB" w14:textId="77777777" w:rsidR="00A65E5A" w:rsidRPr="006D2E03" w:rsidRDefault="00A65E5A" w:rsidP="00A65E5A">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542007B" w14:textId="77777777" w:rsidR="00A65E5A" w:rsidRPr="006D2E03" w:rsidRDefault="00A65E5A" w:rsidP="00A65E5A">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Pr="006D2E03">
        <w:rPr>
          <w:rFonts w:ascii="GHEA Grapalat" w:hAnsi="GHEA Grapalat" w:cs="Sylfaen"/>
          <w:sz w:val="20"/>
          <w:szCs w:val="20"/>
          <w:lang w:val="hy-AM"/>
        </w:rPr>
        <w:t>հինգ</w:t>
      </w:r>
      <w:r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401931BF" w14:textId="77777777" w:rsidR="00A65E5A" w:rsidRPr="006D2E03" w:rsidRDefault="00A65E5A" w:rsidP="00A65E5A">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Pr="006D2E03">
        <w:rPr>
          <w:rFonts w:ascii="GHEA Grapalat" w:hAnsi="GHEA Grapalat" w:cs="Sylfaen"/>
          <w:sz w:val="20"/>
          <w:szCs w:val="20"/>
        </w:rPr>
        <w:t>որոնց</w:t>
      </w:r>
      <w:r w:rsidRPr="006D2E03">
        <w:rPr>
          <w:rFonts w:ascii="GHEA Grapalat" w:hAnsi="GHEA Grapalat" w:cs="Sylfaen"/>
          <w:sz w:val="20"/>
          <w:szCs w:val="20"/>
          <w:lang w:val="es-ES"/>
        </w:rPr>
        <w:t xml:space="preserve"> </w:t>
      </w:r>
      <w:r w:rsidRPr="006D2E03">
        <w:rPr>
          <w:rFonts w:ascii="GHEA Grapalat" w:hAnsi="GHEA Grapalat" w:cs="Sylfaen"/>
          <w:sz w:val="20"/>
          <w:szCs w:val="20"/>
        </w:rPr>
        <w:t>վերաբերյալ</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ոլորտում</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հակամրցակցային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գերիշխող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դիրքի</w:t>
      </w:r>
      <w:r w:rsidRPr="006D2E03">
        <w:rPr>
          <w:rFonts w:ascii="GHEA Grapalat" w:hAnsi="GHEA Grapalat" w:cs="Sylfaen"/>
          <w:sz w:val="20"/>
          <w:szCs w:val="20"/>
          <w:lang w:val="es-ES"/>
        </w:rPr>
        <w:t xml:space="preserve"> </w:t>
      </w:r>
      <w:r w:rsidRPr="006D2E03">
        <w:rPr>
          <w:rFonts w:ascii="GHEA Grapalat" w:hAnsi="GHEA Grapalat" w:cs="Sylfaen"/>
          <w:sz w:val="20"/>
          <w:szCs w:val="20"/>
        </w:rPr>
        <w:t>չարաշահման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անբարեխիղճ</w:t>
      </w:r>
      <w:r w:rsidRPr="006D2E03">
        <w:rPr>
          <w:rFonts w:ascii="GHEA Grapalat" w:hAnsi="GHEA Grapalat" w:cs="Sylfaen"/>
          <w:sz w:val="20"/>
          <w:szCs w:val="20"/>
          <w:lang w:val="es-ES"/>
        </w:rPr>
        <w:t xml:space="preserve"> </w:t>
      </w:r>
      <w:r w:rsidRPr="006D2E03">
        <w:rPr>
          <w:rFonts w:ascii="GHEA Grapalat" w:hAnsi="GHEA Grapalat" w:cs="Sylfaen"/>
          <w:sz w:val="20"/>
          <w:szCs w:val="20"/>
        </w:rPr>
        <w:t>մրցակցության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համար</w:t>
      </w:r>
      <w:r w:rsidRPr="006D2E03">
        <w:rPr>
          <w:rFonts w:ascii="GHEA Grapalat" w:hAnsi="GHEA Grapalat" w:cs="Sylfaen"/>
          <w:sz w:val="20"/>
          <w:szCs w:val="20"/>
          <w:lang w:val="es-ES"/>
        </w:rPr>
        <w:t xml:space="preserve"> </w:t>
      </w:r>
      <w:r w:rsidRPr="006D2E03">
        <w:rPr>
          <w:rFonts w:ascii="GHEA Grapalat" w:hAnsi="GHEA Grapalat" w:cs="Sylfaen"/>
          <w:sz w:val="20"/>
          <w:szCs w:val="20"/>
        </w:rPr>
        <w:t>պատասխանատվություն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սահմանող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վարչական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ակտը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ներկայացվելու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երեք</w:t>
      </w:r>
      <w:r w:rsidRPr="006D2E03">
        <w:rPr>
          <w:rFonts w:ascii="GHEA Grapalat" w:hAnsi="GHEA Grapalat" w:cs="Sylfaen"/>
          <w:sz w:val="20"/>
          <w:szCs w:val="20"/>
          <w:lang w:val="es-ES"/>
        </w:rPr>
        <w:t xml:space="preserve"> </w:t>
      </w:r>
      <w:r w:rsidRPr="006D2E03">
        <w:rPr>
          <w:rFonts w:ascii="GHEA Grapalat" w:hAnsi="GHEA Grapalat" w:cs="Sylfaen"/>
          <w:sz w:val="20"/>
          <w:szCs w:val="20"/>
        </w:rPr>
        <w:t>տարվա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cs="Sylfaen"/>
          <w:sz w:val="20"/>
          <w:szCs w:val="20"/>
          <w:lang w:val="es-ES"/>
        </w:rPr>
        <w:t xml:space="preserve"> </w:t>
      </w:r>
      <w:r w:rsidRPr="006D2E03">
        <w:rPr>
          <w:rFonts w:ascii="GHEA Grapalat" w:hAnsi="GHEA Grapalat" w:cs="Sylfaen"/>
          <w:sz w:val="20"/>
          <w:szCs w:val="20"/>
        </w:rPr>
        <w:t>դարձել</w:t>
      </w:r>
      <w:r w:rsidRPr="006D2E03">
        <w:rPr>
          <w:rFonts w:ascii="GHEA Grapalat" w:hAnsi="GHEA Grapalat" w:cs="Sylfaen"/>
          <w:sz w:val="20"/>
          <w:szCs w:val="20"/>
          <w:lang w:val="es-ES"/>
        </w:rPr>
        <w:t xml:space="preserve"> </w:t>
      </w:r>
      <w:r w:rsidRPr="006D2E03">
        <w:rPr>
          <w:rFonts w:ascii="GHEA Grapalat" w:hAnsi="GHEA Grapalat" w:cs="Sylfaen"/>
          <w:sz w:val="20"/>
          <w:szCs w:val="20"/>
        </w:rPr>
        <w:t>է</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անբողոքարկելի</w:t>
      </w:r>
      <w:r w:rsidRPr="006D2E03">
        <w:rPr>
          <w:rFonts w:ascii="GHEA Grapalat" w:hAnsi="GHEA Grapalat" w:cs="Sylfaen"/>
          <w:sz w:val="20"/>
          <w:szCs w:val="20"/>
          <w:lang w:val="es-ES"/>
        </w:rPr>
        <w:t xml:space="preserve">, </w:t>
      </w:r>
      <w:r w:rsidRPr="006D2E03">
        <w:rPr>
          <w:rFonts w:ascii="GHEA Grapalat" w:hAnsi="GHEA Grapalat" w:cs="Sylfaen"/>
          <w:sz w:val="20"/>
          <w:szCs w:val="20"/>
        </w:rPr>
        <w:t>իսկ</w:t>
      </w:r>
      <w:r w:rsidRPr="006D2E03">
        <w:rPr>
          <w:rFonts w:ascii="GHEA Grapalat" w:hAnsi="GHEA Grapalat" w:cs="Sylfaen"/>
          <w:sz w:val="20"/>
          <w:szCs w:val="20"/>
          <w:lang w:val="es-ES"/>
        </w:rPr>
        <w:t xml:space="preserve"> </w:t>
      </w:r>
      <w:r w:rsidRPr="006D2E03">
        <w:rPr>
          <w:rFonts w:ascii="GHEA Grapalat" w:hAnsi="GHEA Grapalat" w:cs="Sylfaen"/>
          <w:sz w:val="20"/>
          <w:szCs w:val="20"/>
        </w:rPr>
        <w:t>բողոքարկված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լինելու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դեպքում</w:t>
      </w:r>
      <w:r w:rsidRPr="006D2E03">
        <w:rPr>
          <w:rFonts w:ascii="GHEA Grapalat" w:hAnsi="GHEA Grapalat" w:cs="Sylfaen"/>
          <w:sz w:val="20"/>
          <w:szCs w:val="20"/>
          <w:lang w:val="es-ES"/>
        </w:rPr>
        <w:t xml:space="preserve"> </w:t>
      </w:r>
      <w:r w:rsidRPr="006D2E03">
        <w:rPr>
          <w:rFonts w:ascii="GHEA Grapalat" w:hAnsi="GHEA Grapalat" w:cs="Sylfaen"/>
          <w:sz w:val="20"/>
          <w:szCs w:val="20"/>
        </w:rPr>
        <w:t>թողնվել</w:t>
      </w:r>
      <w:r w:rsidRPr="006D2E03">
        <w:rPr>
          <w:rFonts w:ascii="GHEA Grapalat" w:hAnsi="GHEA Grapalat" w:cs="Sylfaen"/>
          <w:sz w:val="20"/>
          <w:szCs w:val="20"/>
          <w:lang w:val="es-ES"/>
        </w:rPr>
        <w:t xml:space="preserve"> </w:t>
      </w:r>
      <w:r w:rsidRPr="006D2E03">
        <w:rPr>
          <w:rFonts w:ascii="GHEA Grapalat" w:hAnsi="GHEA Grapalat" w:cs="Sylfaen"/>
          <w:sz w:val="20"/>
          <w:szCs w:val="20"/>
        </w:rPr>
        <w:t>է</w:t>
      </w:r>
      <w:r w:rsidRPr="006D2E03">
        <w:rPr>
          <w:rFonts w:ascii="GHEA Grapalat" w:hAnsi="GHEA Grapalat" w:cs="Sylfaen"/>
          <w:sz w:val="20"/>
          <w:szCs w:val="20"/>
          <w:lang w:val="es-ES"/>
        </w:rPr>
        <w:t xml:space="preserve"> </w:t>
      </w:r>
      <w:r w:rsidRPr="006D2E03">
        <w:rPr>
          <w:rFonts w:ascii="GHEA Grapalat" w:hAnsi="GHEA Grapalat" w:cs="Sylfaen"/>
          <w:sz w:val="20"/>
          <w:szCs w:val="20"/>
        </w:rPr>
        <w:t>անփոփոխ</w:t>
      </w:r>
      <w:r w:rsidRPr="006D2E03">
        <w:rPr>
          <w:rFonts w:ascii="Cambria Math" w:hAnsi="Cambria Math" w:cs="Cambria Math"/>
          <w:sz w:val="20"/>
          <w:szCs w:val="20"/>
          <w:lang w:val="es-ES"/>
        </w:rPr>
        <w:t>․</w:t>
      </w:r>
      <w:r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219635AB" w14:textId="77777777" w:rsidR="00A65E5A" w:rsidRPr="006D2E03" w:rsidRDefault="00A65E5A" w:rsidP="00A65E5A">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1A95AD53" w14:textId="77777777" w:rsidR="00A65E5A" w:rsidRPr="006D2E03" w:rsidRDefault="00A65E5A" w:rsidP="00A65E5A">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7B271893" w14:textId="77777777" w:rsidR="00A65E5A" w:rsidRPr="006D2E03" w:rsidRDefault="00A65E5A" w:rsidP="00A65E5A">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25E6ADEC" w14:textId="77777777" w:rsidR="00A65E5A" w:rsidRPr="006D2E03" w:rsidRDefault="00A65E5A" w:rsidP="00A65E5A">
      <w:pPr>
        <w:pStyle w:val="aff3"/>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1DAB0D94" w14:textId="77777777" w:rsidR="00A65E5A" w:rsidRPr="006D2E03" w:rsidRDefault="00A65E5A" w:rsidP="00A65E5A">
      <w:pPr>
        <w:pStyle w:val="aff3"/>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4634AE3F" w14:textId="77777777" w:rsidR="00A65E5A" w:rsidRPr="006D2E03" w:rsidRDefault="00A65E5A" w:rsidP="00A65E5A">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 xml:space="preserve">հայտարարություն: </w:t>
      </w:r>
      <w:r w:rsidRPr="006D2E03">
        <w:rPr>
          <w:rFonts w:ascii="GHEA Grapalat" w:hAnsi="GHEA Grapalat" w:cs="Sylfaen"/>
          <w:sz w:val="20"/>
        </w:rPr>
        <w:t>Բացի</w:t>
      </w:r>
      <w:r w:rsidRPr="006D2E03">
        <w:rPr>
          <w:rFonts w:ascii="GHEA Grapalat" w:hAnsi="GHEA Grapalat" w:cs="Sylfaen"/>
          <w:sz w:val="20"/>
          <w:lang w:val="es-ES"/>
        </w:rPr>
        <w:t xml:space="preserve"> </w:t>
      </w:r>
      <w:r w:rsidRPr="006D2E03">
        <w:rPr>
          <w:rFonts w:ascii="GHEA Grapalat" w:hAnsi="GHEA Grapalat" w:cs="Sylfaen"/>
          <w:sz w:val="20"/>
        </w:rPr>
        <w:t>սույն</w:t>
      </w:r>
      <w:r w:rsidRPr="006D2E03">
        <w:rPr>
          <w:rFonts w:ascii="GHEA Grapalat" w:hAnsi="GHEA Grapalat" w:cs="Sylfaen"/>
          <w:sz w:val="20"/>
          <w:lang w:val="es-ES"/>
        </w:rPr>
        <w:t xml:space="preserve"> </w:t>
      </w:r>
      <w:r w:rsidRPr="006D2E03">
        <w:rPr>
          <w:rFonts w:ascii="GHEA Grapalat" w:hAnsi="GHEA Grapalat" w:cs="Sylfaen"/>
          <w:sz w:val="20"/>
        </w:rPr>
        <w:t>կետով</w:t>
      </w:r>
      <w:r w:rsidRPr="006D2E03">
        <w:rPr>
          <w:rFonts w:ascii="GHEA Grapalat" w:hAnsi="GHEA Grapalat" w:cs="Sylfaen"/>
          <w:sz w:val="20"/>
          <w:lang w:val="es-ES"/>
        </w:rPr>
        <w:t xml:space="preserve"> </w:t>
      </w:r>
      <w:r w:rsidRPr="006D2E03">
        <w:rPr>
          <w:rFonts w:ascii="GHEA Grapalat" w:hAnsi="GHEA Grapalat" w:cs="Sylfaen"/>
          <w:sz w:val="20"/>
        </w:rPr>
        <w:t>նախատեսված</w:t>
      </w:r>
      <w:r w:rsidRPr="006D2E03">
        <w:rPr>
          <w:rFonts w:ascii="GHEA Grapalat" w:hAnsi="GHEA Grapalat" w:cs="Sylfaen"/>
          <w:sz w:val="20"/>
          <w:lang w:val="es-ES"/>
        </w:rPr>
        <w:t xml:space="preserve"> </w:t>
      </w:r>
      <w:r w:rsidRPr="006D2E03">
        <w:rPr>
          <w:rFonts w:ascii="GHEA Grapalat" w:hAnsi="GHEA Grapalat" w:cs="Sylfaen"/>
          <w:sz w:val="20"/>
        </w:rPr>
        <w:t>հայտարարությունից</w:t>
      </w:r>
      <w:r w:rsidRPr="006D2E03">
        <w:rPr>
          <w:rFonts w:ascii="GHEA Grapalat" w:hAnsi="GHEA Grapalat" w:cs="Sylfaen"/>
          <w:sz w:val="20"/>
          <w:lang w:val="es-ES"/>
        </w:rPr>
        <w:t xml:space="preserve"> </w:t>
      </w:r>
      <w:r w:rsidRPr="006D2E03">
        <w:rPr>
          <w:rFonts w:ascii="GHEA Grapalat" w:hAnsi="GHEA Grapalat" w:cs="Sylfaen"/>
          <w:sz w:val="20"/>
        </w:rPr>
        <w:t>մասնակցության</w:t>
      </w:r>
      <w:r w:rsidRPr="006D2E03">
        <w:rPr>
          <w:rFonts w:ascii="GHEA Grapalat" w:hAnsi="GHEA Grapalat" w:cs="Sylfaen"/>
          <w:sz w:val="20"/>
          <w:lang w:val="es-ES"/>
        </w:rPr>
        <w:t xml:space="preserve"> </w:t>
      </w:r>
      <w:r w:rsidRPr="006D2E03">
        <w:rPr>
          <w:rFonts w:ascii="GHEA Grapalat" w:hAnsi="GHEA Grapalat" w:cs="Sylfaen"/>
          <w:sz w:val="20"/>
        </w:rPr>
        <w:t>իրավունքի</w:t>
      </w:r>
      <w:r w:rsidRPr="006D2E03">
        <w:rPr>
          <w:rFonts w:ascii="GHEA Grapalat" w:hAnsi="GHEA Grapalat" w:cs="Sylfaen"/>
          <w:sz w:val="20"/>
          <w:lang w:val="es-ES"/>
        </w:rPr>
        <w:t xml:space="preserve"> </w:t>
      </w:r>
      <w:r w:rsidRPr="006D2E03">
        <w:rPr>
          <w:rFonts w:ascii="GHEA Grapalat" w:hAnsi="GHEA Grapalat" w:cs="Sylfaen"/>
          <w:sz w:val="20"/>
        </w:rPr>
        <w:t>գնահատման</w:t>
      </w:r>
      <w:r w:rsidRPr="006D2E03">
        <w:rPr>
          <w:rFonts w:ascii="GHEA Grapalat" w:hAnsi="GHEA Grapalat" w:cs="Sylfaen"/>
          <w:sz w:val="20"/>
          <w:lang w:val="es-ES"/>
        </w:rPr>
        <w:t xml:space="preserve"> </w:t>
      </w:r>
      <w:r w:rsidRPr="006D2E03">
        <w:rPr>
          <w:rFonts w:ascii="GHEA Grapalat" w:hAnsi="GHEA Grapalat" w:cs="Sylfaen"/>
          <w:sz w:val="20"/>
        </w:rPr>
        <w:t>համար</w:t>
      </w:r>
      <w:r w:rsidRPr="006D2E03">
        <w:rPr>
          <w:rFonts w:ascii="GHEA Grapalat" w:hAnsi="GHEA Grapalat" w:cs="Sylfaen"/>
          <w:sz w:val="20"/>
          <w:lang w:val="es-ES"/>
        </w:rPr>
        <w:t xml:space="preserve"> </w:t>
      </w:r>
      <w:r w:rsidRPr="006D2E03">
        <w:rPr>
          <w:rFonts w:ascii="GHEA Grapalat" w:hAnsi="GHEA Grapalat" w:cs="Sylfaen"/>
          <w:sz w:val="20"/>
        </w:rPr>
        <w:t>մասնակցից</w:t>
      </w:r>
      <w:r w:rsidRPr="006D2E03">
        <w:rPr>
          <w:rFonts w:ascii="GHEA Grapalat" w:hAnsi="GHEA Grapalat" w:cs="Sylfaen"/>
          <w:sz w:val="20"/>
          <w:lang w:val="es-ES"/>
        </w:rPr>
        <w:t xml:space="preserve">, </w:t>
      </w:r>
      <w:r w:rsidRPr="006D2E03">
        <w:rPr>
          <w:rFonts w:ascii="GHEA Grapalat" w:hAnsi="GHEA Grapalat" w:cs="Sylfaen"/>
          <w:sz w:val="20"/>
        </w:rPr>
        <w:t>այդ</w:t>
      </w:r>
      <w:r w:rsidRPr="006D2E03">
        <w:rPr>
          <w:rFonts w:ascii="GHEA Grapalat" w:hAnsi="GHEA Grapalat" w:cs="Sylfaen"/>
          <w:sz w:val="20"/>
          <w:lang w:val="es-ES"/>
        </w:rPr>
        <w:t xml:space="preserve"> </w:t>
      </w:r>
      <w:r w:rsidRPr="006D2E03">
        <w:rPr>
          <w:rFonts w:ascii="GHEA Grapalat" w:hAnsi="GHEA Grapalat" w:cs="Sylfaen"/>
          <w:sz w:val="20"/>
        </w:rPr>
        <w:t>թվում</w:t>
      </w:r>
      <w:r w:rsidRPr="006D2E03">
        <w:rPr>
          <w:rFonts w:ascii="GHEA Grapalat" w:hAnsi="GHEA Grapalat" w:cs="Sylfaen"/>
          <w:sz w:val="20"/>
          <w:lang w:val="es-ES"/>
        </w:rPr>
        <w:t xml:space="preserve"> </w:t>
      </w:r>
      <w:r w:rsidRPr="006D2E03">
        <w:rPr>
          <w:rFonts w:ascii="GHEA Grapalat" w:hAnsi="GHEA Grapalat" w:cs="Sylfaen"/>
          <w:sz w:val="20"/>
        </w:rPr>
        <w:t>ընտրված</w:t>
      </w:r>
      <w:r w:rsidRPr="006D2E03">
        <w:rPr>
          <w:rFonts w:ascii="GHEA Grapalat" w:hAnsi="GHEA Grapalat" w:cs="Sylfaen"/>
          <w:sz w:val="20"/>
          <w:lang w:val="es-ES"/>
        </w:rPr>
        <w:t xml:space="preserve"> </w:t>
      </w:r>
      <w:r w:rsidRPr="006D2E03">
        <w:rPr>
          <w:rFonts w:ascii="GHEA Grapalat" w:hAnsi="GHEA Grapalat" w:cs="Sylfaen"/>
          <w:sz w:val="20"/>
        </w:rPr>
        <w:t>մասնակցից</w:t>
      </w:r>
      <w:r w:rsidRPr="006D2E03">
        <w:rPr>
          <w:rFonts w:ascii="GHEA Grapalat" w:hAnsi="GHEA Grapalat" w:cs="Sylfaen"/>
          <w:sz w:val="20"/>
          <w:lang w:val="es-ES"/>
        </w:rPr>
        <w:t xml:space="preserve"> </w:t>
      </w:r>
      <w:r w:rsidRPr="006D2E03">
        <w:rPr>
          <w:rFonts w:ascii="GHEA Grapalat" w:hAnsi="GHEA Grapalat" w:cs="Sylfaen"/>
          <w:sz w:val="20"/>
        </w:rPr>
        <w:t>այլ</w:t>
      </w:r>
      <w:r w:rsidRPr="006D2E03">
        <w:rPr>
          <w:rFonts w:ascii="GHEA Grapalat" w:hAnsi="GHEA Grapalat" w:cs="Sylfaen"/>
          <w:sz w:val="20"/>
          <w:lang w:val="es-ES"/>
        </w:rPr>
        <w:t xml:space="preserve"> </w:t>
      </w:r>
      <w:r w:rsidRPr="006D2E03">
        <w:rPr>
          <w:rFonts w:ascii="GHEA Grapalat" w:hAnsi="GHEA Grapalat" w:cs="Sylfaen"/>
          <w:sz w:val="20"/>
        </w:rPr>
        <w:t>փաստաթղթեր</w:t>
      </w:r>
      <w:r w:rsidRPr="006D2E03">
        <w:rPr>
          <w:rFonts w:ascii="GHEA Grapalat" w:hAnsi="GHEA Grapalat" w:cs="Sylfaen"/>
          <w:sz w:val="20"/>
          <w:lang w:val="es-ES"/>
        </w:rPr>
        <w:t xml:space="preserve"> </w:t>
      </w:r>
      <w:r w:rsidRPr="006D2E03">
        <w:rPr>
          <w:rFonts w:ascii="GHEA Grapalat" w:hAnsi="GHEA Grapalat" w:cs="Sylfaen"/>
          <w:sz w:val="20"/>
        </w:rPr>
        <w:t>կամ</w:t>
      </w:r>
      <w:r w:rsidRPr="006D2E03">
        <w:rPr>
          <w:rFonts w:ascii="GHEA Grapalat" w:hAnsi="GHEA Grapalat" w:cs="Sylfaen"/>
          <w:sz w:val="20"/>
          <w:lang w:val="es-ES"/>
        </w:rPr>
        <w:t xml:space="preserve"> </w:t>
      </w:r>
      <w:r w:rsidRPr="006D2E03">
        <w:rPr>
          <w:rFonts w:ascii="GHEA Grapalat" w:hAnsi="GHEA Grapalat" w:cs="Sylfaen"/>
          <w:sz w:val="20"/>
        </w:rPr>
        <w:t>հիմնավորումներ</w:t>
      </w:r>
      <w:r w:rsidRPr="006D2E03">
        <w:rPr>
          <w:rFonts w:ascii="GHEA Grapalat" w:hAnsi="GHEA Grapalat" w:cs="Sylfaen"/>
          <w:sz w:val="20"/>
          <w:lang w:val="es-ES"/>
        </w:rPr>
        <w:t xml:space="preserve"> </w:t>
      </w:r>
      <w:r w:rsidRPr="006D2E03">
        <w:rPr>
          <w:rFonts w:ascii="GHEA Grapalat" w:hAnsi="GHEA Grapalat" w:cs="Sylfaen"/>
          <w:sz w:val="20"/>
        </w:rPr>
        <w:t>չեն</w:t>
      </w:r>
      <w:r w:rsidRPr="006D2E03">
        <w:rPr>
          <w:rFonts w:ascii="GHEA Grapalat" w:hAnsi="GHEA Grapalat" w:cs="Sylfaen"/>
          <w:sz w:val="20"/>
          <w:lang w:val="es-ES"/>
        </w:rPr>
        <w:t xml:space="preserve"> </w:t>
      </w:r>
      <w:r w:rsidRPr="006D2E03">
        <w:rPr>
          <w:rFonts w:ascii="GHEA Grapalat" w:hAnsi="GHEA Grapalat" w:cs="Sylfaen"/>
          <w:sz w:val="20"/>
        </w:rPr>
        <w:t>կարող</w:t>
      </w:r>
      <w:r w:rsidRPr="006D2E03">
        <w:rPr>
          <w:rFonts w:ascii="GHEA Grapalat" w:hAnsi="GHEA Grapalat" w:cs="Sylfaen"/>
          <w:sz w:val="20"/>
          <w:lang w:val="es-ES"/>
        </w:rPr>
        <w:t xml:space="preserve"> </w:t>
      </w:r>
      <w:r w:rsidRPr="006D2E03">
        <w:rPr>
          <w:rFonts w:ascii="GHEA Grapalat" w:hAnsi="GHEA Grapalat" w:cs="Sylfaen"/>
          <w:sz w:val="20"/>
        </w:rPr>
        <w:t>պահանջվել</w:t>
      </w:r>
      <w:r w:rsidRPr="006D2E03">
        <w:rPr>
          <w:rFonts w:ascii="GHEA Grapalat" w:hAnsi="GHEA Grapalat" w:cs="Sylfaen"/>
          <w:sz w:val="20"/>
          <w:lang w:val="es-ES"/>
        </w:rPr>
        <w:t>:</w:t>
      </w:r>
      <w:r w:rsidRPr="006D2E03">
        <w:rPr>
          <w:rFonts w:ascii="GHEA Grapalat" w:hAnsi="GHEA Grapalat" w:cs="Tahoma"/>
          <w:sz w:val="20"/>
          <w:lang w:val="hy-AM"/>
        </w:rPr>
        <w:t xml:space="preserve"> </w:t>
      </w:r>
      <w:r w:rsidRPr="006D2E03">
        <w:rPr>
          <w:rFonts w:ascii="GHEA Grapalat" w:hAnsi="GHEA Grapalat" w:cs="Tahoma"/>
          <w:sz w:val="20"/>
        </w:rPr>
        <w:t>Մասնակցի</w:t>
      </w:r>
      <w:r w:rsidRPr="006D2E03">
        <w:rPr>
          <w:rFonts w:ascii="GHEA Grapalat" w:hAnsi="GHEA Grapalat" w:cs="Tahoma"/>
          <w:sz w:val="20"/>
          <w:lang w:val="es-ES"/>
        </w:rPr>
        <w:t xml:space="preserve"> </w:t>
      </w:r>
      <w:r w:rsidRPr="006D2E03">
        <w:rPr>
          <w:rFonts w:ascii="GHEA Grapalat" w:hAnsi="GHEA Grapalat" w:cs="Tahoma"/>
          <w:sz w:val="20"/>
        </w:rPr>
        <w:t>հայտարարության</w:t>
      </w:r>
      <w:r w:rsidRPr="006D2E03">
        <w:rPr>
          <w:rFonts w:ascii="GHEA Grapalat" w:hAnsi="GHEA Grapalat" w:cs="Tahoma"/>
          <w:sz w:val="20"/>
          <w:lang w:val="es-ES"/>
        </w:rPr>
        <w:t xml:space="preserve"> </w:t>
      </w:r>
      <w:r w:rsidRPr="006D2E03">
        <w:rPr>
          <w:rFonts w:ascii="GHEA Grapalat" w:hAnsi="GHEA Grapalat" w:cs="Tahoma"/>
          <w:sz w:val="20"/>
        </w:rPr>
        <w:t>իսկությունը</w:t>
      </w:r>
      <w:r w:rsidRPr="006D2E03">
        <w:rPr>
          <w:rFonts w:ascii="GHEA Grapalat" w:hAnsi="GHEA Grapalat" w:cs="Tahoma"/>
          <w:sz w:val="20"/>
          <w:lang w:val="es-ES"/>
        </w:rPr>
        <w:t xml:space="preserve"> </w:t>
      </w:r>
      <w:r w:rsidRPr="006D2E03">
        <w:rPr>
          <w:rFonts w:ascii="GHEA Grapalat" w:hAnsi="GHEA Grapalat" w:cs="Tahoma"/>
          <w:sz w:val="20"/>
        </w:rPr>
        <w:t>գնահատող</w:t>
      </w:r>
      <w:r w:rsidRPr="006D2E03">
        <w:rPr>
          <w:rFonts w:ascii="GHEA Grapalat" w:hAnsi="GHEA Grapalat" w:cs="Tahoma"/>
          <w:sz w:val="20"/>
          <w:lang w:val="es-ES"/>
        </w:rPr>
        <w:t xml:space="preserve"> </w:t>
      </w:r>
      <w:r w:rsidRPr="006D2E03">
        <w:rPr>
          <w:rFonts w:ascii="GHEA Grapalat" w:hAnsi="GHEA Grapalat" w:cs="Tahoma"/>
          <w:sz w:val="20"/>
        </w:rPr>
        <w:t>հանձնաժողովը</w:t>
      </w:r>
      <w:r w:rsidRPr="006D2E03">
        <w:rPr>
          <w:rFonts w:ascii="GHEA Grapalat" w:hAnsi="GHEA Grapalat" w:cs="Tahoma"/>
          <w:sz w:val="20"/>
          <w:lang w:val="es-ES"/>
        </w:rPr>
        <w:t xml:space="preserve"> (</w:t>
      </w:r>
      <w:r w:rsidRPr="006D2E03">
        <w:rPr>
          <w:rFonts w:ascii="GHEA Grapalat" w:hAnsi="GHEA Grapalat" w:cs="Tahoma"/>
          <w:sz w:val="20"/>
        </w:rPr>
        <w:t>այսուհետ</w:t>
      </w:r>
      <w:r w:rsidRPr="006D2E03">
        <w:rPr>
          <w:rFonts w:ascii="GHEA Grapalat" w:hAnsi="GHEA Grapalat" w:cs="Tahoma"/>
          <w:sz w:val="20"/>
          <w:lang w:val="es-ES"/>
        </w:rPr>
        <w:t xml:space="preserve">` </w:t>
      </w:r>
      <w:r w:rsidRPr="006D2E03">
        <w:rPr>
          <w:rFonts w:ascii="GHEA Grapalat" w:hAnsi="GHEA Grapalat" w:cs="Tahoma"/>
          <w:sz w:val="20"/>
        </w:rPr>
        <w:t>հանձնաժողով</w:t>
      </w:r>
      <w:r w:rsidRPr="006D2E03">
        <w:rPr>
          <w:rFonts w:ascii="GHEA Grapalat" w:hAnsi="GHEA Grapalat" w:cs="Tahoma"/>
          <w:sz w:val="20"/>
          <w:lang w:val="es-ES"/>
        </w:rPr>
        <w:t xml:space="preserve">) </w:t>
      </w:r>
      <w:r w:rsidRPr="006D2E03">
        <w:rPr>
          <w:rFonts w:ascii="GHEA Grapalat" w:hAnsi="GHEA Grapalat" w:cs="Tahoma"/>
          <w:sz w:val="20"/>
        </w:rPr>
        <w:t>գնահատում</w:t>
      </w:r>
      <w:r w:rsidRPr="006D2E03">
        <w:rPr>
          <w:rFonts w:ascii="GHEA Grapalat" w:hAnsi="GHEA Grapalat" w:cs="Tahoma"/>
          <w:sz w:val="20"/>
          <w:lang w:val="es-ES"/>
        </w:rPr>
        <w:t xml:space="preserve"> </w:t>
      </w:r>
      <w:r w:rsidRPr="006D2E03">
        <w:rPr>
          <w:rFonts w:ascii="GHEA Grapalat" w:hAnsi="GHEA Grapalat" w:cs="Tahoma"/>
          <w:sz w:val="20"/>
        </w:rPr>
        <w:t>է</w:t>
      </w:r>
      <w:r w:rsidRPr="006D2E03">
        <w:rPr>
          <w:rFonts w:ascii="GHEA Grapalat" w:hAnsi="GHEA Grapalat" w:cs="Tahoma"/>
          <w:sz w:val="20"/>
          <w:lang w:val="es-ES"/>
        </w:rPr>
        <w:t xml:space="preserve"> </w:t>
      </w:r>
      <w:r w:rsidRPr="006D2E03">
        <w:rPr>
          <w:rFonts w:ascii="GHEA Grapalat" w:hAnsi="GHEA Grapalat" w:cs="Tahoma"/>
          <w:sz w:val="20"/>
        </w:rPr>
        <w:t>սույն</w:t>
      </w:r>
      <w:r w:rsidRPr="006D2E03">
        <w:rPr>
          <w:rFonts w:ascii="GHEA Grapalat" w:hAnsi="GHEA Grapalat" w:cs="Tahoma"/>
          <w:sz w:val="20"/>
          <w:lang w:val="es-ES"/>
        </w:rPr>
        <w:t xml:space="preserve"> </w:t>
      </w:r>
      <w:r w:rsidRPr="006D2E03">
        <w:rPr>
          <w:rFonts w:ascii="GHEA Grapalat" w:hAnsi="GHEA Grapalat" w:cs="Tahoma"/>
          <w:sz w:val="20"/>
        </w:rPr>
        <w:t>հրավերով</w:t>
      </w:r>
      <w:r w:rsidRPr="006D2E03">
        <w:rPr>
          <w:rFonts w:ascii="GHEA Grapalat" w:hAnsi="GHEA Grapalat" w:cs="Tahoma"/>
          <w:sz w:val="20"/>
          <w:lang w:val="es-ES"/>
        </w:rPr>
        <w:t xml:space="preserve"> </w:t>
      </w:r>
      <w:r w:rsidRPr="006D2E03">
        <w:rPr>
          <w:rFonts w:ascii="GHEA Grapalat" w:hAnsi="GHEA Grapalat" w:cs="Tahoma"/>
          <w:sz w:val="20"/>
        </w:rPr>
        <w:t>սահմանված</w:t>
      </w:r>
      <w:r w:rsidRPr="006D2E03">
        <w:rPr>
          <w:rFonts w:ascii="GHEA Grapalat" w:hAnsi="GHEA Grapalat" w:cs="Tahoma"/>
          <w:sz w:val="20"/>
          <w:lang w:val="es-ES"/>
        </w:rPr>
        <w:t xml:space="preserve"> </w:t>
      </w:r>
      <w:r w:rsidRPr="006D2E03">
        <w:rPr>
          <w:rFonts w:ascii="GHEA Grapalat" w:hAnsi="GHEA Grapalat" w:cs="Tahoma"/>
          <w:sz w:val="20"/>
        </w:rPr>
        <w:t>պայմաններով</w:t>
      </w:r>
      <w:r w:rsidRPr="006D2E03">
        <w:rPr>
          <w:rFonts w:ascii="GHEA Grapalat" w:hAnsi="GHEA Grapalat" w:cs="Tahoma"/>
          <w:sz w:val="20"/>
          <w:lang w:val="es-ES"/>
        </w:rPr>
        <w:t>:</w:t>
      </w:r>
    </w:p>
    <w:p w14:paraId="6E0D8BAA" w14:textId="77777777" w:rsidR="00A65E5A" w:rsidRPr="0041304D" w:rsidRDefault="00A65E5A" w:rsidP="00A65E5A">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 xml:space="preserve">2.3 </w:t>
      </w:r>
      <w:r w:rsidRPr="0041304D">
        <w:rPr>
          <w:rFonts w:ascii="GHEA Grapalat" w:hAnsi="GHEA Grapalat" w:cs="Sylfaen"/>
          <w:sz w:val="20"/>
          <w:szCs w:val="20"/>
        </w:rPr>
        <w:t>Մասնակիցի՝</w:t>
      </w:r>
      <w:r w:rsidRPr="0041304D">
        <w:rPr>
          <w:rFonts w:ascii="GHEA Grapalat" w:hAnsi="GHEA Grapalat" w:cs="Sylfaen"/>
          <w:sz w:val="20"/>
          <w:szCs w:val="20"/>
          <w:lang w:val="es-ES"/>
        </w:rPr>
        <w:t xml:space="preserve"> </w:t>
      </w:r>
      <w:r w:rsidRPr="0041304D">
        <w:rPr>
          <w:rFonts w:ascii="GHEA Grapalat" w:hAnsi="GHEA Grapalat" w:cs="Sylfaen"/>
          <w:sz w:val="20"/>
          <w:szCs w:val="20"/>
          <w:lang w:val="hy-AM"/>
        </w:rPr>
        <w:t>Օ</w:t>
      </w:r>
      <w:r w:rsidRPr="0041304D">
        <w:rPr>
          <w:rFonts w:ascii="GHEA Grapalat" w:hAnsi="GHEA Grapalat" w:cs="Sylfaen"/>
          <w:sz w:val="20"/>
          <w:szCs w:val="20"/>
        </w:rPr>
        <w:t>րենքի</w:t>
      </w:r>
      <w:r w:rsidRPr="0041304D">
        <w:rPr>
          <w:rFonts w:ascii="GHEA Grapalat" w:hAnsi="GHEA Grapalat" w:cs="Sylfaen"/>
          <w:sz w:val="20"/>
          <w:szCs w:val="20"/>
          <w:lang w:val="es-ES"/>
        </w:rPr>
        <w:t xml:space="preserve"> 6-</w:t>
      </w:r>
      <w:r w:rsidRPr="0041304D">
        <w:rPr>
          <w:rFonts w:ascii="GHEA Grapalat" w:hAnsi="GHEA Grapalat" w:cs="Sylfaen"/>
          <w:sz w:val="20"/>
          <w:szCs w:val="20"/>
        </w:rPr>
        <w:t>րդ</w:t>
      </w:r>
      <w:r w:rsidRPr="0041304D">
        <w:rPr>
          <w:rFonts w:ascii="GHEA Grapalat" w:hAnsi="GHEA Grapalat" w:cs="Sylfaen"/>
          <w:sz w:val="20"/>
          <w:szCs w:val="20"/>
          <w:lang w:val="es-ES"/>
        </w:rPr>
        <w:t xml:space="preserve"> </w:t>
      </w:r>
      <w:r w:rsidRPr="0041304D">
        <w:rPr>
          <w:rFonts w:ascii="GHEA Grapalat" w:hAnsi="GHEA Grapalat" w:cs="Sylfaen"/>
          <w:sz w:val="20"/>
          <w:szCs w:val="20"/>
        </w:rPr>
        <w:t>հոդվածի</w:t>
      </w:r>
      <w:r w:rsidRPr="0041304D">
        <w:rPr>
          <w:rFonts w:ascii="GHEA Grapalat" w:hAnsi="GHEA Grapalat" w:cs="Sylfaen"/>
          <w:sz w:val="20"/>
          <w:szCs w:val="20"/>
          <w:lang w:val="es-ES"/>
        </w:rPr>
        <w:t xml:space="preserve"> 1-</w:t>
      </w:r>
      <w:r w:rsidRPr="0041304D">
        <w:rPr>
          <w:rFonts w:ascii="GHEA Grapalat" w:hAnsi="GHEA Grapalat" w:cs="Sylfaen"/>
          <w:sz w:val="20"/>
          <w:szCs w:val="20"/>
        </w:rPr>
        <w:t>ին</w:t>
      </w:r>
      <w:r w:rsidRPr="0041304D">
        <w:rPr>
          <w:rFonts w:ascii="GHEA Grapalat" w:hAnsi="GHEA Grapalat" w:cs="Sylfaen"/>
          <w:sz w:val="20"/>
          <w:szCs w:val="20"/>
          <w:lang w:val="es-ES"/>
        </w:rPr>
        <w:t xml:space="preserve"> </w:t>
      </w:r>
      <w:r w:rsidRPr="0041304D">
        <w:rPr>
          <w:rFonts w:ascii="GHEA Grapalat" w:hAnsi="GHEA Grapalat" w:cs="Sylfaen"/>
          <w:sz w:val="20"/>
          <w:szCs w:val="20"/>
        </w:rPr>
        <w:t>մասի</w:t>
      </w:r>
      <w:r w:rsidRPr="0041304D">
        <w:rPr>
          <w:rFonts w:ascii="GHEA Grapalat" w:hAnsi="GHEA Grapalat" w:cs="Sylfaen"/>
          <w:sz w:val="20"/>
          <w:szCs w:val="20"/>
          <w:lang w:val="es-ES"/>
        </w:rPr>
        <w:t xml:space="preserve"> 6-</w:t>
      </w:r>
      <w:r w:rsidRPr="0041304D">
        <w:rPr>
          <w:rFonts w:ascii="GHEA Grapalat" w:hAnsi="GHEA Grapalat" w:cs="Sylfaen"/>
          <w:sz w:val="20"/>
          <w:szCs w:val="20"/>
        </w:rPr>
        <w:t>րդ</w:t>
      </w:r>
      <w:r w:rsidRPr="0041304D">
        <w:rPr>
          <w:rFonts w:ascii="GHEA Grapalat" w:hAnsi="GHEA Grapalat" w:cs="Sylfaen"/>
          <w:sz w:val="20"/>
          <w:szCs w:val="20"/>
          <w:lang w:val="es-ES"/>
        </w:rPr>
        <w:t xml:space="preserve"> </w:t>
      </w:r>
      <w:r w:rsidRPr="0041304D">
        <w:rPr>
          <w:rFonts w:ascii="GHEA Grapalat" w:hAnsi="GHEA Grapalat" w:cs="Sylfaen"/>
          <w:sz w:val="20"/>
          <w:szCs w:val="20"/>
        </w:rPr>
        <w:t>կետով</w:t>
      </w:r>
      <w:r w:rsidRPr="0041304D">
        <w:rPr>
          <w:rFonts w:ascii="GHEA Grapalat" w:hAnsi="GHEA Grapalat" w:cs="Sylfaen"/>
          <w:sz w:val="20"/>
          <w:szCs w:val="20"/>
          <w:lang w:val="es-ES"/>
        </w:rPr>
        <w:t xml:space="preserve"> </w:t>
      </w:r>
      <w:r w:rsidRPr="0041304D">
        <w:rPr>
          <w:rFonts w:ascii="GHEA Grapalat" w:hAnsi="GHEA Grapalat" w:cs="Sylfaen"/>
          <w:sz w:val="20"/>
          <w:szCs w:val="20"/>
        </w:rPr>
        <w:t>նախատեսված</w:t>
      </w:r>
      <w:r w:rsidRPr="0041304D">
        <w:rPr>
          <w:rFonts w:ascii="GHEA Grapalat" w:hAnsi="GHEA Grapalat" w:cs="Sylfaen"/>
          <w:sz w:val="20"/>
          <w:szCs w:val="20"/>
          <w:lang w:val="es-ES"/>
        </w:rPr>
        <w:t xml:space="preserve"> </w:t>
      </w:r>
      <w:r w:rsidRPr="0041304D">
        <w:rPr>
          <w:rFonts w:ascii="GHEA Grapalat" w:hAnsi="GHEA Grapalat" w:cs="Sylfaen"/>
          <w:sz w:val="20"/>
          <w:szCs w:val="20"/>
        </w:rPr>
        <w:t>ցուցակում</w:t>
      </w:r>
      <w:r w:rsidRPr="0041304D">
        <w:rPr>
          <w:rFonts w:ascii="GHEA Grapalat" w:hAnsi="GHEA Grapalat" w:cs="Sylfaen"/>
          <w:sz w:val="20"/>
          <w:szCs w:val="20"/>
          <w:lang w:val="es-ES"/>
        </w:rPr>
        <w:t xml:space="preserve"> </w:t>
      </w:r>
      <w:r w:rsidRPr="0041304D">
        <w:rPr>
          <w:rFonts w:ascii="GHEA Grapalat" w:hAnsi="GHEA Grapalat" w:cs="Sylfaen"/>
          <w:sz w:val="20"/>
          <w:szCs w:val="20"/>
        </w:rPr>
        <w:t>ներառվելը</w:t>
      </w:r>
      <w:r w:rsidRPr="0041304D">
        <w:rPr>
          <w:rFonts w:ascii="GHEA Grapalat" w:hAnsi="GHEA Grapalat" w:cs="Sylfaen"/>
          <w:sz w:val="20"/>
          <w:szCs w:val="20"/>
          <w:lang w:val="es-ES"/>
        </w:rPr>
        <w:t xml:space="preserve">, </w:t>
      </w:r>
      <w:r w:rsidRPr="0041304D">
        <w:rPr>
          <w:rFonts w:ascii="GHEA Grapalat" w:hAnsi="GHEA Grapalat" w:cs="Sylfaen"/>
          <w:sz w:val="20"/>
          <w:szCs w:val="20"/>
        </w:rPr>
        <w:t>դրանում</w:t>
      </w:r>
      <w:r w:rsidRPr="0041304D">
        <w:rPr>
          <w:rFonts w:ascii="GHEA Grapalat" w:hAnsi="GHEA Grapalat" w:cs="Sylfaen"/>
          <w:sz w:val="20"/>
          <w:szCs w:val="20"/>
          <w:lang w:val="es-ES"/>
        </w:rPr>
        <w:t xml:space="preserve"> </w:t>
      </w:r>
      <w:r w:rsidRPr="0041304D">
        <w:rPr>
          <w:rFonts w:ascii="GHEA Grapalat" w:hAnsi="GHEA Grapalat" w:cs="Sylfaen"/>
          <w:sz w:val="20"/>
          <w:szCs w:val="20"/>
        </w:rPr>
        <w:t>գտնվելու</w:t>
      </w:r>
      <w:r w:rsidRPr="0041304D">
        <w:rPr>
          <w:rFonts w:ascii="GHEA Grapalat" w:hAnsi="GHEA Grapalat" w:cs="Sylfaen"/>
          <w:sz w:val="20"/>
          <w:szCs w:val="20"/>
          <w:lang w:val="es-ES"/>
        </w:rPr>
        <w:t xml:space="preserve"> </w:t>
      </w:r>
      <w:r w:rsidRPr="0041304D">
        <w:rPr>
          <w:rFonts w:ascii="GHEA Grapalat" w:hAnsi="GHEA Grapalat" w:cs="Sylfaen"/>
          <w:sz w:val="20"/>
          <w:szCs w:val="20"/>
        </w:rPr>
        <w:t>ժամանակահատվածում</w:t>
      </w:r>
      <w:r w:rsidRPr="0041304D">
        <w:rPr>
          <w:rFonts w:ascii="GHEA Grapalat" w:hAnsi="GHEA Grapalat" w:cs="Sylfaen"/>
          <w:sz w:val="20"/>
          <w:szCs w:val="20"/>
          <w:lang w:val="es-ES"/>
        </w:rPr>
        <w:t xml:space="preserve">, </w:t>
      </w:r>
      <w:r w:rsidRPr="0041304D">
        <w:rPr>
          <w:rFonts w:ascii="GHEA Grapalat" w:hAnsi="GHEA Grapalat" w:cs="Sylfaen"/>
          <w:sz w:val="20"/>
          <w:szCs w:val="20"/>
        </w:rPr>
        <w:t>ինքնաբերաբար</w:t>
      </w:r>
      <w:r w:rsidRPr="0041304D">
        <w:rPr>
          <w:rFonts w:ascii="GHEA Grapalat" w:hAnsi="GHEA Grapalat" w:cs="Sylfaen"/>
          <w:sz w:val="20"/>
          <w:szCs w:val="20"/>
          <w:lang w:val="es-ES"/>
        </w:rPr>
        <w:t xml:space="preserve"> </w:t>
      </w:r>
      <w:r w:rsidRPr="0041304D">
        <w:rPr>
          <w:rFonts w:ascii="GHEA Grapalat" w:hAnsi="GHEA Grapalat" w:cs="Sylfaen"/>
          <w:sz w:val="20"/>
          <w:szCs w:val="20"/>
        </w:rPr>
        <w:t>հանգեցնում</w:t>
      </w:r>
      <w:r w:rsidRPr="0041304D">
        <w:rPr>
          <w:rFonts w:ascii="GHEA Grapalat" w:hAnsi="GHEA Grapalat" w:cs="Sylfaen"/>
          <w:sz w:val="20"/>
          <w:szCs w:val="20"/>
          <w:lang w:val="es-ES"/>
        </w:rPr>
        <w:t xml:space="preserve"> </w:t>
      </w:r>
      <w:r w:rsidRPr="0041304D">
        <w:rPr>
          <w:rFonts w:ascii="GHEA Grapalat" w:hAnsi="GHEA Grapalat" w:cs="Sylfaen"/>
          <w:sz w:val="20"/>
          <w:szCs w:val="20"/>
        </w:rPr>
        <w:t>է</w:t>
      </w:r>
      <w:r w:rsidRPr="0041304D">
        <w:rPr>
          <w:rFonts w:ascii="GHEA Grapalat" w:hAnsi="GHEA Grapalat" w:cs="Sylfaen"/>
          <w:sz w:val="20"/>
          <w:szCs w:val="20"/>
          <w:lang w:val="es-ES"/>
        </w:rPr>
        <w:t xml:space="preserve"> </w:t>
      </w:r>
      <w:r w:rsidRPr="0041304D">
        <w:rPr>
          <w:rFonts w:ascii="GHEA Grapalat" w:hAnsi="GHEA Grapalat" w:cs="Sylfaen"/>
          <w:sz w:val="20"/>
          <w:szCs w:val="20"/>
        </w:rPr>
        <w:t>վերջինիս</w:t>
      </w:r>
      <w:r w:rsidRPr="0041304D">
        <w:rPr>
          <w:rFonts w:ascii="GHEA Grapalat" w:hAnsi="GHEA Grapalat" w:cs="Sylfaen"/>
          <w:sz w:val="20"/>
          <w:szCs w:val="20"/>
          <w:lang w:val="es-ES"/>
        </w:rPr>
        <w:t xml:space="preserve"> </w:t>
      </w:r>
      <w:r w:rsidRPr="0041304D">
        <w:rPr>
          <w:rFonts w:ascii="GHEA Grapalat" w:hAnsi="GHEA Grapalat" w:cs="Sylfaen"/>
          <w:sz w:val="20"/>
          <w:szCs w:val="20"/>
        </w:rPr>
        <w:t>հետ</w:t>
      </w:r>
      <w:r w:rsidRPr="0041304D">
        <w:rPr>
          <w:rFonts w:ascii="GHEA Grapalat" w:hAnsi="GHEA Grapalat" w:cs="Sylfaen"/>
          <w:sz w:val="20"/>
          <w:szCs w:val="20"/>
          <w:lang w:val="es-ES"/>
        </w:rPr>
        <w:t xml:space="preserve"> </w:t>
      </w:r>
      <w:r w:rsidRPr="0041304D">
        <w:rPr>
          <w:rFonts w:ascii="GHEA Grapalat" w:hAnsi="GHEA Grapalat" w:cs="Sylfaen"/>
          <w:sz w:val="20"/>
          <w:szCs w:val="20"/>
        </w:rPr>
        <w:t>փոխկապակցված</w:t>
      </w:r>
      <w:r w:rsidRPr="0041304D">
        <w:rPr>
          <w:rFonts w:ascii="GHEA Grapalat" w:hAnsi="GHEA Grapalat" w:cs="Sylfaen"/>
          <w:sz w:val="20"/>
          <w:szCs w:val="20"/>
          <w:lang w:val="es-ES"/>
        </w:rPr>
        <w:t xml:space="preserve"> </w:t>
      </w:r>
      <w:r w:rsidRPr="0041304D">
        <w:rPr>
          <w:rFonts w:ascii="GHEA Grapalat" w:hAnsi="GHEA Grapalat" w:cs="Sylfaen"/>
          <w:sz w:val="20"/>
          <w:szCs w:val="20"/>
        </w:rPr>
        <w:t>անձանց</w:t>
      </w:r>
      <w:r w:rsidRPr="0041304D">
        <w:rPr>
          <w:rFonts w:ascii="GHEA Grapalat" w:hAnsi="GHEA Grapalat" w:cs="Sylfaen"/>
          <w:sz w:val="20"/>
          <w:szCs w:val="20"/>
          <w:lang w:val="es-ES"/>
        </w:rPr>
        <w:t xml:space="preserve"> </w:t>
      </w:r>
      <w:r w:rsidRPr="0041304D">
        <w:rPr>
          <w:rFonts w:ascii="GHEA Grapalat" w:hAnsi="GHEA Grapalat" w:cs="Sylfaen"/>
          <w:sz w:val="20"/>
          <w:szCs w:val="20"/>
        </w:rPr>
        <w:t>գնումների</w:t>
      </w:r>
      <w:r w:rsidRPr="0041304D">
        <w:rPr>
          <w:rFonts w:ascii="GHEA Grapalat" w:hAnsi="GHEA Grapalat" w:cs="Sylfaen"/>
          <w:sz w:val="20"/>
          <w:szCs w:val="20"/>
          <w:lang w:val="es-ES"/>
        </w:rPr>
        <w:t xml:space="preserve"> </w:t>
      </w:r>
      <w:r w:rsidRPr="0041304D">
        <w:rPr>
          <w:rFonts w:ascii="GHEA Grapalat" w:hAnsi="GHEA Grapalat" w:cs="Sylfaen"/>
          <w:sz w:val="20"/>
          <w:szCs w:val="20"/>
        </w:rPr>
        <w:t>գործընթացին</w:t>
      </w:r>
      <w:r w:rsidRPr="0041304D">
        <w:rPr>
          <w:rFonts w:ascii="GHEA Grapalat" w:hAnsi="GHEA Grapalat" w:cs="Sylfaen"/>
          <w:sz w:val="20"/>
          <w:szCs w:val="20"/>
          <w:lang w:val="es-ES"/>
        </w:rPr>
        <w:t xml:space="preserve"> </w:t>
      </w:r>
      <w:r w:rsidRPr="0041304D">
        <w:rPr>
          <w:rFonts w:ascii="GHEA Grapalat" w:hAnsi="GHEA Grapalat" w:cs="Sylfaen"/>
          <w:sz w:val="20"/>
          <w:szCs w:val="20"/>
        </w:rPr>
        <w:t>մասնակցության</w:t>
      </w:r>
      <w:r w:rsidRPr="0041304D">
        <w:rPr>
          <w:rFonts w:ascii="GHEA Grapalat" w:hAnsi="GHEA Grapalat" w:cs="Sylfaen"/>
          <w:sz w:val="20"/>
          <w:szCs w:val="20"/>
          <w:lang w:val="es-ES"/>
        </w:rPr>
        <w:t xml:space="preserve"> </w:t>
      </w:r>
      <w:r w:rsidRPr="0041304D">
        <w:rPr>
          <w:rFonts w:ascii="GHEA Grapalat" w:hAnsi="GHEA Grapalat" w:cs="Sylfaen"/>
          <w:sz w:val="20"/>
          <w:szCs w:val="20"/>
        </w:rPr>
        <w:t>իրավունքի</w:t>
      </w:r>
      <w:r w:rsidRPr="0041304D">
        <w:rPr>
          <w:rFonts w:ascii="GHEA Grapalat" w:hAnsi="GHEA Grapalat" w:cs="Sylfaen"/>
          <w:sz w:val="20"/>
          <w:szCs w:val="20"/>
          <w:lang w:val="es-ES"/>
        </w:rPr>
        <w:t xml:space="preserve"> </w:t>
      </w:r>
      <w:r w:rsidRPr="0041304D">
        <w:rPr>
          <w:rFonts w:ascii="GHEA Grapalat" w:hAnsi="GHEA Grapalat" w:cs="Sylfaen"/>
          <w:sz w:val="20"/>
          <w:szCs w:val="20"/>
        </w:rPr>
        <w:t>սահմանափակման</w:t>
      </w:r>
      <w:r w:rsidRPr="0041304D">
        <w:rPr>
          <w:rFonts w:ascii="GHEA Grapalat" w:hAnsi="GHEA Grapalat" w:cs="Sylfaen"/>
          <w:sz w:val="20"/>
          <w:szCs w:val="20"/>
          <w:lang w:val="es-ES"/>
        </w:rPr>
        <w:t>:</w:t>
      </w:r>
      <w:r w:rsidRPr="0041304D">
        <w:rPr>
          <w:rFonts w:ascii="GHEA Grapalat" w:hAnsi="GHEA Grapalat"/>
          <w:color w:val="000000"/>
          <w:lang w:val="es-ES"/>
        </w:rPr>
        <w:t xml:space="preserve"> </w:t>
      </w:r>
    </w:p>
    <w:p w14:paraId="18B3DE5D" w14:textId="77777777" w:rsidR="00A65E5A" w:rsidRPr="00A71D81" w:rsidRDefault="00A65E5A" w:rsidP="00A65E5A">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Pr="00A71D81">
        <w:rPr>
          <w:rFonts w:ascii="GHEA Grapalat" w:hAnsi="GHEA Grapalat"/>
          <w:sz w:val="20"/>
          <w:szCs w:val="20"/>
        </w:rPr>
        <w:t>փայաբաժին</w:t>
      </w:r>
      <w:r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Pr="00A71D81">
        <w:rPr>
          <w:rFonts w:ascii="GHEA Grapalat" w:hAnsi="GHEA Grapalat"/>
          <w:sz w:val="20"/>
          <w:szCs w:val="20"/>
        </w:rPr>
        <w:t>սույն</w:t>
      </w:r>
      <w:r w:rsidRPr="00A71D81">
        <w:rPr>
          <w:rFonts w:ascii="GHEA Grapalat" w:hAnsi="GHEA Grapalat"/>
          <w:sz w:val="20"/>
          <w:szCs w:val="20"/>
          <w:lang w:val="es-ES"/>
        </w:rPr>
        <w:t xml:space="preserve"> </w:t>
      </w:r>
      <w:r w:rsidRPr="00A71D81">
        <w:rPr>
          <w:rFonts w:ascii="GHEA Grapalat" w:hAnsi="GHEA Grapalat"/>
          <w:sz w:val="20"/>
          <w:szCs w:val="20"/>
        </w:rPr>
        <w:t>ընթացակարգին</w:t>
      </w:r>
      <w:r w:rsidRPr="00A71D81">
        <w:rPr>
          <w:rFonts w:ascii="GHEA Grapalat" w:hAnsi="GHEA Grapalat"/>
          <w:sz w:val="20"/>
          <w:szCs w:val="20"/>
          <w:lang w:val="hy-AM"/>
        </w:rPr>
        <w:t xml:space="preserve"> </w:t>
      </w:r>
      <w:r w:rsidRPr="00A71D81">
        <w:rPr>
          <w:rFonts w:ascii="GHEA Grapalat" w:hAnsi="GHEA Grapalat" w:cs="Sylfaen"/>
          <w:sz w:val="20"/>
          <w:szCs w:val="20"/>
          <w:lang w:val="es-ES"/>
        </w:rPr>
        <w:t>(</w:t>
      </w:r>
      <w:r w:rsidRPr="00A71D81">
        <w:rPr>
          <w:rFonts w:ascii="GHEA Grapalat" w:hAnsi="GHEA Grapalat" w:cs="Sylfaen"/>
          <w:sz w:val="20"/>
          <w:szCs w:val="20"/>
        </w:rPr>
        <w:t>միևնույն</w:t>
      </w:r>
      <w:r w:rsidRPr="00A71D81">
        <w:rPr>
          <w:rFonts w:ascii="GHEA Grapalat" w:hAnsi="GHEA Grapalat" w:cs="Sylfaen"/>
          <w:sz w:val="20"/>
          <w:szCs w:val="20"/>
          <w:lang w:val="es-ES"/>
        </w:rPr>
        <w:t xml:space="preserve"> </w:t>
      </w:r>
      <w:r w:rsidRPr="00A71D81">
        <w:rPr>
          <w:rFonts w:ascii="GHEA Grapalat" w:hAnsi="GHEA Grapalat" w:cs="Sylfaen"/>
          <w:sz w:val="20"/>
          <w:szCs w:val="20"/>
        </w:rPr>
        <w:t>չափաբաժնին</w:t>
      </w:r>
      <w:r w:rsidRPr="00A71D81">
        <w:rPr>
          <w:rFonts w:ascii="GHEA Grapalat" w:hAnsi="GHEA Grapalat" w:cs="Sylfaen"/>
          <w:sz w:val="20"/>
          <w:szCs w:val="20"/>
          <w:lang w:val="es-ES"/>
        </w:rPr>
        <w:t xml:space="preserve">), </w:t>
      </w:r>
      <w:r w:rsidRPr="00A71D81">
        <w:rPr>
          <w:rFonts w:ascii="GHEA Grapalat" w:hAnsi="GHEA Grapalat" w:cs="Sylfaen"/>
          <w:sz w:val="20"/>
          <w:szCs w:val="20"/>
        </w:rPr>
        <w:lastRenderedPageBreak/>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476654F3" w14:textId="77777777" w:rsidR="00A65E5A" w:rsidRPr="00A71D81" w:rsidRDefault="00A65E5A" w:rsidP="00A65E5A">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Pr="00A71D81">
        <w:rPr>
          <w:rFonts w:ascii="GHEA Grapalat" w:hAnsi="GHEA Grapalat"/>
          <w:sz w:val="20"/>
          <w:szCs w:val="20"/>
        </w:rPr>
        <w:t>կետի</w:t>
      </w:r>
      <w:r w:rsidRPr="00A71D81">
        <w:rPr>
          <w:rFonts w:ascii="GHEA Grapalat" w:hAnsi="GHEA Grapalat"/>
          <w:sz w:val="20"/>
          <w:szCs w:val="20"/>
          <w:lang w:val="es-ES"/>
        </w:rPr>
        <w:t xml:space="preserve"> </w:t>
      </w:r>
      <w:r w:rsidRPr="00A71D81">
        <w:rPr>
          <w:rFonts w:ascii="GHEA Grapalat" w:hAnsi="GHEA Grapalat"/>
          <w:sz w:val="20"/>
          <w:szCs w:val="20"/>
          <w:lang w:val="hy-AM"/>
        </w:rPr>
        <w:t>իմաստով`</w:t>
      </w:r>
    </w:p>
    <w:p w14:paraId="3BD5CCD6" w14:textId="77777777" w:rsidR="00A65E5A" w:rsidRPr="00A71D81" w:rsidRDefault="00A65E5A" w:rsidP="00A65E5A">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420106D" w14:textId="77777777" w:rsidR="00A65E5A" w:rsidRPr="00A71D81" w:rsidRDefault="00A65E5A" w:rsidP="00A65E5A">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2D22E18B" w14:textId="77777777" w:rsidR="00A65E5A" w:rsidRPr="00A71D81" w:rsidRDefault="00A65E5A" w:rsidP="00A65E5A">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E3350F6" w14:textId="77777777" w:rsidR="00A65E5A" w:rsidRPr="00A71D81" w:rsidRDefault="00A65E5A" w:rsidP="00A65E5A">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1B5C171" w14:textId="77777777" w:rsidR="00A65E5A" w:rsidRPr="00A71D81" w:rsidRDefault="00A65E5A" w:rsidP="00A65E5A">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34CAB7E3" w14:textId="77777777" w:rsidR="00A65E5A" w:rsidRPr="00A71D81" w:rsidRDefault="00A65E5A" w:rsidP="00A65E5A">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FFD3CE8" w14:textId="77777777" w:rsidR="00A65E5A" w:rsidRPr="00A71D81" w:rsidRDefault="00A65E5A" w:rsidP="00A65E5A">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1167F07" w14:textId="77777777" w:rsidR="00A65E5A" w:rsidRPr="00A71D81" w:rsidRDefault="00A65E5A" w:rsidP="00A65E5A">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713F4DA" w14:textId="77777777" w:rsidR="00A65E5A" w:rsidRPr="00A71D81" w:rsidRDefault="00A65E5A" w:rsidP="00A65E5A">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3A529B5" w14:textId="77777777" w:rsidR="00A65E5A" w:rsidRPr="00A71D81" w:rsidRDefault="00A65E5A" w:rsidP="00A65E5A">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323DEEC7" w14:textId="77777777" w:rsidR="00A65E5A" w:rsidRPr="00A71D81" w:rsidRDefault="00A65E5A" w:rsidP="00A65E5A">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0CFE22F6" w14:textId="77777777" w:rsidR="00A65E5A" w:rsidRPr="00A71D81" w:rsidRDefault="00A65E5A" w:rsidP="00A65E5A">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0C8FE29B" w14:textId="77777777" w:rsidR="00A65E5A" w:rsidRDefault="00A65E5A" w:rsidP="00A65E5A">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 xml:space="preserve">2.4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ընտրված մասնակից ճանաչվելու դեպքում</w:t>
      </w:r>
      <w:r>
        <w:rPr>
          <w:rFonts w:ascii="GHEA Grapalat" w:hAnsi="GHEA Grapalat" w:cs="Arial"/>
          <w:sz w:val="20"/>
          <w:lang w:val="hy-AM"/>
        </w:rPr>
        <w:t xml:space="preserve"> </w:t>
      </w:r>
      <w:r>
        <w:rPr>
          <w:rFonts w:ascii="GHEA Grapalat" w:hAnsi="GHEA Grapalat"/>
          <w:color w:val="000000"/>
          <w:sz w:val="20"/>
          <w:szCs w:val="20"/>
          <w:lang w:val="hy-AM"/>
        </w:rPr>
        <w:t>ներկայացնում է որակավորման ապահովում՝ սույն հրավերով սահմանված կարգով և չափով</w:t>
      </w:r>
      <w:r w:rsidRPr="00A71D81">
        <w:rPr>
          <w:rFonts w:ascii="GHEA Grapalat" w:hAnsi="GHEA Grapalat"/>
          <w:color w:val="000000"/>
          <w:sz w:val="20"/>
          <w:szCs w:val="20"/>
          <w:lang w:val="hy-AM"/>
        </w:rPr>
        <w:t xml:space="preserve">: </w:t>
      </w:r>
    </w:p>
    <w:p w14:paraId="06F5005F" w14:textId="77777777" w:rsidR="00A65E5A" w:rsidRPr="00A71D81" w:rsidRDefault="00A65E5A" w:rsidP="00A65E5A">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Pr="00A71D81">
        <w:rPr>
          <w:rFonts w:ascii="GHEA Grapalat" w:hAnsi="GHEA Grapalat" w:cs="Arial"/>
          <w:sz w:val="20"/>
          <w:lang w:val="hy-AM"/>
        </w:rPr>
        <w:t xml:space="preserve">: </w:t>
      </w:r>
    </w:p>
    <w:p w14:paraId="001BE880" w14:textId="77777777" w:rsidR="00A65E5A" w:rsidRPr="00A71D81" w:rsidRDefault="00A65E5A" w:rsidP="00A65E5A">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2.5 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lang w:val="af-ZA"/>
        </w:rPr>
        <w:t>(</w:t>
      </w:r>
      <w:r w:rsidRPr="00A71D81">
        <w:rPr>
          <w:rFonts w:ascii="GHEA Grapalat" w:hAnsi="GHEA Grapalat" w:cs="Sylfaen"/>
          <w:sz w:val="20"/>
        </w:rPr>
        <w:t>միևնույն</w:t>
      </w:r>
      <w:r w:rsidRPr="00A71D81">
        <w:rPr>
          <w:rFonts w:ascii="GHEA Grapalat" w:hAnsi="GHEA Grapalat" w:cs="Sylfaen"/>
          <w:sz w:val="20"/>
          <w:lang w:val="af-ZA"/>
        </w:rPr>
        <w:t xml:space="preserve"> </w:t>
      </w:r>
      <w:r w:rsidRPr="00A71D81">
        <w:rPr>
          <w:rFonts w:ascii="GHEA Grapalat" w:hAnsi="GHEA Grapalat" w:cs="Sylfaen"/>
          <w:sz w:val="20"/>
        </w:rPr>
        <w:t>չափաբաժնին</w:t>
      </w:r>
      <w:r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49B31B84" w14:textId="77777777" w:rsidR="00A65E5A" w:rsidRPr="00A71D81" w:rsidRDefault="00A65E5A" w:rsidP="00A65E5A">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77336673" w14:textId="77777777" w:rsidR="00A65E5A" w:rsidRPr="00A71D81" w:rsidRDefault="00A65E5A" w:rsidP="00A65E5A">
      <w:pPr>
        <w:pStyle w:val="23"/>
        <w:spacing w:line="240" w:lineRule="auto"/>
        <w:rPr>
          <w:rFonts w:ascii="GHEA Grapalat" w:hAnsi="GHEA Grapalat" w:cs="Sylfaen"/>
          <w:szCs w:val="24"/>
        </w:rPr>
      </w:pPr>
      <w:r w:rsidRPr="00A71D81">
        <w:rPr>
          <w:rFonts w:ascii="GHEA Grapalat" w:hAnsi="GHEA Grapalat" w:cs="Sylfaen"/>
          <w:szCs w:val="24"/>
        </w:rPr>
        <w:t xml:space="preserve">1)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պայմանագրի</w:t>
      </w:r>
      <w:r w:rsidRPr="00A71D81">
        <w:rPr>
          <w:rFonts w:ascii="GHEA Grapalat" w:hAnsi="GHEA Grapalat" w:cs="Sylfaen"/>
          <w:szCs w:val="24"/>
        </w:rPr>
        <w:t xml:space="preserve"> </w:t>
      </w:r>
      <w:r w:rsidRPr="00A71D81">
        <w:rPr>
          <w:rFonts w:ascii="GHEA Grapalat" w:hAnsi="GHEA Grapalat" w:cs="Sylfaen"/>
          <w:szCs w:val="24"/>
          <w:lang w:val="ru-RU"/>
        </w:rPr>
        <w:t>կողմերից</w:t>
      </w:r>
      <w:r w:rsidRPr="00A71D81">
        <w:rPr>
          <w:rFonts w:ascii="GHEA Grapalat" w:hAnsi="GHEA Grapalat" w:cs="Sylfaen"/>
          <w:szCs w:val="24"/>
        </w:rPr>
        <w:t xml:space="preserve"> </w:t>
      </w:r>
      <w:r w:rsidRPr="00A71D81">
        <w:rPr>
          <w:rFonts w:ascii="GHEA Grapalat" w:hAnsi="GHEA Grapalat" w:cs="Sylfaen"/>
          <w:szCs w:val="24"/>
          <w:lang w:val="ru-RU"/>
        </w:rPr>
        <w:t>որևէ</w:t>
      </w:r>
      <w:r w:rsidRPr="00A71D81">
        <w:rPr>
          <w:rFonts w:ascii="GHEA Grapalat" w:hAnsi="GHEA Grapalat" w:cs="Sylfaen"/>
          <w:szCs w:val="24"/>
        </w:rPr>
        <w:t xml:space="preserve"> </w:t>
      </w:r>
      <w:r w:rsidRPr="00A71D81">
        <w:rPr>
          <w:rFonts w:ascii="GHEA Grapalat" w:hAnsi="GHEA Grapalat" w:cs="Sylfaen"/>
          <w:szCs w:val="24"/>
          <w:lang w:val="ru-RU"/>
        </w:rPr>
        <w:t>մեկը</w:t>
      </w:r>
      <w:r w:rsidRPr="00A71D81">
        <w:rPr>
          <w:rFonts w:ascii="GHEA Grapalat" w:hAnsi="GHEA Grapalat" w:cs="Sylfaen"/>
          <w:szCs w:val="24"/>
        </w:rPr>
        <w:t xml:space="preserve"> </w:t>
      </w:r>
      <w:r w:rsidRPr="00A71D81">
        <w:rPr>
          <w:rFonts w:ascii="GHEA Grapalat" w:hAnsi="GHEA Grapalat" w:cs="Sylfaen"/>
          <w:szCs w:val="24"/>
          <w:lang w:val="ru-RU"/>
        </w:rPr>
        <w:t>չի</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նույն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rPr>
        <w:t>(</w:t>
      </w:r>
      <w:r w:rsidRPr="00A71D81">
        <w:rPr>
          <w:rFonts w:ascii="GHEA Grapalat" w:hAnsi="GHEA Grapalat" w:cs="Sylfaen"/>
          <w:lang w:val="en-US"/>
        </w:rPr>
        <w:t>միևնույն</w:t>
      </w:r>
      <w:r w:rsidRPr="00A71D81">
        <w:rPr>
          <w:rFonts w:ascii="GHEA Grapalat" w:hAnsi="GHEA Grapalat" w:cs="Sylfaen"/>
        </w:rPr>
        <w:t xml:space="preserve"> </w:t>
      </w:r>
      <w:r w:rsidRPr="00A71D81">
        <w:rPr>
          <w:rFonts w:ascii="GHEA Grapalat" w:hAnsi="GHEA Grapalat" w:cs="Sylfaen"/>
          <w:lang w:val="en-US"/>
        </w:rPr>
        <w:t>չափաբաժնին</w:t>
      </w:r>
      <w:r w:rsidRPr="00A71D81">
        <w:rPr>
          <w:rFonts w:ascii="GHEA Grapalat" w:hAnsi="GHEA Grapalat" w:cs="Sylfaen"/>
        </w:rPr>
        <w:t xml:space="preserve">) </w:t>
      </w:r>
      <w:r w:rsidRPr="00A71D81">
        <w:rPr>
          <w:rFonts w:ascii="GHEA Grapalat" w:hAnsi="GHEA Grapalat" w:cs="Sylfaen"/>
          <w:szCs w:val="24"/>
          <w:lang w:val="ru-RU"/>
        </w:rPr>
        <w:t>ներկայացնել</w:t>
      </w:r>
      <w:r w:rsidRPr="00A71D81">
        <w:rPr>
          <w:rFonts w:ascii="GHEA Grapalat" w:hAnsi="GHEA Grapalat" w:cs="Sylfaen"/>
          <w:szCs w:val="24"/>
        </w:rPr>
        <w:t xml:space="preserve"> </w:t>
      </w:r>
      <w:r w:rsidRPr="00A71D81">
        <w:rPr>
          <w:rFonts w:ascii="GHEA Grapalat" w:hAnsi="GHEA Grapalat" w:cs="Sylfaen"/>
          <w:szCs w:val="24"/>
          <w:lang w:val="ru-RU"/>
        </w:rPr>
        <w:t>առանձին</w:t>
      </w:r>
      <w:r w:rsidRPr="00A71D81">
        <w:rPr>
          <w:rFonts w:ascii="GHEA Grapalat" w:hAnsi="GHEA Grapalat" w:cs="Sylfaen"/>
          <w:szCs w:val="24"/>
        </w:rPr>
        <w:t xml:space="preserve"> </w:t>
      </w:r>
      <w:r w:rsidRPr="00A71D81">
        <w:rPr>
          <w:rFonts w:ascii="GHEA Grapalat" w:hAnsi="GHEA Grapalat" w:cs="Sylfaen"/>
          <w:szCs w:val="24"/>
          <w:lang w:val="ru-RU"/>
        </w:rPr>
        <w:t>հայտ</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պարբերության</w:t>
      </w:r>
      <w:r w:rsidRPr="00A71D81">
        <w:rPr>
          <w:rFonts w:ascii="GHEA Grapalat" w:hAnsi="GHEA Grapalat" w:cs="Sylfaen"/>
          <w:szCs w:val="24"/>
        </w:rPr>
        <w:t xml:space="preserve"> </w:t>
      </w:r>
      <w:r w:rsidRPr="00A71D81">
        <w:rPr>
          <w:rFonts w:ascii="GHEA Grapalat" w:hAnsi="GHEA Grapalat" w:cs="Sylfaen"/>
          <w:szCs w:val="24"/>
          <w:lang w:val="ru-RU"/>
        </w:rPr>
        <w:t>պահանջի</w:t>
      </w:r>
      <w:r w:rsidRPr="00A71D81">
        <w:rPr>
          <w:rFonts w:ascii="GHEA Grapalat" w:hAnsi="GHEA Grapalat" w:cs="Sylfaen"/>
          <w:szCs w:val="24"/>
        </w:rPr>
        <w:t xml:space="preserve"> </w:t>
      </w:r>
      <w:r w:rsidRPr="00A71D81">
        <w:rPr>
          <w:rFonts w:ascii="GHEA Grapalat" w:hAnsi="GHEA Grapalat" w:cs="Sylfaen"/>
          <w:szCs w:val="24"/>
          <w:lang w:val="ru-RU"/>
        </w:rPr>
        <w:t>չպահպանման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 xml:space="preserve">` </w:t>
      </w:r>
      <w:r w:rsidRPr="00A71D81">
        <w:rPr>
          <w:rFonts w:ascii="GHEA Grapalat" w:hAnsi="GHEA Grapalat" w:cs="Sylfaen"/>
          <w:szCs w:val="24"/>
          <w:lang w:val="ru-RU"/>
        </w:rPr>
        <w:t>հայտերի</w:t>
      </w:r>
      <w:r w:rsidRPr="00A71D81">
        <w:rPr>
          <w:rFonts w:ascii="GHEA Grapalat" w:hAnsi="GHEA Grapalat" w:cs="Sylfaen"/>
          <w:szCs w:val="24"/>
        </w:rPr>
        <w:t xml:space="preserve"> </w:t>
      </w:r>
      <w:r w:rsidRPr="00A71D81">
        <w:rPr>
          <w:rFonts w:ascii="GHEA Grapalat" w:hAnsi="GHEA Grapalat" w:cs="Sylfaen"/>
          <w:szCs w:val="24"/>
          <w:lang w:val="ru-RU"/>
        </w:rPr>
        <w:t>բացման</w:t>
      </w:r>
      <w:r w:rsidRPr="00A71D81">
        <w:rPr>
          <w:rFonts w:ascii="GHEA Grapalat" w:hAnsi="GHEA Grapalat" w:cs="Sylfaen"/>
          <w:szCs w:val="24"/>
        </w:rPr>
        <w:t xml:space="preserve"> </w:t>
      </w:r>
      <w:r w:rsidRPr="00A71D81">
        <w:rPr>
          <w:rFonts w:ascii="GHEA Grapalat" w:hAnsi="GHEA Grapalat" w:cs="Sylfaen"/>
          <w:szCs w:val="24"/>
          <w:lang w:val="ru-RU"/>
        </w:rPr>
        <w:t>նիստում</w:t>
      </w:r>
      <w:r w:rsidRPr="00A71D81">
        <w:rPr>
          <w:rFonts w:ascii="GHEA Grapalat" w:hAnsi="GHEA Grapalat" w:cs="Sylfaen"/>
          <w:szCs w:val="24"/>
        </w:rPr>
        <w:t xml:space="preserve"> </w:t>
      </w:r>
      <w:r w:rsidRPr="00A71D81">
        <w:rPr>
          <w:rFonts w:ascii="GHEA Grapalat" w:hAnsi="GHEA Grapalat" w:cs="Sylfaen"/>
          <w:szCs w:val="24"/>
          <w:lang w:val="ru-RU"/>
        </w:rPr>
        <w:t>մերժվում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ինչպես</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այնպես</w:t>
      </w:r>
      <w:r w:rsidRPr="00A71D81">
        <w:rPr>
          <w:rFonts w:ascii="GHEA Grapalat" w:hAnsi="GHEA Grapalat" w:cs="Sylfaen"/>
          <w:szCs w:val="24"/>
        </w:rPr>
        <w:t xml:space="preserve"> </w:t>
      </w:r>
      <w:r w:rsidRPr="00A71D81">
        <w:rPr>
          <w:rFonts w:ascii="GHEA Grapalat" w:hAnsi="GHEA Grapalat" w:cs="Sylfaen"/>
          <w:szCs w:val="24"/>
          <w:lang w:val="ru-RU"/>
        </w:rPr>
        <w:t>էլ</w:t>
      </w:r>
      <w:r w:rsidRPr="00A71D81">
        <w:rPr>
          <w:rFonts w:ascii="GHEA Grapalat" w:hAnsi="GHEA Grapalat" w:cs="Sylfaen"/>
          <w:szCs w:val="24"/>
        </w:rPr>
        <w:t xml:space="preserve"> </w:t>
      </w:r>
      <w:r w:rsidRPr="00A71D81">
        <w:rPr>
          <w:rFonts w:ascii="GHEA Grapalat" w:hAnsi="GHEA Grapalat" w:cs="Sylfaen"/>
          <w:szCs w:val="24"/>
          <w:lang w:val="ru-RU"/>
        </w:rPr>
        <w:t>առանձին</w:t>
      </w:r>
      <w:r w:rsidRPr="00A71D81">
        <w:rPr>
          <w:rFonts w:ascii="GHEA Grapalat" w:hAnsi="GHEA Grapalat" w:cs="Sylfaen"/>
          <w:szCs w:val="24"/>
        </w:rPr>
        <w:t xml:space="preserve"> </w:t>
      </w:r>
      <w:r w:rsidRPr="00A71D81">
        <w:rPr>
          <w:rFonts w:ascii="GHEA Grapalat" w:hAnsi="GHEA Grapalat" w:cs="Sylfaen"/>
          <w:szCs w:val="24"/>
          <w:lang w:val="ru-RU"/>
        </w:rPr>
        <w:t>ներկայացված</w:t>
      </w:r>
      <w:r w:rsidRPr="00A71D81">
        <w:rPr>
          <w:rFonts w:ascii="GHEA Grapalat" w:hAnsi="GHEA Grapalat" w:cs="Sylfaen"/>
          <w:szCs w:val="24"/>
        </w:rPr>
        <w:t xml:space="preserve"> </w:t>
      </w:r>
      <w:r w:rsidRPr="00A71D81">
        <w:rPr>
          <w:rFonts w:ascii="GHEA Grapalat" w:hAnsi="GHEA Grapalat" w:cs="Sylfaen"/>
          <w:szCs w:val="24"/>
          <w:lang w:val="ru-RU"/>
        </w:rPr>
        <w:t>հայտերը</w:t>
      </w:r>
      <w:r w:rsidRPr="00A71D81">
        <w:rPr>
          <w:rFonts w:ascii="GHEA Grapalat" w:hAnsi="GHEA Grapalat" w:cs="Sylfaen"/>
          <w:szCs w:val="24"/>
        </w:rPr>
        <w:t>.</w:t>
      </w:r>
    </w:p>
    <w:p w14:paraId="09EE4DA8" w14:textId="77777777" w:rsidR="00A65E5A" w:rsidRPr="00A71D81" w:rsidRDefault="00A65E5A" w:rsidP="00A65E5A">
      <w:pPr>
        <w:pStyle w:val="23"/>
        <w:spacing w:line="240" w:lineRule="auto"/>
        <w:ind w:firstLine="567"/>
        <w:rPr>
          <w:rFonts w:ascii="GHEA Grapalat" w:hAnsi="GHEA Grapalat" w:cs="Sylfaen"/>
          <w:szCs w:val="24"/>
          <w:lang w:val="hy-AM"/>
        </w:rPr>
      </w:pPr>
      <w:r w:rsidRPr="00A71D81">
        <w:rPr>
          <w:rFonts w:ascii="GHEA Grapalat" w:hAnsi="GHEA Grapalat" w:cs="Sylfaen"/>
          <w:szCs w:val="24"/>
        </w:rPr>
        <w:t>2) Մ</w:t>
      </w:r>
      <w:r w:rsidRPr="00A71D81">
        <w:rPr>
          <w:rFonts w:ascii="GHEA Grapalat" w:hAnsi="GHEA Grapalat" w:cs="Sylfaen"/>
          <w:szCs w:val="24"/>
          <w:lang w:val="ru-RU"/>
        </w:rPr>
        <w:t>ասնակիցները</w:t>
      </w:r>
      <w:r w:rsidRPr="00A71D81">
        <w:rPr>
          <w:rFonts w:ascii="GHEA Grapalat" w:hAnsi="GHEA Grapalat" w:cs="Sylfaen"/>
          <w:szCs w:val="24"/>
        </w:rPr>
        <w:t xml:space="preserve"> </w:t>
      </w:r>
      <w:r w:rsidRPr="00A71D81">
        <w:rPr>
          <w:rFonts w:ascii="GHEA Grapalat" w:hAnsi="GHEA Grapalat" w:cs="Sylfaen"/>
          <w:szCs w:val="24"/>
          <w:lang w:val="ru-RU"/>
        </w:rPr>
        <w:t>կրում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համապարտ</w:t>
      </w:r>
      <w:r w:rsidRPr="00A71D81">
        <w:rPr>
          <w:rFonts w:ascii="GHEA Grapalat" w:hAnsi="GHEA Grapalat" w:cs="Sylfaen"/>
          <w:szCs w:val="24"/>
        </w:rPr>
        <w:t xml:space="preserve"> </w:t>
      </w:r>
      <w:r w:rsidRPr="00A71D81">
        <w:rPr>
          <w:rFonts w:ascii="GHEA Grapalat" w:hAnsi="GHEA Grapalat" w:cs="Sylfaen"/>
          <w:szCs w:val="24"/>
          <w:lang w:val="ru-RU"/>
        </w:rPr>
        <w:t>պատասխանատվություն</w:t>
      </w:r>
      <w:r w:rsidRPr="00A71D81">
        <w:rPr>
          <w:rFonts w:ascii="GHEA Grapalat" w:hAnsi="GHEA Grapalat" w:cs="Sylfaen"/>
          <w:szCs w:val="24"/>
        </w:rPr>
        <w:t>:</w:t>
      </w:r>
      <w:r w:rsidRPr="00A71D81">
        <w:rPr>
          <w:rFonts w:ascii="GHEA Grapalat" w:hAnsi="GHEA Grapalat" w:cs="Sylfaen"/>
          <w:szCs w:val="24"/>
          <w:lang w:val="hy-AM"/>
        </w:rPr>
        <w:t xml:space="preserve"> </w:t>
      </w:r>
      <w:r w:rsidRPr="00A71D81">
        <w:rPr>
          <w:rFonts w:ascii="GHEA Grapalat" w:hAnsi="GHEA Grapalat" w:cs="Sylfaen"/>
          <w:szCs w:val="24"/>
        </w:rPr>
        <w:t>Ընդ որում,</w:t>
      </w:r>
      <w:r w:rsidRPr="00A71D81">
        <w:rPr>
          <w:rFonts w:ascii="GHEA Grapalat" w:hAnsi="GHEA Grapalat" w:cs="Sylfaen"/>
          <w:szCs w:val="24"/>
          <w:lang w:val="hy-AM"/>
        </w:rPr>
        <w:t xml:space="preserve"> </w:t>
      </w:r>
      <w:r w:rsidRPr="00A71D81">
        <w:rPr>
          <w:rFonts w:ascii="GHEA Grapalat" w:hAnsi="GHEA Grapalat" w:cs="Sylfaen"/>
          <w:szCs w:val="24"/>
          <w:lang w:val="ru-RU"/>
        </w:rPr>
        <w:t>կոնսորցիումի</w:t>
      </w:r>
      <w:r w:rsidRPr="00A71D81">
        <w:rPr>
          <w:rFonts w:ascii="GHEA Grapalat" w:hAnsi="GHEA Grapalat" w:cs="Sylfaen"/>
          <w:szCs w:val="24"/>
        </w:rPr>
        <w:t xml:space="preserve"> </w:t>
      </w:r>
      <w:r w:rsidRPr="00A71D81">
        <w:rPr>
          <w:rFonts w:ascii="GHEA Grapalat" w:hAnsi="GHEA Grapalat" w:cs="Sylfaen"/>
          <w:szCs w:val="24"/>
          <w:lang w:val="ru-RU"/>
        </w:rPr>
        <w:t>անդամի</w:t>
      </w:r>
      <w:r w:rsidRPr="00A71D81">
        <w:rPr>
          <w:rFonts w:ascii="GHEA Grapalat" w:hAnsi="GHEA Grapalat" w:cs="Sylfaen"/>
          <w:szCs w:val="24"/>
        </w:rPr>
        <w:t xml:space="preserve"> </w:t>
      </w:r>
      <w:r w:rsidRPr="00A71D81">
        <w:rPr>
          <w:rFonts w:ascii="GHEA Grapalat" w:hAnsi="GHEA Grapalat" w:cs="Sylfaen"/>
          <w:szCs w:val="24"/>
          <w:lang w:val="ru-RU"/>
        </w:rPr>
        <w:t>կոնսորցիումից</w:t>
      </w:r>
      <w:r w:rsidRPr="00A71D81">
        <w:rPr>
          <w:rFonts w:ascii="GHEA Grapalat" w:hAnsi="GHEA Grapalat" w:cs="Sylfaen"/>
          <w:szCs w:val="24"/>
        </w:rPr>
        <w:t xml:space="preserve"> </w:t>
      </w:r>
      <w:r w:rsidRPr="00A71D81">
        <w:rPr>
          <w:rFonts w:ascii="GHEA Grapalat" w:hAnsi="GHEA Grapalat" w:cs="Sylfaen"/>
          <w:szCs w:val="24"/>
          <w:lang w:val="ru-RU"/>
        </w:rPr>
        <w:t>դուրս</w:t>
      </w:r>
      <w:r w:rsidRPr="00A71D81">
        <w:rPr>
          <w:rFonts w:ascii="GHEA Grapalat" w:hAnsi="GHEA Grapalat" w:cs="Sylfaen"/>
          <w:szCs w:val="24"/>
        </w:rPr>
        <w:t xml:space="preserve"> </w:t>
      </w:r>
      <w:r w:rsidRPr="00A71D81">
        <w:rPr>
          <w:rFonts w:ascii="GHEA Grapalat" w:hAnsi="GHEA Grapalat" w:cs="Sylfaen"/>
          <w:szCs w:val="24"/>
          <w:lang w:val="ru-RU"/>
        </w:rPr>
        <w:t>գալու</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 xml:space="preserve"> </w:t>
      </w:r>
      <w:r w:rsidRPr="00A71D81">
        <w:rPr>
          <w:rFonts w:ascii="GHEA Grapalat" w:hAnsi="GHEA Grapalat" w:cs="Sylfaen"/>
          <w:szCs w:val="24"/>
          <w:lang w:val="ru-RU"/>
        </w:rPr>
        <w:t>կոնսորցիումի</w:t>
      </w:r>
      <w:r w:rsidRPr="00A71D81">
        <w:rPr>
          <w:rFonts w:ascii="GHEA Grapalat" w:hAnsi="GHEA Grapalat" w:cs="Sylfaen"/>
          <w:szCs w:val="24"/>
        </w:rPr>
        <w:t xml:space="preserve"> </w:t>
      </w:r>
      <w:r w:rsidRPr="00A71D81">
        <w:rPr>
          <w:rFonts w:ascii="GHEA Grapalat" w:hAnsi="GHEA Grapalat" w:cs="Sylfaen"/>
          <w:szCs w:val="24"/>
          <w:lang w:val="ru-RU"/>
        </w:rPr>
        <w:t>հետ</w:t>
      </w:r>
      <w:r w:rsidRPr="00A71D81">
        <w:rPr>
          <w:rFonts w:ascii="GHEA Grapalat" w:hAnsi="GHEA Grapalat" w:cs="Sylfaen"/>
          <w:szCs w:val="24"/>
        </w:rPr>
        <w:t xml:space="preserve"> </w:t>
      </w:r>
      <w:r w:rsidRPr="00A71D81">
        <w:rPr>
          <w:rFonts w:ascii="GHEA Grapalat" w:hAnsi="GHEA Grapalat" w:cs="Sylfaen"/>
          <w:szCs w:val="24"/>
          <w:lang w:val="en-US"/>
        </w:rPr>
        <w:t>պ</w:t>
      </w:r>
      <w:r w:rsidRPr="00A71D81">
        <w:rPr>
          <w:rFonts w:ascii="GHEA Grapalat" w:hAnsi="GHEA Grapalat" w:cs="Sylfaen"/>
          <w:szCs w:val="24"/>
          <w:lang w:val="ru-RU"/>
        </w:rPr>
        <w:t>ատվիրատուի</w:t>
      </w:r>
      <w:r w:rsidRPr="00A71D81">
        <w:rPr>
          <w:rFonts w:ascii="GHEA Grapalat" w:hAnsi="GHEA Grapalat" w:cs="Sylfaen"/>
          <w:szCs w:val="24"/>
        </w:rPr>
        <w:t xml:space="preserve"> </w:t>
      </w:r>
      <w:r w:rsidRPr="00A71D81">
        <w:rPr>
          <w:rFonts w:ascii="GHEA Grapalat" w:hAnsi="GHEA Grapalat" w:cs="Sylfaen"/>
          <w:szCs w:val="24"/>
          <w:lang w:val="ru-RU"/>
        </w:rPr>
        <w:t>կնքած</w:t>
      </w:r>
      <w:r w:rsidRPr="00A71D81">
        <w:rPr>
          <w:rFonts w:ascii="GHEA Grapalat" w:hAnsi="GHEA Grapalat" w:cs="Sylfaen"/>
          <w:szCs w:val="24"/>
        </w:rPr>
        <w:t xml:space="preserve"> </w:t>
      </w:r>
      <w:r w:rsidRPr="00A71D81">
        <w:rPr>
          <w:rFonts w:ascii="GHEA Grapalat" w:hAnsi="GHEA Grapalat" w:cs="Sylfaen"/>
          <w:szCs w:val="24"/>
          <w:lang w:val="ru-RU"/>
        </w:rPr>
        <w:t>պայմանագիրը</w:t>
      </w:r>
      <w:r w:rsidRPr="00A71D81">
        <w:rPr>
          <w:rFonts w:ascii="GHEA Grapalat" w:hAnsi="GHEA Grapalat" w:cs="Sylfaen"/>
          <w:szCs w:val="24"/>
        </w:rPr>
        <w:t xml:space="preserve"> </w:t>
      </w:r>
      <w:r w:rsidRPr="00A71D81">
        <w:rPr>
          <w:rFonts w:ascii="GHEA Grapalat" w:hAnsi="GHEA Grapalat" w:cs="Sylfaen"/>
          <w:szCs w:val="24"/>
          <w:lang w:val="ru-RU"/>
        </w:rPr>
        <w:t>միակողմանիորեն</w:t>
      </w:r>
      <w:r w:rsidRPr="00A71D81">
        <w:rPr>
          <w:rFonts w:ascii="GHEA Grapalat" w:hAnsi="GHEA Grapalat" w:cs="Sylfaen"/>
          <w:szCs w:val="24"/>
        </w:rPr>
        <w:t xml:space="preserve"> </w:t>
      </w:r>
      <w:r w:rsidRPr="00A71D81">
        <w:rPr>
          <w:rFonts w:ascii="GHEA Grapalat" w:hAnsi="GHEA Grapalat" w:cs="Sylfaen"/>
          <w:szCs w:val="24"/>
          <w:lang w:val="ru-RU"/>
        </w:rPr>
        <w:t>լուծվում</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կոնսորցիումի</w:t>
      </w:r>
      <w:r w:rsidRPr="00A71D81">
        <w:rPr>
          <w:rFonts w:ascii="GHEA Grapalat" w:hAnsi="GHEA Grapalat" w:cs="Sylfaen"/>
          <w:szCs w:val="24"/>
        </w:rPr>
        <w:t xml:space="preserve"> </w:t>
      </w:r>
      <w:r w:rsidRPr="00A71D81">
        <w:rPr>
          <w:rFonts w:ascii="GHEA Grapalat" w:hAnsi="GHEA Grapalat" w:cs="Sylfaen"/>
          <w:szCs w:val="24"/>
          <w:lang w:val="ru-RU"/>
        </w:rPr>
        <w:t>անդամների</w:t>
      </w:r>
      <w:r w:rsidRPr="00A71D81">
        <w:rPr>
          <w:rFonts w:ascii="GHEA Grapalat" w:hAnsi="GHEA Grapalat" w:cs="Sylfaen"/>
          <w:szCs w:val="24"/>
        </w:rPr>
        <w:t xml:space="preserve"> </w:t>
      </w:r>
      <w:r w:rsidRPr="00A71D81">
        <w:rPr>
          <w:rFonts w:ascii="GHEA Grapalat" w:hAnsi="GHEA Grapalat" w:cs="Sylfaen"/>
          <w:szCs w:val="24"/>
          <w:lang w:val="ru-RU"/>
        </w:rPr>
        <w:t>նկատմամբ</w:t>
      </w:r>
      <w:r w:rsidRPr="00A71D81">
        <w:rPr>
          <w:rFonts w:ascii="GHEA Grapalat" w:hAnsi="GHEA Grapalat" w:cs="Sylfaen"/>
          <w:szCs w:val="24"/>
        </w:rPr>
        <w:t xml:space="preserve"> </w:t>
      </w:r>
      <w:r w:rsidRPr="00A71D81">
        <w:rPr>
          <w:rFonts w:ascii="GHEA Grapalat" w:hAnsi="GHEA Grapalat" w:cs="Sylfaen"/>
          <w:szCs w:val="24"/>
          <w:lang w:val="ru-RU"/>
        </w:rPr>
        <w:t>կիրառվում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պայմանագրով</w:t>
      </w:r>
      <w:r w:rsidRPr="00A71D81">
        <w:rPr>
          <w:rFonts w:ascii="GHEA Grapalat" w:hAnsi="GHEA Grapalat" w:cs="Sylfaen"/>
          <w:szCs w:val="24"/>
        </w:rPr>
        <w:t xml:space="preserve"> </w:t>
      </w:r>
      <w:r w:rsidRPr="00A71D81">
        <w:rPr>
          <w:rFonts w:ascii="GHEA Grapalat" w:hAnsi="GHEA Grapalat" w:cs="Sylfaen"/>
          <w:szCs w:val="24"/>
          <w:lang w:val="ru-RU"/>
        </w:rPr>
        <w:t>նախատեսված</w:t>
      </w:r>
      <w:r w:rsidRPr="00A71D81">
        <w:rPr>
          <w:rFonts w:ascii="GHEA Grapalat" w:hAnsi="GHEA Grapalat" w:cs="Sylfaen"/>
          <w:szCs w:val="24"/>
        </w:rPr>
        <w:t xml:space="preserve"> </w:t>
      </w:r>
      <w:r w:rsidRPr="00A71D81">
        <w:rPr>
          <w:rFonts w:ascii="GHEA Grapalat" w:hAnsi="GHEA Grapalat" w:cs="Sylfaen"/>
          <w:szCs w:val="24"/>
          <w:lang w:val="ru-RU"/>
        </w:rPr>
        <w:t>պատասխանատվության</w:t>
      </w:r>
      <w:r w:rsidRPr="00A71D81">
        <w:rPr>
          <w:rFonts w:ascii="GHEA Grapalat" w:hAnsi="GHEA Grapalat" w:cs="Sylfaen"/>
          <w:szCs w:val="24"/>
        </w:rPr>
        <w:t xml:space="preserve"> </w:t>
      </w:r>
      <w:r w:rsidRPr="00A71D81">
        <w:rPr>
          <w:rFonts w:ascii="GHEA Grapalat" w:hAnsi="GHEA Grapalat" w:cs="Sylfaen"/>
          <w:szCs w:val="24"/>
          <w:lang w:val="ru-RU"/>
        </w:rPr>
        <w:t>միջոցները</w:t>
      </w:r>
      <w:r w:rsidRPr="00A71D81">
        <w:rPr>
          <w:rFonts w:ascii="GHEA Grapalat" w:hAnsi="GHEA Grapalat" w:cs="Sylfaen"/>
          <w:szCs w:val="24"/>
          <w:lang w:val="hy-AM"/>
        </w:rPr>
        <w:t>:</w:t>
      </w:r>
    </w:p>
    <w:p w14:paraId="1625CD85" w14:textId="77777777" w:rsidR="00A65E5A" w:rsidRPr="00A71D81" w:rsidRDefault="00A65E5A" w:rsidP="00A65E5A">
      <w:pPr>
        <w:ind w:firstLine="567"/>
        <w:jc w:val="both"/>
        <w:rPr>
          <w:rFonts w:ascii="GHEA Grapalat" w:hAnsi="GHEA Grapalat"/>
          <w:b/>
          <w:sz w:val="20"/>
          <w:lang w:val="af-ZA"/>
        </w:rPr>
      </w:pPr>
    </w:p>
    <w:p w14:paraId="434A3697" w14:textId="77777777" w:rsidR="00A65E5A" w:rsidRPr="00A71D81" w:rsidRDefault="00A65E5A" w:rsidP="00A65E5A">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11D1F71" w14:textId="77777777" w:rsidR="00A65E5A" w:rsidRPr="00A71D81" w:rsidRDefault="00A65E5A" w:rsidP="00A65E5A">
      <w:pPr>
        <w:jc w:val="center"/>
        <w:rPr>
          <w:rFonts w:ascii="GHEA Grapalat" w:hAnsi="GHEA Grapalat"/>
          <w:b/>
          <w:sz w:val="20"/>
          <w:lang w:val="af-ZA"/>
        </w:rPr>
      </w:pPr>
    </w:p>
    <w:p w14:paraId="254BEAB3" w14:textId="77777777" w:rsidR="00A65E5A" w:rsidRPr="00337ED7" w:rsidRDefault="00A65E5A" w:rsidP="00A65E5A">
      <w:pPr>
        <w:ind w:firstLine="567"/>
        <w:jc w:val="both"/>
        <w:rPr>
          <w:rFonts w:ascii="GHEA Grapalat" w:hAnsi="GHEA Grapalat"/>
          <w:sz w:val="20"/>
          <w:szCs w:val="20"/>
          <w:lang w:val="af-ZA"/>
        </w:rPr>
      </w:pPr>
      <w:r w:rsidRPr="00A71D81">
        <w:rPr>
          <w:rFonts w:ascii="GHEA Grapalat" w:hAnsi="GHEA Grapalat"/>
          <w:sz w:val="20"/>
          <w:lang w:val="af-ZA"/>
        </w:rPr>
        <w:lastRenderedPageBreak/>
        <w:t xml:space="preserve">3.1 </w:t>
      </w:r>
      <w:r w:rsidRPr="00337ED7">
        <w:rPr>
          <w:rFonts w:ascii="GHEA Grapalat" w:hAnsi="GHEA Grapalat" w:cs="Sylfaen"/>
          <w:sz w:val="20"/>
          <w:szCs w:val="20"/>
        </w:rPr>
        <w:t>Օրենքի</w:t>
      </w:r>
      <w:r w:rsidRPr="00337ED7">
        <w:rPr>
          <w:rFonts w:ascii="GHEA Grapalat" w:hAnsi="GHEA Grapalat" w:cs="Arial"/>
          <w:sz w:val="20"/>
          <w:szCs w:val="20"/>
          <w:lang w:val="af-ZA"/>
        </w:rPr>
        <w:t xml:space="preserve"> 29-</w:t>
      </w:r>
      <w:r w:rsidRPr="00337ED7">
        <w:rPr>
          <w:rFonts w:ascii="GHEA Grapalat" w:hAnsi="GHEA Grapalat" w:cs="Sylfaen"/>
          <w:sz w:val="20"/>
          <w:szCs w:val="20"/>
        </w:rPr>
        <w:t>րդ</w:t>
      </w:r>
      <w:r w:rsidRPr="00337ED7">
        <w:rPr>
          <w:rFonts w:ascii="GHEA Grapalat" w:hAnsi="GHEA Grapalat" w:cs="Arial"/>
          <w:sz w:val="20"/>
          <w:szCs w:val="20"/>
          <w:lang w:val="af-ZA"/>
        </w:rPr>
        <w:t xml:space="preserve"> </w:t>
      </w:r>
      <w:r w:rsidRPr="00337ED7">
        <w:rPr>
          <w:rFonts w:ascii="GHEA Grapalat" w:hAnsi="GHEA Grapalat" w:cs="Sylfaen"/>
          <w:sz w:val="20"/>
          <w:szCs w:val="20"/>
        </w:rPr>
        <w:t>հոդվածի</w:t>
      </w:r>
      <w:r w:rsidRPr="00337ED7">
        <w:rPr>
          <w:rFonts w:ascii="GHEA Grapalat" w:hAnsi="GHEA Grapalat" w:cs="Arial"/>
          <w:sz w:val="20"/>
          <w:szCs w:val="20"/>
          <w:lang w:val="af-ZA"/>
        </w:rPr>
        <w:t xml:space="preserve"> </w:t>
      </w:r>
      <w:r w:rsidRPr="00337ED7">
        <w:rPr>
          <w:rFonts w:ascii="GHEA Grapalat" w:hAnsi="GHEA Grapalat" w:cs="Sylfaen"/>
          <w:sz w:val="20"/>
          <w:szCs w:val="20"/>
        </w:rPr>
        <w:t>համաձայն</w:t>
      </w:r>
      <w:r w:rsidRPr="00337ED7">
        <w:rPr>
          <w:rFonts w:ascii="GHEA Grapalat" w:hAnsi="GHEA Grapalat" w:cs="Arial"/>
          <w:sz w:val="20"/>
          <w:szCs w:val="20"/>
          <w:lang w:val="af-ZA"/>
        </w:rPr>
        <w:t xml:space="preserve">` </w:t>
      </w:r>
      <w:r w:rsidRPr="00337ED7">
        <w:rPr>
          <w:rFonts w:ascii="GHEA Grapalat" w:hAnsi="GHEA Grapalat" w:cs="Arial"/>
          <w:sz w:val="20"/>
          <w:szCs w:val="20"/>
        </w:rPr>
        <w:t>մ</w:t>
      </w:r>
      <w:r w:rsidRPr="00337ED7">
        <w:rPr>
          <w:rFonts w:ascii="GHEA Grapalat" w:hAnsi="GHEA Grapalat" w:cs="Sylfaen"/>
          <w:sz w:val="20"/>
          <w:szCs w:val="20"/>
        </w:rPr>
        <w:t>ասնակիցն</w:t>
      </w:r>
      <w:r w:rsidRPr="00337ED7">
        <w:rPr>
          <w:rFonts w:ascii="GHEA Grapalat" w:hAnsi="GHEA Grapalat" w:cs="Arial"/>
          <w:sz w:val="20"/>
          <w:szCs w:val="20"/>
          <w:lang w:val="af-ZA"/>
        </w:rPr>
        <w:t xml:space="preserve"> </w:t>
      </w:r>
      <w:r w:rsidRPr="00337ED7">
        <w:rPr>
          <w:rFonts w:ascii="GHEA Grapalat" w:hAnsi="GHEA Grapalat" w:cs="Sylfaen"/>
          <w:sz w:val="20"/>
          <w:szCs w:val="20"/>
        </w:rPr>
        <w:t>իրավունք</w:t>
      </w:r>
      <w:r w:rsidRPr="00337ED7">
        <w:rPr>
          <w:rFonts w:ascii="GHEA Grapalat" w:hAnsi="GHEA Grapalat" w:cs="Arial"/>
          <w:sz w:val="20"/>
          <w:szCs w:val="20"/>
          <w:lang w:val="af-ZA"/>
        </w:rPr>
        <w:t xml:space="preserve"> </w:t>
      </w:r>
      <w:r w:rsidRPr="00337ED7">
        <w:rPr>
          <w:rFonts w:ascii="GHEA Grapalat" w:hAnsi="GHEA Grapalat" w:cs="Sylfaen"/>
          <w:sz w:val="20"/>
          <w:szCs w:val="20"/>
        </w:rPr>
        <w:t>ունի</w:t>
      </w:r>
      <w:r w:rsidRPr="00337ED7">
        <w:rPr>
          <w:rFonts w:ascii="GHEA Grapalat" w:hAnsi="GHEA Grapalat" w:cs="Arial"/>
          <w:sz w:val="20"/>
          <w:szCs w:val="20"/>
          <w:lang w:val="af-ZA"/>
        </w:rPr>
        <w:t xml:space="preserve"> </w:t>
      </w:r>
      <w:r w:rsidRPr="00337ED7">
        <w:rPr>
          <w:rFonts w:ascii="GHEA Grapalat" w:hAnsi="GHEA Grapalat" w:cs="Sylfaen"/>
          <w:sz w:val="20"/>
          <w:szCs w:val="20"/>
        </w:rPr>
        <w:t>պատվիրատուից</w:t>
      </w:r>
      <w:r w:rsidRPr="00337ED7">
        <w:rPr>
          <w:rFonts w:ascii="GHEA Grapalat" w:hAnsi="GHEA Grapalat" w:cs="Arial"/>
          <w:sz w:val="20"/>
          <w:szCs w:val="20"/>
          <w:lang w:val="af-ZA"/>
        </w:rPr>
        <w:t xml:space="preserve"> </w:t>
      </w:r>
      <w:r w:rsidRPr="00337ED7">
        <w:rPr>
          <w:rFonts w:ascii="GHEA Grapalat" w:hAnsi="GHEA Grapalat" w:cs="Sylfaen"/>
          <w:sz w:val="20"/>
          <w:szCs w:val="20"/>
        </w:rPr>
        <w:t>պահանջել</w:t>
      </w:r>
      <w:r w:rsidRPr="00337ED7">
        <w:rPr>
          <w:rFonts w:ascii="GHEA Grapalat" w:hAnsi="GHEA Grapalat" w:cs="Arial"/>
          <w:sz w:val="20"/>
          <w:szCs w:val="20"/>
          <w:lang w:val="af-ZA"/>
        </w:rPr>
        <w:t xml:space="preserve"> </w:t>
      </w:r>
      <w:r w:rsidRPr="00337ED7">
        <w:rPr>
          <w:rFonts w:ascii="GHEA Grapalat" w:hAnsi="GHEA Grapalat" w:cs="Sylfaen"/>
          <w:sz w:val="20"/>
          <w:szCs w:val="20"/>
        </w:rPr>
        <w:t>հրավերի</w:t>
      </w:r>
      <w:r w:rsidRPr="00337ED7">
        <w:rPr>
          <w:rFonts w:ascii="GHEA Grapalat" w:hAnsi="GHEA Grapalat" w:cs="Arial"/>
          <w:sz w:val="20"/>
          <w:szCs w:val="20"/>
          <w:lang w:val="af-ZA"/>
        </w:rPr>
        <w:t xml:space="preserve"> </w:t>
      </w:r>
      <w:r w:rsidRPr="00337ED7">
        <w:rPr>
          <w:rFonts w:ascii="GHEA Grapalat" w:hAnsi="GHEA Grapalat" w:cs="Sylfaen"/>
          <w:sz w:val="20"/>
          <w:szCs w:val="20"/>
        </w:rPr>
        <w:t>պարզաբանում</w:t>
      </w:r>
      <w:r w:rsidRPr="00337ED7">
        <w:rPr>
          <w:rFonts w:ascii="GHEA Grapalat" w:hAnsi="GHEA Grapalat" w:cs="Tahoma"/>
          <w:sz w:val="20"/>
          <w:szCs w:val="20"/>
        </w:rPr>
        <w:t>։</w:t>
      </w:r>
    </w:p>
    <w:p w14:paraId="6C7794CA" w14:textId="77777777" w:rsidR="00A65E5A" w:rsidRPr="00337ED7" w:rsidRDefault="00A65E5A" w:rsidP="00A65E5A">
      <w:pPr>
        <w:autoSpaceDE w:val="0"/>
        <w:autoSpaceDN w:val="0"/>
        <w:adjustRightInd w:val="0"/>
        <w:ind w:firstLine="567"/>
        <w:jc w:val="both"/>
        <w:rPr>
          <w:rFonts w:ascii="GHEA Grapalat" w:hAnsi="GHEA Grapalat"/>
          <w:sz w:val="20"/>
          <w:szCs w:val="20"/>
          <w:lang w:val="af-ZA"/>
        </w:rPr>
      </w:pPr>
      <w:r w:rsidRPr="00337ED7">
        <w:rPr>
          <w:rFonts w:ascii="GHEA Grapalat" w:hAnsi="GHEA Grapalat" w:cs="Sylfaen"/>
          <w:sz w:val="20"/>
          <w:szCs w:val="20"/>
        </w:rPr>
        <w:t>Մասնակիցն</w:t>
      </w:r>
      <w:r w:rsidRPr="00337ED7">
        <w:rPr>
          <w:rFonts w:ascii="GHEA Grapalat" w:hAnsi="GHEA Grapalat" w:cs="Arial"/>
          <w:sz w:val="20"/>
          <w:szCs w:val="20"/>
          <w:lang w:val="af-ZA"/>
        </w:rPr>
        <w:t xml:space="preserve"> </w:t>
      </w:r>
      <w:r w:rsidRPr="00337ED7">
        <w:rPr>
          <w:rFonts w:ascii="GHEA Grapalat" w:hAnsi="GHEA Grapalat" w:cs="Sylfaen"/>
          <w:sz w:val="20"/>
          <w:szCs w:val="20"/>
        </w:rPr>
        <w:t>իրավունք</w:t>
      </w:r>
      <w:r w:rsidRPr="00337ED7">
        <w:rPr>
          <w:rFonts w:ascii="GHEA Grapalat" w:hAnsi="GHEA Grapalat" w:cs="Arial"/>
          <w:sz w:val="20"/>
          <w:szCs w:val="20"/>
          <w:lang w:val="af-ZA"/>
        </w:rPr>
        <w:t xml:space="preserve"> </w:t>
      </w:r>
      <w:r w:rsidRPr="00337ED7">
        <w:rPr>
          <w:rFonts w:ascii="GHEA Grapalat" w:hAnsi="GHEA Grapalat" w:cs="Sylfaen"/>
          <w:sz w:val="20"/>
          <w:szCs w:val="20"/>
        </w:rPr>
        <w:t>ունի</w:t>
      </w:r>
      <w:r w:rsidRPr="00337ED7">
        <w:rPr>
          <w:rFonts w:ascii="GHEA Grapalat" w:hAnsi="GHEA Grapalat" w:cs="Arial"/>
          <w:sz w:val="20"/>
          <w:szCs w:val="20"/>
          <w:lang w:val="af-ZA"/>
        </w:rPr>
        <w:t xml:space="preserve"> </w:t>
      </w:r>
      <w:r w:rsidRPr="00337ED7">
        <w:rPr>
          <w:rFonts w:ascii="GHEA Grapalat" w:hAnsi="GHEA Grapalat" w:cs="Sylfaen"/>
          <w:sz w:val="20"/>
          <w:szCs w:val="20"/>
        </w:rPr>
        <w:t>հայտերի</w:t>
      </w:r>
      <w:r w:rsidRPr="00337ED7">
        <w:rPr>
          <w:rFonts w:ascii="GHEA Grapalat" w:hAnsi="GHEA Grapalat" w:cs="Arial"/>
          <w:sz w:val="20"/>
          <w:szCs w:val="20"/>
          <w:lang w:val="af-ZA"/>
        </w:rPr>
        <w:t xml:space="preserve"> </w:t>
      </w:r>
      <w:r w:rsidRPr="00337ED7">
        <w:rPr>
          <w:rFonts w:ascii="GHEA Grapalat" w:hAnsi="GHEA Grapalat" w:cs="Sylfaen"/>
          <w:sz w:val="20"/>
          <w:szCs w:val="20"/>
        </w:rPr>
        <w:t>ներկայացման</w:t>
      </w:r>
      <w:r w:rsidRPr="00337ED7">
        <w:rPr>
          <w:rFonts w:ascii="GHEA Grapalat" w:hAnsi="GHEA Grapalat" w:cs="Arial"/>
          <w:sz w:val="20"/>
          <w:szCs w:val="20"/>
          <w:lang w:val="af-ZA"/>
        </w:rPr>
        <w:t xml:space="preserve"> </w:t>
      </w:r>
      <w:r w:rsidRPr="00337ED7">
        <w:rPr>
          <w:rFonts w:ascii="GHEA Grapalat" w:hAnsi="GHEA Grapalat" w:cs="Sylfaen"/>
          <w:sz w:val="20"/>
          <w:szCs w:val="20"/>
        </w:rPr>
        <w:t>վերջնաժամկետը</w:t>
      </w:r>
      <w:r w:rsidRPr="00337ED7">
        <w:rPr>
          <w:rFonts w:ascii="GHEA Grapalat" w:hAnsi="GHEA Grapalat" w:cs="Arial"/>
          <w:sz w:val="20"/>
          <w:szCs w:val="20"/>
          <w:lang w:val="af-ZA"/>
        </w:rPr>
        <w:t xml:space="preserve"> </w:t>
      </w:r>
      <w:r w:rsidRPr="00337ED7">
        <w:rPr>
          <w:rFonts w:ascii="GHEA Grapalat" w:hAnsi="GHEA Grapalat" w:cs="Sylfaen"/>
          <w:sz w:val="20"/>
          <w:szCs w:val="20"/>
        </w:rPr>
        <w:t>լրանալուց</w:t>
      </w:r>
      <w:r w:rsidRPr="00337ED7">
        <w:rPr>
          <w:rFonts w:ascii="GHEA Grapalat" w:hAnsi="GHEA Grapalat" w:cs="Arial"/>
          <w:sz w:val="20"/>
          <w:szCs w:val="20"/>
          <w:lang w:val="af-ZA"/>
        </w:rPr>
        <w:t xml:space="preserve"> </w:t>
      </w:r>
      <w:r w:rsidRPr="00337ED7">
        <w:rPr>
          <w:rFonts w:ascii="GHEA Grapalat" w:hAnsi="GHEA Grapalat" w:cs="Sylfaen"/>
          <w:sz w:val="20"/>
          <w:szCs w:val="20"/>
        </w:rPr>
        <w:t>առնվազն</w:t>
      </w:r>
      <w:r w:rsidRPr="00337ED7">
        <w:rPr>
          <w:rFonts w:ascii="GHEA Grapalat" w:hAnsi="GHEA Grapalat" w:cs="Arial"/>
          <w:sz w:val="20"/>
          <w:szCs w:val="20"/>
          <w:lang w:val="af-ZA"/>
        </w:rPr>
        <w:t xml:space="preserve"> </w:t>
      </w:r>
      <w:r w:rsidRPr="00337ED7">
        <w:rPr>
          <w:rFonts w:ascii="GHEA Grapalat" w:hAnsi="GHEA Grapalat" w:cs="Sylfaen"/>
          <w:sz w:val="20"/>
          <w:szCs w:val="20"/>
        </w:rPr>
        <w:t>հինգ</w:t>
      </w:r>
      <w:r w:rsidRPr="00337ED7">
        <w:rPr>
          <w:rFonts w:ascii="GHEA Grapalat" w:hAnsi="GHEA Grapalat" w:cs="Arial"/>
          <w:sz w:val="20"/>
          <w:szCs w:val="20"/>
          <w:lang w:val="af-ZA"/>
        </w:rPr>
        <w:t xml:space="preserve"> </w:t>
      </w:r>
      <w:r w:rsidRPr="00337ED7">
        <w:rPr>
          <w:rFonts w:ascii="GHEA Grapalat" w:hAnsi="GHEA Grapalat" w:cs="Sylfaen"/>
          <w:sz w:val="20"/>
          <w:szCs w:val="20"/>
        </w:rPr>
        <w:t>օրացուցային</w:t>
      </w:r>
      <w:r w:rsidRPr="00337ED7">
        <w:rPr>
          <w:rFonts w:ascii="GHEA Grapalat" w:hAnsi="GHEA Grapalat" w:cs="Arial"/>
          <w:sz w:val="20"/>
          <w:szCs w:val="20"/>
          <w:lang w:val="af-ZA"/>
        </w:rPr>
        <w:t xml:space="preserve"> </w:t>
      </w:r>
      <w:r w:rsidRPr="00337ED7">
        <w:rPr>
          <w:rFonts w:ascii="GHEA Grapalat" w:hAnsi="GHEA Grapalat" w:cs="Sylfaen"/>
          <w:sz w:val="20"/>
          <w:szCs w:val="20"/>
        </w:rPr>
        <w:t>օր</w:t>
      </w:r>
      <w:r w:rsidRPr="00337ED7">
        <w:rPr>
          <w:rFonts w:ascii="GHEA Grapalat" w:hAnsi="GHEA Grapalat" w:cs="Sylfaen"/>
          <w:sz w:val="20"/>
          <w:szCs w:val="20"/>
          <w:lang w:val="af-ZA"/>
        </w:rPr>
        <w:t xml:space="preserve"> </w:t>
      </w:r>
      <w:r w:rsidRPr="00337ED7">
        <w:rPr>
          <w:rFonts w:ascii="GHEA Grapalat" w:hAnsi="GHEA Grapalat" w:cs="Sylfaen"/>
          <w:sz w:val="20"/>
          <w:szCs w:val="20"/>
        </w:rPr>
        <w:t>առաջ</w:t>
      </w:r>
      <w:r w:rsidRPr="00337ED7">
        <w:rPr>
          <w:rFonts w:ascii="GHEA Grapalat" w:hAnsi="GHEA Grapalat" w:cs="Arial"/>
          <w:sz w:val="20"/>
          <w:szCs w:val="20"/>
          <w:lang w:val="af-ZA"/>
        </w:rPr>
        <w:t xml:space="preserve"> գրավոր </w:t>
      </w:r>
      <w:r w:rsidRPr="00337ED7">
        <w:rPr>
          <w:rFonts w:ascii="GHEA Grapalat" w:hAnsi="GHEA Grapalat" w:cs="Sylfaen"/>
          <w:sz w:val="20"/>
          <w:szCs w:val="20"/>
        </w:rPr>
        <w:t>հանձնաժողովից</w:t>
      </w:r>
      <w:r w:rsidRPr="00337ED7">
        <w:rPr>
          <w:rFonts w:ascii="GHEA Grapalat" w:hAnsi="GHEA Grapalat" w:cs="Sylfaen"/>
          <w:sz w:val="20"/>
          <w:szCs w:val="20"/>
          <w:lang w:val="af-ZA"/>
        </w:rPr>
        <w:t xml:space="preserve"> </w:t>
      </w:r>
      <w:r w:rsidRPr="00337ED7">
        <w:rPr>
          <w:rFonts w:ascii="GHEA Grapalat" w:hAnsi="GHEA Grapalat" w:cs="Sylfaen"/>
          <w:sz w:val="20"/>
          <w:szCs w:val="20"/>
        </w:rPr>
        <w:t>պահանջելու</w:t>
      </w:r>
      <w:r w:rsidRPr="00337ED7">
        <w:rPr>
          <w:rFonts w:ascii="GHEA Grapalat" w:hAnsi="GHEA Grapalat" w:cs="Arial"/>
          <w:sz w:val="20"/>
          <w:szCs w:val="20"/>
          <w:lang w:val="af-ZA"/>
        </w:rPr>
        <w:t xml:space="preserve"> </w:t>
      </w:r>
      <w:r w:rsidRPr="00337ED7">
        <w:rPr>
          <w:rFonts w:ascii="GHEA Grapalat" w:hAnsi="GHEA Grapalat" w:cs="Sylfaen"/>
          <w:sz w:val="20"/>
          <w:szCs w:val="20"/>
        </w:rPr>
        <w:t>հրավերի</w:t>
      </w:r>
      <w:r w:rsidRPr="00337ED7">
        <w:rPr>
          <w:rFonts w:ascii="GHEA Grapalat" w:hAnsi="GHEA Grapalat" w:cs="Arial"/>
          <w:sz w:val="20"/>
          <w:szCs w:val="20"/>
          <w:lang w:val="af-ZA"/>
        </w:rPr>
        <w:t xml:space="preserve"> </w:t>
      </w:r>
      <w:r w:rsidRPr="00337ED7">
        <w:rPr>
          <w:rFonts w:ascii="GHEA Grapalat" w:hAnsi="GHEA Grapalat" w:cs="Sylfaen"/>
          <w:sz w:val="20"/>
          <w:szCs w:val="20"/>
        </w:rPr>
        <w:t>պարզաբանում</w:t>
      </w:r>
      <w:r w:rsidRPr="00337ED7">
        <w:rPr>
          <w:rFonts w:ascii="GHEA Grapalat" w:hAnsi="GHEA Grapalat" w:cs="Tahoma"/>
          <w:sz w:val="20"/>
          <w:szCs w:val="20"/>
        </w:rPr>
        <w:t>։</w:t>
      </w:r>
      <w:r w:rsidRPr="00337ED7">
        <w:rPr>
          <w:rFonts w:ascii="GHEA Grapalat" w:hAnsi="GHEA Grapalat"/>
          <w:sz w:val="20"/>
          <w:szCs w:val="20"/>
          <w:lang w:val="af-ZA"/>
        </w:rPr>
        <w:t xml:space="preserve"> </w:t>
      </w:r>
      <w:r w:rsidRPr="00337ED7">
        <w:rPr>
          <w:rFonts w:ascii="GHEA Grapalat" w:hAnsi="GHEA Grapalat"/>
          <w:sz w:val="20"/>
          <w:szCs w:val="20"/>
        </w:rPr>
        <w:t>Հանձնաժողովը</w:t>
      </w:r>
      <w:r w:rsidRPr="00337ED7">
        <w:rPr>
          <w:rFonts w:ascii="GHEA Grapalat" w:hAnsi="GHEA Grapalat"/>
          <w:sz w:val="20"/>
          <w:szCs w:val="20"/>
          <w:lang w:val="af-ZA"/>
        </w:rPr>
        <w:t xml:space="preserve"> </w:t>
      </w:r>
      <w:r w:rsidRPr="00337ED7">
        <w:rPr>
          <w:rFonts w:ascii="GHEA Grapalat" w:hAnsi="GHEA Grapalat" w:cs="Sylfaen"/>
          <w:sz w:val="20"/>
          <w:szCs w:val="20"/>
        </w:rPr>
        <w:t>հարցումը</w:t>
      </w:r>
      <w:r w:rsidRPr="00337ED7">
        <w:rPr>
          <w:rFonts w:ascii="GHEA Grapalat" w:hAnsi="GHEA Grapalat" w:cs="Arial"/>
          <w:sz w:val="20"/>
          <w:szCs w:val="20"/>
          <w:lang w:val="af-ZA"/>
        </w:rPr>
        <w:t xml:space="preserve"> </w:t>
      </w:r>
      <w:r w:rsidRPr="00337ED7">
        <w:rPr>
          <w:rFonts w:ascii="GHEA Grapalat" w:hAnsi="GHEA Grapalat" w:cs="Sylfaen"/>
          <w:sz w:val="20"/>
          <w:szCs w:val="20"/>
        </w:rPr>
        <w:t>կատարած</w:t>
      </w:r>
      <w:r w:rsidRPr="00337ED7">
        <w:rPr>
          <w:rFonts w:ascii="GHEA Grapalat" w:hAnsi="GHEA Grapalat" w:cs="Arial"/>
          <w:sz w:val="20"/>
          <w:szCs w:val="20"/>
          <w:lang w:val="af-ZA"/>
        </w:rPr>
        <w:t xml:space="preserve"> </w:t>
      </w:r>
      <w:r w:rsidRPr="00337ED7">
        <w:rPr>
          <w:rFonts w:ascii="GHEA Grapalat" w:hAnsi="GHEA Grapalat" w:cs="Arial"/>
          <w:sz w:val="20"/>
          <w:szCs w:val="20"/>
        </w:rPr>
        <w:t>մ</w:t>
      </w:r>
      <w:r w:rsidRPr="00337ED7">
        <w:rPr>
          <w:rFonts w:ascii="GHEA Grapalat" w:hAnsi="GHEA Grapalat" w:cs="Sylfaen"/>
          <w:sz w:val="20"/>
          <w:szCs w:val="20"/>
        </w:rPr>
        <w:t>ասնակցին</w:t>
      </w:r>
      <w:r w:rsidRPr="00337ED7">
        <w:rPr>
          <w:rFonts w:ascii="GHEA Grapalat" w:hAnsi="GHEA Grapalat" w:cs="Arial"/>
          <w:sz w:val="20"/>
          <w:szCs w:val="20"/>
          <w:lang w:val="af-ZA"/>
        </w:rPr>
        <w:t xml:space="preserve"> </w:t>
      </w:r>
      <w:r w:rsidRPr="00337ED7">
        <w:rPr>
          <w:rFonts w:ascii="GHEA Grapalat" w:hAnsi="GHEA Grapalat" w:cs="Sylfaen"/>
          <w:sz w:val="20"/>
          <w:szCs w:val="20"/>
        </w:rPr>
        <w:t>պարզաբանումը</w:t>
      </w:r>
      <w:r w:rsidRPr="00337ED7">
        <w:rPr>
          <w:rFonts w:ascii="GHEA Grapalat" w:hAnsi="GHEA Grapalat" w:cs="Arial"/>
          <w:sz w:val="20"/>
          <w:szCs w:val="20"/>
          <w:lang w:val="af-ZA"/>
        </w:rPr>
        <w:t xml:space="preserve"> </w:t>
      </w:r>
      <w:r w:rsidRPr="00337ED7">
        <w:rPr>
          <w:rFonts w:ascii="GHEA Grapalat" w:hAnsi="GHEA Grapalat" w:cs="Sylfaen"/>
          <w:sz w:val="20"/>
          <w:szCs w:val="20"/>
        </w:rPr>
        <w:t>տրամադրում</w:t>
      </w:r>
      <w:r w:rsidRPr="00337ED7">
        <w:rPr>
          <w:rFonts w:ascii="GHEA Grapalat" w:hAnsi="GHEA Grapalat" w:cs="Arial"/>
          <w:sz w:val="20"/>
          <w:szCs w:val="20"/>
          <w:lang w:val="af-ZA"/>
        </w:rPr>
        <w:t xml:space="preserve"> </w:t>
      </w:r>
      <w:r w:rsidRPr="00337ED7">
        <w:rPr>
          <w:rFonts w:ascii="GHEA Grapalat" w:hAnsi="GHEA Grapalat" w:cs="Sylfaen"/>
          <w:sz w:val="20"/>
          <w:szCs w:val="20"/>
        </w:rPr>
        <w:t>է</w:t>
      </w:r>
      <w:r w:rsidRPr="00337ED7">
        <w:rPr>
          <w:rFonts w:ascii="GHEA Grapalat" w:hAnsi="GHEA Grapalat" w:cs="Sylfaen"/>
          <w:sz w:val="20"/>
          <w:szCs w:val="20"/>
          <w:lang w:val="af-ZA"/>
        </w:rPr>
        <w:t xml:space="preserve"> գրավոր</w:t>
      </w:r>
      <w:r w:rsidRPr="00337ED7" w:rsidDel="00197D76">
        <w:rPr>
          <w:rFonts w:ascii="GHEA Grapalat" w:hAnsi="GHEA Grapalat" w:cs="Sylfaen"/>
          <w:sz w:val="20"/>
          <w:szCs w:val="20"/>
          <w:lang w:val="af-ZA"/>
        </w:rPr>
        <w:t xml:space="preserve"> </w:t>
      </w:r>
      <w:r w:rsidRPr="00337ED7">
        <w:rPr>
          <w:rFonts w:ascii="GHEA Grapalat" w:hAnsi="GHEA Grapalat" w:cs="Sylfaen"/>
          <w:sz w:val="20"/>
          <w:szCs w:val="20"/>
          <w:lang w:val="af-ZA"/>
        </w:rPr>
        <w:t xml:space="preserve">` </w:t>
      </w:r>
      <w:r w:rsidRPr="00337ED7">
        <w:rPr>
          <w:rFonts w:ascii="GHEA Grapalat" w:hAnsi="GHEA Grapalat" w:cs="Sylfaen"/>
          <w:sz w:val="20"/>
          <w:szCs w:val="20"/>
        </w:rPr>
        <w:t>հարցումը</w:t>
      </w:r>
      <w:r w:rsidRPr="00337ED7">
        <w:rPr>
          <w:rFonts w:ascii="GHEA Grapalat" w:hAnsi="GHEA Grapalat" w:cs="Arial"/>
          <w:sz w:val="20"/>
          <w:szCs w:val="20"/>
          <w:lang w:val="af-ZA"/>
        </w:rPr>
        <w:t xml:space="preserve"> </w:t>
      </w:r>
      <w:r w:rsidRPr="00337ED7">
        <w:rPr>
          <w:rFonts w:ascii="GHEA Grapalat" w:hAnsi="GHEA Grapalat" w:cs="Sylfaen"/>
          <w:sz w:val="20"/>
          <w:szCs w:val="20"/>
        </w:rPr>
        <w:t>ստանալու</w:t>
      </w:r>
      <w:r w:rsidRPr="00337ED7">
        <w:rPr>
          <w:rFonts w:ascii="GHEA Grapalat" w:hAnsi="GHEA Grapalat" w:cs="Arial"/>
          <w:sz w:val="20"/>
          <w:szCs w:val="20"/>
          <w:lang w:val="af-ZA"/>
        </w:rPr>
        <w:t xml:space="preserve"> </w:t>
      </w:r>
      <w:r w:rsidRPr="00337ED7">
        <w:rPr>
          <w:rFonts w:ascii="GHEA Grapalat" w:hAnsi="GHEA Grapalat" w:cs="Sylfaen"/>
          <w:sz w:val="20"/>
          <w:szCs w:val="20"/>
        </w:rPr>
        <w:t>օրվան</w:t>
      </w:r>
      <w:r w:rsidRPr="00337ED7">
        <w:rPr>
          <w:rFonts w:ascii="GHEA Grapalat" w:hAnsi="GHEA Grapalat" w:cs="Arial"/>
          <w:sz w:val="20"/>
          <w:szCs w:val="20"/>
          <w:lang w:val="af-ZA"/>
        </w:rPr>
        <w:t xml:space="preserve"> </w:t>
      </w:r>
      <w:r w:rsidRPr="00337ED7">
        <w:rPr>
          <w:rFonts w:ascii="GHEA Grapalat" w:hAnsi="GHEA Grapalat" w:cs="Sylfaen"/>
          <w:sz w:val="20"/>
          <w:szCs w:val="20"/>
        </w:rPr>
        <w:t>հաջորդող</w:t>
      </w:r>
      <w:r w:rsidRPr="00337ED7">
        <w:rPr>
          <w:rFonts w:ascii="GHEA Grapalat" w:hAnsi="GHEA Grapalat" w:cs="Arial"/>
          <w:sz w:val="20"/>
          <w:szCs w:val="20"/>
          <w:lang w:val="af-ZA"/>
        </w:rPr>
        <w:t xml:space="preserve"> </w:t>
      </w:r>
      <w:r w:rsidRPr="00337ED7">
        <w:rPr>
          <w:rFonts w:ascii="GHEA Grapalat" w:hAnsi="GHEA Grapalat" w:cs="Sylfaen"/>
          <w:sz w:val="20"/>
          <w:szCs w:val="20"/>
        </w:rPr>
        <w:t>երկու</w:t>
      </w:r>
      <w:r w:rsidRPr="00337ED7">
        <w:rPr>
          <w:rFonts w:ascii="GHEA Grapalat" w:hAnsi="GHEA Grapalat" w:cs="Arial"/>
          <w:sz w:val="20"/>
          <w:szCs w:val="20"/>
          <w:lang w:val="af-ZA"/>
        </w:rPr>
        <w:t xml:space="preserve"> </w:t>
      </w:r>
      <w:r w:rsidRPr="00337ED7">
        <w:rPr>
          <w:rFonts w:ascii="GHEA Grapalat" w:hAnsi="GHEA Grapalat" w:cs="Sylfaen"/>
          <w:sz w:val="20"/>
          <w:szCs w:val="20"/>
        </w:rPr>
        <w:t>օրացուցային</w:t>
      </w:r>
      <w:r w:rsidRPr="00337ED7">
        <w:rPr>
          <w:rFonts w:ascii="GHEA Grapalat" w:hAnsi="GHEA Grapalat" w:cs="Arial"/>
          <w:sz w:val="20"/>
          <w:szCs w:val="20"/>
          <w:lang w:val="af-ZA"/>
        </w:rPr>
        <w:t xml:space="preserve"> </w:t>
      </w:r>
      <w:r w:rsidRPr="00337ED7">
        <w:rPr>
          <w:rFonts w:ascii="GHEA Grapalat" w:hAnsi="GHEA Grapalat" w:cs="Sylfaen"/>
          <w:sz w:val="20"/>
          <w:szCs w:val="20"/>
        </w:rPr>
        <w:t>օրվա</w:t>
      </w:r>
      <w:r w:rsidRPr="00337ED7">
        <w:rPr>
          <w:rFonts w:ascii="GHEA Grapalat" w:hAnsi="GHEA Grapalat" w:cs="Arial"/>
          <w:sz w:val="20"/>
          <w:szCs w:val="20"/>
          <w:lang w:val="af-ZA"/>
        </w:rPr>
        <w:t xml:space="preserve"> </w:t>
      </w:r>
      <w:r w:rsidRPr="00337ED7">
        <w:rPr>
          <w:rFonts w:ascii="GHEA Grapalat" w:hAnsi="GHEA Grapalat" w:cs="Sylfaen"/>
          <w:sz w:val="20"/>
          <w:szCs w:val="20"/>
        </w:rPr>
        <w:t>ընթացքում</w:t>
      </w:r>
      <w:r w:rsidRPr="00337ED7">
        <w:rPr>
          <w:rFonts w:ascii="GHEA Grapalat" w:hAnsi="GHEA Grapalat" w:cs="Tahoma"/>
          <w:sz w:val="20"/>
          <w:szCs w:val="20"/>
          <w:lang w:val="af-ZA"/>
        </w:rPr>
        <w:t xml:space="preserve"> </w:t>
      </w:r>
      <w:r w:rsidRPr="00337ED7">
        <w:rPr>
          <w:rFonts w:ascii="GHEA Grapalat" w:hAnsi="GHEA Grapalat"/>
          <w:sz w:val="20"/>
          <w:szCs w:val="20"/>
          <w:lang w:val="af-ZA"/>
        </w:rPr>
        <w:t xml:space="preserve"> </w:t>
      </w:r>
    </w:p>
    <w:p w14:paraId="4293F953" w14:textId="77777777" w:rsidR="00A65E5A" w:rsidRPr="00337ED7" w:rsidRDefault="00A65E5A" w:rsidP="00A65E5A">
      <w:pPr>
        <w:ind w:firstLine="567"/>
        <w:jc w:val="both"/>
        <w:rPr>
          <w:rFonts w:ascii="GHEA Grapalat" w:hAnsi="GHEA Grapalat"/>
          <w:sz w:val="20"/>
          <w:szCs w:val="20"/>
          <w:lang w:val="af-ZA"/>
        </w:rPr>
      </w:pPr>
      <w:r w:rsidRPr="00337ED7">
        <w:rPr>
          <w:rFonts w:ascii="GHEA Grapalat" w:hAnsi="GHEA Grapalat"/>
          <w:sz w:val="20"/>
          <w:szCs w:val="20"/>
          <w:lang w:val="af-ZA"/>
        </w:rPr>
        <w:t xml:space="preserve">3.2 </w:t>
      </w:r>
      <w:r w:rsidRPr="00337ED7">
        <w:rPr>
          <w:rFonts w:ascii="GHEA Grapalat" w:hAnsi="GHEA Grapalat" w:cs="Sylfaen"/>
          <w:sz w:val="20"/>
          <w:szCs w:val="20"/>
        </w:rPr>
        <w:t>Հարցման</w:t>
      </w:r>
      <w:r w:rsidRPr="00337ED7">
        <w:rPr>
          <w:rFonts w:ascii="GHEA Grapalat" w:hAnsi="GHEA Grapalat" w:cs="Arial"/>
          <w:sz w:val="20"/>
          <w:szCs w:val="20"/>
          <w:lang w:val="af-ZA"/>
        </w:rPr>
        <w:t xml:space="preserve"> </w:t>
      </w:r>
      <w:r w:rsidRPr="00337ED7">
        <w:rPr>
          <w:rFonts w:ascii="GHEA Grapalat" w:hAnsi="GHEA Grapalat" w:cs="Sylfaen"/>
          <w:sz w:val="20"/>
          <w:szCs w:val="20"/>
        </w:rPr>
        <w:t>և</w:t>
      </w:r>
      <w:r w:rsidRPr="00337ED7">
        <w:rPr>
          <w:rFonts w:ascii="GHEA Grapalat" w:hAnsi="GHEA Grapalat" w:cs="Arial"/>
          <w:sz w:val="20"/>
          <w:szCs w:val="20"/>
          <w:lang w:val="af-ZA"/>
        </w:rPr>
        <w:t xml:space="preserve"> </w:t>
      </w:r>
      <w:r w:rsidRPr="00337ED7">
        <w:rPr>
          <w:rFonts w:ascii="GHEA Grapalat" w:hAnsi="GHEA Grapalat" w:cs="Sylfaen"/>
          <w:sz w:val="20"/>
          <w:szCs w:val="20"/>
        </w:rPr>
        <w:t>պարզաբանումների</w:t>
      </w:r>
      <w:r w:rsidRPr="00337ED7">
        <w:rPr>
          <w:rFonts w:ascii="GHEA Grapalat" w:hAnsi="GHEA Grapalat" w:cs="Arial"/>
          <w:sz w:val="20"/>
          <w:szCs w:val="20"/>
          <w:lang w:val="af-ZA"/>
        </w:rPr>
        <w:t xml:space="preserve"> </w:t>
      </w:r>
      <w:r w:rsidRPr="00337ED7">
        <w:rPr>
          <w:rFonts w:ascii="GHEA Grapalat" w:hAnsi="GHEA Grapalat" w:cs="Sylfaen"/>
          <w:sz w:val="20"/>
          <w:szCs w:val="20"/>
        </w:rPr>
        <w:t>բովանդակության</w:t>
      </w:r>
      <w:r w:rsidRPr="00337ED7">
        <w:rPr>
          <w:rFonts w:ascii="GHEA Grapalat" w:hAnsi="GHEA Grapalat" w:cs="Arial"/>
          <w:sz w:val="20"/>
          <w:szCs w:val="20"/>
          <w:lang w:val="af-ZA"/>
        </w:rPr>
        <w:t xml:space="preserve"> </w:t>
      </w:r>
      <w:r w:rsidRPr="00337ED7">
        <w:rPr>
          <w:rFonts w:ascii="GHEA Grapalat" w:hAnsi="GHEA Grapalat" w:cs="Sylfaen"/>
          <w:sz w:val="20"/>
          <w:szCs w:val="20"/>
        </w:rPr>
        <w:t>մասին</w:t>
      </w:r>
      <w:r w:rsidRPr="00337ED7">
        <w:rPr>
          <w:rFonts w:ascii="GHEA Grapalat" w:hAnsi="GHEA Grapalat" w:cs="Arial"/>
          <w:sz w:val="20"/>
          <w:szCs w:val="20"/>
          <w:lang w:val="af-ZA"/>
        </w:rPr>
        <w:t xml:space="preserve"> </w:t>
      </w:r>
      <w:r w:rsidRPr="00337ED7">
        <w:rPr>
          <w:rFonts w:ascii="GHEA Grapalat" w:hAnsi="GHEA Grapalat" w:cs="Sylfaen"/>
          <w:sz w:val="20"/>
          <w:szCs w:val="20"/>
        </w:rPr>
        <w:t>հայտարարությունը</w:t>
      </w:r>
      <w:r w:rsidRPr="00337ED7">
        <w:rPr>
          <w:rFonts w:ascii="GHEA Grapalat" w:hAnsi="GHEA Grapalat" w:cs="Arial"/>
          <w:sz w:val="20"/>
          <w:szCs w:val="20"/>
          <w:lang w:val="af-ZA"/>
        </w:rPr>
        <w:t xml:space="preserve"> </w:t>
      </w:r>
      <w:r w:rsidRPr="00337ED7">
        <w:rPr>
          <w:rFonts w:ascii="GHEA Grapalat" w:hAnsi="GHEA Grapalat" w:cs="Arial"/>
          <w:sz w:val="20"/>
          <w:szCs w:val="20"/>
        </w:rPr>
        <w:t>պարզաբանումը</w:t>
      </w:r>
      <w:r w:rsidRPr="00337ED7">
        <w:rPr>
          <w:rFonts w:ascii="GHEA Grapalat" w:hAnsi="GHEA Grapalat" w:cs="Arial"/>
          <w:sz w:val="20"/>
          <w:szCs w:val="20"/>
          <w:lang w:val="af-ZA"/>
        </w:rPr>
        <w:t xml:space="preserve"> </w:t>
      </w:r>
      <w:r w:rsidRPr="00337ED7">
        <w:rPr>
          <w:rFonts w:ascii="GHEA Grapalat" w:hAnsi="GHEA Grapalat" w:cs="Arial"/>
          <w:sz w:val="20"/>
          <w:szCs w:val="20"/>
        </w:rPr>
        <w:t>տրամադրելու</w:t>
      </w:r>
      <w:r w:rsidRPr="00337ED7">
        <w:rPr>
          <w:rFonts w:ascii="GHEA Grapalat" w:hAnsi="GHEA Grapalat" w:cs="Arial"/>
          <w:sz w:val="20"/>
          <w:szCs w:val="20"/>
          <w:lang w:val="af-ZA"/>
        </w:rPr>
        <w:t xml:space="preserve"> </w:t>
      </w:r>
      <w:r w:rsidRPr="00337ED7">
        <w:rPr>
          <w:rFonts w:ascii="GHEA Grapalat" w:hAnsi="GHEA Grapalat" w:cs="Arial"/>
          <w:sz w:val="20"/>
          <w:szCs w:val="20"/>
        </w:rPr>
        <w:t>օրը</w:t>
      </w:r>
      <w:r w:rsidRPr="00337ED7">
        <w:rPr>
          <w:rFonts w:ascii="GHEA Grapalat" w:hAnsi="GHEA Grapalat" w:cs="Arial"/>
          <w:sz w:val="20"/>
          <w:szCs w:val="20"/>
          <w:lang w:val="af-ZA"/>
        </w:rPr>
        <w:t xml:space="preserve"> </w:t>
      </w:r>
      <w:r w:rsidRPr="00337ED7">
        <w:rPr>
          <w:rFonts w:ascii="GHEA Grapalat" w:hAnsi="GHEA Grapalat" w:cs="Sylfaen"/>
          <w:sz w:val="20"/>
          <w:szCs w:val="20"/>
        </w:rPr>
        <w:t>հրապարակվում</w:t>
      </w:r>
      <w:r w:rsidRPr="00337ED7">
        <w:rPr>
          <w:rFonts w:ascii="GHEA Grapalat" w:hAnsi="GHEA Grapalat" w:cs="Arial"/>
          <w:sz w:val="20"/>
          <w:szCs w:val="20"/>
          <w:lang w:val="af-ZA"/>
        </w:rPr>
        <w:t xml:space="preserve"> </w:t>
      </w:r>
      <w:r w:rsidRPr="00337ED7">
        <w:rPr>
          <w:rFonts w:ascii="GHEA Grapalat" w:hAnsi="GHEA Grapalat" w:cs="Sylfaen"/>
          <w:sz w:val="20"/>
          <w:szCs w:val="20"/>
        </w:rPr>
        <w:t>է</w:t>
      </w:r>
      <w:r w:rsidRPr="00337ED7">
        <w:rPr>
          <w:rFonts w:ascii="GHEA Grapalat" w:hAnsi="GHEA Grapalat" w:cs="Arial"/>
          <w:sz w:val="20"/>
          <w:szCs w:val="20"/>
          <w:lang w:val="af-ZA"/>
        </w:rPr>
        <w:t xml:space="preserve"> </w:t>
      </w:r>
      <w:r w:rsidRPr="00337ED7">
        <w:rPr>
          <w:rFonts w:ascii="GHEA Grapalat" w:hAnsi="GHEA Grapalat" w:cs="Sylfaen"/>
          <w:sz w:val="20"/>
          <w:szCs w:val="20"/>
          <w:lang w:val="af-ZA"/>
        </w:rPr>
        <w:t xml:space="preserve">www.procurement.am </w:t>
      </w:r>
      <w:r w:rsidRPr="00337ED7">
        <w:rPr>
          <w:rFonts w:ascii="GHEA Grapalat" w:hAnsi="GHEA Grapalat" w:cs="Sylfaen"/>
          <w:sz w:val="20"/>
          <w:szCs w:val="20"/>
          <w:lang w:val="ru-RU"/>
        </w:rPr>
        <w:t>հասցեով</w:t>
      </w:r>
      <w:r w:rsidRPr="00337ED7">
        <w:rPr>
          <w:rFonts w:ascii="GHEA Grapalat" w:hAnsi="GHEA Grapalat" w:cs="Sylfaen"/>
          <w:sz w:val="20"/>
          <w:szCs w:val="20"/>
          <w:lang w:val="af-ZA"/>
        </w:rPr>
        <w:t xml:space="preserve"> </w:t>
      </w:r>
      <w:r w:rsidRPr="00337ED7">
        <w:rPr>
          <w:rFonts w:ascii="GHEA Grapalat" w:hAnsi="GHEA Grapalat" w:cs="Sylfaen"/>
          <w:sz w:val="20"/>
          <w:szCs w:val="20"/>
        </w:rPr>
        <w:t>գործող</w:t>
      </w:r>
      <w:r w:rsidRPr="00337ED7">
        <w:rPr>
          <w:rFonts w:ascii="GHEA Grapalat" w:hAnsi="GHEA Grapalat" w:cs="Sylfaen"/>
          <w:sz w:val="20"/>
          <w:szCs w:val="20"/>
          <w:lang w:val="af-ZA"/>
        </w:rPr>
        <w:t xml:space="preserve"> </w:t>
      </w:r>
      <w:r w:rsidRPr="00337ED7">
        <w:rPr>
          <w:rFonts w:ascii="GHEA Grapalat" w:hAnsi="GHEA Grapalat" w:cs="Sylfaen"/>
          <w:sz w:val="20"/>
          <w:szCs w:val="20"/>
          <w:lang w:val="ru-RU"/>
        </w:rPr>
        <w:t>տեղեկագր</w:t>
      </w:r>
      <w:r w:rsidRPr="00337ED7">
        <w:rPr>
          <w:rFonts w:ascii="GHEA Grapalat" w:hAnsi="GHEA Grapalat" w:cs="Sylfaen"/>
          <w:sz w:val="20"/>
          <w:szCs w:val="20"/>
        </w:rPr>
        <w:t>ի</w:t>
      </w:r>
      <w:r w:rsidRPr="00337ED7">
        <w:rPr>
          <w:rFonts w:ascii="GHEA Grapalat" w:hAnsi="GHEA Grapalat" w:cs="Sylfaen"/>
          <w:sz w:val="20"/>
          <w:szCs w:val="20"/>
          <w:lang w:val="af-ZA"/>
        </w:rPr>
        <w:t xml:space="preserve"> (</w:t>
      </w:r>
      <w:r w:rsidRPr="00337ED7">
        <w:rPr>
          <w:rFonts w:ascii="GHEA Grapalat" w:hAnsi="GHEA Grapalat" w:cs="Sylfaen"/>
          <w:sz w:val="20"/>
          <w:szCs w:val="20"/>
          <w:lang w:val="ru-RU"/>
        </w:rPr>
        <w:t>այսուհետ</w:t>
      </w:r>
      <w:r w:rsidRPr="00337ED7">
        <w:rPr>
          <w:rFonts w:ascii="GHEA Grapalat" w:hAnsi="GHEA Grapalat" w:cs="Sylfaen"/>
          <w:sz w:val="20"/>
          <w:szCs w:val="20"/>
          <w:lang w:val="af-ZA"/>
        </w:rPr>
        <w:t xml:space="preserve">` </w:t>
      </w:r>
      <w:r w:rsidRPr="00337ED7">
        <w:rPr>
          <w:rFonts w:ascii="GHEA Grapalat" w:hAnsi="GHEA Grapalat" w:cs="Sylfaen"/>
          <w:sz w:val="20"/>
          <w:szCs w:val="20"/>
          <w:lang w:val="ru-RU"/>
        </w:rPr>
        <w:t>տեղեկագիր</w:t>
      </w:r>
      <w:r w:rsidRPr="00337ED7">
        <w:rPr>
          <w:rFonts w:ascii="GHEA Grapalat" w:hAnsi="GHEA Grapalat" w:cs="Sylfaen"/>
          <w:sz w:val="20"/>
          <w:szCs w:val="20"/>
          <w:lang w:val="af-ZA"/>
        </w:rPr>
        <w:t xml:space="preserve">) </w:t>
      </w:r>
      <w:r w:rsidRPr="00337ED7">
        <w:rPr>
          <w:rFonts w:ascii="GHEA Grapalat" w:hAnsi="GHEA Grapalat"/>
          <w:sz w:val="20"/>
          <w:szCs w:val="20"/>
          <w:lang w:val="af-ZA"/>
        </w:rPr>
        <w:t>«</w:t>
      </w:r>
      <w:r w:rsidRPr="00337ED7">
        <w:rPr>
          <w:rFonts w:ascii="GHEA Grapalat" w:hAnsi="GHEA Grapalat" w:cs="Sylfaen"/>
          <w:sz w:val="20"/>
          <w:szCs w:val="20"/>
        </w:rPr>
        <w:t>Գնումների</w:t>
      </w:r>
      <w:r w:rsidRPr="00337ED7">
        <w:rPr>
          <w:rFonts w:ascii="GHEA Grapalat" w:hAnsi="GHEA Grapalat" w:cs="Sylfaen"/>
          <w:sz w:val="20"/>
          <w:szCs w:val="20"/>
          <w:lang w:val="af-ZA"/>
        </w:rPr>
        <w:t xml:space="preserve"> </w:t>
      </w:r>
      <w:r w:rsidRPr="00337ED7">
        <w:rPr>
          <w:rFonts w:ascii="GHEA Grapalat" w:hAnsi="GHEA Grapalat" w:cs="Sylfaen"/>
          <w:sz w:val="20"/>
          <w:szCs w:val="20"/>
        </w:rPr>
        <w:t>հայտարարություններ</w:t>
      </w:r>
      <w:r w:rsidRPr="00337ED7">
        <w:rPr>
          <w:rFonts w:ascii="GHEA Grapalat" w:hAnsi="GHEA Grapalat"/>
          <w:sz w:val="20"/>
          <w:szCs w:val="20"/>
          <w:lang w:val="af-ZA"/>
        </w:rPr>
        <w:t>»</w:t>
      </w:r>
      <w:r w:rsidRPr="00337ED7">
        <w:rPr>
          <w:rFonts w:ascii="GHEA Grapalat" w:hAnsi="GHEA Grapalat" w:cs="Sylfaen"/>
          <w:sz w:val="20"/>
          <w:szCs w:val="20"/>
          <w:lang w:val="af-ZA"/>
        </w:rPr>
        <w:t xml:space="preserve"> </w:t>
      </w:r>
      <w:r w:rsidRPr="00337ED7">
        <w:rPr>
          <w:rFonts w:ascii="GHEA Grapalat" w:hAnsi="GHEA Grapalat" w:cs="Sylfaen"/>
          <w:sz w:val="20"/>
          <w:szCs w:val="20"/>
        </w:rPr>
        <w:t>բաժնի</w:t>
      </w:r>
      <w:r w:rsidRPr="00337ED7">
        <w:rPr>
          <w:rFonts w:ascii="GHEA Grapalat" w:hAnsi="GHEA Grapalat" w:cs="Sylfaen"/>
          <w:sz w:val="20"/>
          <w:szCs w:val="20"/>
          <w:lang w:val="af-ZA"/>
        </w:rPr>
        <w:t xml:space="preserve"> </w:t>
      </w:r>
      <w:r w:rsidRPr="00337ED7">
        <w:rPr>
          <w:rFonts w:ascii="GHEA Grapalat" w:hAnsi="GHEA Grapalat"/>
          <w:sz w:val="20"/>
          <w:szCs w:val="20"/>
          <w:lang w:val="af-ZA"/>
        </w:rPr>
        <w:t>«</w:t>
      </w:r>
      <w:r w:rsidRPr="00337ED7">
        <w:rPr>
          <w:rFonts w:ascii="GHEA Grapalat" w:hAnsi="GHEA Grapalat" w:cs="Sylfaen"/>
          <w:sz w:val="20"/>
          <w:szCs w:val="20"/>
        </w:rPr>
        <w:t>Հրավերների</w:t>
      </w:r>
      <w:r w:rsidRPr="00337ED7">
        <w:rPr>
          <w:rFonts w:ascii="GHEA Grapalat" w:hAnsi="GHEA Grapalat" w:cs="Sylfaen"/>
          <w:sz w:val="20"/>
          <w:szCs w:val="20"/>
          <w:lang w:val="af-ZA"/>
        </w:rPr>
        <w:t xml:space="preserve"> </w:t>
      </w:r>
      <w:r w:rsidRPr="00337ED7">
        <w:rPr>
          <w:rFonts w:ascii="GHEA Grapalat" w:hAnsi="GHEA Grapalat" w:cs="Sylfaen"/>
          <w:sz w:val="20"/>
          <w:szCs w:val="20"/>
        </w:rPr>
        <w:t>պարզաբանումների</w:t>
      </w:r>
      <w:r w:rsidRPr="00337ED7">
        <w:rPr>
          <w:rFonts w:ascii="GHEA Grapalat" w:hAnsi="GHEA Grapalat" w:cs="Sylfaen"/>
          <w:sz w:val="20"/>
          <w:szCs w:val="20"/>
          <w:lang w:val="af-ZA"/>
        </w:rPr>
        <w:t xml:space="preserve"> </w:t>
      </w:r>
      <w:r w:rsidRPr="00337ED7">
        <w:rPr>
          <w:rFonts w:ascii="GHEA Grapalat" w:hAnsi="GHEA Grapalat" w:cs="Sylfaen"/>
          <w:sz w:val="20"/>
          <w:szCs w:val="20"/>
        </w:rPr>
        <w:t>վերաբերյալ</w:t>
      </w:r>
      <w:r w:rsidRPr="00337ED7">
        <w:rPr>
          <w:rFonts w:ascii="GHEA Grapalat" w:hAnsi="GHEA Grapalat" w:cs="Sylfaen"/>
          <w:sz w:val="20"/>
          <w:szCs w:val="20"/>
          <w:lang w:val="af-ZA"/>
        </w:rPr>
        <w:t xml:space="preserve"> </w:t>
      </w:r>
      <w:r w:rsidRPr="00337ED7">
        <w:rPr>
          <w:rFonts w:ascii="GHEA Grapalat" w:hAnsi="GHEA Grapalat" w:cs="Sylfaen"/>
          <w:sz w:val="20"/>
          <w:szCs w:val="20"/>
        </w:rPr>
        <w:t>հայտարարություններ</w:t>
      </w:r>
      <w:r w:rsidRPr="00337ED7">
        <w:rPr>
          <w:rFonts w:ascii="GHEA Grapalat" w:hAnsi="GHEA Grapalat"/>
          <w:sz w:val="20"/>
          <w:szCs w:val="20"/>
          <w:lang w:val="af-ZA"/>
        </w:rPr>
        <w:t>»</w:t>
      </w:r>
      <w:r w:rsidRPr="00337ED7">
        <w:rPr>
          <w:rFonts w:ascii="GHEA Grapalat" w:hAnsi="GHEA Grapalat" w:cs="Sylfaen"/>
          <w:sz w:val="20"/>
          <w:szCs w:val="20"/>
          <w:lang w:val="af-ZA"/>
        </w:rPr>
        <w:t xml:space="preserve"> </w:t>
      </w:r>
      <w:r w:rsidRPr="00337ED7">
        <w:rPr>
          <w:rFonts w:ascii="GHEA Grapalat" w:hAnsi="GHEA Grapalat" w:cs="Sylfaen"/>
          <w:sz w:val="20"/>
          <w:szCs w:val="20"/>
        </w:rPr>
        <w:t>ենթաբաբաժնում</w:t>
      </w:r>
      <w:r w:rsidRPr="00337ED7">
        <w:rPr>
          <w:rFonts w:ascii="GHEA Grapalat" w:hAnsi="GHEA Grapalat" w:cs="Sylfaen"/>
          <w:sz w:val="20"/>
          <w:szCs w:val="20"/>
          <w:lang w:val="af-ZA"/>
        </w:rPr>
        <w:t xml:space="preserve">` </w:t>
      </w:r>
      <w:r w:rsidRPr="00337ED7">
        <w:rPr>
          <w:rFonts w:ascii="GHEA Grapalat" w:hAnsi="GHEA Grapalat" w:cs="Sylfaen"/>
          <w:sz w:val="20"/>
          <w:szCs w:val="20"/>
        </w:rPr>
        <w:t>առանց</w:t>
      </w:r>
      <w:r w:rsidRPr="00337ED7">
        <w:rPr>
          <w:rFonts w:ascii="GHEA Grapalat" w:hAnsi="GHEA Grapalat" w:cs="Arial"/>
          <w:sz w:val="20"/>
          <w:szCs w:val="20"/>
          <w:lang w:val="af-ZA"/>
        </w:rPr>
        <w:t xml:space="preserve"> </w:t>
      </w:r>
      <w:r w:rsidRPr="00337ED7">
        <w:rPr>
          <w:rFonts w:ascii="GHEA Grapalat" w:hAnsi="GHEA Grapalat" w:cs="Sylfaen"/>
          <w:sz w:val="20"/>
          <w:szCs w:val="20"/>
        </w:rPr>
        <w:t>նշելու</w:t>
      </w:r>
      <w:r w:rsidRPr="00337ED7">
        <w:rPr>
          <w:rFonts w:ascii="GHEA Grapalat" w:hAnsi="GHEA Grapalat" w:cs="Arial"/>
          <w:sz w:val="20"/>
          <w:szCs w:val="20"/>
          <w:lang w:val="af-ZA"/>
        </w:rPr>
        <w:t xml:space="preserve"> </w:t>
      </w:r>
      <w:r w:rsidRPr="00337ED7">
        <w:rPr>
          <w:rFonts w:ascii="GHEA Grapalat" w:hAnsi="GHEA Grapalat" w:cs="Sylfaen"/>
          <w:sz w:val="20"/>
          <w:szCs w:val="20"/>
        </w:rPr>
        <w:t>հարցումը</w:t>
      </w:r>
      <w:r w:rsidRPr="00337ED7">
        <w:rPr>
          <w:rFonts w:ascii="GHEA Grapalat" w:hAnsi="GHEA Grapalat" w:cs="Arial"/>
          <w:sz w:val="20"/>
          <w:szCs w:val="20"/>
          <w:lang w:val="af-ZA"/>
        </w:rPr>
        <w:t xml:space="preserve"> </w:t>
      </w:r>
      <w:r w:rsidRPr="00337ED7">
        <w:rPr>
          <w:rFonts w:ascii="GHEA Grapalat" w:hAnsi="GHEA Grapalat" w:cs="Sylfaen"/>
          <w:sz w:val="20"/>
          <w:szCs w:val="20"/>
        </w:rPr>
        <w:t>կատարած</w:t>
      </w:r>
      <w:r w:rsidRPr="00337ED7">
        <w:rPr>
          <w:rFonts w:ascii="GHEA Grapalat" w:hAnsi="GHEA Grapalat" w:cs="Arial"/>
          <w:sz w:val="20"/>
          <w:szCs w:val="20"/>
          <w:lang w:val="af-ZA"/>
        </w:rPr>
        <w:t xml:space="preserve"> </w:t>
      </w:r>
      <w:r w:rsidRPr="00337ED7">
        <w:rPr>
          <w:rFonts w:ascii="GHEA Grapalat" w:hAnsi="GHEA Grapalat" w:cs="Arial"/>
          <w:sz w:val="20"/>
          <w:szCs w:val="20"/>
        </w:rPr>
        <w:t>մ</w:t>
      </w:r>
      <w:r w:rsidRPr="00337ED7">
        <w:rPr>
          <w:rFonts w:ascii="GHEA Grapalat" w:hAnsi="GHEA Grapalat" w:cs="Sylfaen"/>
          <w:sz w:val="20"/>
          <w:szCs w:val="20"/>
        </w:rPr>
        <w:t>ասնակցի</w:t>
      </w:r>
      <w:r w:rsidRPr="00337ED7">
        <w:rPr>
          <w:rFonts w:ascii="GHEA Grapalat" w:hAnsi="GHEA Grapalat" w:cs="Arial"/>
          <w:sz w:val="20"/>
          <w:szCs w:val="20"/>
          <w:lang w:val="af-ZA"/>
        </w:rPr>
        <w:t xml:space="preserve"> </w:t>
      </w:r>
      <w:r w:rsidRPr="00337ED7">
        <w:rPr>
          <w:rFonts w:ascii="GHEA Grapalat" w:hAnsi="GHEA Grapalat" w:cs="Sylfaen"/>
          <w:sz w:val="20"/>
          <w:szCs w:val="20"/>
        </w:rPr>
        <w:t>տվյալները</w:t>
      </w:r>
      <w:r w:rsidRPr="00337ED7">
        <w:rPr>
          <w:rFonts w:ascii="GHEA Grapalat" w:hAnsi="GHEA Grapalat" w:cs="Tahoma"/>
          <w:sz w:val="20"/>
          <w:szCs w:val="20"/>
        </w:rPr>
        <w:t>։</w:t>
      </w:r>
      <w:r w:rsidRPr="00337ED7">
        <w:rPr>
          <w:rFonts w:ascii="GHEA Grapalat" w:hAnsi="GHEA Grapalat" w:cs="Tahoma"/>
          <w:sz w:val="20"/>
          <w:szCs w:val="20"/>
          <w:lang w:val="af-ZA"/>
        </w:rPr>
        <w:t xml:space="preserve"> </w:t>
      </w:r>
    </w:p>
    <w:p w14:paraId="41D0CD61" w14:textId="77777777" w:rsidR="00A65E5A" w:rsidRPr="00337ED7" w:rsidRDefault="00A65E5A" w:rsidP="00A65E5A">
      <w:pPr>
        <w:autoSpaceDE w:val="0"/>
        <w:autoSpaceDN w:val="0"/>
        <w:adjustRightInd w:val="0"/>
        <w:ind w:firstLine="567"/>
        <w:jc w:val="both"/>
        <w:rPr>
          <w:rFonts w:ascii="GHEA Grapalat" w:hAnsi="GHEA Grapalat" w:cs="Arial Unicode"/>
          <w:sz w:val="20"/>
          <w:szCs w:val="20"/>
          <w:lang w:val="af-ZA"/>
        </w:rPr>
      </w:pPr>
      <w:r w:rsidRPr="00337ED7">
        <w:rPr>
          <w:rFonts w:ascii="GHEA Grapalat" w:hAnsi="GHEA Grapalat" w:cs="Arial Unicode"/>
          <w:sz w:val="20"/>
          <w:szCs w:val="20"/>
          <w:lang w:val="af-ZA"/>
        </w:rPr>
        <w:t xml:space="preserve">3.3 </w:t>
      </w:r>
      <w:r w:rsidRPr="00337ED7">
        <w:rPr>
          <w:rFonts w:ascii="GHEA Grapalat" w:hAnsi="GHEA Grapalat" w:cs="Sylfaen"/>
          <w:sz w:val="20"/>
          <w:szCs w:val="20"/>
          <w:lang w:val="ru-RU"/>
        </w:rPr>
        <w:t>Պարզաբանում</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չի</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տրամադրվում</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եթե</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հարցումը</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կատարվել</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է</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սույն</w:t>
      </w:r>
      <w:r w:rsidRPr="00337ED7">
        <w:rPr>
          <w:rFonts w:ascii="GHEA Grapalat" w:hAnsi="GHEA Grapalat" w:cs="Arial Unicode"/>
          <w:sz w:val="20"/>
          <w:szCs w:val="20"/>
          <w:lang w:val="af-ZA"/>
        </w:rPr>
        <w:t xml:space="preserve"> </w:t>
      </w:r>
      <w:r w:rsidRPr="00337ED7">
        <w:rPr>
          <w:rFonts w:ascii="GHEA Grapalat" w:hAnsi="GHEA Grapalat" w:cs="Sylfaen"/>
          <w:sz w:val="20"/>
          <w:szCs w:val="20"/>
        </w:rPr>
        <w:t>բաժն</w:t>
      </w:r>
      <w:r w:rsidRPr="00337ED7">
        <w:rPr>
          <w:rFonts w:ascii="GHEA Grapalat" w:hAnsi="GHEA Grapalat" w:cs="Sylfaen"/>
          <w:sz w:val="20"/>
          <w:szCs w:val="20"/>
          <w:lang w:val="ru-RU"/>
        </w:rPr>
        <w:t>ով</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սահմանված</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ժամկետի</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խախտմամբ</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ինչպես</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նաև</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եթե</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հարցումը</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դուրս</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է</w:t>
      </w:r>
      <w:r w:rsidRPr="00337ED7">
        <w:rPr>
          <w:rFonts w:ascii="GHEA Grapalat" w:hAnsi="GHEA Grapalat" w:cs="Arial Unicode"/>
          <w:sz w:val="20"/>
          <w:szCs w:val="20"/>
          <w:lang w:val="af-ZA"/>
        </w:rPr>
        <w:t xml:space="preserve"> </w:t>
      </w:r>
      <w:r w:rsidRPr="00337ED7">
        <w:rPr>
          <w:rFonts w:ascii="GHEA Grapalat" w:hAnsi="GHEA Grapalat" w:cs="Arial Unicode"/>
          <w:sz w:val="20"/>
          <w:szCs w:val="20"/>
        </w:rPr>
        <w:t>սույն</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հրավերի</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բովանդակության</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շրջանակից</w:t>
      </w:r>
      <w:r w:rsidRPr="00337ED7">
        <w:rPr>
          <w:rFonts w:ascii="GHEA Grapalat" w:hAnsi="GHEA Grapalat" w:cs="Sylfaen"/>
          <w:sz w:val="20"/>
          <w:szCs w:val="20"/>
          <w:lang w:val="af-ZA"/>
        </w:rPr>
        <w:t xml:space="preserve"> </w:t>
      </w:r>
      <w:r w:rsidRPr="00337ED7">
        <w:rPr>
          <w:rFonts w:ascii="GHEA Grapalat" w:hAnsi="GHEA Grapalat" w:cs="Sylfaen"/>
          <w:sz w:val="20"/>
          <w:szCs w:val="20"/>
          <w:lang w:val="ru-RU"/>
        </w:rPr>
        <w:t>կամ</w:t>
      </w:r>
      <w:r w:rsidRPr="00337ED7">
        <w:rPr>
          <w:rFonts w:ascii="GHEA Grapalat" w:hAnsi="GHEA Grapalat" w:cs="Sylfaen"/>
          <w:sz w:val="20"/>
          <w:szCs w:val="20"/>
          <w:lang w:val="af-ZA"/>
        </w:rPr>
        <w:t xml:space="preserve"> </w:t>
      </w:r>
      <w:r w:rsidRPr="00337ED7">
        <w:rPr>
          <w:rFonts w:ascii="GHEA Grapalat" w:hAnsi="GHEA Grapalat" w:cs="Sylfaen"/>
          <w:sz w:val="20"/>
          <w:szCs w:val="20"/>
          <w:lang w:val="ru-RU"/>
        </w:rPr>
        <w:t>եթե</w:t>
      </w:r>
      <w:r w:rsidRPr="00337ED7">
        <w:rPr>
          <w:rFonts w:ascii="GHEA Grapalat" w:hAnsi="GHEA Grapalat" w:cs="Sylfaen"/>
          <w:sz w:val="20"/>
          <w:szCs w:val="20"/>
          <w:lang w:val="af-ZA"/>
        </w:rPr>
        <w:t xml:space="preserve"> </w:t>
      </w:r>
      <w:r w:rsidRPr="00337ED7">
        <w:rPr>
          <w:rFonts w:ascii="GHEA Grapalat" w:hAnsi="GHEA Grapalat" w:cs="Sylfaen"/>
          <w:sz w:val="20"/>
          <w:szCs w:val="20"/>
          <w:lang w:val="ru-RU"/>
        </w:rPr>
        <w:t>հարցումը</w:t>
      </w:r>
      <w:r w:rsidRPr="00337ED7">
        <w:rPr>
          <w:rFonts w:ascii="GHEA Grapalat" w:hAnsi="GHEA Grapalat" w:cs="Sylfaen"/>
          <w:sz w:val="20"/>
          <w:szCs w:val="20"/>
          <w:lang w:val="af-ZA"/>
        </w:rPr>
        <w:t xml:space="preserve"> </w:t>
      </w:r>
      <w:r w:rsidRPr="00337ED7">
        <w:rPr>
          <w:rFonts w:ascii="GHEA Grapalat" w:hAnsi="GHEA Grapalat" w:cs="Sylfaen"/>
          <w:sz w:val="20"/>
          <w:szCs w:val="20"/>
          <w:lang w:val="ru-RU"/>
        </w:rPr>
        <w:t>վերաբերում</w:t>
      </w:r>
      <w:r w:rsidRPr="00337ED7">
        <w:rPr>
          <w:rFonts w:ascii="GHEA Grapalat" w:hAnsi="GHEA Grapalat" w:cs="Sylfaen"/>
          <w:sz w:val="20"/>
          <w:szCs w:val="20"/>
          <w:lang w:val="af-ZA"/>
        </w:rPr>
        <w:t xml:space="preserve"> </w:t>
      </w:r>
      <w:r w:rsidRPr="00337ED7">
        <w:rPr>
          <w:rFonts w:ascii="GHEA Grapalat" w:hAnsi="GHEA Grapalat" w:cs="Sylfaen"/>
          <w:sz w:val="20"/>
          <w:szCs w:val="20"/>
          <w:lang w:val="ru-RU"/>
        </w:rPr>
        <w:t>է</w:t>
      </w:r>
      <w:r w:rsidRPr="00337ED7">
        <w:rPr>
          <w:rFonts w:ascii="GHEA Grapalat" w:hAnsi="GHEA Grapalat" w:cs="Sylfaen"/>
          <w:sz w:val="20"/>
          <w:szCs w:val="20"/>
          <w:lang w:val="af-ZA"/>
        </w:rPr>
        <w:t xml:space="preserve"> </w:t>
      </w:r>
      <w:r w:rsidRPr="00337ED7">
        <w:rPr>
          <w:rFonts w:ascii="GHEA Grapalat" w:hAnsi="GHEA Grapalat" w:cs="Sylfaen"/>
          <w:sz w:val="20"/>
          <w:szCs w:val="20"/>
          <w:lang w:val="ru-RU"/>
        </w:rPr>
        <w:t>վերջինիս</w:t>
      </w:r>
      <w:r w:rsidRPr="00337ED7">
        <w:rPr>
          <w:rFonts w:ascii="GHEA Grapalat" w:hAnsi="GHEA Grapalat" w:cs="Sylfaen"/>
          <w:sz w:val="20"/>
          <w:szCs w:val="20"/>
          <w:lang w:val="af-ZA"/>
        </w:rPr>
        <w:t xml:space="preserve"> </w:t>
      </w:r>
      <w:r w:rsidRPr="00337ED7">
        <w:rPr>
          <w:rFonts w:ascii="GHEA Grapalat" w:hAnsi="GHEA Grapalat" w:cs="Sylfaen"/>
          <w:sz w:val="20"/>
          <w:szCs w:val="20"/>
          <w:lang w:val="ru-RU"/>
        </w:rPr>
        <w:t>կողմից</w:t>
      </w:r>
      <w:r w:rsidRPr="00337ED7">
        <w:rPr>
          <w:rFonts w:ascii="GHEA Grapalat" w:hAnsi="GHEA Grapalat" w:cs="Sylfaen"/>
          <w:sz w:val="20"/>
          <w:szCs w:val="20"/>
          <w:lang w:val="af-ZA"/>
        </w:rPr>
        <w:t xml:space="preserve"> </w:t>
      </w:r>
      <w:r w:rsidRPr="00337ED7">
        <w:rPr>
          <w:rFonts w:ascii="GHEA Grapalat" w:hAnsi="GHEA Grapalat" w:cs="Sylfaen"/>
          <w:sz w:val="20"/>
          <w:szCs w:val="20"/>
          <w:lang w:val="ru-RU"/>
        </w:rPr>
        <w:t>առաջարկվելիք</w:t>
      </w:r>
      <w:r w:rsidRPr="00337ED7">
        <w:rPr>
          <w:rFonts w:ascii="GHEA Grapalat" w:hAnsi="GHEA Grapalat" w:cs="Sylfaen"/>
          <w:sz w:val="20"/>
          <w:szCs w:val="20"/>
          <w:lang w:val="af-ZA"/>
        </w:rPr>
        <w:t xml:space="preserve"> </w:t>
      </w:r>
      <w:r w:rsidRPr="00337ED7">
        <w:rPr>
          <w:rFonts w:ascii="GHEA Grapalat" w:hAnsi="GHEA Grapalat" w:cs="Sylfaen"/>
          <w:sz w:val="20"/>
          <w:szCs w:val="20"/>
          <w:lang w:val="ru-RU"/>
        </w:rPr>
        <w:t>ապրանքների</w:t>
      </w:r>
      <w:r w:rsidRPr="00337ED7">
        <w:rPr>
          <w:rFonts w:ascii="GHEA Grapalat" w:hAnsi="GHEA Grapalat" w:cs="Sylfaen"/>
          <w:sz w:val="20"/>
          <w:szCs w:val="20"/>
          <w:lang w:val="af-ZA"/>
        </w:rPr>
        <w:t xml:space="preserve"> </w:t>
      </w:r>
      <w:r w:rsidRPr="00337ED7">
        <w:rPr>
          <w:rFonts w:ascii="GHEA Grapalat" w:hAnsi="GHEA Grapalat" w:cs="Sylfaen"/>
          <w:sz w:val="20"/>
          <w:szCs w:val="20"/>
          <w:lang w:val="ru-RU"/>
        </w:rPr>
        <w:t>տեխնիկական</w:t>
      </w:r>
      <w:r w:rsidRPr="00337ED7">
        <w:rPr>
          <w:rFonts w:ascii="GHEA Grapalat" w:hAnsi="GHEA Grapalat" w:cs="Sylfaen"/>
          <w:sz w:val="20"/>
          <w:szCs w:val="20"/>
          <w:lang w:val="af-ZA"/>
        </w:rPr>
        <w:t xml:space="preserve"> </w:t>
      </w:r>
      <w:r w:rsidRPr="00337ED7">
        <w:rPr>
          <w:rFonts w:ascii="GHEA Grapalat" w:hAnsi="GHEA Grapalat" w:cs="Sylfaen"/>
          <w:sz w:val="20"/>
          <w:szCs w:val="20"/>
          <w:lang w:val="ru-RU"/>
        </w:rPr>
        <w:t>բնութագրերի</w:t>
      </w:r>
      <w:r w:rsidRPr="00337ED7">
        <w:rPr>
          <w:rFonts w:ascii="GHEA Grapalat" w:hAnsi="GHEA Grapalat" w:cs="Sylfaen"/>
          <w:sz w:val="20"/>
          <w:szCs w:val="20"/>
          <w:lang w:val="af-ZA"/>
        </w:rPr>
        <w:t xml:space="preserve">` </w:t>
      </w:r>
      <w:r w:rsidRPr="00337ED7">
        <w:rPr>
          <w:rFonts w:ascii="GHEA Grapalat" w:hAnsi="GHEA Grapalat" w:cs="Sylfaen"/>
          <w:sz w:val="20"/>
          <w:szCs w:val="20"/>
          <w:lang w:val="ru-RU"/>
        </w:rPr>
        <w:t>սույն</w:t>
      </w:r>
      <w:r w:rsidRPr="00337ED7">
        <w:rPr>
          <w:rFonts w:ascii="GHEA Grapalat" w:hAnsi="GHEA Grapalat" w:cs="Sylfaen"/>
          <w:sz w:val="20"/>
          <w:szCs w:val="20"/>
          <w:lang w:val="af-ZA"/>
        </w:rPr>
        <w:t xml:space="preserve"> </w:t>
      </w:r>
      <w:r w:rsidRPr="00337ED7">
        <w:rPr>
          <w:rFonts w:ascii="GHEA Grapalat" w:hAnsi="GHEA Grapalat" w:cs="Sylfaen"/>
          <w:sz w:val="20"/>
          <w:szCs w:val="20"/>
          <w:lang w:val="ru-RU"/>
        </w:rPr>
        <w:t>հրավերով</w:t>
      </w:r>
      <w:r w:rsidRPr="00337ED7">
        <w:rPr>
          <w:rFonts w:ascii="GHEA Grapalat" w:hAnsi="GHEA Grapalat" w:cs="Sylfaen"/>
          <w:sz w:val="20"/>
          <w:szCs w:val="20"/>
          <w:lang w:val="af-ZA"/>
        </w:rPr>
        <w:t xml:space="preserve"> </w:t>
      </w:r>
      <w:r w:rsidRPr="00337ED7">
        <w:rPr>
          <w:rFonts w:ascii="GHEA Grapalat" w:hAnsi="GHEA Grapalat" w:cs="Sylfaen"/>
          <w:sz w:val="20"/>
          <w:szCs w:val="20"/>
          <w:lang w:val="ru-RU"/>
        </w:rPr>
        <w:t>նախատեսված</w:t>
      </w:r>
      <w:r w:rsidRPr="00337ED7">
        <w:rPr>
          <w:rFonts w:ascii="GHEA Grapalat" w:hAnsi="GHEA Grapalat" w:cs="Sylfaen"/>
          <w:sz w:val="20"/>
          <w:szCs w:val="20"/>
          <w:lang w:val="af-ZA"/>
        </w:rPr>
        <w:t xml:space="preserve"> </w:t>
      </w:r>
      <w:r w:rsidRPr="00337ED7">
        <w:rPr>
          <w:rFonts w:ascii="GHEA Grapalat" w:hAnsi="GHEA Grapalat" w:cs="Sylfaen"/>
          <w:sz w:val="20"/>
          <w:szCs w:val="20"/>
          <w:lang w:val="ru-RU"/>
        </w:rPr>
        <w:t>տեխնիկական</w:t>
      </w:r>
      <w:r w:rsidRPr="00337ED7">
        <w:rPr>
          <w:rFonts w:ascii="GHEA Grapalat" w:hAnsi="GHEA Grapalat" w:cs="Sylfaen"/>
          <w:sz w:val="20"/>
          <w:szCs w:val="20"/>
          <w:lang w:val="af-ZA"/>
        </w:rPr>
        <w:t xml:space="preserve"> </w:t>
      </w:r>
      <w:r w:rsidRPr="00337ED7">
        <w:rPr>
          <w:rFonts w:ascii="GHEA Grapalat" w:hAnsi="GHEA Grapalat" w:cs="Sylfaen"/>
          <w:sz w:val="20"/>
          <w:szCs w:val="20"/>
          <w:lang w:val="ru-RU"/>
        </w:rPr>
        <w:t>բնութագրերին</w:t>
      </w:r>
      <w:r w:rsidRPr="00337ED7">
        <w:rPr>
          <w:rFonts w:ascii="GHEA Grapalat" w:hAnsi="GHEA Grapalat" w:cs="Sylfaen"/>
          <w:sz w:val="20"/>
          <w:szCs w:val="20"/>
          <w:lang w:val="af-ZA"/>
        </w:rPr>
        <w:t xml:space="preserve"> </w:t>
      </w:r>
      <w:r w:rsidRPr="00337ED7">
        <w:rPr>
          <w:rFonts w:ascii="GHEA Grapalat" w:hAnsi="GHEA Grapalat" w:cs="Sylfaen"/>
          <w:sz w:val="20"/>
          <w:szCs w:val="20"/>
          <w:lang w:val="ru-RU"/>
        </w:rPr>
        <w:t>համարժեքության</w:t>
      </w:r>
      <w:r w:rsidRPr="00337ED7">
        <w:rPr>
          <w:rFonts w:ascii="GHEA Grapalat" w:hAnsi="GHEA Grapalat" w:cs="Sylfaen"/>
          <w:sz w:val="20"/>
          <w:szCs w:val="20"/>
          <w:lang w:val="af-ZA"/>
        </w:rPr>
        <w:t xml:space="preserve"> </w:t>
      </w:r>
      <w:r w:rsidRPr="00337ED7">
        <w:rPr>
          <w:rFonts w:ascii="GHEA Grapalat" w:hAnsi="GHEA Grapalat" w:cs="Sylfaen"/>
          <w:sz w:val="20"/>
          <w:szCs w:val="20"/>
          <w:lang w:val="ru-RU"/>
        </w:rPr>
        <w:t>համա</w:t>
      </w:r>
      <w:r w:rsidRPr="00337ED7">
        <w:rPr>
          <w:rFonts w:ascii="GHEA Grapalat" w:hAnsi="GHEA Grapalat" w:cs="Sylfaen"/>
          <w:sz w:val="20"/>
          <w:szCs w:val="20"/>
          <w:lang w:val="af-ZA"/>
        </w:rPr>
        <w:softHyphen/>
      </w:r>
      <w:r w:rsidRPr="00337ED7">
        <w:rPr>
          <w:rFonts w:ascii="GHEA Grapalat" w:hAnsi="GHEA Grapalat" w:cs="Sylfaen"/>
          <w:sz w:val="20"/>
          <w:szCs w:val="20"/>
          <w:lang w:val="ru-RU"/>
        </w:rPr>
        <w:t>պատասխանությանը</w:t>
      </w:r>
      <w:r w:rsidRPr="00337ED7">
        <w:rPr>
          <w:rFonts w:ascii="GHEA Grapalat" w:hAnsi="GHEA Grapalat" w:cs="Tahoma"/>
          <w:sz w:val="20"/>
          <w:szCs w:val="20"/>
        </w:rPr>
        <w:t>։</w:t>
      </w:r>
      <w:r w:rsidRPr="00337ED7">
        <w:rPr>
          <w:rFonts w:ascii="GHEA Grapalat" w:hAnsi="GHEA Grapalat" w:cs="Arial Unicode"/>
          <w:sz w:val="20"/>
          <w:szCs w:val="20"/>
          <w:lang w:val="af-ZA"/>
        </w:rPr>
        <w:t xml:space="preserve"> </w:t>
      </w:r>
      <w:r w:rsidRPr="00337ED7">
        <w:rPr>
          <w:rFonts w:ascii="GHEA Grapalat" w:hAnsi="GHEA Grapalat"/>
          <w:sz w:val="20"/>
          <w:szCs w:val="20"/>
        </w:rPr>
        <w:t>Ընդ</w:t>
      </w:r>
      <w:r w:rsidRPr="00337ED7">
        <w:rPr>
          <w:rFonts w:ascii="GHEA Grapalat" w:hAnsi="GHEA Grapalat"/>
          <w:sz w:val="20"/>
          <w:szCs w:val="20"/>
          <w:lang w:val="af-ZA"/>
        </w:rPr>
        <w:t xml:space="preserve"> </w:t>
      </w:r>
      <w:r w:rsidRPr="00337ED7">
        <w:rPr>
          <w:rFonts w:ascii="GHEA Grapalat" w:hAnsi="GHEA Grapalat"/>
          <w:sz w:val="20"/>
          <w:szCs w:val="20"/>
        </w:rPr>
        <w:t>որում</w:t>
      </w:r>
      <w:r w:rsidRPr="00337ED7">
        <w:rPr>
          <w:rFonts w:ascii="GHEA Grapalat" w:hAnsi="GHEA Grapalat"/>
          <w:sz w:val="20"/>
          <w:szCs w:val="20"/>
          <w:lang w:val="af-ZA"/>
        </w:rPr>
        <w:t xml:space="preserve">, </w:t>
      </w:r>
      <w:r w:rsidRPr="00337ED7">
        <w:rPr>
          <w:rFonts w:ascii="GHEA Grapalat" w:hAnsi="GHEA Grapalat"/>
          <w:sz w:val="20"/>
          <w:szCs w:val="20"/>
        </w:rPr>
        <w:t>մասնակիցը</w:t>
      </w:r>
      <w:r w:rsidRPr="00337ED7">
        <w:rPr>
          <w:rFonts w:ascii="GHEA Grapalat" w:hAnsi="GHEA Grapalat"/>
          <w:sz w:val="20"/>
          <w:szCs w:val="20"/>
          <w:lang w:val="af-ZA"/>
        </w:rPr>
        <w:t xml:space="preserve"> </w:t>
      </w:r>
      <w:r w:rsidRPr="00337ED7">
        <w:rPr>
          <w:rFonts w:ascii="GHEA Grapalat" w:hAnsi="GHEA Grapalat"/>
          <w:sz w:val="20"/>
          <w:szCs w:val="20"/>
        </w:rPr>
        <w:t>գրավոր</w:t>
      </w:r>
      <w:r w:rsidRPr="00337ED7">
        <w:rPr>
          <w:rFonts w:ascii="GHEA Grapalat" w:hAnsi="GHEA Grapalat"/>
          <w:sz w:val="20"/>
          <w:szCs w:val="20"/>
          <w:lang w:val="af-ZA"/>
        </w:rPr>
        <w:t xml:space="preserve"> </w:t>
      </w:r>
      <w:r w:rsidRPr="00337ED7">
        <w:rPr>
          <w:rFonts w:ascii="GHEA Grapalat" w:hAnsi="GHEA Grapalat"/>
          <w:sz w:val="20"/>
          <w:szCs w:val="20"/>
        </w:rPr>
        <w:t>ծանուցվում</w:t>
      </w:r>
      <w:r w:rsidRPr="00337ED7">
        <w:rPr>
          <w:rFonts w:ascii="GHEA Grapalat" w:hAnsi="GHEA Grapalat"/>
          <w:sz w:val="20"/>
          <w:szCs w:val="20"/>
          <w:lang w:val="af-ZA"/>
        </w:rPr>
        <w:t xml:space="preserve"> </w:t>
      </w:r>
      <w:r w:rsidRPr="00337ED7">
        <w:rPr>
          <w:rFonts w:ascii="GHEA Grapalat" w:hAnsi="GHEA Grapalat"/>
          <w:sz w:val="20"/>
          <w:szCs w:val="20"/>
        </w:rPr>
        <w:t>է</w:t>
      </w:r>
      <w:r w:rsidRPr="00337ED7">
        <w:rPr>
          <w:rFonts w:ascii="GHEA Grapalat" w:hAnsi="GHEA Grapalat"/>
          <w:sz w:val="20"/>
          <w:szCs w:val="20"/>
          <w:lang w:val="af-ZA"/>
        </w:rPr>
        <w:t xml:space="preserve"> </w:t>
      </w:r>
      <w:r w:rsidRPr="00337ED7">
        <w:rPr>
          <w:rFonts w:ascii="GHEA Grapalat" w:hAnsi="GHEA Grapalat"/>
          <w:sz w:val="20"/>
          <w:szCs w:val="20"/>
        </w:rPr>
        <w:t>պարզաբանում</w:t>
      </w:r>
      <w:r w:rsidRPr="00337ED7">
        <w:rPr>
          <w:rFonts w:ascii="GHEA Grapalat" w:hAnsi="GHEA Grapalat"/>
          <w:sz w:val="20"/>
          <w:szCs w:val="20"/>
          <w:lang w:val="af-ZA"/>
        </w:rPr>
        <w:t xml:space="preserve"> </w:t>
      </w:r>
      <w:r w:rsidRPr="00337ED7">
        <w:rPr>
          <w:rFonts w:ascii="GHEA Grapalat" w:hAnsi="GHEA Grapalat"/>
          <w:sz w:val="20"/>
          <w:szCs w:val="20"/>
        </w:rPr>
        <w:t>չտրամադրելու</w:t>
      </w:r>
      <w:r w:rsidRPr="00337ED7">
        <w:rPr>
          <w:rFonts w:ascii="GHEA Grapalat" w:hAnsi="GHEA Grapalat"/>
          <w:sz w:val="20"/>
          <w:szCs w:val="20"/>
          <w:lang w:val="af-ZA"/>
        </w:rPr>
        <w:t xml:space="preserve"> </w:t>
      </w:r>
      <w:r w:rsidRPr="00337ED7">
        <w:rPr>
          <w:rFonts w:ascii="GHEA Grapalat" w:hAnsi="GHEA Grapalat"/>
          <w:sz w:val="20"/>
          <w:szCs w:val="20"/>
        </w:rPr>
        <w:t>հիմքերի</w:t>
      </w:r>
      <w:r w:rsidRPr="00337ED7">
        <w:rPr>
          <w:rFonts w:ascii="GHEA Grapalat" w:hAnsi="GHEA Grapalat"/>
          <w:sz w:val="20"/>
          <w:szCs w:val="20"/>
          <w:lang w:val="af-ZA"/>
        </w:rPr>
        <w:t xml:space="preserve"> </w:t>
      </w:r>
      <w:r w:rsidRPr="00337ED7">
        <w:rPr>
          <w:rFonts w:ascii="GHEA Grapalat" w:hAnsi="GHEA Grapalat"/>
          <w:sz w:val="20"/>
          <w:szCs w:val="20"/>
        </w:rPr>
        <w:t>մասին</w:t>
      </w:r>
      <w:r w:rsidRPr="00337ED7">
        <w:rPr>
          <w:rFonts w:ascii="GHEA Grapalat" w:hAnsi="GHEA Grapalat"/>
          <w:sz w:val="20"/>
          <w:szCs w:val="20"/>
          <w:lang w:val="af-ZA"/>
        </w:rPr>
        <w:t xml:space="preserve">` </w:t>
      </w:r>
      <w:r w:rsidRPr="00337ED7">
        <w:rPr>
          <w:rFonts w:ascii="GHEA Grapalat" w:hAnsi="GHEA Grapalat" w:cs="Sylfaen"/>
          <w:sz w:val="20"/>
          <w:szCs w:val="20"/>
        </w:rPr>
        <w:t>հարցումը</w:t>
      </w:r>
      <w:r w:rsidRPr="00337ED7">
        <w:rPr>
          <w:rFonts w:ascii="GHEA Grapalat" w:hAnsi="GHEA Grapalat"/>
          <w:sz w:val="20"/>
          <w:szCs w:val="20"/>
          <w:lang w:val="af-ZA"/>
        </w:rPr>
        <w:t xml:space="preserve"> </w:t>
      </w:r>
      <w:r w:rsidRPr="00337ED7">
        <w:rPr>
          <w:rFonts w:ascii="GHEA Grapalat" w:hAnsi="GHEA Grapalat" w:cs="Sylfaen"/>
          <w:sz w:val="20"/>
          <w:szCs w:val="20"/>
        </w:rPr>
        <w:t>ստանալու</w:t>
      </w:r>
      <w:r w:rsidRPr="00337ED7">
        <w:rPr>
          <w:rFonts w:ascii="GHEA Grapalat" w:hAnsi="GHEA Grapalat"/>
          <w:sz w:val="20"/>
          <w:szCs w:val="20"/>
          <w:lang w:val="af-ZA"/>
        </w:rPr>
        <w:t xml:space="preserve"> </w:t>
      </w:r>
      <w:r w:rsidRPr="00337ED7">
        <w:rPr>
          <w:rFonts w:ascii="GHEA Grapalat" w:hAnsi="GHEA Grapalat" w:cs="Sylfaen"/>
          <w:sz w:val="20"/>
          <w:szCs w:val="20"/>
        </w:rPr>
        <w:t>օրվան</w:t>
      </w:r>
      <w:r w:rsidRPr="00337ED7">
        <w:rPr>
          <w:rFonts w:ascii="GHEA Grapalat" w:hAnsi="GHEA Grapalat"/>
          <w:sz w:val="20"/>
          <w:szCs w:val="20"/>
          <w:lang w:val="af-ZA"/>
        </w:rPr>
        <w:t xml:space="preserve"> </w:t>
      </w:r>
      <w:r w:rsidRPr="00337ED7">
        <w:rPr>
          <w:rFonts w:ascii="GHEA Grapalat" w:hAnsi="GHEA Grapalat" w:cs="Sylfaen"/>
          <w:sz w:val="20"/>
          <w:szCs w:val="20"/>
        </w:rPr>
        <w:t>հաջորդող</w:t>
      </w:r>
      <w:r w:rsidRPr="00337ED7">
        <w:rPr>
          <w:rFonts w:ascii="GHEA Grapalat" w:hAnsi="GHEA Grapalat"/>
          <w:sz w:val="20"/>
          <w:szCs w:val="20"/>
          <w:lang w:val="af-ZA"/>
        </w:rPr>
        <w:t xml:space="preserve"> </w:t>
      </w:r>
      <w:r w:rsidRPr="00337ED7">
        <w:rPr>
          <w:rFonts w:ascii="GHEA Grapalat" w:hAnsi="GHEA Grapalat" w:cs="Sylfaen"/>
          <w:sz w:val="20"/>
          <w:szCs w:val="20"/>
        </w:rPr>
        <w:t>երկու</w:t>
      </w:r>
      <w:r w:rsidRPr="00337ED7">
        <w:rPr>
          <w:rFonts w:ascii="GHEA Grapalat" w:hAnsi="GHEA Grapalat" w:cs="Sylfaen"/>
          <w:sz w:val="20"/>
          <w:szCs w:val="20"/>
          <w:lang w:val="af-ZA"/>
        </w:rPr>
        <w:t xml:space="preserve"> </w:t>
      </w:r>
      <w:r w:rsidRPr="00337ED7">
        <w:rPr>
          <w:rFonts w:ascii="GHEA Grapalat" w:hAnsi="GHEA Grapalat" w:cs="Sylfaen"/>
          <w:sz w:val="20"/>
          <w:szCs w:val="20"/>
        </w:rPr>
        <w:t>օրացուցային</w:t>
      </w:r>
      <w:r w:rsidRPr="00337ED7">
        <w:rPr>
          <w:rFonts w:ascii="GHEA Grapalat" w:hAnsi="GHEA Grapalat"/>
          <w:sz w:val="20"/>
          <w:szCs w:val="20"/>
          <w:lang w:val="af-ZA"/>
        </w:rPr>
        <w:t xml:space="preserve"> </w:t>
      </w:r>
      <w:r w:rsidRPr="00337ED7">
        <w:rPr>
          <w:rFonts w:ascii="GHEA Grapalat" w:hAnsi="GHEA Grapalat" w:cs="Sylfaen"/>
          <w:sz w:val="20"/>
          <w:szCs w:val="20"/>
        </w:rPr>
        <w:t>օրվա</w:t>
      </w:r>
      <w:r w:rsidRPr="00337ED7">
        <w:rPr>
          <w:rFonts w:ascii="GHEA Grapalat" w:hAnsi="GHEA Grapalat"/>
          <w:sz w:val="20"/>
          <w:szCs w:val="20"/>
          <w:lang w:val="af-ZA"/>
        </w:rPr>
        <w:t xml:space="preserve"> </w:t>
      </w:r>
      <w:r w:rsidRPr="00337ED7">
        <w:rPr>
          <w:rFonts w:ascii="GHEA Grapalat" w:hAnsi="GHEA Grapalat" w:cs="Sylfaen"/>
          <w:sz w:val="20"/>
          <w:szCs w:val="20"/>
        </w:rPr>
        <w:t>ընթացքում</w:t>
      </w:r>
      <w:r w:rsidRPr="00337ED7">
        <w:rPr>
          <w:rFonts w:ascii="GHEA Grapalat" w:hAnsi="GHEA Grapalat"/>
          <w:sz w:val="20"/>
          <w:szCs w:val="20"/>
          <w:lang w:val="af-ZA"/>
        </w:rPr>
        <w:t>:</w:t>
      </w:r>
    </w:p>
    <w:p w14:paraId="0263CF1E" w14:textId="77777777" w:rsidR="00A65E5A" w:rsidRPr="00A71D81" w:rsidRDefault="00A65E5A" w:rsidP="00A65E5A">
      <w:pPr>
        <w:autoSpaceDE w:val="0"/>
        <w:autoSpaceDN w:val="0"/>
        <w:adjustRightInd w:val="0"/>
        <w:ind w:firstLine="567"/>
        <w:jc w:val="both"/>
        <w:rPr>
          <w:rFonts w:ascii="GHEA Grapalat" w:hAnsi="GHEA Grapalat" w:cs="Arial Unicode"/>
          <w:sz w:val="20"/>
          <w:lang w:val="hy-AM"/>
        </w:rPr>
      </w:pPr>
      <w:r w:rsidRPr="00337ED7">
        <w:rPr>
          <w:rFonts w:ascii="GHEA Grapalat" w:hAnsi="GHEA Grapalat" w:cs="Arial Unicode"/>
          <w:sz w:val="20"/>
          <w:szCs w:val="20"/>
          <w:lang w:val="af-ZA"/>
        </w:rPr>
        <w:t xml:space="preserve">3.4 </w:t>
      </w:r>
      <w:r w:rsidRPr="00337ED7">
        <w:rPr>
          <w:rFonts w:ascii="GHEA Grapalat" w:hAnsi="GHEA Grapalat" w:cs="Sylfaen"/>
          <w:sz w:val="20"/>
          <w:szCs w:val="20"/>
          <w:lang w:val="ru-RU"/>
        </w:rPr>
        <w:t>Հայտերի</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ներկայացման</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վերջնաժամկետը</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լրանալուց</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առնվազն</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հինգ</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օրացուցային</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օր</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առաջ</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հրավերում</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կարող</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են</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կատարվել</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փոփոխություններ</w:t>
      </w:r>
      <w:r w:rsidRPr="00337ED7">
        <w:rPr>
          <w:rFonts w:ascii="GHEA Grapalat" w:hAnsi="GHEA Grapalat" w:cs="Tahoma"/>
          <w:sz w:val="20"/>
          <w:szCs w:val="20"/>
        </w:rPr>
        <w:t>։</w:t>
      </w:r>
      <w:r w:rsidRPr="00337ED7">
        <w:rPr>
          <w:rFonts w:ascii="GHEA Grapalat" w:hAnsi="GHEA Grapalat" w:cs="Arial Unicode"/>
          <w:sz w:val="20"/>
          <w:szCs w:val="20"/>
          <w:lang w:val="af-ZA"/>
        </w:rPr>
        <w:t xml:space="preserve"> </w:t>
      </w:r>
      <w:r w:rsidRPr="00337ED7">
        <w:rPr>
          <w:rFonts w:ascii="GHEA Grapalat" w:hAnsi="GHEA Grapalat" w:cs="Sylfaen"/>
          <w:sz w:val="20"/>
          <w:szCs w:val="20"/>
        </w:rPr>
        <w:t>Փ</w:t>
      </w:r>
      <w:r w:rsidRPr="00337ED7">
        <w:rPr>
          <w:rFonts w:ascii="GHEA Grapalat" w:hAnsi="GHEA Grapalat" w:cs="Sylfaen"/>
          <w:sz w:val="20"/>
          <w:szCs w:val="20"/>
          <w:lang w:val="ru-RU"/>
        </w:rPr>
        <w:t>ոփոխություն</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կատարելու</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օրվան</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հաջորդող</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երեք</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օրացուցային</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օրվա</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ընթացքում</w:t>
      </w:r>
      <w:r w:rsidRPr="00337ED7">
        <w:rPr>
          <w:rFonts w:ascii="GHEA Grapalat" w:hAnsi="GHEA Grapalat" w:cs="Arial Unicode"/>
          <w:sz w:val="20"/>
          <w:szCs w:val="20"/>
          <w:lang w:val="af-ZA"/>
        </w:rPr>
        <w:t xml:space="preserve"> </w:t>
      </w:r>
      <w:r w:rsidRPr="00337ED7">
        <w:rPr>
          <w:rFonts w:ascii="GHEA Grapalat" w:hAnsi="GHEA Grapalat" w:cs="Sylfaen"/>
          <w:sz w:val="20"/>
          <w:szCs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Pr="00A71D81">
        <w:rPr>
          <w:rFonts w:ascii="GHEA Grapalat" w:hAnsi="GHEA Grapalat" w:cs="Tahoma"/>
          <w:sz w:val="20"/>
        </w:rPr>
        <w:t>։</w:t>
      </w:r>
      <w:r w:rsidRPr="00A71D81">
        <w:rPr>
          <w:rFonts w:ascii="GHEA Grapalat" w:hAnsi="GHEA Grapalat" w:cs="Arial Unicode"/>
          <w:sz w:val="20"/>
          <w:lang w:val="af-ZA"/>
        </w:rPr>
        <w:t xml:space="preserve"> </w:t>
      </w:r>
    </w:p>
    <w:p w14:paraId="4A0D7350" w14:textId="77777777" w:rsidR="00A65E5A" w:rsidRPr="00A71D81" w:rsidRDefault="00A65E5A" w:rsidP="00A65E5A">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14:paraId="010D8D80" w14:textId="77777777" w:rsidR="00A65E5A" w:rsidRPr="00A71D81" w:rsidRDefault="00A65E5A" w:rsidP="00A65E5A">
      <w:pPr>
        <w:autoSpaceDE w:val="0"/>
        <w:autoSpaceDN w:val="0"/>
        <w:adjustRightInd w:val="0"/>
        <w:ind w:firstLine="567"/>
        <w:jc w:val="both"/>
        <w:rPr>
          <w:rFonts w:ascii="GHEA Grapalat" w:hAnsi="GHEA Grapalat" w:cs="Sylfaen"/>
          <w:sz w:val="20"/>
          <w:lang w:val="af-ZA"/>
        </w:rPr>
      </w:pPr>
      <w:r w:rsidRPr="00A71D81">
        <w:rPr>
          <w:rFonts w:ascii="GHEA Grapalat" w:hAnsi="GHEA Grapalat" w:cs="Arial Unicode"/>
          <w:sz w:val="20"/>
          <w:lang w:val="hy-AM"/>
        </w:rPr>
        <w:t xml:space="preserve">3.6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Pr="00A71D81">
        <w:rPr>
          <w:rFonts w:ascii="GHEA Grapalat" w:hAnsi="GHEA Grapalat" w:cs="Tahoma"/>
          <w:sz w:val="20"/>
          <w:lang w:val="hy-AM"/>
        </w:rPr>
        <w:t>։</w:t>
      </w:r>
    </w:p>
    <w:p w14:paraId="7FFA0BE9" w14:textId="77777777" w:rsidR="00A65E5A" w:rsidRPr="00A71D81" w:rsidRDefault="00A65E5A" w:rsidP="00A65E5A">
      <w:pPr>
        <w:jc w:val="center"/>
        <w:rPr>
          <w:rFonts w:ascii="GHEA Grapalat" w:hAnsi="GHEA Grapalat"/>
          <w:b/>
          <w:sz w:val="20"/>
          <w:lang w:val="hy-AM"/>
        </w:rPr>
      </w:pPr>
    </w:p>
    <w:p w14:paraId="36A7F47D" w14:textId="77777777" w:rsidR="00A65E5A" w:rsidRPr="00A71D81" w:rsidRDefault="00A65E5A" w:rsidP="00A65E5A">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645B34C0" w14:textId="77777777" w:rsidR="00A65E5A" w:rsidRPr="00A71D81" w:rsidRDefault="00A65E5A" w:rsidP="00A65E5A">
      <w:pPr>
        <w:jc w:val="center"/>
        <w:rPr>
          <w:rFonts w:ascii="GHEA Grapalat" w:hAnsi="GHEA Grapalat"/>
          <w:b/>
          <w:sz w:val="20"/>
          <w:lang w:val="hy-AM"/>
        </w:rPr>
      </w:pPr>
      <w:r w:rsidRPr="00A71D81">
        <w:rPr>
          <w:rFonts w:ascii="GHEA Grapalat" w:hAnsi="GHEA Grapalat"/>
          <w:b/>
          <w:sz w:val="20"/>
          <w:lang w:val="hy-AM"/>
        </w:rPr>
        <w:t xml:space="preserve">  </w:t>
      </w:r>
    </w:p>
    <w:p w14:paraId="1A03A5AF" w14:textId="77777777" w:rsidR="00A65E5A" w:rsidRPr="00A71D81" w:rsidRDefault="00A65E5A" w:rsidP="00A65E5A">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.1 Սույն ընթացակարգին մասնակցելու համար մասնակիցը հանձնաժողովին ներկայացնում է հայտ</w:t>
      </w:r>
      <w:r w:rsidRPr="00A71D81">
        <w:rPr>
          <w:rFonts w:ascii="GHEA Grapalat" w:hAnsi="GHEA Grapalat" w:cs="Tahoma"/>
          <w:sz w:val="20"/>
          <w:lang w:val="hy-AM"/>
        </w:rPr>
        <w:t>։</w:t>
      </w:r>
      <w:r w:rsidRPr="00A71D81">
        <w:rPr>
          <w:rFonts w:ascii="GHEA Grapalat" w:hAnsi="GHEA Grapalat"/>
          <w:sz w:val="20"/>
          <w:lang w:val="hy-AM"/>
        </w:rPr>
        <w:t xml:space="preserve"> </w:t>
      </w:r>
      <w:r w:rsidRPr="00A71D81">
        <w:rPr>
          <w:rFonts w:ascii="GHEA Grapalat" w:hAnsi="GHEA Grapalat" w:cs="Sylfaen"/>
          <w:sz w:val="20"/>
          <w:lang w:val="hy-AM"/>
        </w:rPr>
        <w:t>Հայտը սույն հրավերի հիման վրա մասնակցի կողմից ներկայացվող առաջարկն է:</w:t>
      </w:r>
    </w:p>
    <w:p w14:paraId="18F7EEB0" w14:textId="77777777" w:rsidR="00A65E5A" w:rsidRPr="00A71D81" w:rsidRDefault="00A65E5A" w:rsidP="00A65E5A">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Pr="00A71D81">
        <w:rPr>
          <w:rFonts w:ascii="GHEA Grapalat" w:hAnsi="GHEA Grapalat" w:cs="Sylfaen"/>
        </w:rPr>
        <w:t>է</w:t>
      </w:r>
      <w:r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Pr="00A71D81">
        <w:rPr>
          <w:rFonts w:ascii="GHEA Grapalat" w:hAnsi="GHEA Grapalat" w:cs="Sylfaen"/>
          <w:szCs w:val="24"/>
          <w:lang w:val="hy-AM"/>
        </w:rPr>
        <w:t xml:space="preserve">։  </w:t>
      </w:r>
    </w:p>
    <w:p w14:paraId="7A8C8DAE" w14:textId="77777777" w:rsidR="00A65E5A" w:rsidRPr="00A71D81" w:rsidRDefault="00A65E5A" w:rsidP="00A65E5A">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Հայտը ներկայացվում է մինչև դրա համար սույն հրավերով սահմանված ժամկետի ավարտը։</w:t>
      </w:r>
    </w:p>
    <w:p w14:paraId="7D2451CE" w14:textId="77777777" w:rsidR="00A65E5A" w:rsidRPr="00A71D81" w:rsidRDefault="00A65E5A" w:rsidP="00A65E5A">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Հայտի պատրաստման կարգը նկարագրված է սույն հրավերի 2-րդ մասում` </w:t>
      </w:r>
      <w:r>
        <w:rPr>
          <w:rFonts w:ascii="GHEA Grapalat" w:hAnsi="GHEA Grapalat" w:cs="Sylfaen"/>
          <w:szCs w:val="24"/>
          <w:lang w:val="hy-AM"/>
        </w:rPr>
        <w:t>գնանշման հարցման</w:t>
      </w:r>
      <w:r w:rsidRPr="00A71D81">
        <w:rPr>
          <w:rFonts w:ascii="GHEA Grapalat" w:hAnsi="GHEA Grapalat" w:cs="Sylfaen"/>
          <w:szCs w:val="24"/>
          <w:lang w:val="hy-AM"/>
        </w:rPr>
        <w:t xml:space="preserve"> հայտերը պատրաստելու հրահանգում։</w:t>
      </w:r>
    </w:p>
    <w:p w14:paraId="756346F1" w14:textId="7594E5BD" w:rsidR="00A65E5A" w:rsidRPr="00A71D81" w:rsidRDefault="00A65E5A" w:rsidP="00A65E5A">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4.2  Ընթացակարգի հայտերն անհրաժեշտ է ներկայացնել հանձնաժողովին ոչ ուշ, քան սույն ընթացակարգի հայտարարությունը և հրավերը տեղեկագրում հրապարակվելու օրվանից հաշված</w:t>
      </w:r>
      <w:r>
        <w:rPr>
          <w:rFonts w:ascii="GHEA Grapalat" w:hAnsi="GHEA Grapalat" w:cs="Sylfaen"/>
          <w:szCs w:val="24"/>
          <w:lang w:val="hy-AM"/>
        </w:rPr>
        <w:t xml:space="preserve"> </w:t>
      </w:r>
      <w:r>
        <w:rPr>
          <w:rFonts w:ascii="GHEA Grapalat" w:hAnsi="GHEA Grapalat" w:cs="Sylfaen"/>
          <w:b/>
          <w:szCs w:val="24"/>
          <w:lang w:val="hy-AM"/>
        </w:rPr>
        <w:t>7-</w:t>
      </w:r>
      <w:r w:rsidRPr="00A71D81">
        <w:rPr>
          <w:rFonts w:ascii="GHEA Grapalat" w:hAnsi="GHEA Grapalat" w:cs="Sylfaen"/>
          <w:szCs w:val="24"/>
          <w:lang w:val="hy-AM"/>
        </w:rPr>
        <w:t xml:space="preserve">րդ օրվա ժամը </w:t>
      </w:r>
      <w:r w:rsidRPr="00942F8D">
        <w:rPr>
          <w:rFonts w:ascii="GHEA Grapalat" w:hAnsi="GHEA Grapalat" w:cs="Sylfaen"/>
          <w:b/>
          <w:lang w:val="hy-AM"/>
        </w:rPr>
        <w:t>1</w:t>
      </w:r>
      <w:r w:rsidR="00E323D9">
        <w:rPr>
          <w:rFonts w:ascii="GHEA Grapalat" w:hAnsi="GHEA Grapalat" w:cs="Sylfaen"/>
          <w:b/>
          <w:lang w:val="hy-AM"/>
        </w:rPr>
        <w:t>3</w:t>
      </w:r>
      <w:r>
        <w:rPr>
          <w:rFonts w:ascii="GHEA Grapalat" w:hAnsi="GHEA Grapalat" w:cs="Sylfaen"/>
          <w:b/>
          <w:lang w:val="hy-AM"/>
        </w:rPr>
        <w:t>։0</w:t>
      </w:r>
      <w:r w:rsidRPr="00942F8D">
        <w:rPr>
          <w:rFonts w:ascii="GHEA Grapalat" w:hAnsi="GHEA Grapalat" w:cs="Sylfaen"/>
          <w:b/>
          <w:lang w:val="hy-AM"/>
        </w:rPr>
        <w:t>0</w:t>
      </w:r>
      <w:r w:rsidRPr="00942F8D">
        <w:rPr>
          <w:rFonts w:ascii="GHEA Grapalat" w:hAnsi="GHEA Grapalat" w:cs="Sylfaen"/>
          <w:lang w:val="hy-AM"/>
        </w:rPr>
        <w:t xml:space="preserve">-ն </w:t>
      </w:r>
      <w:r w:rsidRPr="001B49C5">
        <w:rPr>
          <w:rFonts w:ascii="GHEA Grapalat" w:hAnsi="GHEA Grapalat"/>
          <w:b/>
          <w:i/>
          <w:lang w:val="hy-AM"/>
        </w:rPr>
        <w:t xml:space="preserve">ՀՀ, </w:t>
      </w:r>
      <w:r w:rsidRPr="00CE0A24">
        <w:rPr>
          <w:rFonts w:ascii="GHEA Grapalat" w:hAnsi="GHEA Grapalat"/>
          <w:b/>
          <w:lang w:val="hy-AM"/>
        </w:rPr>
        <w:t xml:space="preserve">Արմավիրի մարզ, </w:t>
      </w:r>
      <w:r w:rsidRPr="00506877">
        <w:rPr>
          <w:rFonts w:ascii="GHEA Grapalat" w:hAnsi="GHEA Grapalat"/>
          <w:b/>
          <w:lang w:val="hy-AM"/>
        </w:rPr>
        <w:t>Խոյ համայնք,</w:t>
      </w:r>
      <w:r w:rsidRPr="002B261D">
        <w:rPr>
          <w:rFonts w:ascii="GHEA Grapalat" w:hAnsi="GHEA Grapalat"/>
          <w:b/>
          <w:lang w:val="hy-AM"/>
        </w:rPr>
        <w:t>գյուղ</w:t>
      </w:r>
      <w:r w:rsidRPr="00CE0A24">
        <w:rPr>
          <w:rFonts w:ascii="GHEA Grapalat" w:hAnsi="GHEA Grapalat"/>
          <w:b/>
        </w:rPr>
        <w:t xml:space="preserve"> </w:t>
      </w:r>
      <w:r>
        <w:rPr>
          <w:rFonts w:ascii="GHEA Grapalat" w:hAnsi="GHEA Grapalat"/>
          <w:b/>
          <w:lang w:val="hy-AM"/>
        </w:rPr>
        <w:t>Գեղակերտ</w:t>
      </w:r>
      <w:r w:rsidRPr="00CE0A24">
        <w:rPr>
          <w:rFonts w:ascii="GHEA Grapalat" w:hAnsi="GHEA Grapalat"/>
          <w:b/>
        </w:rPr>
        <w:t xml:space="preserve">, </w:t>
      </w:r>
      <w:r>
        <w:rPr>
          <w:rFonts w:ascii="GHEA Grapalat" w:hAnsi="GHEA Grapalat"/>
          <w:b/>
          <w:lang w:val="hy-AM"/>
        </w:rPr>
        <w:t>Մաշտոց</w:t>
      </w:r>
      <w:r w:rsidRPr="00506877">
        <w:rPr>
          <w:rFonts w:ascii="GHEA Grapalat" w:hAnsi="GHEA Grapalat"/>
          <w:b/>
          <w:lang w:val="hy-AM"/>
        </w:rPr>
        <w:t>ի</w:t>
      </w:r>
      <w:r w:rsidRPr="00CE0A24">
        <w:rPr>
          <w:rFonts w:ascii="GHEA Grapalat" w:hAnsi="GHEA Grapalat"/>
          <w:b/>
        </w:rPr>
        <w:t xml:space="preserve"> </w:t>
      </w:r>
      <w:r>
        <w:rPr>
          <w:rFonts w:ascii="GHEA Grapalat" w:hAnsi="GHEA Grapalat"/>
          <w:b/>
          <w:lang w:val="hy-AM"/>
        </w:rPr>
        <w:t>36</w:t>
      </w:r>
      <w:r w:rsidRPr="00CE0A24">
        <w:rPr>
          <w:rFonts w:ascii="GHEA Grapalat" w:hAnsi="GHEA Grapalat" w:cs="Sylfaen"/>
          <w:szCs w:val="24"/>
          <w:lang w:val="hy-AM"/>
        </w:rPr>
        <w:t xml:space="preserve"> </w:t>
      </w:r>
      <w:r w:rsidRPr="00A71D81">
        <w:rPr>
          <w:rFonts w:ascii="GHEA Grapalat" w:hAnsi="GHEA Grapalat" w:cs="Sylfaen"/>
          <w:szCs w:val="24"/>
          <w:lang w:val="hy-AM"/>
        </w:rPr>
        <w:t xml:space="preserve">հասցեով։  </w:t>
      </w:r>
    </w:p>
    <w:p w14:paraId="7CA5762C" w14:textId="77777777" w:rsidR="00A65E5A" w:rsidRPr="00A71D81" w:rsidRDefault="00A65E5A" w:rsidP="00A65E5A">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Ընթացակարգի հայտերը ստանում և հայտերի գրանցամատյանում գրանցում է հանձնաժողովի քարտուղար</w:t>
      </w:r>
      <w:r>
        <w:rPr>
          <w:rFonts w:ascii="GHEA Grapalat" w:hAnsi="GHEA Grapalat" w:cs="Sylfaen"/>
          <w:szCs w:val="24"/>
          <w:lang w:val="hy-AM"/>
        </w:rPr>
        <w:t xml:space="preserve"> </w:t>
      </w:r>
      <w:r w:rsidRPr="00942F8D">
        <w:rPr>
          <w:rFonts w:ascii="GHEA Grapalat" w:hAnsi="GHEA Grapalat" w:cs="Sylfaen"/>
          <w:lang w:val="hy-AM"/>
        </w:rPr>
        <w:t xml:space="preserve">քարտուղար </w:t>
      </w:r>
      <w:r>
        <w:rPr>
          <w:rFonts w:ascii="GHEA Grapalat" w:hAnsi="GHEA Grapalat" w:cs="Sylfaen"/>
          <w:b/>
          <w:lang w:val="hy-AM"/>
        </w:rPr>
        <w:t>Շողիկ Պողոսյան</w:t>
      </w:r>
      <w:r w:rsidRPr="00506877">
        <w:rPr>
          <w:rFonts w:ascii="GHEA Grapalat" w:hAnsi="GHEA Grapalat" w:cs="Sylfaen"/>
          <w:b/>
          <w:lang w:val="hy-AM"/>
        </w:rPr>
        <w:t>ը</w:t>
      </w:r>
      <w:r w:rsidRPr="00942F8D">
        <w:rPr>
          <w:rFonts w:ascii="GHEA Grapalat" w:hAnsi="GHEA Grapalat" w:cs="Sylfaen"/>
          <w:b/>
          <w:lang w:val="hy-AM"/>
        </w:rPr>
        <w:t>։</w:t>
      </w:r>
      <w:r>
        <w:rPr>
          <w:rFonts w:ascii="GHEA Grapalat" w:hAnsi="GHEA Grapalat" w:cs="Sylfaen"/>
          <w:b/>
          <w:lang w:val="hy-AM"/>
        </w:rPr>
        <w:t xml:space="preserve"> </w:t>
      </w:r>
      <w:r w:rsidRPr="00A71D81">
        <w:rPr>
          <w:rFonts w:ascii="GHEA Grapalat" w:hAnsi="GHEA Grapalat" w:cs="Sylfaen"/>
          <w:szCs w:val="24"/>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72B3621A" w14:textId="77777777" w:rsidR="00A65E5A" w:rsidRPr="00A71D81" w:rsidRDefault="00A65E5A" w:rsidP="00A65E5A">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4.3 Մասնակիցը հայտով ներկայացնում է`</w:t>
      </w:r>
    </w:p>
    <w:p w14:paraId="66C783D7" w14:textId="77777777" w:rsidR="00A65E5A" w:rsidRPr="00A71D81" w:rsidRDefault="00A65E5A" w:rsidP="00A65E5A">
      <w:pPr>
        <w:pStyle w:val="23"/>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0F19CDD0" w14:textId="77777777" w:rsidR="00A65E5A" w:rsidRPr="00A71D81" w:rsidRDefault="00A65E5A" w:rsidP="00A65E5A">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ա) հավաստում 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6BF95DF5" w14:textId="77777777" w:rsidR="00A65E5A" w:rsidRPr="00A71D81" w:rsidRDefault="00A65E5A" w:rsidP="00A65E5A">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Pr="00A71D81">
        <w:rPr>
          <w:rFonts w:ascii="GHEA Grapalat" w:hAnsi="GHEA Grapalat" w:cs="Sylfaen"/>
          <w:sz w:val="20"/>
          <w:lang w:val="hy-AM"/>
        </w:rPr>
        <w:t xml:space="preserve">հավաստում՝ ընտրված մասնակից ճանաչվելու դեպքում, սույն </w:t>
      </w:r>
      <w:r>
        <w:rPr>
          <w:rFonts w:ascii="GHEA Grapalat" w:hAnsi="GHEA Grapalat" w:cs="Sylfaen"/>
          <w:sz w:val="20"/>
          <w:lang w:val="hy-AM"/>
        </w:rPr>
        <w:t>հրավերով</w:t>
      </w:r>
      <w:r w:rsidRPr="00A71D81">
        <w:rPr>
          <w:rFonts w:ascii="GHEA Grapalat" w:hAnsi="GHEA Grapalat" w:cs="Sylfaen"/>
          <w:sz w:val="20"/>
          <w:lang w:val="hy-AM"/>
        </w:rPr>
        <w:t xml:space="preserve"> սահմանված կարգով և ժամկետում, որակավորման ապահովում ներկայացնելու պարտավորության մասին. </w:t>
      </w:r>
    </w:p>
    <w:p w14:paraId="58965F16" w14:textId="77777777" w:rsidR="00A65E5A" w:rsidRPr="00A71D81" w:rsidRDefault="00A65E5A" w:rsidP="00A65E5A">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1BCABC2A" w14:textId="77777777" w:rsidR="00A65E5A" w:rsidRPr="00A71D81" w:rsidRDefault="00A65E5A" w:rsidP="00A65E5A">
      <w:pPr>
        <w:pStyle w:val="23"/>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lastRenderedPageBreak/>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BA163AF" w14:textId="77777777" w:rsidR="00A65E5A" w:rsidRPr="005F1C06" w:rsidRDefault="00A65E5A" w:rsidP="00A65E5A">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Pr="00BF58CA">
        <w:rPr>
          <w:rFonts w:ascii="GHEA Grapalat" w:hAnsi="GHEA Grapalat" w:cs="Sylfaen"/>
          <w:sz w:val="20"/>
          <w:szCs w:val="24"/>
          <w:lang w:val="hy-AM" w:eastAsia="en-US"/>
        </w:rPr>
        <w:t xml:space="preserve">իրական </w:t>
      </w:r>
      <w:r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Pr="005F1C06">
        <w:rPr>
          <w:rFonts w:ascii="GHEA Grapalat" w:hAnsi="GHEA Grapalat"/>
          <w:sz w:val="20"/>
          <w:lang w:val="hy-AM"/>
        </w:rPr>
        <w:t xml:space="preserve">Ընդ որում </w:t>
      </w:r>
      <w:r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5F1C06">
        <w:rPr>
          <w:rFonts w:ascii="Cambria Math" w:hAnsi="Cambria Math" w:cs="Sylfaen"/>
          <w:sz w:val="20"/>
          <w:lang w:val="hy-AM"/>
        </w:rPr>
        <w:t>․</w:t>
      </w:r>
    </w:p>
    <w:p w14:paraId="097A14E8" w14:textId="77777777" w:rsidR="00A65E5A" w:rsidRPr="00A71D81" w:rsidRDefault="00A65E5A" w:rsidP="00A65E5A">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իր կողմից առաջարկվող ապրանքի տեխնիկական բնութագրերը, ինչպես նաև առաջարկվող ապրանքի ապրանքային նշանը, ֆիրմային անվանումը, </w:t>
      </w:r>
      <w:r>
        <w:rPr>
          <w:rFonts w:ascii="GHEA Grapalat" w:hAnsi="GHEA Grapalat" w:cs="Sylfaen"/>
          <w:sz w:val="20"/>
          <w:szCs w:val="24"/>
          <w:lang w:val="hy-AM" w:eastAsia="en-US"/>
        </w:rPr>
        <w:t>մոդելը</w:t>
      </w:r>
      <w:r w:rsidRPr="005F1C06">
        <w:rPr>
          <w:rFonts w:ascii="GHEA Grapalat" w:hAnsi="GHEA Grapalat" w:cs="Sylfaen"/>
          <w:sz w:val="20"/>
          <w:szCs w:val="24"/>
          <w:lang w:val="hy-AM" w:eastAsia="en-US"/>
        </w:rPr>
        <w:t xml:space="preserve"> և արտադրողի անվանումը (այսուհետ՝ ապրանքի ամբողջական նկարագիր</w:t>
      </w:r>
      <w:r w:rsidRPr="00A71D81">
        <w:rPr>
          <w:rFonts w:ascii="GHEA Grapalat" w:hAnsi="GHEA Grapalat" w:cs="Sylfaen"/>
          <w:sz w:val="20"/>
          <w:szCs w:val="24"/>
          <w:lang w:val="hy-AM" w:eastAsia="en-US"/>
        </w:rPr>
        <w:t>)</w:t>
      </w:r>
      <w:r w:rsidRPr="00A71D81">
        <w:rPr>
          <w:rFonts w:ascii="GHEA Grapalat" w:hAnsi="GHEA Grapalat" w:cs="Sylfaen"/>
          <w:sz w:val="20"/>
          <w:lang w:val="hy-AM"/>
        </w:rPr>
        <w:t xml:space="preserve">: Ընդ որում մասնակիցը կարող է ներկայացնել մեկից ավելի արտադրողների </w:t>
      </w:r>
      <w:r w:rsidRPr="00AE74A0">
        <w:rPr>
          <w:rFonts w:ascii="GHEA Grapalat" w:hAnsi="GHEA Grapalat" w:cs="Sylfaen"/>
          <w:sz w:val="20"/>
          <w:lang w:val="hy-AM"/>
        </w:rPr>
        <w:t>կողմից արտադրված, ինչպես նաև տարբեր ապրանքային նշան, ֆիրմային անվանում և մոդել ունեցող ապրանքներ, եթե չի կիրառվում սույն մասի 1.1 կետի վերջին նախադասությամբ սահմանված պայմանը:</w:t>
      </w:r>
    </w:p>
    <w:bookmarkEnd w:id="3"/>
    <w:p w14:paraId="2B80C413" w14:textId="77777777" w:rsidR="00A65E5A" w:rsidRPr="00A71D81" w:rsidRDefault="00A65E5A" w:rsidP="00A65E5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 իր կողմից հաստատված գնային առաջարկ.</w:t>
      </w:r>
    </w:p>
    <w:p w14:paraId="05EEE4CC" w14:textId="77777777" w:rsidR="00A65E5A" w:rsidRPr="00A71D81" w:rsidRDefault="00A65E5A" w:rsidP="00A65E5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14:paraId="38CC1C0F" w14:textId="77777777" w:rsidR="00A65E5A" w:rsidRPr="00A71D81" w:rsidRDefault="00A65E5A" w:rsidP="00A65E5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14:paraId="095D3CE6" w14:textId="77777777" w:rsidR="00A65E5A" w:rsidRPr="00A71D81" w:rsidRDefault="00A65E5A" w:rsidP="00A65E5A">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58F6080A" w14:textId="77777777" w:rsidR="00A65E5A" w:rsidRPr="00A71D81" w:rsidRDefault="00A65E5A" w:rsidP="00A65E5A">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719F4238" w14:textId="77777777" w:rsidR="00A65E5A" w:rsidRPr="00A71D81" w:rsidRDefault="00A65E5A" w:rsidP="00A65E5A">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05BC4F57" w14:textId="77777777" w:rsidR="00A65E5A" w:rsidRPr="00A71D81" w:rsidRDefault="00A65E5A" w:rsidP="00A65E5A">
      <w:pPr>
        <w:pStyle w:val="norm"/>
        <w:spacing w:line="240" w:lineRule="auto"/>
        <w:rPr>
          <w:rFonts w:ascii="GHEA Grapalat" w:hAnsi="GHEA Grapalat" w:cs="Sylfaen"/>
          <w:sz w:val="20"/>
          <w:szCs w:val="24"/>
          <w:lang w:val="hy-AM" w:eastAsia="en-US"/>
        </w:rPr>
      </w:pPr>
    </w:p>
    <w:p w14:paraId="243C6CC9" w14:textId="77777777" w:rsidR="00A65E5A" w:rsidRPr="00A71D81" w:rsidRDefault="00A65E5A" w:rsidP="00A65E5A">
      <w:pPr>
        <w:jc w:val="center"/>
        <w:rPr>
          <w:rFonts w:ascii="GHEA Grapalat" w:hAnsi="GHEA Grapalat" w:cs="Arial"/>
          <w:b/>
          <w:sz w:val="20"/>
          <w:lang w:val="es-ES"/>
        </w:rPr>
      </w:pPr>
      <w:r w:rsidRPr="00A71D81">
        <w:rPr>
          <w:rFonts w:ascii="GHEA Grapalat" w:hAnsi="GHEA Grapalat"/>
          <w:b/>
          <w:sz w:val="20"/>
          <w:lang w:val="es-ES"/>
        </w:rPr>
        <w:t xml:space="preserve">5.   </w:t>
      </w:r>
      <w:r w:rsidRPr="00A71D81">
        <w:rPr>
          <w:rFonts w:ascii="GHEA Grapalat" w:hAnsi="GHEA Grapalat" w:cs="Sylfaen"/>
          <w:b/>
          <w:sz w:val="20"/>
          <w:lang w:val="es-ES"/>
        </w:rPr>
        <w:t>ՀԱՅՏԻ</w:t>
      </w:r>
      <w:r w:rsidRPr="00A71D81">
        <w:rPr>
          <w:rFonts w:ascii="GHEA Grapalat" w:hAnsi="GHEA Grapalat" w:cs="Arial"/>
          <w:b/>
          <w:sz w:val="20"/>
          <w:lang w:val="es-ES"/>
        </w:rPr>
        <w:t xml:space="preserve">   </w:t>
      </w:r>
      <w:r w:rsidRPr="00A71D81">
        <w:rPr>
          <w:rFonts w:ascii="GHEA Grapalat" w:hAnsi="GHEA Grapalat" w:cs="Sylfaen"/>
          <w:b/>
          <w:sz w:val="20"/>
          <w:lang w:val="es-ES"/>
        </w:rPr>
        <w:t>ԳՆԱՅԻՆ</w:t>
      </w:r>
      <w:r w:rsidRPr="00A71D81">
        <w:rPr>
          <w:rFonts w:ascii="GHEA Grapalat" w:hAnsi="GHEA Grapalat" w:cs="Arial"/>
          <w:b/>
          <w:sz w:val="20"/>
          <w:lang w:val="es-ES"/>
        </w:rPr>
        <w:t xml:space="preserve">  </w:t>
      </w:r>
      <w:r w:rsidRPr="00A71D81">
        <w:rPr>
          <w:rFonts w:ascii="GHEA Grapalat" w:hAnsi="GHEA Grapalat" w:cs="Sylfaen"/>
          <w:b/>
          <w:sz w:val="20"/>
          <w:lang w:val="es-ES"/>
        </w:rPr>
        <w:t>ԱՌԱՋԱՐԿԸ</w:t>
      </w:r>
      <w:r w:rsidRPr="00A71D81">
        <w:rPr>
          <w:rFonts w:ascii="GHEA Grapalat" w:hAnsi="GHEA Grapalat" w:cs="Arial"/>
          <w:b/>
          <w:sz w:val="20"/>
          <w:lang w:val="es-ES"/>
        </w:rPr>
        <w:t xml:space="preserve"> </w:t>
      </w:r>
    </w:p>
    <w:p w14:paraId="3D262CFE" w14:textId="77777777" w:rsidR="00A65E5A" w:rsidRPr="00A71D81" w:rsidRDefault="00A65E5A" w:rsidP="00A65E5A">
      <w:pPr>
        <w:jc w:val="center"/>
        <w:rPr>
          <w:rFonts w:ascii="GHEA Grapalat" w:hAnsi="GHEA Grapalat" w:cs="Arial"/>
          <w:b/>
          <w:sz w:val="20"/>
          <w:lang w:val="es-ES"/>
        </w:rPr>
      </w:pPr>
    </w:p>
    <w:p w14:paraId="7C98DB2B" w14:textId="77777777" w:rsidR="00A65E5A" w:rsidRPr="00A71D81" w:rsidRDefault="00A65E5A" w:rsidP="00A65E5A">
      <w:pPr>
        <w:ind w:firstLine="567"/>
        <w:jc w:val="both"/>
        <w:rPr>
          <w:rFonts w:ascii="GHEA Grapalat" w:hAnsi="GHEA Grapalat"/>
          <w:sz w:val="20"/>
          <w:lang w:val="es-ES"/>
        </w:rPr>
      </w:pPr>
      <w:r w:rsidRPr="00A71D81">
        <w:rPr>
          <w:rFonts w:ascii="GHEA Grapalat" w:hAnsi="GHEA Grapalat" w:cs="Sylfaen"/>
          <w:sz w:val="20"/>
          <w:lang w:val="es-ES"/>
        </w:rPr>
        <w:t xml:space="preserve">5.1 </w:t>
      </w:r>
      <w:r w:rsidRPr="00A71D81">
        <w:rPr>
          <w:rFonts w:ascii="GHEA Grapalat" w:hAnsi="GHEA Grapalat" w:cs="Sylfaen"/>
          <w:sz w:val="20"/>
          <w:lang w:val="hy-AM"/>
        </w:rPr>
        <w:t>Առաջարկվող</w:t>
      </w:r>
      <w:r w:rsidRPr="00A71D81">
        <w:rPr>
          <w:rFonts w:ascii="GHEA Grapalat" w:hAnsi="GHEA Grapalat" w:cs="Sylfaen"/>
          <w:sz w:val="20"/>
          <w:lang w:val="es-ES"/>
        </w:rPr>
        <w:t xml:space="preserve"> </w:t>
      </w:r>
      <w:r w:rsidRPr="00A71D81">
        <w:rPr>
          <w:rFonts w:ascii="GHEA Grapalat" w:hAnsi="GHEA Grapalat" w:cs="Sylfaen"/>
          <w:sz w:val="20"/>
          <w:lang w:val="hy-AM"/>
        </w:rPr>
        <w:t>գինը</w:t>
      </w:r>
      <w:r w:rsidRPr="00A71D81">
        <w:rPr>
          <w:rFonts w:ascii="GHEA Grapalat" w:hAnsi="GHEA Grapalat" w:cs="Sylfaen"/>
          <w:sz w:val="20"/>
          <w:lang w:val="es-ES"/>
        </w:rPr>
        <w:t xml:space="preserve"> </w:t>
      </w:r>
      <w:r w:rsidRPr="00A71D81">
        <w:rPr>
          <w:rFonts w:ascii="GHEA Grapalat" w:hAnsi="GHEA Grapalat" w:cs="Sylfaen"/>
          <w:sz w:val="20"/>
          <w:lang w:val="hy-AM"/>
        </w:rPr>
        <w:t>ապրանքի</w:t>
      </w:r>
      <w:r w:rsidRPr="00A71D81">
        <w:rPr>
          <w:rFonts w:ascii="GHEA Grapalat" w:hAnsi="GHEA Grapalat" w:cs="Sylfaen"/>
          <w:sz w:val="20"/>
          <w:lang w:val="es-ES"/>
        </w:rPr>
        <w:t xml:space="preserve"> </w:t>
      </w:r>
      <w:r w:rsidRPr="00A71D81">
        <w:rPr>
          <w:rFonts w:ascii="GHEA Grapalat" w:hAnsi="GHEA Grapalat" w:cs="Sylfaen"/>
          <w:sz w:val="20"/>
          <w:lang w:val="hy-AM"/>
        </w:rPr>
        <w:t>արժեքից</w:t>
      </w:r>
      <w:r w:rsidRPr="00A71D81">
        <w:rPr>
          <w:rFonts w:ascii="GHEA Grapalat" w:hAnsi="GHEA Grapalat" w:cs="Sylfaen"/>
          <w:sz w:val="20"/>
          <w:lang w:val="es-ES"/>
        </w:rPr>
        <w:t xml:space="preserve"> </w:t>
      </w:r>
      <w:r w:rsidRPr="00A71D81">
        <w:rPr>
          <w:rFonts w:ascii="GHEA Grapalat" w:hAnsi="GHEA Grapalat" w:cs="Sylfaen"/>
          <w:sz w:val="20"/>
          <w:lang w:val="hy-AM"/>
        </w:rPr>
        <w:t>բացի</w:t>
      </w:r>
      <w:r w:rsidRPr="00A71D81">
        <w:rPr>
          <w:rFonts w:ascii="GHEA Grapalat" w:hAnsi="GHEA Grapalat" w:cs="Sylfaen"/>
          <w:sz w:val="20"/>
          <w:lang w:val="es-ES"/>
        </w:rPr>
        <w:t xml:space="preserve"> </w:t>
      </w:r>
      <w:r w:rsidRPr="00A71D81">
        <w:rPr>
          <w:rFonts w:ascii="GHEA Grapalat" w:hAnsi="GHEA Grapalat" w:cs="Sylfaen"/>
          <w:sz w:val="20"/>
          <w:lang w:val="hy-AM"/>
        </w:rPr>
        <w:t>ներառում</w:t>
      </w:r>
      <w:r w:rsidRPr="00A71D81">
        <w:rPr>
          <w:rFonts w:ascii="GHEA Grapalat" w:hAnsi="GHEA Grapalat" w:cs="Sylfaen"/>
          <w:sz w:val="20"/>
          <w:lang w:val="es-ES"/>
        </w:rPr>
        <w:t xml:space="preserve"> </w:t>
      </w:r>
      <w:r w:rsidRPr="00A71D81">
        <w:rPr>
          <w:rFonts w:ascii="GHEA Grapalat" w:hAnsi="GHEA Grapalat" w:cs="Sylfaen"/>
          <w:sz w:val="20"/>
          <w:lang w:val="hy-AM"/>
        </w:rPr>
        <w:t>է</w:t>
      </w:r>
      <w:r w:rsidRPr="00A71D81">
        <w:rPr>
          <w:rFonts w:ascii="GHEA Grapalat" w:hAnsi="GHEA Grapalat" w:cs="Sylfaen"/>
          <w:sz w:val="20"/>
          <w:lang w:val="es-ES"/>
        </w:rPr>
        <w:t xml:space="preserve"> </w:t>
      </w:r>
      <w:r w:rsidRPr="00A71D81">
        <w:rPr>
          <w:rFonts w:ascii="GHEA Grapalat" w:hAnsi="GHEA Grapalat" w:cs="Sylfaen"/>
          <w:sz w:val="20"/>
          <w:lang w:val="hy-AM"/>
        </w:rPr>
        <w:t>փոխադրման</w:t>
      </w:r>
      <w:r w:rsidRPr="00A71D81">
        <w:rPr>
          <w:rFonts w:ascii="GHEA Grapalat" w:hAnsi="GHEA Grapalat" w:cs="Sylfaen"/>
          <w:sz w:val="20"/>
          <w:lang w:val="es-ES"/>
        </w:rPr>
        <w:t xml:space="preserve">, </w:t>
      </w:r>
      <w:r w:rsidRPr="00A71D81">
        <w:rPr>
          <w:rFonts w:ascii="GHEA Grapalat" w:hAnsi="GHEA Grapalat" w:cs="Sylfaen"/>
          <w:sz w:val="20"/>
          <w:lang w:val="hy-AM"/>
        </w:rPr>
        <w:t>ապահովագրման</w:t>
      </w:r>
      <w:r w:rsidRPr="00A71D81">
        <w:rPr>
          <w:rFonts w:ascii="GHEA Grapalat" w:hAnsi="GHEA Grapalat" w:cs="Sylfaen"/>
          <w:sz w:val="20"/>
          <w:lang w:val="es-ES"/>
        </w:rPr>
        <w:t xml:space="preserve">, </w:t>
      </w:r>
      <w:r w:rsidRPr="00A71D81">
        <w:rPr>
          <w:rFonts w:ascii="GHEA Grapalat" w:hAnsi="GHEA Grapalat" w:cs="Sylfaen"/>
          <w:sz w:val="20"/>
          <w:lang w:val="hy-AM"/>
        </w:rPr>
        <w:t>տուրքերի</w:t>
      </w:r>
      <w:r w:rsidRPr="00A71D81">
        <w:rPr>
          <w:rFonts w:ascii="GHEA Grapalat" w:hAnsi="GHEA Grapalat" w:cs="Sylfaen"/>
          <w:sz w:val="20"/>
          <w:lang w:val="es-ES"/>
        </w:rPr>
        <w:t xml:space="preserve">, </w:t>
      </w:r>
      <w:r w:rsidRPr="00A71D81">
        <w:rPr>
          <w:rFonts w:ascii="GHEA Grapalat" w:hAnsi="GHEA Grapalat" w:cs="Sylfaen"/>
          <w:sz w:val="20"/>
          <w:lang w:val="hy-AM"/>
        </w:rPr>
        <w:t>հարկերի</w:t>
      </w:r>
      <w:r w:rsidRPr="00A71D81">
        <w:rPr>
          <w:rFonts w:ascii="GHEA Grapalat" w:hAnsi="GHEA Grapalat" w:cs="Sylfaen"/>
          <w:sz w:val="20"/>
          <w:lang w:val="es-ES"/>
        </w:rPr>
        <w:t xml:space="preserve">, </w:t>
      </w:r>
      <w:r w:rsidRPr="00A71D81">
        <w:rPr>
          <w:rFonts w:ascii="GHEA Grapalat" w:hAnsi="GHEA Grapalat" w:cs="Sylfaen"/>
          <w:sz w:val="20"/>
          <w:lang w:val="hy-AM"/>
        </w:rPr>
        <w:t>այլ</w:t>
      </w:r>
      <w:r w:rsidRPr="00A71D81">
        <w:rPr>
          <w:rFonts w:ascii="GHEA Grapalat" w:hAnsi="GHEA Grapalat" w:cs="Sylfaen"/>
          <w:sz w:val="20"/>
          <w:lang w:val="es-ES"/>
        </w:rPr>
        <w:t xml:space="preserve"> </w:t>
      </w:r>
      <w:r w:rsidRPr="00A71D81">
        <w:rPr>
          <w:rFonts w:ascii="GHEA Grapalat" w:hAnsi="GHEA Grapalat" w:cs="Sylfaen"/>
          <w:sz w:val="20"/>
          <w:lang w:val="hy-AM"/>
        </w:rPr>
        <w:t>վճարումների</w:t>
      </w:r>
      <w:r w:rsidRPr="00A71D81">
        <w:rPr>
          <w:rFonts w:ascii="GHEA Grapalat" w:hAnsi="GHEA Grapalat" w:cs="Sylfaen"/>
          <w:sz w:val="20"/>
          <w:lang w:val="es-ES"/>
        </w:rPr>
        <w:t xml:space="preserve"> </w:t>
      </w:r>
      <w:r w:rsidRPr="00A71D81">
        <w:rPr>
          <w:rFonts w:ascii="GHEA Grapalat" w:hAnsi="GHEA Grapalat" w:cs="Sylfaen"/>
          <w:sz w:val="20"/>
          <w:lang w:val="hy-AM"/>
        </w:rPr>
        <w:t>գծով</w:t>
      </w:r>
      <w:r w:rsidRPr="00A71D81">
        <w:rPr>
          <w:rFonts w:ascii="GHEA Grapalat" w:hAnsi="GHEA Grapalat" w:cs="Sylfaen"/>
          <w:sz w:val="20"/>
          <w:lang w:val="es-ES"/>
        </w:rPr>
        <w:t xml:space="preserve"> </w:t>
      </w:r>
      <w:r w:rsidRPr="00A71D81">
        <w:rPr>
          <w:rFonts w:ascii="GHEA Grapalat" w:hAnsi="GHEA Grapalat" w:cs="Sylfaen"/>
          <w:sz w:val="20"/>
          <w:lang w:val="hy-AM"/>
        </w:rPr>
        <w:t>ծախսերը</w:t>
      </w:r>
      <w:r w:rsidRPr="00A71D81">
        <w:rPr>
          <w:rFonts w:ascii="GHEA Grapalat" w:hAnsi="GHEA Grapalat" w:cs="Sylfaen"/>
          <w:sz w:val="20"/>
          <w:lang w:val="es-ES"/>
        </w:rPr>
        <w:t xml:space="preserve"> </w:t>
      </w:r>
      <w:r w:rsidRPr="00A71D81">
        <w:rPr>
          <w:rFonts w:ascii="GHEA Grapalat" w:hAnsi="GHEA Grapalat" w:cs="Sylfaen"/>
          <w:sz w:val="20"/>
          <w:lang w:val="hy-AM"/>
        </w:rPr>
        <w:t>և</w:t>
      </w:r>
      <w:r w:rsidRPr="00A71D81">
        <w:rPr>
          <w:rFonts w:ascii="GHEA Grapalat" w:hAnsi="GHEA Grapalat" w:cs="Sylfaen"/>
          <w:sz w:val="20"/>
          <w:lang w:val="es-ES"/>
        </w:rPr>
        <w:t xml:space="preserve"> </w:t>
      </w:r>
      <w:r w:rsidRPr="00A71D81">
        <w:rPr>
          <w:rFonts w:ascii="GHEA Grapalat" w:hAnsi="GHEA Grapalat" w:cs="Sylfaen"/>
          <w:sz w:val="20"/>
          <w:lang w:val="hy-AM"/>
        </w:rPr>
        <w:t>չի</w:t>
      </w:r>
      <w:r w:rsidRPr="00A71D81">
        <w:rPr>
          <w:rFonts w:ascii="GHEA Grapalat" w:hAnsi="GHEA Grapalat" w:cs="Sylfaen"/>
          <w:sz w:val="20"/>
          <w:lang w:val="es-ES"/>
        </w:rPr>
        <w:t xml:space="preserve"> </w:t>
      </w:r>
      <w:r w:rsidRPr="00A71D81">
        <w:rPr>
          <w:rFonts w:ascii="GHEA Grapalat" w:hAnsi="GHEA Grapalat" w:cs="Sylfaen"/>
          <w:sz w:val="20"/>
          <w:lang w:val="hy-AM"/>
        </w:rPr>
        <w:t>կարող</w:t>
      </w:r>
      <w:r w:rsidRPr="00A71D81">
        <w:rPr>
          <w:rFonts w:ascii="GHEA Grapalat" w:hAnsi="GHEA Grapalat" w:cs="Sylfaen"/>
          <w:sz w:val="20"/>
          <w:lang w:val="es-ES"/>
        </w:rPr>
        <w:t xml:space="preserve"> </w:t>
      </w:r>
      <w:r w:rsidRPr="00A71D81">
        <w:rPr>
          <w:rFonts w:ascii="GHEA Grapalat" w:hAnsi="GHEA Grapalat" w:cs="Sylfaen"/>
          <w:sz w:val="20"/>
          <w:lang w:val="hy-AM"/>
        </w:rPr>
        <w:t>պակաս</w:t>
      </w:r>
      <w:r w:rsidRPr="00A71D81">
        <w:rPr>
          <w:rFonts w:ascii="GHEA Grapalat" w:hAnsi="GHEA Grapalat" w:cs="Sylfaen"/>
          <w:sz w:val="20"/>
          <w:lang w:val="es-ES"/>
        </w:rPr>
        <w:t xml:space="preserve"> </w:t>
      </w:r>
      <w:r w:rsidRPr="00A71D81">
        <w:rPr>
          <w:rFonts w:ascii="GHEA Grapalat" w:hAnsi="GHEA Grapalat" w:cs="Sylfaen"/>
          <w:sz w:val="20"/>
          <w:lang w:val="hy-AM"/>
        </w:rPr>
        <w:t>լինել</w:t>
      </w:r>
      <w:r w:rsidRPr="00A71D81">
        <w:rPr>
          <w:rFonts w:ascii="GHEA Grapalat" w:hAnsi="GHEA Grapalat" w:cs="Sylfaen"/>
          <w:sz w:val="20"/>
          <w:lang w:val="es-ES"/>
        </w:rPr>
        <w:t xml:space="preserve"> </w:t>
      </w:r>
      <w:r w:rsidRPr="00A71D81">
        <w:rPr>
          <w:rFonts w:ascii="GHEA Grapalat" w:hAnsi="GHEA Grapalat" w:cs="Sylfaen"/>
          <w:sz w:val="20"/>
          <w:lang w:val="hy-AM"/>
        </w:rPr>
        <w:t>դրանց</w:t>
      </w:r>
      <w:r w:rsidRPr="00A71D81">
        <w:rPr>
          <w:rFonts w:ascii="GHEA Grapalat" w:hAnsi="GHEA Grapalat" w:cs="Sylfaen"/>
          <w:sz w:val="20"/>
          <w:lang w:val="es-ES"/>
        </w:rPr>
        <w:t xml:space="preserve"> </w:t>
      </w:r>
      <w:r w:rsidRPr="00A71D81">
        <w:rPr>
          <w:rFonts w:ascii="GHEA Grapalat" w:hAnsi="GHEA Grapalat" w:cs="Sylfaen"/>
          <w:sz w:val="20"/>
          <w:lang w:val="hy-AM"/>
        </w:rPr>
        <w:t>ինքնարժեքից</w:t>
      </w:r>
      <w:r w:rsidRPr="00A71D81">
        <w:rPr>
          <w:rFonts w:ascii="GHEA Grapalat" w:hAnsi="GHEA Grapalat" w:cs="Sylfaen"/>
          <w:sz w:val="20"/>
          <w:lang w:val="es-ES"/>
        </w:rPr>
        <w:t xml:space="preserve">: </w:t>
      </w:r>
      <w:r w:rsidRPr="00A71D81">
        <w:rPr>
          <w:rFonts w:ascii="GHEA Grapalat" w:hAnsi="GHEA Grapalat" w:cs="Sylfaen"/>
          <w:sz w:val="20"/>
          <w:lang w:val="hy-AM"/>
        </w:rPr>
        <w:t>Առաջարկվող</w:t>
      </w:r>
      <w:r w:rsidRPr="00A71D81">
        <w:rPr>
          <w:rFonts w:ascii="GHEA Grapalat" w:hAnsi="GHEA Grapalat" w:cs="Sylfaen"/>
          <w:sz w:val="20"/>
          <w:lang w:val="es-ES"/>
        </w:rPr>
        <w:t xml:space="preserve"> </w:t>
      </w:r>
      <w:r w:rsidRPr="00A71D81">
        <w:rPr>
          <w:rFonts w:ascii="GHEA Grapalat" w:hAnsi="GHEA Grapalat" w:cs="Sylfaen"/>
          <w:sz w:val="20"/>
          <w:lang w:val="hy-AM"/>
        </w:rPr>
        <w:t>գնի</w:t>
      </w:r>
      <w:r w:rsidRPr="00A71D81">
        <w:rPr>
          <w:rFonts w:ascii="GHEA Grapalat" w:hAnsi="GHEA Grapalat" w:cs="Sylfaen"/>
          <w:sz w:val="20"/>
          <w:lang w:val="es-ES"/>
        </w:rPr>
        <w:t xml:space="preserve">  </w:t>
      </w:r>
      <w:r w:rsidRPr="00A71D81">
        <w:rPr>
          <w:rFonts w:ascii="GHEA Grapalat" w:hAnsi="GHEA Grapalat" w:cs="Sylfaen"/>
          <w:sz w:val="20"/>
          <w:lang w:val="hy-AM"/>
        </w:rPr>
        <w:t>հաշվարկը</w:t>
      </w:r>
      <w:r w:rsidRPr="00A71D81">
        <w:rPr>
          <w:rFonts w:ascii="GHEA Grapalat" w:hAnsi="GHEA Grapalat" w:cs="Sylfaen"/>
          <w:sz w:val="20"/>
          <w:lang w:val="es-ES"/>
        </w:rPr>
        <w:t xml:space="preserve"> </w:t>
      </w:r>
      <w:r w:rsidRPr="00A71D81">
        <w:rPr>
          <w:rFonts w:ascii="GHEA Grapalat" w:hAnsi="GHEA Grapalat" w:cs="Sylfaen"/>
          <w:sz w:val="20"/>
          <w:lang w:val="hy-AM"/>
        </w:rPr>
        <w:t>պետք</w:t>
      </w:r>
      <w:r w:rsidRPr="00A71D81">
        <w:rPr>
          <w:rFonts w:ascii="GHEA Grapalat" w:hAnsi="GHEA Grapalat" w:cs="Sylfaen"/>
          <w:sz w:val="20"/>
          <w:lang w:val="es-ES"/>
        </w:rPr>
        <w:t xml:space="preserve"> </w:t>
      </w:r>
      <w:r w:rsidRPr="00A71D81">
        <w:rPr>
          <w:rFonts w:ascii="GHEA Grapalat" w:hAnsi="GHEA Grapalat" w:cs="Sylfaen"/>
          <w:sz w:val="20"/>
          <w:lang w:val="hy-AM"/>
        </w:rPr>
        <w:t>է</w:t>
      </w:r>
      <w:r w:rsidRPr="00A71D81">
        <w:rPr>
          <w:rFonts w:ascii="GHEA Grapalat" w:hAnsi="GHEA Grapalat" w:cs="Sylfaen"/>
          <w:sz w:val="20"/>
          <w:lang w:val="es-ES"/>
        </w:rPr>
        <w:t xml:space="preserve"> </w:t>
      </w:r>
      <w:r w:rsidRPr="00A71D81">
        <w:rPr>
          <w:rFonts w:ascii="GHEA Grapalat" w:hAnsi="GHEA Grapalat" w:cs="Sylfaen"/>
          <w:sz w:val="20"/>
          <w:lang w:val="hy-AM"/>
        </w:rPr>
        <w:t>ներկայացվի</w:t>
      </w:r>
      <w:r w:rsidRPr="00A71D81">
        <w:rPr>
          <w:rFonts w:ascii="GHEA Grapalat" w:hAnsi="GHEA Grapalat" w:cs="Sylfaen"/>
          <w:sz w:val="20"/>
          <w:lang w:val="es-ES"/>
        </w:rPr>
        <w:t xml:space="preserve"> </w:t>
      </w:r>
      <w:r w:rsidRPr="00A71D81">
        <w:rPr>
          <w:rFonts w:ascii="GHEA Grapalat" w:hAnsi="GHEA Grapalat" w:cs="Sylfaen"/>
          <w:sz w:val="20"/>
          <w:lang w:val="hy-AM"/>
        </w:rPr>
        <w:t>հայտով</w:t>
      </w:r>
      <w:r w:rsidRPr="00A71D81">
        <w:rPr>
          <w:rFonts w:ascii="GHEA Grapalat" w:hAnsi="GHEA Grapalat"/>
          <w:sz w:val="20"/>
          <w:lang w:val="es-ES"/>
        </w:rPr>
        <w:t>:</w:t>
      </w:r>
    </w:p>
    <w:p w14:paraId="0F1D0B18" w14:textId="77777777" w:rsidR="00A65E5A" w:rsidRPr="00A71D81" w:rsidRDefault="00A65E5A" w:rsidP="00A65E5A">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Pr="00A71D81">
        <w:rPr>
          <w:rFonts w:ascii="GHEA Grapalat" w:hAnsi="GHEA Grapalat"/>
          <w:sz w:val="20"/>
          <w:lang w:val="hy-AM"/>
        </w:rPr>
        <w:t>2</w:t>
      </w:r>
      <w:r w:rsidRPr="00A71D81">
        <w:rPr>
          <w:rFonts w:ascii="GHEA Grapalat" w:hAnsi="GHEA Grapalat" w:cs="Sylfaen"/>
          <w:sz w:val="20"/>
          <w:lang w:val="es-ES"/>
        </w:rPr>
        <w:t xml:space="preserve"> Մ</w:t>
      </w:r>
      <w:r w:rsidRPr="00A71D81">
        <w:rPr>
          <w:rFonts w:ascii="GHEA Grapalat" w:hAnsi="GHEA Grapalat" w:cs="Sylfaen"/>
          <w:sz w:val="20"/>
          <w:szCs w:val="24"/>
          <w:lang w:val="hy-AM" w:eastAsia="en-US"/>
        </w:rPr>
        <w:t xml:space="preserve">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Արժեքի բաղադրիչների հաշվարկ` բացվածք կամ այլ մանրամասներ չեն պահանջվում և ներկայացվում: Եթե </w:t>
      </w:r>
      <w:r w:rsidRPr="00A71D81">
        <w:rPr>
          <w:rFonts w:ascii="GHEA Grapalat" w:hAnsi="GHEA Grapalat" w:cs="Sylfaen"/>
          <w:sz w:val="20"/>
          <w:szCs w:val="24"/>
          <w:lang w:eastAsia="en-US"/>
        </w:rPr>
        <w:t>մ</w:t>
      </w:r>
      <w:r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A71D81">
        <w:rPr>
          <w:rFonts w:ascii="GHEA Grapalat" w:hAnsi="GHEA Grapalat" w:cs="Sylfaen"/>
          <w:sz w:val="20"/>
          <w:szCs w:val="24"/>
          <w:lang w:val="es-ES" w:eastAsia="en-US"/>
        </w:rPr>
        <w:t xml:space="preserve"> </w:t>
      </w:r>
      <w:r w:rsidRPr="00A71D81">
        <w:rPr>
          <w:rFonts w:ascii="GHEA Grapalat" w:hAnsi="GHEA Grapalat" w:cs="Sylfaen"/>
          <w:sz w:val="20"/>
          <w:lang w:val="ru-RU"/>
        </w:rPr>
        <w:t>ներկայաց</w:t>
      </w:r>
      <w:r w:rsidRPr="00A71D81">
        <w:rPr>
          <w:rFonts w:ascii="GHEA Grapalat" w:hAnsi="GHEA Grapalat" w:cs="Sylfaen"/>
          <w:sz w:val="20"/>
        </w:rPr>
        <w:t>վող</w:t>
      </w:r>
      <w:r w:rsidRPr="00A71D81">
        <w:rPr>
          <w:rFonts w:ascii="GHEA Grapalat" w:hAnsi="GHEA Grapalat" w:cs="Sylfaen"/>
          <w:sz w:val="20"/>
          <w:lang w:val="es-ES"/>
        </w:rPr>
        <w:t xml:space="preserve"> </w:t>
      </w:r>
      <w:r w:rsidRPr="00A71D81">
        <w:rPr>
          <w:rFonts w:ascii="GHEA Grapalat" w:hAnsi="GHEA Grapalat" w:cs="Sylfaen"/>
          <w:sz w:val="20"/>
          <w:lang w:val="ru-RU"/>
        </w:rPr>
        <w:t>գնային</w:t>
      </w:r>
      <w:r w:rsidRPr="00A71D81">
        <w:rPr>
          <w:rFonts w:ascii="GHEA Grapalat" w:hAnsi="GHEA Grapalat" w:cs="Sylfaen"/>
          <w:sz w:val="20"/>
          <w:lang w:val="es-ES"/>
        </w:rPr>
        <w:t xml:space="preserve"> </w:t>
      </w:r>
      <w:r w:rsidRPr="00A71D81">
        <w:rPr>
          <w:rFonts w:ascii="GHEA Grapalat" w:hAnsi="GHEA Grapalat" w:cs="Sylfaen"/>
          <w:sz w:val="20"/>
          <w:lang w:val="ru-RU"/>
        </w:rPr>
        <w:t>առաջարկում</w:t>
      </w:r>
      <w:r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A71D81">
        <w:rPr>
          <w:rFonts w:ascii="GHEA Grapalat" w:hAnsi="GHEA Grapalat" w:cs="Sylfaen"/>
          <w:sz w:val="20"/>
          <w:szCs w:val="24"/>
          <w:lang w:val="es-ES" w:eastAsia="en-US"/>
        </w:rPr>
        <w:t xml:space="preserve"> </w:t>
      </w:r>
    </w:p>
    <w:p w14:paraId="683F3E9B" w14:textId="77777777" w:rsidR="00A65E5A" w:rsidRPr="00A71D81" w:rsidRDefault="00A65E5A" w:rsidP="00A65E5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Pr="00A71D81">
        <w:rPr>
          <w:rFonts w:ascii="GHEA Grapalat" w:hAnsi="GHEA Grapalat" w:cs="Sylfaen"/>
          <w:sz w:val="20"/>
          <w:szCs w:val="24"/>
          <w:lang w:val="hy-AM" w:eastAsia="en-US"/>
        </w:rPr>
        <w:t>ասնակիցների գնային առաջարկների գնահատում</w:t>
      </w:r>
      <w:r w:rsidRPr="00A71D81">
        <w:rPr>
          <w:rFonts w:ascii="GHEA Grapalat" w:hAnsi="GHEA Grapalat" w:cs="Sylfaen"/>
          <w:sz w:val="20"/>
          <w:szCs w:val="24"/>
          <w:lang w:eastAsia="en-US"/>
        </w:rPr>
        <w:t>ն</w:t>
      </w:r>
      <w:r w:rsidRPr="00A71D81">
        <w:rPr>
          <w:rFonts w:ascii="GHEA Grapalat" w:hAnsi="GHEA Grapalat" w:cs="Sylfaen"/>
          <w:sz w:val="20"/>
          <w:szCs w:val="24"/>
          <w:lang w:val="hy-AM" w:eastAsia="en-US"/>
        </w:rPr>
        <w:t xml:space="preserve"> </w:t>
      </w:r>
      <w:r w:rsidRPr="00A71D81">
        <w:rPr>
          <w:rFonts w:ascii="GHEA Grapalat" w:hAnsi="GHEA Grapalat" w:cs="Sylfaen"/>
          <w:sz w:val="20"/>
          <w:szCs w:val="24"/>
          <w:lang w:eastAsia="en-US"/>
        </w:rPr>
        <w:t>ու</w:t>
      </w:r>
      <w:r w:rsidRPr="00A71D81">
        <w:rPr>
          <w:rFonts w:ascii="GHEA Grapalat" w:hAnsi="GHEA Grapalat" w:cs="Sylfaen"/>
          <w:sz w:val="20"/>
          <w:szCs w:val="24"/>
          <w:lang w:val="hy-AM" w:eastAsia="en-US"/>
        </w:rPr>
        <w:t xml:space="preserve"> համեմատումն իրականացվում </w:t>
      </w:r>
      <w:r w:rsidRPr="00A71D81">
        <w:rPr>
          <w:rFonts w:ascii="GHEA Grapalat" w:hAnsi="GHEA Grapalat" w:cs="Sylfaen"/>
          <w:sz w:val="20"/>
          <w:szCs w:val="24"/>
          <w:lang w:eastAsia="en-US"/>
        </w:rPr>
        <w:t>են</w:t>
      </w:r>
      <w:r w:rsidRPr="00A71D81">
        <w:rPr>
          <w:rFonts w:ascii="GHEA Grapalat" w:hAnsi="GHEA Grapalat" w:cs="Sylfaen"/>
          <w:sz w:val="20"/>
          <w:szCs w:val="24"/>
          <w:lang w:val="hy-AM" w:eastAsia="en-US"/>
        </w:rPr>
        <w:t xml:space="preserve"> առանց սույն կետում նշված հարկի գումարի հաշվարկման: Ընդ որում, մասնակցի հայտը ենթակա չէ մերժման, եթե`</w:t>
      </w:r>
    </w:p>
    <w:p w14:paraId="5D51A490" w14:textId="77777777" w:rsidR="00A65E5A" w:rsidRPr="00A71D81" w:rsidRDefault="00A65E5A" w:rsidP="00A65E5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14:paraId="20230381" w14:textId="77777777" w:rsidR="00A65E5A" w:rsidRPr="00A71D81" w:rsidRDefault="00A65E5A" w:rsidP="00A65E5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A4A2182" w14:textId="77777777" w:rsidR="00A65E5A" w:rsidRPr="00A71D81" w:rsidRDefault="00A65E5A" w:rsidP="00A65E5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14:paraId="08F47A88" w14:textId="77777777" w:rsidR="00A65E5A" w:rsidRPr="00A71D81" w:rsidRDefault="00A65E5A" w:rsidP="00A65E5A">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0D6217" w14:textId="77777777" w:rsidR="00A65E5A" w:rsidRPr="00A71D81" w:rsidRDefault="00A65E5A" w:rsidP="00A65E5A">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6A78C60C" w14:textId="77777777" w:rsidR="00A65E5A" w:rsidRPr="00A71D81" w:rsidRDefault="00A65E5A" w:rsidP="00A65E5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lastRenderedPageBreak/>
        <w:t xml:space="preserve">  զ. գնային առաջարկի սյունակներում տառերով լրացված գումարների մեջ լումաները նշված են թվերով:</w:t>
      </w:r>
    </w:p>
    <w:p w14:paraId="3652B551" w14:textId="77777777" w:rsidR="00A65E5A" w:rsidRPr="00A71D81" w:rsidRDefault="00A65E5A" w:rsidP="00A65E5A">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Pr="00A71D81">
        <w:rPr>
          <w:rFonts w:ascii="GHEA Grapalat" w:hAnsi="GHEA Grapalat"/>
          <w:sz w:val="20"/>
          <w:lang w:val="hy-AM"/>
        </w:rPr>
        <w:t>3</w:t>
      </w:r>
      <w:r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14:paraId="1E02C10A" w14:textId="77777777" w:rsidR="00A65E5A" w:rsidRPr="00A71D81" w:rsidRDefault="00A65E5A" w:rsidP="00A65E5A">
      <w:pPr>
        <w:pStyle w:val="23"/>
        <w:spacing w:line="240" w:lineRule="auto"/>
        <w:ind w:firstLine="567"/>
        <w:rPr>
          <w:rFonts w:ascii="GHEA Grapalat" w:hAnsi="GHEA Grapalat"/>
          <w:lang w:val="es-ES"/>
        </w:rPr>
      </w:pPr>
    </w:p>
    <w:p w14:paraId="6AB46396" w14:textId="77777777" w:rsidR="00A65E5A" w:rsidRPr="00A71D81" w:rsidRDefault="00A65E5A" w:rsidP="00A65E5A">
      <w:pPr>
        <w:jc w:val="center"/>
        <w:rPr>
          <w:rFonts w:ascii="GHEA Grapalat" w:hAnsi="GHEA Grapalat"/>
          <w:b/>
          <w:sz w:val="20"/>
          <w:lang w:val="es-ES"/>
        </w:rPr>
      </w:pPr>
      <w:r w:rsidRPr="00A71D81">
        <w:rPr>
          <w:rFonts w:ascii="GHEA Grapalat" w:hAnsi="GHEA Grapalat"/>
          <w:b/>
          <w:sz w:val="20"/>
          <w:lang w:val="es-ES"/>
        </w:rPr>
        <w:t xml:space="preserve">6. </w:t>
      </w:r>
      <w:r w:rsidRPr="00A71D81">
        <w:rPr>
          <w:rFonts w:ascii="GHEA Grapalat" w:hAnsi="GHEA Grapalat"/>
          <w:b/>
          <w:sz w:val="20"/>
        </w:rPr>
        <w:t>ՀԱՅՏԻ</w:t>
      </w:r>
      <w:r w:rsidRPr="00A71D81">
        <w:rPr>
          <w:rFonts w:ascii="GHEA Grapalat" w:hAnsi="GHEA Grapalat"/>
          <w:b/>
          <w:sz w:val="20"/>
          <w:lang w:val="es-ES"/>
        </w:rPr>
        <w:t xml:space="preserve"> </w:t>
      </w:r>
      <w:r w:rsidRPr="00A71D81">
        <w:rPr>
          <w:rFonts w:ascii="GHEA Grapalat" w:hAnsi="GHEA Grapalat"/>
          <w:b/>
          <w:sz w:val="20"/>
        </w:rPr>
        <w:t>ԳՈՐԾՈՂՈՒԹՅԱՆ</w:t>
      </w:r>
      <w:r w:rsidRPr="00A71D81">
        <w:rPr>
          <w:rFonts w:ascii="GHEA Grapalat" w:hAnsi="GHEA Grapalat"/>
          <w:b/>
          <w:sz w:val="20"/>
          <w:lang w:val="es-ES"/>
        </w:rPr>
        <w:t xml:space="preserve"> </w:t>
      </w:r>
      <w:r w:rsidRPr="00A71D81">
        <w:rPr>
          <w:rFonts w:ascii="GHEA Grapalat" w:hAnsi="GHEA Grapalat"/>
          <w:b/>
          <w:sz w:val="20"/>
        </w:rPr>
        <w:t>ԺԱՄԿԵՏԸ</w:t>
      </w:r>
      <w:r w:rsidRPr="00A71D81">
        <w:rPr>
          <w:rFonts w:ascii="GHEA Grapalat" w:hAnsi="GHEA Grapalat"/>
          <w:b/>
          <w:sz w:val="20"/>
          <w:lang w:val="es-ES"/>
        </w:rPr>
        <w:t xml:space="preserve">, </w:t>
      </w:r>
      <w:r w:rsidRPr="00A71D81">
        <w:rPr>
          <w:rFonts w:ascii="GHEA Grapalat" w:hAnsi="GHEA Grapalat"/>
          <w:b/>
          <w:sz w:val="20"/>
        </w:rPr>
        <w:t>ՀԱՅՏԵՐՈՒՄ</w:t>
      </w:r>
      <w:r w:rsidRPr="00A71D81">
        <w:rPr>
          <w:rFonts w:ascii="GHEA Grapalat" w:hAnsi="GHEA Grapalat"/>
          <w:b/>
          <w:sz w:val="20"/>
          <w:lang w:val="es-ES"/>
        </w:rPr>
        <w:t xml:space="preserve"> </w:t>
      </w:r>
      <w:r w:rsidRPr="00A71D81">
        <w:rPr>
          <w:rFonts w:ascii="GHEA Grapalat" w:hAnsi="GHEA Grapalat"/>
          <w:b/>
          <w:sz w:val="20"/>
        </w:rPr>
        <w:t>ՓՈՓՈԽՈՒԹՅՈՒՆ</w:t>
      </w:r>
      <w:r w:rsidRPr="00A71D81">
        <w:rPr>
          <w:rFonts w:ascii="GHEA Grapalat" w:hAnsi="GHEA Grapalat"/>
          <w:b/>
          <w:sz w:val="20"/>
          <w:lang w:val="es-ES"/>
        </w:rPr>
        <w:t xml:space="preserve"> </w:t>
      </w:r>
      <w:r w:rsidRPr="00A71D81">
        <w:rPr>
          <w:rFonts w:ascii="GHEA Grapalat" w:hAnsi="GHEA Grapalat"/>
          <w:b/>
          <w:sz w:val="20"/>
        </w:rPr>
        <w:t>ԿԱՏԱՐԵԼՈՒ</w:t>
      </w:r>
      <w:r>
        <w:rPr>
          <w:rFonts w:ascii="GHEA Grapalat" w:hAnsi="GHEA Grapalat"/>
          <w:b/>
          <w:sz w:val="20"/>
          <w:lang w:val="hy-AM"/>
        </w:rPr>
        <w:t xml:space="preserve"> </w:t>
      </w: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255D7239" w14:textId="77777777" w:rsidR="00A65E5A" w:rsidRPr="00A71D81" w:rsidRDefault="00A65E5A" w:rsidP="00A65E5A">
      <w:pPr>
        <w:pStyle w:val="a3"/>
        <w:spacing w:line="240" w:lineRule="auto"/>
        <w:ind w:firstLine="567"/>
        <w:rPr>
          <w:rFonts w:ascii="GHEA Grapalat" w:hAnsi="GHEA Grapalat"/>
          <w:b/>
          <w:lang w:val="af-ZA"/>
        </w:rPr>
      </w:pPr>
    </w:p>
    <w:p w14:paraId="0CF3AA6F" w14:textId="77777777" w:rsidR="00A65E5A" w:rsidRPr="00A71D81" w:rsidRDefault="00A65E5A" w:rsidP="00A65E5A">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6.1</w:t>
      </w:r>
      <w:r w:rsidRPr="00A71D81">
        <w:rPr>
          <w:rFonts w:ascii="GHEA Grapalat" w:hAnsi="GHEA Grapalat"/>
          <w:lang w:val="af-ZA"/>
        </w:rPr>
        <w:t xml:space="preserve"> </w:t>
      </w:r>
      <w:r w:rsidRPr="00A71D81">
        <w:rPr>
          <w:rFonts w:ascii="GHEA Grapalat" w:hAnsi="GHEA Grapalat" w:cs="Sylfaen"/>
          <w:i w:val="0"/>
          <w:szCs w:val="24"/>
          <w:lang w:val="ru-RU"/>
        </w:rPr>
        <w:t>Օրենքի</w:t>
      </w:r>
      <w:r w:rsidRPr="00A71D81">
        <w:rPr>
          <w:rFonts w:ascii="GHEA Grapalat" w:hAnsi="GHEA Grapalat" w:cs="Sylfaen"/>
          <w:i w:val="0"/>
          <w:szCs w:val="24"/>
          <w:lang w:val="af-ZA"/>
        </w:rPr>
        <w:t xml:space="preserve"> 31-</w:t>
      </w:r>
      <w:r w:rsidRPr="00A71D81">
        <w:rPr>
          <w:rFonts w:ascii="GHEA Grapalat" w:hAnsi="GHEA Grapalat" w:cs="Sylfaen"/>
          <w:i w:val="0"/>
          <w:szCs w:val="24"/>
          <w:lang w:val="ru-RU"/>
        </w:rPr>
        <w:t>րդ</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հոդվածի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համաձայն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վավեր</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մինչև</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Օրենքին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համապատասխան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պայմանագրի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կնքումը</w:t>
      </w:r>
      <w:r w:rsidRPr="00A71D81">
        <w:rPr>
          <w:rFonts w:ascii="GHEA Grapalat" w:hAnsi="GHEA Grapalat" w:cs="Sylfaen"/>
          <w:i w:val="0"/>
          <w:szCs w:val="24"/>
          <w:lang w:val="af-ZA"/>
        </w:rPr>
        <w:t xml:space="preserve">, </w:t>
      </w:r>
      <w:r w:rsidRPr="00A71D81">
        <w:rPr>
          <w:rFonts w:ascii="GHEA Grapalat" w:hAnsi="GHEA Grapalat" w:cs="Sylfaen"/>
          <w:i w:val="0"/>
          <w:szCs w:val="24"/>
          <w:lang w:val="en-US"/>
        </w:rPr>
        <w:t>մ</w:t>
      </w:r>
      <w:r w:rsidRPr="00A71D81">
        <w:rPr>
          <w:rFonts w:ascii="GHEA Grapalat" w:hAnsi="GHEA Grapalat" w:cs="Sylfaen"/>
          <w:i w:val="0"/>
          <w:szCs w:val="24"/>
          <w:lang w:val="ru-RU"/>
        </w:rPr>
        <w:t>ասնակցի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կողմից</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հետ</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վերցնելը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մերժումը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կամ</w:t>
      </w:r>
      <w:r w:rsidRPr="00A71D81">
        <w:rPr>
          <w:rFonts w:ascii="GHEA Grapalat" w:hAnsi="GHEA Grapalat" w:cs="Sylfaen"/>
          <w:i w:val="0"/>
          <w:szCs w:val="24"/>
          <w:lang w:val="af-ZA"/>
        </w:rPr>
        <w:t xml:space="preserve"> սույն </w:t>
      </w:r>
      <w:r w:rsidRPr="00A71D81">
        <w:rPr>
          <w:rFonts w:ascii="GHEA Grapalat" w:hAnsi="GHEA Grapalat" w:cs="Sylfaen"/>
          <w:i w:val="0"/>
          <w:szCs w:val="24"/>
          <w:lang w:val="ru-RU"/>
        </w:rPr>
        <w:t>ընթացակարգը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չկայացած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հայտարարվելը։</w:t>
      </w:r>
    </w:p>
    <w:p w14:paraId="7ADE20DD" w14:textId="77777777" w:rsidR="00A65E5A" w:rsidRPr="00A71D81" w:rsidRDefault="00A65E5A" w:rsidP="00A65E5A">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 xml:space="preserve">6.2  </w:t>
      </w:r>
      <w:r w:rsidRPr="00A71D81">
        <w:rPr>
          <w:rFonts w:ascii="GHEA Grapalat" w:hAnsi="GHEA Grapalat" w:cs="Sylfaen"/>
          <w:i w:val="0"/>
          <w:szCs w:val="24"/>
          <w:lang w:val="ru-RU"/>
        </w:rPr>
        <w:t>Օրենքի</w:t>
      </w:r>
      <w:r w:rsidRPr="00A71D81">
        <w:rPr>
          <w:rFonts w:ascii="GHEA Grapalat" w:hAnsi="GHEA Grapalat" w:cs="Sylfaen"/>
          <w:i w:val="0"/>
          <w:szCs w:val="24"/>
          <w:lang w:val="af-ZA"/>
        </w:rPr>
        <w:t xml:space="preserve"> 31-</w:t>
      </w:r>
      <w:r w:rsidRPr="00A71D81">
        <w:rPr>
          <w:rFonts w:ascii="GHEA Grapalat" w:hAnsi="GHEA Grapalat" w:cs="Sylfaen"/>
          <w:i w:val="0"/>
          <w:szCs w:val="24"/>
          <w:lang w:val="ru-RU"/>
        </w:rPr>
        <w:t>րդ</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հոդվածի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համաձայն</w:t>
      </w:r>
      <w:r w:rsidRPr="00A71D81">
        <w:rPr>
          <w:rFonts w:ascii="GHEA Grapalat" w:hAnsi="GHEA Grapalat" w:cs="Sylfaen"/>
          <w:i w:val="0"/>
          <w:szCs w:val="24"/>
          <w:lang w:val="af-ZA"/>
        </w:rPr>
        <w:t xml:space="preserve">` </w:t>
      </w:r>
      <w:r w:rsidRPr="00A71D81">
        <w:rPr>
          <w:rFonts w:ascii="GHEA Grapalat" w:hAnsi="GHEA Grapalat" w:cs="Sylfaen"/>
          <w:i w:val="0"/>
          <w:szCs w:val="24"/>
          <w:lang w:val="en-US"/>
        </w:rPr>
        <w:t>մ</w:t>
      </w:r>
      <w:r w:rsidRPr="00A71D81">
        <w:rPr>
          <w:rFonts w:ascii="GHEA Grapalat" w:hAnsi="GHEA Grapalat" w:cs="Sylfaen"/>
          <w:i w:val="0"/>
          <w:szCs w:val="24"/>
          <w:lang w:val="ru-RU"/>
        </w:rPr>
        <w:t>ասնակիցը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մինչև</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սույն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հրավերի</w:t>
      </w:r>
      <w:r w:rsidRPr="00A71D81">
        <w:rPr>
          <w:rFonts w:ascii="GHEA Grapalat" w:hAnsi="GHEA Grapalat" w:cs="Sylfaen"/>
          <w:i w:val="0"/>
          <w:szCs w:val="24"/>
          <w:lang w:val="af-ZA"/>
        </w:rPr>
        <w:t xml:space="preserve"> 1-ին մասի 4.2 </w:t>
      </w:r>
      <w:r w:rsidRPr="00A71D81">
        <w:rPr>
          <w:rFonts w:ascii="GHEA Grapalat" w:hAnsi="GHEA Grapalat" w:cs="Sylfaen"/>
          <w:i w:val="0"/>
          <w:szCs w:val="24"/>
          <w:lang w:val="ru-RU"/>
        </w:rPr>
        <w:t>կետում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նշված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ներկայացման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վերջնաժամկետը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կարող</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փոփոխել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հետ</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վերցնել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իր</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հայտը։</w:t>
      </w:r>
    </w:p>
    <w:p w14:paraId="369FB57F" w14:textId="77777777" w:rsidR="00A65E5A" w:rsidRDefault="00A65E5A" w:rsidP="00A65E5A">
      <w:pPr>
        <w:ind w:firstLine="567"/>
        <w:jc w:val="center"/>
        <w:rPr>
          <w:rFonts w:ascii="GHEA Grapalat" w:hAnsi="GHEA Grapalat"/>
          <w:b/>
          <w:sz w:val="20"/>
          <w:lang w:val="hy-AM"/>
        </w:rPr>
      </w:pPr>
    </w:p>
    <w:p w14:paraId="2802A2AE" w14:textId="77777777" w:rsidR="00A65E5A" w:rsidRPr="006D2E03" w:rsidRDefault="00A65E5A" w:rsidP="00A65E5A">
      <w:pPr>
        <w:ind w:firstLine="567"/>
        <w:jc w:val="center"/>
        <w:rPr>
          <w:rFonts w:ascii="GHEA Grapalat" w:hAnsi="GHEA Grapalat"/>
          <w:b/>
          <w:sz w:val="20"/>
          <w:lang w:val="af-ZA"/>
        </w:rPr>
      </w:pPr>
      <w:r w:rsidRPr="006D2E03">
        <w:rPr>
          <w:rFonts w:ascii="GHEA Grapalat" w:hAnsi="GHEA Grapalat"/>
          <w:b/>
          <w:sz w:val="20"/>
          <w:lang w:val="af-ZA"/>
        </w:rPr>
        <w:t>8.  ՀԱՅՏԵՐԻ ԲԱՑՈՒՄԸ</w:t>
      </w:r>
      <w:r w:rsidRPr="006D2E03">
        <w:rPr>
          <w:rFonts w:ascii="GHEA Grapalat" w:hAnsi="GHEA Grapalat"/>
          <w:b/>
          <w:sz w:val="20"/>
          <w:lang w:val="hy-AM"/>
        </w:rPr>
        <w:t xml:space="preserve">, </w:t>
      </w:r>
      <w:r w:rsidRPr="006D2E03">
        <w:rPr>
          <w:rFonts w:ascii="GHEA Grapalat" w:hAnsi="GHEA Grapalat"/>
          <w:b/>
          <w:sz w:val="20"/>
          <w:lang w:val="af-ZA"/>
        </w:rPr>
        <w:t xml:space="preserve">ԳՆԱՀԱՏՈՒՄԸ  ԵՎ ԱՐԴՅՈՒՆՔՆԵՐԻ ԱՄՓՈՓՈՒՄԸ </w:t>
      </w:r>
    </w:p>
    <w:p w14:paraId="0827A303" w14:textId="77777777" w:rsidR="00A65E5A" w:rsidRPr="006D2E03" w:rsidRDefault="00A65E5A" w:rsidP="00A65E5A">
      <w:pPr>
        <w:ind w:firstLine="567"/>
        <w:jc w:val="both"/>
        <w:rPr>
          <w:rFonts w:ascii="GHEA Grapalat" w:hAnsi="GHEA Grapalat"/>
          <w:b/>
          <w:sz w:val="20"/>
          <w:lang w:val="af-ZA"/>
        </w:rPr>
      </w:pPr>
    </w:p>
    <w:p w14:paraId="73A56D99" w14:textId="3195723A" w:rsidR="00A65E5A" w:rsidRPr="006D2E03" w:rsidRDefault="00A65E5A" w:rsidP="00A65E5A">
      <w:pPr>
        <w:pStyle w:val="23"/>
        <w:spacing w:line="240" w:lineRule="auto"/>
        <w:ind w:firstLine="567"/>
        <w:rPr>
          <w:rFonts w:ascii="GHEA Grapalat" w:hAnsi="GHEA Grapalat" w:cs="Tahoma"/>
        </w:rPr>
      </w:pPr>
      <w:r w:rsidRPr="006D2E03">
        <w:rPr>
          <w:rFonts w:ascii="GHEA Grapalat" w:hAnsi="GHEA Grapalat"/>
        </w:rPr>
        <w:t xml:space="preserve">8.1 </w:t>
      </w:r>
      <w:r w:rsidRPr="006D2E03">
        <w:rPr>
          <w:rFonts w:ascii="GHEA Grapalat" w:hAnsi="GHEA Grapalat" w:cs="Sylfaen"/>
          <w:lang w:val="ru-RU"/>
        </w:rPr>
        <w:t>Հայտերի</w:t>
      </w:r>
      <w:r w:rsidRPr="006D2E03">
        <w:rPr>
          <w:rFonts w:ascii="GHEA Grapalat" w:hAnsi="GHEA Grapalat" w:cs="Sylfaen"/>
        </w:rPr>
        <w:t xml:space="preserve"> </w:t>
      </w:r>
      <w:r w:rsidRPr="006D2E03">
        <w:rPr>
          <w:rFonts w:ascii="GHEA Grapalat" w:hAnsi="GHEA Grapalat" w:cs="Sylfaen"/>
          <w:lang w:val="ru-RU"/>
        </w:rPr>
        <w:t>բացումը</w:t>
      </w:r>
      <w:r w:rsidRPr="006D2E03">
        <w:rPr>
          <w:rFonts w:ascii="GHEA Grapalat" w:hAnsi="GHEA Grapalat" w:cs="Sylfaen"/>
        </w:rPr>
        <w:t xml:space="preserve"> </w:t>
      </w:r>
      <w:r w:rsidRPr="006D2E03">
        <w:rPr>
          <w:rFonts w:ascii="GHEA Grapalat" w:hAnsi="GHEA Grapalat" w:cs="Sylfaen"/>
          <w:lang w:val="ru-RU"/>
        </w:rPr>
        <w:t>կկատարվի</w:t>
      </w:r>
      <w:r w:rsidRPr="006D2E03">
        <w:rPr>
          <w:rFonts w:ascii="GHEA Grapalat" w:hAnsi="GHEA Grapalat" w:cs="Sylfaen"/>
        </w:rPr>
        <w:t xml:space="preserve"> հանձնաժողովի՝ հայտերի բացման և գնահատման նիստում՝ </w:t>
      </w:r>
      <w:r w:rsidRPr="006D2E03">
        <w:rPr>
          <w:rFonts w:ascii="GHEA Grapalat" w:hAnsi="GHEA Grapalat" w:cs="Sylfaen"/>
          <w:szCs w:val="24"/>
          <w:lang w:val="ru-RU"/>
        </w:rPr>
        <w:t>սույն</w:t>
      </w:r>
      <w:r w:rsidRPr="006D2E03">
        <w:rPr>
          <w:rFonts w:ascii="GHEA Grapalat" w:hAnsi="GHEA Grapalat" w:cs="Sylfaen"/>
          <w:szCs w:val="24"/>
        </w:rPr>
        <w:t xml:space="preserve"> </w:t>
      </w:r>
      <w:r w:rsidRPr="006D2E03">
        <w:rPr>
          <w:rFonts w:ascii="GHEA Grapalat" w:hAnsi="GHEA Grapalat" w:cs="Sylfaen"/>
          <w:szCs w:val="24"/>
          <w:lang w:val="ru-RU"/>
        </w:rPr>
        <w:t>ընթացակարգի</w:t>
      </w:r>
      <w:r w:rsidRPr="006D2E03">
        <w:rPr>
          <w:rFonts w:ascii="GHEA Grapalat" w:hAnsi="GHEA Grapalat" w:cs="Sylfaen"/>
          <w:szCs w:val="24"/>
        </w:rPr>
        <w:t xml:space="preserve"> </w:t>
      </w:r>
      <w:r w:rsidRPr="006D2E03">
        <w:rPr>
          <w:rFonts w:ascii="GHEA Grapalat" w:hAnsi="GHEA Grapalat" w:cs="Sylfaen"/>
          <w:szCs w:val="24"/>
          <w:lang w:val="ru-RU"/>
        </w:rPr>
        <w:t>հայտարարությունը</w:t>
      </w:r>
      <w:r w:rsidRPr="006D2E03">
        <w:rPr>
          <w:rFonts w:ascii="GHEA Grapalat" w:hAnsi="GHEA Grapalat" w:cs="Sylfaen"/>
          <w:szCs w:val="24"/>
        </w:rPr>
        <w:t xml:space="preserve"> </w:t>
      </w:r>
      <w:r w:rsidRPr="006D2E03">
        <w:rPr>
          <w:rFonts w:ascii="GHEA Grapalat" w:hAnsi="GHEA Grapalat" w:cs="Sylfaen"/>
          <w:szCs w:val="24"/>
          <w:lang w:val="ru-RU"/>
        </w:rPr>
        <w:t>և</w:t>
      </w:r>
      <w:r w:rsidRPr="006D2E03">
        <w:rPr>
          <w:rFonts w:ascii="GHEA Grapalat" w:hAnsi="GHEA Grapalat" w:cs="Sylfaen"/>
          <w:szCs w:val="24"/>
        </w:rPr>
        <w:t xml:space="preserve"> </w:t>
      </w:r>
      <w:r w:rsidRPr="006D2E03">
        <w:rPr>
          <w:rFonts w:ascii="GHEA Grapalat" w:hAnsi="GHEA Grapalat" w:cs="Sylfaen"/>
          <w:szCs w:val="24"/>
          <w:lang w:val="ru-RU"/>
        </w:rPr>
        <w:t>հրավերը</w:t>
      </w:r>
      <w:r w:rsidRPr="006D2E03">
        <w:rPr>
          <w:rFonts w:ascii="GHEA Grapalat" w:hAnsi="GHEA Grapalat" w:cs="Sylfaen"/>
          <w:szCs w:val="24"/>
        </w:rPr>
        <w:t xml:space="preserve"> </w:t>
      </w:r>
      <w:r w:rsidRPr="006D2E03">
        <w:rPr>
          <w:rFonts w:ascii="GHEA Grapalat" w:hAnsi="GHEA Grapalat" w:cs="Sylfaen"/>
          <w:szCs w:val="24"/>
          <w:lang w:val="en-US"/>
        </w:rPr>
        <w:t>տեղեկագրում</w:t>
      </w:r>
      <w:r w:rsidRPr="006D2E03">
        <w:rPr>
          <w:rFonts w:ascii="GHEA Grapalat" w:hAnsi="GHEA Grapalat" w:cs="Sylfaen"/>
          <w:szCs w:val="24"/>
        </w:rPr>
        <w:t xml:space="preserve"> </w:t>
      </w:r>
      <w:r w:rsidRPr="006D2E03">
        <w:rPr>
          <w:rFonts w:ascii="GHEA Grapalat" w:hAnsi="GHEA Grapalat" w:cs="Sylfaen"/>
          <w:szCs w:val="24"/>
          <w:lang w:val="en-US"/>
        </w:rPr>
        <w:t>հ</w:t>
      </w:r>
      <w:r w:rsidRPr="006D2E03">
        <w:rPr>
          <w:rFonts w:ascii="GHEA Grapalat" w:hAnsi="GHEA Grapalat" w:cs="Sylfaen"/>
          <w:szCs w:val="24"/>
          <w:lang w:val="ru-RU"/>
        </w:rPr>
        <w:t>րապարակվելու</w:t>
      </w:r>
      <w:r w:rsidRPr="006D2E03">
        <w:rPr>
          <w:rFonts w:ascii="GHEA Grapalat" w:hAnsi="GHEA Grapalat" w:cs="Sylfaen"/>
          <w:szCs w:val="24"/>
        </w:rPr>
        <w:t xml:space="preserve"> </w:t>
      </w:r>
      <w:r w:rsidRPr="006D2E03">
        <w:rPr>
          <w:rFonts w:ascii="GHEA Grapalat" w:hAnsi="GHEA Grapalat" w:cs="Sylfaen"/>
          <w:szCs w:val="24"/>
          <w:lang w:val="en-US"/>
        </w:rPr>
        <w:t>օրվանից</w:t>
      </w:r>
      <w:r w:rsidRPr="006D2E03">
        <w:rPr>
          <w:rFonts w:ascii="GHEA Grapalat" w:hAnsi="GHEA Grapalat" w:cs="Sylfaen"/>
          <w:szCs w:val="24"/>
        </w:rPr>
        <w:t xml:space="preserve"> </w:t>
      </w:r>
      <w:r w:rsidRPr="006D2E03">
        <w:rPr>
          <w:rFonts w:ascii="GHEA Grapalat" w:hAnsi="GHEA Grapalat" w:cs="Sylfaen"/>
          <w:szCs w:val="24"/>
          <w:lang w:val="ru-RU"/>
        </w:rPr>
        <w:t>հաշված</w:t>
      </w:r>
      <w:r w:rsidRPr="006D2E03">
        <w:rPr>
          <w:rFonts w:ascii="GHEA Grapalat" w:hAnsi="GHEA Grapalat" w:cs="Sylfaen"/>
          <w:szCs w:val="24"/>
        </w:rPr>
        <w:t xml:space="preserve"> </w:t>
      </w:r>
      <w:r>
        <w:rPr>
          <w:rFonts w:ascii="GHEA Grapalat" w:hAnsi="GHEA Grapalat" w:cs="Sylfaen"/>
          <w:b/>
          <w:szCs w:val="24"/>
          <w:lang w:val="hy-AM"/>
        </w:rPr>
        <w:t>7</w:t>
      </w:r>
      <w:r w:rsidRPr="006D2E03">
        <w:rPr>
          <w:rFonts w:ascii="GHEA Grapalat" w:hAnsi="GHEA Grapalat" w:cs="Sylfaen"/>
          <w:szCs w:val="24"/>
        </w:rPr>
        <w:t>-</w:t>
      </w:r>
      <w:r w:rsidRPr="006D2E03">
        <w:rPr>
          <w:rFonts w:ascii="GHEA Grapalat" w:hAnsi="GHEA Grapalat" w:cs="Sylfaen"/>
          <w:szCs w:val="24"/>
          <w:lang w:val="ru-RU"/>
        </w:rPr>
        <w:t>րդ</w:t>
      </w:r>
      <w:r w:rsidRPr="006D2E03">
        <w:rPr>
          <w:rFonts w:ascii="GHEA Grapalat" w:hAnsi="GHEA Grapalat" w:cs="Sylfaen"/>
          <w:szCs w:val="24"/>
        </w:rPr>
        <w:t xml:space="preserve"> </w:t>
      </w:r>
      <w:r w:rsidRPr="006D2E03">
        <w:rPr>
          <w:rFonts w:ascii="GHEA Grapalat" w:hAnsi="GHEA Grapalat" w:cs="Sylfaen"/>
          <w:szCs w:val="24"/>
          <w:lang w:val="ru-RU"/>
        </w:rPr>
        <w:t>օրվա</w:t>
      </w:r>
      <w:r w:rsidRPr="006D2E03">
        <w:rPr>
          <w:rFonts w:ascii="GHEA Grapalat" w:hAnsi="GHEA Grapalat" w:cs="Sylfaen"/>
          <w:szCs w:val="24"/>
        </w:rPr>
        <w:t xml:space="preserve"> </w:t>
      </w:r>
      <w:r w:rsidRPr="006D2E03">
        <w:rPr>
          <w:rFonts w:ascii="GHEA Grapalat" w:hAnsi="GHEA Grapalat" w:cs="Sylfaen"/>
          <w:szCs w:val="24"/>
          <w:lang w:val="ru-RU"/>
        </w:rPr>
        <w:t>ժամը</w:t>
      </w:r>
      <w:r>
        <w:rPr>
          <w:rFonts w:ascii="GHEA Grapalat" w:hAnsi="GHEA Grapalat" w:cs="Sylfaen"/>
          <w:szCs w:val="24"/>
          <w:lang w:val="hy-AM"/>
        </w:rPr>
        <w:t xml:space="preserve"> </w:t>
      </w:r>
      <w:r>
        <w:rPr>
          <w:rFonts w:ascii="GHEA Grapalat" w:hAnsi="GHEA Grapalat" w:cs="Sylfaen"/>
          <w:b/>
          <w:szCs w:val="24"/>
          <w:lang w:val="hy-AM"/>
        </w:rPr>
        <w:t>1</w:t>
      </w:r>
      <w:r w:rsidR="00E323D9">
        <w:rPr>
          <w:rFonts w:ascii="GHEA Grapalat" w:hAnsi="GHEA Grapalat" w:cs="Sylfaen"/>
          <w:b/>
          <w:szCs w:val="24"/>
          <w:lang w:val="hy-AM"/>
        </w:rPr>
        <w:t>3</w:t>
      </w:r>
      <w:r>
        <w:rPr>
          <w:rFonts w:ascii="GHEA Grapalat" w:hAnsi="GHEA Grapalat" w:cs="Sylfaen"/>
          <w:b/>
          <w:szCs w:val="24"/>
          <w:lang w:val="hy-AM"/>
        </w:rPr>
        <w:t>։00</w:t>
      </w:r>
      <w:r w:rsidRPr="006D2E03">
        <w:rPr>
          <w:rFonts w:ascii="GHEA Grapalat" w:hAnsi="GHEA Grapalat" w:cs="Sylfaen"/>
          <w:szCs w:val="24"/>
        </w:rPr>
        <w:t>-</w:t>
      </w:r>
      <w:r w:rsidRPr="00347BEE">
        <w:rPr>
          <w:rFonts w:ascii="GHEA Grapalat" w:hAnsi="GHEA Grapalat" w:cs="Sylfaen"/>
          <w:szCs w:val="24"/>
          <w:lang w:val="hy-AM"/>
        </w:rPr>
        <w:t>ին։</w:t>
      </w:r>
      <w:r w:rsidRPr="006D2E03">
        <w:rPr>
          <w:rFonts w:ascii="GHEA Grapalat" w:hAnsi="GHEA Grapalat" w:cs="Sylfaen"/>
          <w:szCs w:val="24"/>
        </w:rPr>
        <w:t xml:space="preserve"> </w:t>
      </w:r>
    </w:p>
    <w:p w14:paraId="2C6A79AC" w14:textId="77777777" w:rsidR="00A65E5A" w:rsidRPr="006D2E03" w:rsidRDefault="00A65E5A" w:rsidP="00A65E5A">
      <w:pPr>
        <w:ind w:firstLine="567"/>
        <w:jc w:val="both"/>
        <w:rPr>
          <w:rFonts w:ascii="GHEA Grapalat" w:hAnsi="GHEA Grapalat" w:cs="Sylfaen"/>
          <w:sz w:val="20"/>
          <w:lang w:val="af-ZA"/>
        </w:rPr>
      </w:pPr>
      <w:r w:rsidRPr="00347BEE">
        <w:rPr>
          <w:rFonts w:ascii="GHEA Grapalat" w:hAnsi="GHEA Grapalat" w:cs="Sylfaen"/>
          <w:sz w:val="20"/>
          <w:lang w:val="hy-AM"/>
        </w:rPr>
        <w:t>Հայտերի</w:t>
      </w:r>
      <w:r w:rsidRPr="006D2E03">
        <w:rPr>
          <w:rFonts w:ascii="GHEA Grapalat" w:hAnsi="GHEA Grapalat" w:cs="Sylfaen"/>
          <w:sz w:val="20"/>
          <w:lang w:val="af-ZA"/>
        </w:rPr>
        <w:t xml:space="preserve"> </w:t>
      </w:r>
      <w:r w:rsidRPr="00347BEE">
        <w:rPr>
          <w:rFonts w:ascii="GHEA Grapalat" w:hAnsi="GHEA Grapalat" w:cs="Sylfaen"/>
          <w:sz w:val="20"/>
          <w:lang w:val="hy-AM"/>
        </w:rPr>
        <w:t>բացման</w:t>
      </w:r>
      <w:r w:rsidRPr="006D2E03">
        <w:rPr>
          <w:rFonts w:ascii="GHEA Grapalat" w:hAnsi="GHEA Grapalat" w:cs="Sylfaen"/>
          <w:sz w:val="20"/>
          <w:lang w:val="af-ZA"/>
        </w:rPr>
        <w:t xml:space="preserve"> </w:t>
      </w:r>
      <w:r w:rsidRPr="00347BEE">
        <w:rPr>
          <w:rFonts w:ascii="GHEA Grapalat" w:hAnsi="GHEA Grapalat" w:cs="Sylfaen"/>
          <w:sz w:val="20"/>
          <w:lang w:val="hy-AM"/>
        </w:rPr>
        <w:t>և</w:t>
      </w:r>
      <w:r w:rsidRPr="006D2E03">
        <w:rPr>
          <w:rFonts w:ascii="GHEA Grapalat" w:hAnsi="GHEA Grapalat" w:cs="Sylfaen"/>
          <w:sz w:val="20"/>
          <w:lang w:val="af-ZA"/>
        </w:rPr>
        <w:t xml:space="preserve"> </w:t>
      </w:r>
      <w:r w:rsidRPr="00347BEE">
        <w:rPr>
          <w:rFonts w:ascii="GHEA Grapalat" w:hAnsi="GHEA Grapalat" w:cs="Sylfaen"/>
          <w:sz w:val="20"/>
          <w:lang w:val="hy-AM"/>
        </w:rPr>
        <w:t>գնահատման</w:t>
      </w:r>
      <w:r w:rsidRPr="006D2E03">
        <w:rPr>
          <w:rFonts w:ascii="GHEA Grapalat" w:hAnsi="GHEA Grapalat" w:cs="Sylfaen"/>
          <w:sz w:val="20"/>
          <w:lang w:val="af-ZA"/>
        </w:rPr>
        <w:t xml:space="preserve"> </w:t>
      </w:r>
      <w:r w:rsidRPr="00347BEE">
        <w:rPr>
          <w:rFonts w:ascii="GHEA Grapalat" w:hAnsi="GHEA Grapalat" w:cs="Sylfaen"/>
          <w:sz w:val="20"/>
          <w:lang w:val="hy-AM"/>
        </w:rPr>
        <w:t>նիստում՝</w:t>
      </w:r>
    </w:p>
    <w:p w14:paraId="0BCA9554" w14:textId="77777777" w:rsidR="00A65E5A" w:rsidRPr="00A71D81" w:rsidRDefault="00A65E5A" w:rsidP="00A65E5A">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347BEE">
        <w:rPr>
          <w:rFonts w:ascii="GHEA Grapalat" w:hAnsi="GHEA Grapalat" w:cs="Sylfaen"/>
          <w:sz w:val="20"/>
          <w:lang w:val="hy-AM"/>
        </w:rPr>
        <w:t>հանձնաժողովի</w:t>
      </w:r>
      <w:r w:rsidRPr="006D2E03">
        <w:rPr>
          <w:rFonts w:ascii="GHEA Grapalat" w:hAnsi="GHEA Grapalat" w:cs="Sylfaen"/>
          <w:sz w:val="20"/>
          <w:lang w:val="af-ZA"/>
        </w:rPr>
        <w:t xml:space="preserve"> </w:t>
      </w:r>
      <w:r w:rsidRPr="00347BEE">
        <w:rPr>
          <w:rFonts w:ascii="GHEA Grapalat" w:hAnsi="GHEA Grapalat" w:cs="Sylfaen"/>
          <w:sz w:val="20"/>
          <w:lang w:val="hy-AM"/>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347BEE">
        <w:rPr>
          <w:rFonts w:ascii="GHEA Grapalat" w:hAnsi="GHEA Grapalat" w:cs="Sylfaen"/>
          <w:sz w:val="20"/>
          <w:lang w:val="hy-AM"/>
        </w:rPr>
        <w:t>սույն</w:t>
      </w:r>
      <w:r w:rsidRPr="006D2E03">
        <w:rPr>
          <w:rFonts w:ascii="GHEA Grapalat" w:hAnsi="GHEA Grapalat" w:cs="Sylfaen"/>
          <w:sz w:val="20"/>
          <w:lang w:val="af-ZA"/>
        </w:rPr>
        <w:t xml:space="preserve"> </w:t>
      </w:r>
      <w:r w:rsidRPr="00347BEE">
        <w:rPr>
          <w:rFonts w:ascii="GHEA Grapalat" w:hAnsi="GHEA Grapalat" w:cs="Sylfaen"/>
          <w:sz w:val="20"/>
          <w:lang w:val="hy-AM"/>
        </w:rPr>
        <w:t>ընթացակարգի</w:t>
      </w:r>
      <w:r w:rsidRPr="006D2E03">
        <w:rPr>
          <w:rFonts w:ascii="GHEA Grapalat" w:hAnsi="GHEA Grapalat" w:cs="Sylfaen"/>
          <w:sz w:val="20"/>
          <w:lang w:val="af-ZA"/>
        </w:rPr>
        <w:t xml:space="preserve"> </w:t>
      </w:r>
      <w:r w:rsidRPr="00347BEE">
        <w:rPr>
          <w:rFonts w:ascii="GHEA Grapalat" w:hAnsi="GHEA Grapalat" w:cs="Sylfaen"/>
          <w:sz w:val="20"/>
          <w:lang w:val="hy-AM"/>
        </w:rPr>
        <w:t>շրջանակում</w:t>
      </w:r>
      <w:r w:rsidRPr="006D2E03">
        <w:rPr>
          <w:rFonts w:ascii="GHEA Grapalat" w:hAnsi="GHEA Grapalat" w:cs="Sylfaen"/>
          <w:sz w:val="20"/>
          <w:lang w:val="af-ZA"/>
        </w:rPr>
        <w:t xml:space="preserve"> </w:t>
      </w:r>
      <w:r w:rsidRPr="00347BEE">
        <w:rPr>
          <w:rFonts w:ascii="GHEA Grapalat" w:hAnsi="GHEA Grapalat" w:cs="Sylfaen"/>
          <w:sz w:val="20"/>
          <w:lang w:val="hy-AM"/>
        </w:rPr>
        <w:t>գնվելիք</w:t>
      </w:r>
      <w:r w:rsidRPr="006D2E03">
        <w:rPr>
          <w:rFonts w:ascii="GHEA Grapalat" w:hAnsi="GHEA Grapalat" w:cs="Sylfaen"/>
          <w:sz w:val="20"/>
          <w:lang w:val="af-ZA"/>
        </w:rPr>
        <w:t xml:space="preserve"> </w:t>
      </w:r>
      <w:r w:rsidRPr="00347BEE">
        <w:rPr>
          <w:rFonts w:ascii="GHEA Grapalat" w:hAnsi="GHEA Grapalat" w:cs="Sylfaen"/>
          <w:sz w:val="20"/>
          <w:lang w:val="hy-AM"/>
        </w:rPr>
        <w:t>ապրանքների</w:t>
      </w:r>
      <w:r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347BEE">
        <w:rPr>
          <w:rFonts w:ascii="GHEA Grapalat" w:hAnsi="GHEA Grapalat" w:cs="Sylfaen"/>
          <w:sz w:val="20"/>
          <w:lang w:val="hy-AM"/>
        </w:rPr>
        <w:t>ինչպես</w:t>
      </w:r>
      <w:r w:rsidRPr="006D2E03">
        <w:rPr>
          <w:rFonts w:ascii="GHEA Grapalat" w:hAnsi="GHEA Grapalat" w:cs="Sylfaen"/>
          <w:sz w:val="20"/>
          <w:lang w:val="af-ZA"/>
        </w:rPr>
        <w:t xml:space="preserve"> </w:t>
      </w:r>
      <w:r w:rsidRPr="00347BEE">
        <w:rPr>
          <w:rFonts w:ascii="GHEA Grapalat" w:hAnsi="GHEA Grapalat" w:cs="Sylfaen"/>
          <w:sz w:val="20"/>
          <w:lang w:val="hy-AM"/>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75CF62D2" w14:textId="77777777" w:rsidR="00A65E5A" w:rsidRPr="00A71D81" w:rsidRDefault="00A65E5A" w:rsidP="00A65E5A">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300F120B" w14:textId="77777777" w:rsidR="00A65E5A" w:rsidRPr="00A71D81" w:rsidRDefault="00A65E5A" w:rsidP="00A65E5A">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D33FE4C" w14:textId="77777777" w:rsidR="00A65E5A" w:rsidRPr="00A71D81" w:rsidRDefault="00A65E5A" w:rsidP="00A65E5A">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5EAF7C54" w14:textId="77777777" w:rsidR="00A65E5A" w:rsidRPr="00A71D81" w:rsidRDefault="00A65E5A" w:rsidP="00A65E5A">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0D4190BD" w14:textId="77777777" w:rsidR="00A65E5A" w:rsidRPr="00A71D81" w:rsidRDefault="00A65E5A" w:rsidP="00A65E5A">
      <w:pPr>
        <w:ind w:firstLine="567"/>
        <w:jc w:val="both"/>
        <w:rPr>
          <w:rFonts w:ascii="GHEA Grapalat" w:hAnsi="GHEA Grapalat" w:cs="Sylfaen"/>
          <w:sz w:val="20"/>
          <w:lang w:val="af-ZA"/>
        </w:rPr>
      </w:pPr>
      <w:r w:rsidRPr="00A71D81">
        <w:rPr>
          <w:rFonts w:ascii="GHEA Grapalat" w:hAnsi="GHEA Grapalat" w:cs="Sylfaen"/>
          <w:sz w:val="20"/>
          <w:lang w:val="af-ZA"/>
        </w:rPr>
        <w:t xml:space="preserve">8.2 </w:t>
      </w:r>
      <w:r w:rsidRPr="00A71D81">
        <w:rPr>
          <w:rFonts w:ascii="GHEA Grapalat" w:hAnsi="GHEA Grapalat" w:cs="Sylfaen"/>
          <w:sz w:val="20"/>
          <w:lang w:val="hy-AM"/>
        </w:rPr>
        <w:t>Հայտերը</w:t>
      </w:r>
      <w:r w:rsidRPr="00A71D81">
        <w:rPr>
          <w:rFonts w:ascii="GHEA Grapalat" w:hAnsi="GHEA Grapalat" w:cs="Sylfaen"/>
          <w:sz w:val="20"/>
          <w:lang w:val="af-ZA"/>
        </w:rPr>
        <w:t xml:space="preserve"> </w:t>
      </w:r>
      <w:r w:rsidRPr="00A71D81">
        <w:rPr>
          <w:rFonts w:ascii="GHEA Grapalat" w:hAnsi="GHEA Grapalat" w:cs="Sylfaen"/>
          <w:sz w:val="20"/>
          <w:lang w:val="hy-AM"/>
        </w:rPr>
        <w:t>գնահատվում</w:t>
      </w:r>
      <w:r w:rsidRPr="00A71D81">
        <w:rPr>
          <w:rFonts w:ascii="GHEA Grapalat" w:hAnsi="GHEA Grapalat" w:cs="Sylfaen"/>
          <w:sz w:val="20"/>
          <w:lang w:val="af-ZA"/>
        </w:rPr>
        <w:t xml:space="preserve"> </w:t>
      </w:r>
      <w:r w:rsidRPr="00A71D81">
        <w:rPr>
          <w:rFonts w:ascii="GHEA Grapalat" w:hAnsi="GHEA Grapalat" w:cs="Sylfaen"/>
          <w:sz w:val="20"/>
          <w:lang w:val="hy-AM"/>
        </w:rPr>
        <w:t>են</w:t>
      </w:r>
      <w:r w:rsidRPr="00A71D81">
        <w:rPr>
          <w:rFonts w:ascii="GHEA Grapalat" w:hAnsi="GHEA Grapalat" w:cs="Sylfaen"/>
          <w:sz w:val="20"/>
          <w:lang w:val="af-ZA"/>
        </w:rPr>
        <w:t xml:space="preserve"> </w:t>
      </w:r>
      <w:r w:rsidRPr="00A71D81">
        <w:rPr>
          <w:rFonts w:ascii="GHEA Grapalat" w:hAnsi="GHEA Grapalat" w:cs="Sylfaen"/>
          <w:sz w:val="20"/>
          <w:lang w:val="hy-AM"/>
        </w:rPr>
        <w:t>սույն</w:t>
      </w:r>
      <w:r w:rsidRPr="00A71D81">
        <w:rPr>
          <w:rFonts w:ascii="GHEA Grapalat" w:hAnsi="GHEA Grapalat" w:cs="Sylfaen"/>
          <w:sz w:val="20"/>
          <w:lang w:val="af-ZA"/>
        </w:rPr>
        <w:t xml:space="preserve"> </w:t>
      </w:r>
      <w:r w:rsidRPr="00A71D81">
        <w:rPr>
          <w:rFonts w:ascii="GHEA Grapalat" w:hAnsi="GHEA Grapalat" w:cs="Sylfaen"/>
          <w:sz w:val="20"/>
          <w:lang w:val="hy-AM"/>
        </w:rPr>
        <w:t>հրավերով</w:t>
      </w:r>
      <w:r w:rsidRPr="00A71D81">
        <w:rPr>
          <w:rFonts w:ascii="GHEA Grapalat" w:hAnsi="GHEA Grapalat" w:cs="Sylfaen"/>
          <w:sz w:val="20"/>
          <w:lang w:val="af-ZA"/>
        </w:rPr>
        <w:t xml:space="preserve"> </w:t>
      </w:r>
      <w:r w:rsidRPr="00A71D81">
        <w:rPr>
          <w:rFonts w:ascii="GHEA Grapalat" w:hAnsi="GHEA Grapalat" w:cs="Sylfaen"/>
          <w:sz w:val="20"/>
          <w:lang w:val="hy-AM"/>
        </w:rPr>
        <w:t>սահմանված</w:t>
      </w:r>
      <w:r w:rsidRPr="00A71D81">
        <w:rPr>
          <w:rFonts w:ascii="GHEA Grapalat" w:hAnsi="GHEA Grapalat" w:cs="Sylfaen"/>
          <w:sz w:val="20"/>
          <w:lang w:val="af-ZA"/>
        </w:rPr>
        <w:t xml:space="preserve"> </w:t>
      </w:r>
      <w:r w:rsidRPr="00A71D81">
        <w:rPr>
          <w:rFonts w:ascii="GHEA Grapalat" w:hAnsi="GHEA Grapalat" w:cs="Sylfaen"/>
          <w:sz w:val="20"/>
          <w:lang w:val="hy-AM"/>
        </w:rPr>
        <w:t>կարգով</w:t>
      </w:r>
      <w:r w:rsidRPr="00A71D81">
        <w:rPr>
          <w:rFonts w:ascii="GHEA Grapalat" w:hAnsi="GHEA Grapalat" w:cs="Sylfaen"/>
          <w:sz w:val="20"/>
          <w:lang w:val="af-ZA"/>
        </w:rPr>
        <w:t xml:space="preserve">: </w:t>
      </w:r>
    </w:p>
    <w:p w14:paraId="275A5D8E" w14:textId="77777777" w:rsidR="00A65E5A" w:rsidRPr="00A71D81" w:rsidRDefault="00A65E5A" w:rsidP="00A65E5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հայտերի</w:t>
      </w:r>
      <w:r w:rsidRPr="00A71D81">
        <w:rPr>
          <w:rFonts w:ascii="GHEA Grapalat" w:hAnsi="GHEA Grapalat" w:cs="Sylfaen"/>
          <w:sz w:val="20"/>
          <w:lang w:val="af-ZA"/>
        </w:rPr>
        <w:t xml:space="preserve"> </w:t>
      </w:r>
      <w:r w:rsidRPr="00A71D81">
        <w:rPr>
          <w:rFonts w:ascii="GHEA Grapalat" w:hAnsi="GHEA Grapalat" w:cs="Sylfaen"/>
          <w:sz w:val="20"/>
        </w:rPr>
        <w:t>գնահատումն</w:t>
      </w:r>
      <w:r w:rsidRPr="00A71D81">
        <w:rPr>
          <w:rFonts w:ascii="GHEA Grapalat" w:hAnsi="GHEA Grapalat" w:cs="Sylfaen"/>
          <w:sz w:val="20"/>
          <w:lang w:val="af-ZA"/>
        </w:rPr>
        <w:t xml:space="preserve"> </w:t>
      </w:r>
      <w:r w:rsidRPr="00A71D81">
        <w:rPr>
          <w:rFonts w:ascii="GHEA Grapalat" w:hAnsi="GHEA Grapalat" w:cs="Sylfaen"/>
          <w:sz w:val="20"/>
        </w:rPr>
        <w:t>իրականացվում</w:t>
      </w:r>
      <w:r w:rsidRPr="00A71D81">
        <w:rPr>
          <w:rFonts w:ascii="GHEA Grapalat" w:hAnsi="GHEA Grapalat" w:cs="Sylfaen"/>
          <w:sz w:val="20"/>
          <w:lang w:val="af-ZA"/>
        </w:rPr>
        <w:t xml:space="preserve"> </w:t>
      </w:r>
      <w:r w:rsidRPr="00A71D81">
        <w:rPr>
          <w:rFonts w:ascii="GHEA Grapalat" w:hAnsi="GHEA Grapalat" w:cs="Sylfaen"/>
          <w:sz w:val="20"/>
        </w:rPr>
        <w:t>է</w:t>
      </w:r>
      <w:r w:rsidRPr="00A71D81">
        <w:rPr>
          <w:rFonts w:ascii="GHEA Grapalat" w:hAnsi="GHEA Grapalat" w:cs="Sylfaen"/>
          <w:sz w:val="20"/>
          <w:lang w:val="af-ZA"/>
        </w:rPr>
        <w:t xml:space="preserve"> </w:t>
      </w:r>
      <w:r w:rsidRPr="00A71D81">
        <w:rPr>
          <w:rFonts w:ascii="GHEA Grapalat" w:hAnsi="GHEA Grapalat" w:cs="Sylfaen"/>
          <w:sz w:val="20"/>
        </w:rPr>
        <w:t>դրանց</w:t>
      </w:r>
      <w:r w:rsidRPr="00A71D81">
        <w:rPr>
          <w:rFonts w:ascii="GHEA Grapalat" w:hAnsi="GHEA Grapalat" w:cs="Sylfaen"/>
          <w:sz w:val="20"/>
          <w:lang w:val="af-ZA"/>
        </w:rPr>
        <w:t xml:space="preserve"> </w:t>
      </w:r>
      <w:r w:rsidRPr="00A71D81">
        <w:rPr>
          <w:rFonts w:ascii="GHEA Grapalat" w:hAnsi="GHEA Grapalat" w:cs="Sylfaen"/>
          <w:sz w:val="20"/>
        </w:rPr>
        <w:t>ներկայացման</w:t>
      </w:r>
      <w:r w:rsidRPr="00A71D81">
        <w:rPr>
          <w:rFonts w:ascii="GHEA Grapalat" w:hAnsi="GHEA Grapalat" w:cs="Sylfaen"/>
          <w:sz w:val="20"/>
          <w:lang w:val="af-ZA"/>
        </w:rPr>
        <w:t xml:space="preserve"> </w:t>
      </w:r>
      <w:r w:rsidRPr="00A71D81">
        <w:rPr>
          <w:rFonts w:ascii="GHEA Grapalat" w:hAnsi="GHEA Grapalat" w:cs="Sylfaen"/>
          <w:sz w:val="20"/>
        </w:rPr>
        <w:t>վերջնաժամկետը</w:t>
      </w:r>
      <w:r w:rsidRPr="00A71D81">
        <w:rPr>
          <w:rFonts w:ascii="GHEA Grapalat" w:hAnsi="GHEA Grapalat" w:cs="Sylfaen"/>
          <w:sz w:val="20"/>
          <w:lang w:val="af-ZA"/>
        </w:rPr>
        <w:t xml:space="preserve"> </w:t>
      </w:r>
      <w:r w:rsidRPr="00A71D81">
        <w:rPr>
          <w:rFonts w:ascii="GHEA Grapalat" w:hAnsi="GHEA Grapalat" w:cs="Sylfaen"/>
          <w:sz w:val="20"/>
        </w:rPr>
        <w:t>լրանալու</w:t>
      </w:r>
      <w:r w:rsidRPr="00A71D81">
        <w:rPr>
          <w:rFonts w:ascii="GHEA Grapalat" w:hAnsi="GHEA Grapalat" w:cs="Sylfaen"/>
          <w:sz w:val="20"/>
          <w:lang w:val="af-ZA"/>
        </w:rPr>
        <w:t xml:space="preserve"> </w:t>
      </w:r>
      <w:r w:rsidRPr="00A71D81">
        <w:rPr>
          <w:rFonts w:ascii="GHEA Grapalat" w:hAnsi="GHEA Grapalat" w:cs="Sylfaen"/>
          <w:sz w:val="20"/>
        </w:rPr>
        <w:t>օրվանից</w:t>
      </w:r>
      <w:r w:rsidRPr="00A71D81">
        <w:rPr>
          <w:rFonts w:ascii="GHEA Grapalat" w:hAnsi="GHEA Grapalat" w:cs="Sylfaen"/>
          <w:sz w:val="20"/>
          <w:lang w:val="af-ZA"/>
        </w:rPr>
        <w:t xml:space="preserve"> </w:t>
      </w:r>
      <w:r w:rsidRPr="00A71D81">
        <w:rPr>
          <w:rFonts w:ascii="GHEA Grapalat" w:hAnsi="GHEA Grapalat" w:cs="Sylfaen"/>
          <w:sz w:val="20"/>
        </w:rPr>
        <w:t>հաշված</w:t>
      </w:r>
      <w:r w:rsidRPr="00A71D81">
        <w:rPr>
          <w:rFonts w:ascii="GHEA Grapalat" w:hAnsi="GHEA Grapalat" w:cs="Sylfaen"/>
          <w:sz w:val="20"/>
          <w:lang w:val="af-ZA"/>
        </w:rPr>
        <w:t xml:space="preserve"> </w:t>
      </w:r>
      <w:r w:rsidRPr="00A71D81">
        <w:rPr>
          <w:rFonts w:ascii="GHEA Grapalat" w:hAnsi="GHEA Grapalat" w:cs="Sylfaen"/>
          <w:sz w:val="20"/>
        </w:rPr>
        <w:t>տաս</w:t>
      </w:r>
      <w:r>
        <w:rPr>
          <w:rFonts w:ascii="GHEA Grapalat" w:hAnsi="GHEA Grapalat" w:cs="Sylfaen"/>
          <w:sz w:val="20"/>
          <w:lang w:val="hy-AM"/>
        </w:rPr>
        <w:t>նհինգ</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Pr>
          <w:rFonts w:ascii="GHEA Grapalat" w:hAnsi="GHEA Grapalat" w:cs="Sylfaen"/>
          <w:sz w:val="20"/>
          <w:lang w:val="hy-AM"/>
        </w:rPr>
        <w:t>քսան</w:t>
      </w:r>
      <w:r w:rsidRPr="00A71D81">
        <w:rPr>
          <w:rFonts w:ascii="GHEA Grapalat" w:hAnsi="GHEA Grapalat" w:cs="Sylfaen"/>
          <w:sz w:val="20"/>
          <w:lang w:val="af-ZA"/>
        </w:rPr>
        <w:t xml:space="preserve"> </w:t>
      </w:r>
      <w:r w:rsidRPr="00A71D81">
        <w:rPr>
          <w:rFonts w:ascii="GHEA Grapalat" w:hAnsi="GHEA Grapalat" w:cs="Sylfaen"/>
          <w:sz w:val="20"/>
        </w:rPr>
        <w:t>աշխատանքային</w:t>
      </w:r>
      <w:r w:rsidRPr="00A71D81">
        <w:rPr>
          <w:rFonts w:ascii="GHEA Grapalat" w:hAnsi="GHEA Grapalat" w:cs="Sylfaen"/>
          <w:sz w:val="20"/>
          <w:lang w:val="af-ZA"/>
        </w:rPr>
        <w:t xml:space="preserve"> </w:t>
      </w:r>
      <w:r w:rsidRPr="00A71D81">
        <w:rPr>
          <w:rFonts w:ascii="GHEA Grapalat" w:hAnsi="GHEA Grapalat" w:cs="Sylfaen"/>
          <w:sz w:val="20"/>
        </w:rPr>
        <w:t>օրվա</w:t>
      </w:r>
      <w:r w:rsidRPr="00A71D81">
        <w:rPr>
          <w:rFonts w:ascii="GHEA Grapalat" w:hAnsi="GHEA Grapalat" w:cs="Sylfaen"/>
          <w:sz w:val="20"/>
          <w:lang w:val="af-ZA"/>
        </w:rPr>
        <w:t xml:space="preserve"> </w:t>
      </w:r>
      <w:r w:rsidRPr="00A71D81">
        <w:rPr>
          <w:rFonts w:ascii="GHEA Grapalat" w:hAnsi="GHEA Grapalat" w:cs="Sylfaen"/>
          <w:sz w:val="20"/>
        </w:rPr>
        <w:t>ընթացքում</w:t>
      </w:r>
      <w:r w:rsidRPr="00A71D81">
        <w:rPr>
          <w:rFonts w:ascii="GHEA Grapalat" w:hAnsi="GHEA Grapalat" w:cs="Sylfaen"/>
          <w:sz w:val="20"/>
          <w:lang w:val="af-ZA"/>
        </w:rPr>
        <w:t xml:space="preserve">: </w:t>
      </w:r>
    </w:p>
    <w:p w14:paraId="50C3E195" w14:textId="77777777" w:rsidR="00A65E5A" w:rsidRPr="00A71D81" w:rsidRDefault="00A65E5A" w:rsidP="00A65E5A">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p>
    <w:p w14:paraId="05B1F889" w14:textId="77777777" w:rsidR="00A65E5A" w:rsidRPr="00A71D81" w:rsidRDefault="00A65E5A" w:rsidP="00A65E5A">
      <w:pPr>
        <w:pStyle w:val="23"/>
        <w:spacing w:line="240" w:lineRule="auto"/>
        <w:ind w:firstLine="567"/>
        <w:rPr>
          <w:rFonts w:ascii="GHEA Grapalat" w:hAnsi="GHEA Grapalat" w:cs="Sylfaen"/>
          <w:szCs w:val="24"/>
          <w:lang w:val="hy-AM"/>
        </w:rPr>
      </w:pPr>
      <w:r w:rsidRPr="00A71D81">
        <w:rPr>
          <w:rFonts w:ascii="GHEA Grapalat" w:hAnsi="GHEA Grapalat" w:cs="Sylfaen"/>
          <w:szCs w:val="24"/>
        </w:rPr>
        <w:t xml:space="preserve">8.3 </w:t>
      </w:r>
      <w:r w:rsidRPr="00A71D81">
        <w:rPr>
          <w:rFonts w:ascii="GHEA Grapalat" w:hAnsi="GHEA Grapalat" w:cs="Sylfaen"/>
          <w:szCs w:val="24"/>
          <w:lang w:val="hy-AM"/>
        </w:rPr>
        <w:t>Ընտրված</w:t>
      </w:r>
      <w:r w:rsidRPr="00A71D81">
        <w:rPr>
          <w:rFonts w:ascii="GHEA Grapalat" w:hAnsi="GHEA Grapalat" w:cs="Sylfaen"/>
          <w:szCs w:val="24"/>
        </w:rPr>
        <w:t xml:space="preserve"> </w:t>
      </w:r>
      <w:r w:rsidRPr="00A71D81">
        <w:rPr>
          <w:rFonts w:ascii="GHEA Grapalat" w:hAnsi="GHEA Grapalat" w:cs="Sylfaen"/>
          <w:szCs w:val="24"/>
          <w:lang w:val="ru-RU"/>
        </w:rPr>
        <w:t>մասնակիցը</w:t>
      </w:r>
      <w:r w:rsidRPr="00A71D81">
        <w:rPr>
          <w:rFonts w:ascii="GHEA Grapalat" w:hAnsi="GHEA Grapalat" w:cs="Sylfaen"/>
          <w:szCs w:val="24"/>
        </w:rPr>
        <w:t xml:space="preserve"> </w:t>
      </w:r>
      <w:r w:rsidRPr="00A71D81">
        <w:rPr>
          <w:rFonts w:ascii="GHEA Grapalat" w:hAnsi="GHEA Grapalat" w:cs="Sylfaen"/>
          <w:szCs w:val="24"/>
          <w:lang w:val="ru-RU"/>
        </w:rPr>
        <w:t>որոշվում</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բավարար</w:t>
      </w:r>
      <w:r w:rsidRPr="00A71D81">
        <w:rPr>
          <w:rFonts w:ascii="GHEA Grapalat" w:hAnsi="GHEA Grapalat" w:cs="Sylfaen"/>
          <w:szCs w:val="24"/>
        </w:rPr>
        <w:t xml:space="preserve"> </w:t>
      </w:r>
      <w:r w:rsidRPr="00A71D81">
        <w:rPr>
          <w:rFonts w:ascii="GHEA Grapalat" w:hAnsi="GHEA Grapalat" w:cs="Sylfaen"/>
          <w:szCs w:val="24"/>
          <w:lang w:val="ru-RU"/>
        </w:rPr>
        <w:t>գնահատված</w:t>
      </w:r>
      <w:r w:rsidRPr="00A71D81">
        <w:rPr>
          <w:rFonts w:ascii="GHEA Grapalat" w:hAnsi="GHEA Grapalat" w:cs="Sylfaen"/>
          <w:szCs w:val="24"/>
        </w:rPr>
        <w:t xml:space="preserve"> </w:t>
      </w:r>
      <w:r w:rsidRPr="00A71D81">
        <w:rPr>
          <w:rFonts w:ascii="GHEA Grapalat" w:hAnsi="GHEA Grapalat" w:cs="Sylfaen"/>
          <w:szCs w:val="24"/>
          <w:lang w:val="ru-RU"/>
        </w:rPr>
        <w:t>հայտեր</w:t>
      </w:r>
      <w:r w:rsidRPr="00A71D81">
        <w:rPr>
          <w:rFonts w:ascii="GHEA Grapalat" w:hAnsi="GHEA Grapalat" w:cs="Sylfaen"/>
          <w:szCs w:val="24"/>
        </w:rPr>
        <w:t xml:space="preserve"> </w:t>
      </w:r>
      <w:r w:rsidRPr="00A71D81">
        <w:rPr>
          <w:rFonts w:ascii="GHEA Grapalat" w:hAnsi="GHEA Grapalat" w:cs="Sylfaen"/>
          <w:szCs w:val="24"/>
          <w:lang w:val="ru-RU"/>
        </w:rPr>
        <w:t>ներկայացրած</w:t>
      </w:r>
      <w:r w:rsidRPr="00A71D81">
        <w:rPr>
          <w:rFonts w:ascii="GHEA Grapalat" w:hAnsi="GHEA Grapalat" w:cs="Sylfaen"/>
          <w:szCs w:val="24"/>
        </w:rPr>
        <w:t xml:space="preserve"> </w:t>
      </w:r>
      <w:r w:rsidRPr="00A71D81">
        <w:rPr>
          <w:rFonts w:ascii="GHEA Grapalat" w:hAnsi="GHEA Grapalat" w:cs="Sylfaen"/>
          <w:szCs w:val="24"/>
          <w:lang w:val="ru-RU"/>
        </w:rPr>
        <w:t>մասնակիցների</w:t>
      </w:r>
      <w:r w:rsidRPr="00A71D81">
        <w:rPr>
          <w:rFonts w:ascii="GHEA Grapalat" w:hAnsi="GHEA Grapalat" w:cs="Sylfaen"/>
          <w:szCs w:val="24"/>
        </w:rPr>
        <w:t xml:space="preserve"> </w:t>
      </w:r>
      <w:r w:rsidRPr="00A71D81">
        <w:rPr>
          <w:rFonts w:ascii="GHEA Grapalat" w:hAnsi="GHEA Grapalat" w:cs="Sylfaen"/>
          <w:szCs w:val="24"/>
          <w:lang w:val="ru-RU"/>
        </w:rPr>
        <w:t>թվից</w:t>
      </w:r>
      <w:r w:rsidRPr="00A71D81">
        <w:rPr>
          <w:rFonts w:ascii="GHEA Grapalat" w:hAnsi="GHEA Grapalat" w:cs="Sylfaen"/>
          <w:szCs w:val="24"/>
        </w:rPr>
        <w:t xml:space="preserve">` </w:t>
      </w:r>
      <w:r w:rsidRPr="00A71D81">
        <w:rPr>
          <w:rFonts w:ascii="GHEA Grapalat" w:hAnsi="GHEA Grapalat" w:cs="Sylfaen"/>
          <w:szCs w:val="24"/>
          <w:lang w:val="ru-RU"/>
        </w:rPr>
        <w:t>նվազագույն</w:t>
      </w:r>
      <w:r w:rsidRPr="00A71D81">
        <w:rPr>
          <w:rFonts w:ascii="GHEA Grapalat" w:hAnsi="GHEA Grapalat" w:cs="Sylfaen"/>
          <w:szCs w:val="24"/>
        </w:rPr>
        <w:t xml:space="preserve"> </w:t>
      </w:r>
      <w:r w:rsidRPr="00A71D81">
        <w:rPr>
          <w:rFonts w:ascii="GHEA Grapalat" w:hAnsi="GHEA Grapalat" w:cs="Sylfaen"/>
          <w:szCs w:val="24"/>
          <w:lang w:val="ru-RU"/>
        </w:rPr>
        <w:t>գնային</w:t>
      </w:r>
      <w:r w:rsidRPr="00A71D81">
        <w:rPr>
          <w:rFonts w:ascii="GHEA Grapalat" w:hAnsi="GHEA Grapalat" w:cs="Sylfaen"/>
          <w:szCs w:val="24"/>
        </w:rPr>
        <w:t xml:space="preserve"> </w:t>
      </w:r>
      <w:r w:rsidRPr="00A71D81">
        <w:rPr>
          <w:rFonts w:ascii="GHEA Grapalat" w:hAnsi="GHEA Grapalat" w:cs="Sylfaen"/>
          <w:szCs w:val="24"/>
          <w:lang w:val="ru-RU"/>
        </w:rPr>
        <w:t>առաջարկ</w:t>
      </w:r>
      <w:r w:rsidRPr="00A71D81">
        <w:rPr>
          <w:rFonts w:ascii="GHEA Grapalat" w:hAnsi="GHEA Grapalat" w:cs="Sylfaen"/>
          <w:szCs w:val="24"/>
        </w:rPr>
        <w:t xml:space="preserve"> </w:t>
      </w:r>
      <w:r w:rsidRPr="00A71D81">
        <w:rPr>
          <w:rFonts w:ascii="GHEA Grapalat" w:hAnsi="GHEA Grapalat" w:cs="Sylfaen"/>
          <w:szCs w:val="24"/>
          <w:lang w:val="ru-RU"/>
        </w:rPr>
        <w:t>ներկայացրած</w:t>
      </w:r>
      <w:r w:rsidRPr="00A71D81">
        <w:rPr>
          <w:rFonts w:ascii="GHEA Grapalat" w:hAnsi="GHEA Grapalat" w:cs="Sylfaen"/>
          <w:szCs w:val="24"/>
        </w:rPr>
        <w:t xml:space="preserve"> </w:t>
      </w:r>
      <w:r w:rsidRPr="00A71D81">
        <w:rPr>
          <w:rFonts w:ascii="GHEA Grapalat" w:hAnsi="GHEA Grapalat" w:cs="Sylfaen"/>
          <w:szCs w:val="24"/>
          <w:lang w:val="en-US"/>
        </w:rPr>
        <w:t>մ</w:t>
      </w:r>
      <w:r w:rsidRPr="00A71D81">
        <w:rPr>
          <w:rFonts w:ascii="GHEA Grapalat" w:hAnsi="GHEA Grapalat" w:cs="Sylfaen"/>
          <w:szCs w:val="24"/>
          <w:lang w:val="ru-RU"/>
        </w:rPr>
        <w:t>ասնակցին</w:t>
      </w:r>
      <w:r w:rsidRPr="00A71D81">
        <w:rPr>
          <w:rFonts w:ascii="GHEA Grapalat" w:hAnsi="GHEA Grapalat" w:cs="Sylfaen"/>
          <w:szCs w:val="24"/>
        </w:rPr>
        <w:t xml:space="preserve"> </w:t>
      </w:r>
      <w:r w:rsidRPr="00A71D81">
        <w:rPr>
          <w:rFonts w:ascii="GHEA Grapalat" w:hAnsi="GHEA Grapalat" w:cs="Sylfaen"/>
          <w:szCs w:val="24"/>
          <w:lang w:val="ru-RU"/>
        </w:rPr>
        <w:t>նախապատվություն</w:t>
      </w:r>
      <w:r w:rsidRPr="00A71D81">
        <w:rPr>
          <w:rFonts w:ascii="GHEA Grapalat" w:hAnsi="GHEA Grapalat" w:cs="Sylfaen"/>
          <w:szCs w:val="24"/>
        </w:rPr>
        <w:t xml:space="preserve"> </w:t>
      </w:r>
      <w:r w:rsidRPr="00A71D81">
        <w:rPr>
          <w:rFonts w:ascii="GHEA Grapalat" w:hAnsi="GHEA Grapalat" w:cs="Sylfaen"/>
          <w:szCs w:val="24"/>
          <w:lang w:val="ru-RU"/>
        </w:rPr>
        <w:t>տալու</w:t>
      </w:r>
      <w:r w:rsidRPr="00A71D81">
        <w:rPr>
          <w:rFonts w:ascii="GHEA Grapalat" w:hAnsi="GHEA Grapalat" w:cs="Sylfaen"/>
          <w:szCs w:val="24"/>
        </w:rPr>
        <w:t xml:space="preserve"> </w:t>
      </w:r>
      <w:r w:rsidRPr="00A71D81">
        <w:rPr>
          <w:rFonts w:ascii="GHEA Grapalat" w:hAnsi="GHEA Grapalat" w:cs="Sylfaen"/>
          <w:szCs w:val="24"/>
          <w:lang w:val="ru-RU"/>
        </w:rPr>
        <w:t>սկզբունքով։</w:t>
      </w:r>
      <w:r w:rsidRPr="00A71D81">
        <w:rPr>
          <w:rFonts w:ascii="GHEA Grapalat" w:hAnsi="GHEA Grapalat" w:cs="Sylfaen"/>
          <w:szCs w:val="24"/>
        </w:rPr>
        <w:t xml:space="preserve"> </w:t>
      </w:r>
      <w:r w:rsidRPr="00A71D81">
        <w:rPr>
          <w:rFonts w:ascii="GHEA Grapalat" w:hAnsi="GHEA Grapalat" w:cs="Sylfaen"/>
          <w:szCs w:val="24"/>
          <w:lang w:val="ru-RU"/>
        </w:rPr>
        <w:t>Ընդ</w:t>
      </w:r>
      <w:r w:rsidRPr="00A71D81">
        <w:rPr>
          <w:rFonts w:ascii="GHEA Grapalat" w:hAnsi="GHEA Grapalat" w:cs="Sylfaen"/>
          <w:szCs w:val="24"/>
        </w:rPr>
        <w:t xml:space="preserve"> </w:t>
      </w:r>
      <w:r w:rsidRPr="00A71D81">
        <w:rPr>
          <w:rFonts w:ascii="GHEA Grapalat" w:hAnsi="GHEA Grapalat" w:cs="Sylfaen"/>
          <w:szCs w:val="24"/>
          <w:lang w:val="ru-RU"/>
        </w:rPr>
        <w:t>որում</w:t>
      </w:r>
      <w:r w:rsidRPr="00A71D81">
        <w:rPr>
          <w:rFonts w:ascii="GHEA Grapalat" w:hAnsi="GHEA Grapalat" w:cs="Sylfaen"/>
          <w:szCs w:val="24"/>
        </w:rPr>
        <w:t xml:space="preserve">, </w:t>
      </w:r>
      <w:r w:rsidRPr="00A71D81">
        <w:rPr>
          <w:rFonts w:ascii="GHEA Grapalat" w:hAnsi="GHEA Grapalat" w:cs="Sylfaen"/>
          <w:szCs w:val="24"/>
          <w:lang w:val="ru-RU"/>
        </w:rPr>
        <w:t>հանձնաժողովի</w:t>
      </w:r>
      <w:r w:rsidRPr="00A71D81">
        <w:rPr>
          <w:rFonts w:ascii="GHEA Grapalat" w:hAnsi="GHEA Grapalat" w:cs="Sylfaen"/>
          <w:szCs w:val="24"/>
        </w:rPr>
        <w:t xml:space="preserve"> </w:t>
      </w:r>
      <w:r w:rsidRPr="00A71D81">
        <w:rPr>
          <w:rFonts w:ascii="GHEA Grapalat" w:hAnsi="GHEA Grapalat" w:cs="Sylfaen"/>
          <w:szCs w:val="24"/>
          <w:lang w:val="ru-RU"/>
        </w:rPr>
        <w:t>կողմից</w:t>
      </w:r>
      <w:r w:rsidRPr="00A71D81">
        <w:rPr>
          <w:rFonts w:ascii="GHEA Grapalat" w:hAnsi="GHEA Grapalat" w:cs="Sylfaen"/>
          <w:szCs w:val="24"/>
        </w:rPr>
        <w:t xml:space="preserve"> </w:t>
      </w:r>
      <w:r w:rsidRPr="00A71D81">
        <w:rPr>
          <w:rFonts w:ascii="GHEA Grapalat" w:hAnsi="GHEA Grapalat" w:cs="Sylfaen"/>
          <w:szCs w:val="24"/>
          <w:lang w:val="hy-AM"/>
        </w:rPr>
        <w:t>ընտրված</w:t>
      </w:r>
      <w:r w:rsidRPr="00A71D81">
        <w:rPr>
          <w:rFonts w:ascii="GHEA Grapalat" w:hAnsi="GHEA Grapalat" w:cs="Sylfaen"/>
          <w:szCs w:val="24"/>
        </w:rPr>
        <w:t xml:space="preserve"> </w:t>
      </w:r>
      <w:r w:rsidRPr="00A71D81">
        <w:rPr>
          <w:rFonts w:ascii="GHEA Grapalat" w:hAnsi="GHEA Grapalat" w:cs="Sylfaen"/>
          <w:szCs w:val="24"/>
          <w:lang w:val="en-US"/>
        </w:rPr>
        <w:t>և</w:t>
      </w:r>
      <w:r w:rsidRPr="00A71D81">
        <w:rPr>
          <w:rFonts w:ascii="GHEA Grapalat" w:hAnsi="GHEA Grapalat" w:cs="Sylfaen"/>
          <w:szCs w:val="24"/>
        </w:rPr>
        <w:t xml:space="preserve"> </w:t>
      </w:r>
      <w:r>
        <w:rPr>
          <w:rFonts w:ascii="GHEA Grapalat" w:hAnsi="GHEA Grapalat" w:cs="Sylfaen"/>
          <w:szCs w:val="24"/>
          <w:lang w:val="hy-AM"/>
        </w:rPr>
        <w:t>այդպիսին չճանաչված</w:t>
      </w:r>
      <w:r w:rsidRPr="00A71D81">
        <w:rPr>
          <w:rFonts w:ascii="GHEA Grapalat" w:hAnsi="GHEA Grapalat" w:cs="Sylfaen"/>
          <w:szCs w:val="24"/>
          <w:lang w:val="ru-RU"/>
        </w:rPr>
        <w:t>մասնակիցներին</w:t>
      </w:r>
      <w:r w:rsidRPr="00A71D81">
        <w:rPr>
          <w:rFonts w:ascii="GHEA Grapalat" w:hAnsi="GHEA Grapalat" w:cs="Sylfaen"/>
          <w:szCs w:val="24"/>
        </w:rPr>
        <w:t xml:space="preserve"> </w:t>
      </w:r>
      <w:r w:rsidRPr="00A71D81">
        <w:rPr>
          <w:rFonts w:ascii="GHEA Grapalat" w:hAnsi="GHEA Grapalat" w:cs="Sylfaen"/>
          <w:szCs w:val="24"/>
          <w:lang w:val="ru-RU"/>
        </w:rPr>
        <w:t>որոշելիս</w:t>
      </w:r>
      <w:r w:rsidRPr="00A71D81">
        <w:rPr>
          <w:rFonts w:ascii="GHEA Grapalat" w:hAnsi="GHEA Grapalat" w:cs="Sylfaen"/>
          <w:szCs w:val="24"/>
        </w:rPr>
        <w:t xml:space="preserve"> </w:t>
      </w:r>
      <w:r w:rsidRPr="00A71D81">
        <w:rPr>
          <w:rFonts w:ascii="GHEA Grapalat" w:hAnsi="GHEA Grapalat" w:cs="Sylfaen"/>
          <w:szCs w:val="24"/>
          <w:lang w:val="ru-RU"/>
        </w:rPr>
        <w:t>գնային</w:t>
      </w:r>
      <w:r w:rsidRPr="00A71D81">
        <w:rPr>
          <w:rFonts w:ascii="GHEA Grapalat" w:hAnsi="GHEA Grapalat" w:cs="Sylfaen"/>
          <w:szCs w:val="24"/>
        </w:rPr>
        <w:t xml:space="preserve"> </w:t>
      </w:r>
      <w:r w:rsidRPr="00A71D81">
        <w:rPr>
          <w:rFonts w:ascii="GHEA Grapalat" w:hAnsi="GHEA Grapalat" w:cs="Sylfaen"/>
          <w:szCs w:val="24"/>
          <w:lang w:val="ru-RU"/>
        </w:rPr>
        <w:t>առաջարկների</w:t>
      </w:r>
      <w:r w:rsidRPr="00A71D81">
        <w:rPr>
          <w:rFonts w:ascii="GHEA Grapalat" w:hAnsi="GHEA Grapalat" w:cs="Sylfaen"/>
          <w:szCs w:val="24"/>
        </w:rPr>
        <w:t xml:space="preserve"> գնահատումը և </w:t>
      </w:r>
      <w:r w:rsidRPr="00A71D81">
        <w:rPr>
          <w:rFonts w:ascii="GHEA Grapalat" w:hAnsi="GHEA Grapalat" w:cs="Sylfaen"/>
          <w:szCs w:val="24"/>
          <w:lang w:val="ru-RU"/>
        </w:rPr>
        <w:t>համեմատումն</w:t>
      </w:r>
      <w:r w:rsidRPr="00A71D81">
        <w:rPr>
          <w:rFonts w:ascii="GHEA Grapalat" w:hAnsi="GHEA Grapalat" w:cs="Sylfaen"/>
          <w:szCs w:val="24"/>
        </w:rPr>
        <w:t xml:space="preserve"> </w:t>
      </w:r>
      <w:r w:rsidRPr="00A71D81">
        <w:rPr>
          <w:rFonts w:ascii="GHEA Grapalat" w:hAnsi="GHEA Grapalat" w:cs="Sylfaen"/>
          <w:szCs w:val="24"/>
          <w:lang w:val="ru-RU"/>
        </w:rPr>
        <w:t>իրականացվում</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առանց</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հրավերի</w:t>
      </w:r>
      <w:r w:rsidRPr="00A71D81">
        <w:rPr>
          <w:rFonts w:ascii="GHEA Grapalat" w:hAnsi="GHEA Grapalat" w:cs="Sylfaen"/>
          <w:szCs w:val="24"/>
        </w:rPr>
        <w:t xml:space="preserve"> 1-ին </w:t>
      </w:r>
      <w:r w:rsidRPr="00A71D81">
        <w:rPr>
          <w:rFonts w:ascii="GHEA Grapalat" w:hAnsi="GHEA Grapalat" w:cs="Sylfaen"/>
          <w:szCs w:val="24"/>
          <w:lang w:val="ru-RU"/>
        </w:rPr>
        <w:t>մասի</w:t>
      </w:r>
      <w:r w:rsidRPr="00A71D81">
        <w:rPr>
          <w:rFonts w:ascii="GHEA Grapalat" w:hAnsi="GHEA Grapalat" w:cs="Sylfaen"/>
          <w:szCs w:val="24"/>
        </w:rPr>
        <w:t xml:space="preserve"> 5.2-րդ </w:t>
      </w:r>
      <w:r w:rsidRPr="00A71D81">
        <w:rPr>
          <w:rFonts w:ascii="GHEA Grapalat" w:hAnsi="GHEA Grapalat" w:cs="Sylfaen"/>
          <w:szCs w:val="24"/>
          <w:lang w:val="ru-RU"/>
        </w:rPr>
        <w:t>կետում</w:t>
      </w:r>
      <w:r w:rsidRPr="00A71D81">
        <w:rPr>
          <w:rFonts w:ascii="GHEA Grapalat" w:hAnsi="GHEA Grapalat" w:cs="Sylfaen"/>
          <w:szCs w:val="24"/>
        </w:rPr>
        <w:t xml:space="preserve"> </w:t>
      </w:r>
      <w:r w:rsidRPr="00A71D81">
        <w:rPr>
          <w:rFonts w:ascii="GHEA Grapalat" w:hAnsi="GHEA Grapalat" w:cs="Sylfaen"/>
          <w:szCs w:val="24"/>
          <w:lang w:val="ru-RU"/>
        </w:rPr>
        <w:t>նշված</w:t>
      </w:r>
      <w:r w:rsidRPr="00A71D81">
        <w:rPr>
          <w:rFonts w:ascii="GHEA Grapalat" w:hAnsi="GHEA Grapalat" w:cs="Sylfaen"/>
          <w:szCs w:val="24"/>
        </w:rPr>
        <w:t xml:space="preserve"> </w:t>
      </w:r>
      <w:r w:rsidRPr="00A71D81">
        <w:rPr>
          <w:rFonts w:ascii="GHEA Grapalat" w:hAnsi="GHEA Grapalat" w:cs="Sylfaen"/>
          <w:szCs w:val="24"/>
          <w:lang w:val="ru-RU"/>
        </w:rPr>
        <w:t>հարկի</w:t>
      </w:r>
      <w:r w:rsidRPr="00A71D81">
        <w:rPr>
          <w:rFonts w:ascii="GHEA Grapalat" w:hAnsi="GHEA Grapalat" w:cs="Sylfaen"/>
          <w:szCs w:val="24"/>
        </w:rPr>
        <w:t xml:space="preserve"> </w:t>
      </w:r>
      <w:r w:rsidRPr="00A71D81">
        <w:rPr>
          <w:rFonts w:ascii="GHEA Grapalat" w:hAnsi="GHEA Grapalat" w:cs="Sylfaen"/>
          <w:szCs w:val="24"/>
          <w:lang w:val="ru-RU"/>
        </w:rPr>
        <w:t>գումարի</w:t>
      </w:r>
      <w:r w:rsidRPr="00A71D81">
        <w:rPr>
          <w:rFonts w:ascii="GHEA Grapalat" w:hAnsi="GHEA Grapalat" w:cs="Sylfaen"/>
          <w:szCs w:val="24"/>
        </w:rPr>
        <w:t xml:space="preserve"> </w:t>
      </w:r>
      <w:r w:rsidRPr="00A71D81">
        <w:rPr>
          <w:rFonts w:ascii="GHEA Grapalat" w:hAnsi="GHEA Grapalat" w:cs="Sylfaen"/>
          <w:szCs w:val="24"/>
          <w:lang w:val="ru-RU"/>
        </w:rPr>
        <w:t>հաշվարկման</w:t>
      </w:r>
      <w:r w:rsidRPr="00A71D81">
        <w:rPr>
          <w:rFonts w:ascii="GHEA Grapalat" w:hAnsi="GHEA Grapalat" w:cs="Sylfaen"/>
          <w:lang w:val="hy-AM"/>
        </w:rPr>
        <w:t>:</w:t>
      </w:r>
    </w:p>
    <w:p w14:paraId="1798465C" w14:textId="77777777" w:rsidR="00A65E5A" w:rsidRPr="00A71D81" w:rsidRDefault="00A65E5A" w:rsidP="00A65E5A">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 xml:space="preserve">8.4 </w:t>
      </w:r>
      <w:r w:rsidRPr="00A71D81">
        <w:rPr>
          <w:rFonts w:ascii="GHEA Grapalat" w:hAnsi="GHEA Grapalat" w:cs="Sylfaen"/>
          <w:i w:val="0"/>
          <w:szCs w:val="24"/>
          <w:lang w:val="hy-AM"/>
        </w:rPr>
        <w:t>Եթե</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հայտում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անհամապատասխանություն</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տեղ</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գտել</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տառերով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և</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թվերով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գրված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գումարների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միջև</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ապա</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հիմք</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ընդունվում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տառերով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գրված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գումարը։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Եթե</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առաջարկվող</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գները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ներկայացված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երկու</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ավելի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արժույթներով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ապա</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դրանք</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համեմատվում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Հայաստանի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Հանրապետության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դրամով</w:t>
      </w:r>
      <w:r w:rsidRPr="00A71D81">
        <w:rPr>
          <w:rFonts w:ascii="GHEA Grapalat" w:hAnsi="GHEA Grapalat" w:cs="Sylfaen"/>
          <w:i w:val="0"/>
          <w:szCs w:val="24"/>
          <w:lang w:val="af-ZA"/>
        </w:rPr>
        <w:t xml:space="preserve">` </w:t>
      </w:r>
      <w:r w:rsidRPr="0028764B">
        <w:rPr>
          <w:rFonts w:ascii="GHEA Grapalat" w:hAnsi="GHEA Grapalat" w:cs="Sylfaen"/>
          <w:b/>
          <w:i w:val="0"/>
          <w:lang w:val="hy-AM"/>
        </w:rPr>
        <w:t xml:space="preserve">հայտերի բացման օրվա դրությամբ </w:t>
      </w:r>
      <w:r w:rsidRPr="0028764B">
        <w:rPr>
          <w:rFonts w:ascii="GHEA Grapalat" w:hAnsi="GHEA Grapalat" w:cs="Sylfaen"/>
          <w:b/>
          <w:i w:val="0"/>
          <w:lang w:val="af-ZA"/>
        </w:rPr>
        <w:t xml:space="preserve">CBA.am </w:t>
      </w:r>
      <w:r w:rsidRPr="0028764B">
        <w:rPr>
          <w:rFonts w:ascii="GHEA Grapalat" w:hAnsi="GHEA Grapalat" w:cs="Sylfaen"/>
          <w:b/>
          <w:i w:val="0"/>
          <w:lang w:val="hy-AM"/>
        </w:rPr>
        <w:t>էլեկտրոնային կայքէջում սահմանված</w:t>
      </w:r>
      <w:r w:rsidRPr="0028764B">
        <w:rPr>
          <w:rFonts w:ascii="GHEA Grapalat" w:hAnsi="GHEA Grapalat" w:cs="Sylfaen"/>
          <w:i w:val="0"/>
          <w:szCs w:val="24"/>
          <w:lang w:val="af-ZA"/>
        </w:rPr>
        <w:t xml:space="preserve"> </w:t>
      </w:r>
      <w:r w:rsidRPr="0028764B">
        <w:rPr>
          <w:rFonts w:ascii="GHEA Grapalat" w:hAnsi="GHEA Grapalat" w:cs="Sylfaen"/>
          <w:i w:val="0"/>
          <w:szCs w:val="24"/>
          <w:lang w:val="ru-RU"/>
        </w:rPr>
        <w:t>փոխարժեքով։</w:t>
      </w:r>
      <w:r w:rsidRPr="00A71D81">
        <w:rPr>
          <w:rFonts w:ascii="GHEA Grapalat" w:hAnsi="GHEA Grapalat" w:cs="Sylfaen"/>
          <w:i w:val="0"/>
          <w:szCs w:val="24"/>
          <w:lang w:val="af-ZA"/>
        </w:rPr>
        <w:t xml:space="preserve"> </w:t>
      </w:r>
    </w:p>
    <w:p w14:paraId="47CFFFCD" w14:textId="77777777" w:rsidR="00A65E5A" w:rsidRPr="00A71D81" w:rsidRDefault="00A65E5A" w:rsidP="00A65E5A">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Pr>
          <w:rFonts w:ascii="GHEA Grapalat" w:hAnsi="GHEA Grapalat"/>
          <w:sz w:val="20"/>
          <w:lang w:val="hy-AM"/>
        </w:rPr>
        <w:t>5</w:t>
      </w:r>
      <w:r w:rsidRPr="00A71D81">
        <w:rPr>
          <w:rFonts w:ascii="GHEA Grapalat" w:hAnsi="GHEA Grapalat"/>
          <w:sz w:val="20"/>
          <w:lang w:val="af-ZA"/>
        </w:rPr>
        <w:t xml:space="preserve"> Հ</w:t>
      </w:r>
      <w:r w:rsidRPr="00A71D81">
        <w:rPr>
          <w:rFonts w:ascii="GHEA Grapalat" w:hAnsi="GHEA Grapalat" w:cs="Sylfaen"/>
          <w:sz w:val="20"/>
          <w:szCs w:val="24"/>
          <w:lang w:val="ru-RU" w:eastAsia="en-US"/>
        </w:rPr>
        <w:t>անձնաժողովը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հրավերի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պահանջների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նկատմամբ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բավարար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գնահատված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հայտեր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Pr="00A71D81">
        <w:rPr>
          <w:rFonts w:ascii="GHEA Grapalat" w:hAnsi="GHEA Grapalat" w:cs="Sylfaen"/>
          <w:sz w:val="20"/>
          <w:szCs w:val="24"/>
          <w:lang w:val="ru-RU" w:eastAsia="en-US"/>
        </w:rPr>
        <w:t>ասնակիցներից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հայտարարում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ընտրված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Pr="00A71D81">
        <w:rPr>
          <w:rFonts w:ascii="GHEA Grapalat" w:hAnsi="GHEA Grapalat" w:cs="Sylfaen"/>
          <w:sz w:val="20"/>
          <w:szCs w:val="24"/>
          <w:lang w:val="ru-RU" w:eastAsia="en-US"/>
        </w:rPr>
        <w:t>մասնակիցներին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Ապրանքների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գնահատում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ապրանքի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ամբողջական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նկարագրերի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համապատասխանությունը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հրավերի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պահանջներին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նվազագույն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հավասարության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Pr>
          <w:rFonts w:ascii="GHEA Grapalat" w:hAnsi="GHEA Grapalat" w:cs="Sylfaen"/>
          <w:sz w:val="20"/>
          <w:szCs w:val="24"/>
          <w:lang w:val="hy-AM" w:eastAsia="en-US"/>
        </w:rPr>
        <w:t>՝</w:t>
      </w:r>
      <w:r w:rsidRPr="00A71D81">
        <w:rPr>
          <w:rFonts w:ascii="GHEA Grapalat" w:hAnsi="GHEA Grapalat" w:cs="Sylfaen"/>
          <w:sz w:val="20"/>
          <w:szCs w:val="24"/>
          <w:lang w:val="af-ZA" w:eastAsia="en-US"/>
        </w:rPr>
        <w:t xml:space="preserve"> </w:t>
      </w:r>
    </w:p>
    <w:p w14:paraId="11954726" w14:textId="77777777" w:rsidR="00A65E5A" w:rsidRPr="00A71D81" w:rsidRDefault="00A65E5A" w:rsidP="00A65E5A">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ընտրված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հավասար գներ ներկայացրած </w:t>
      </w:r>
      <w:r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26D730F5" w14:textId="77777777" w:rsidR="00A65E5A" w:rsidRPr="00A71D81" w:rsidRDefault="00A65E5A" w:rsidP="00A65E5A">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հավասար գներ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մասնակիցներին</w:t>
      </w:r>
      <w:r w:rsidRPr="00A71D81">
        <w:rPr>
          <w:rFonts w:ascii="GHEA Grapalat" w:hAnsi="GHEA Grapalat" w:cs="Sylfaen"/>
          <w:sz w:val="20"/>
          <w:szCs w:val="24"/>
          <w:lang w:val="af-ZA" w:eastAsia="en-US"/>
        </w:rPr>
        <w:t xml:space="preserve"> էլեկտրոնային եղանակով </w:t>
      </w:r>
      <w:r w:rsidRPr="00A71D81">
        <w:rPr>
          <w:rFonts w:ascii="GHEA Grapalat" w:hAnsi="GHEA Grapalat" w:cs="Sylfaen"/>
          <w:sz w:val="20"/>
          <w:szCs w:val="24"/>
          <w:lang w:val="ru-RU" w:eastAsia="en-US"/>
        </w:rPr>
        <w:lastRenderedPageBreak/>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287DEAAA" w14:textId="77777777" w:rsidR="00A65E5A" w:rsidRPr="00A71D81" w:rsidRDefault="00A65E5A" w:rsidP="00A65E5A">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և ոչ ուշ, քան </w:t>
      </w:r>
      <w:r w:rsidRPr="00A71D81">
        <w:rPr>
          <w:rFonts w:ascii="GHEA Grapalat" w:hAnsi="GHEA Grapalat" w:cs="Sylfaen"/>
          <w:sz w:val="20"/>
          <w:szCs w:val="24"/>
          <w:lang w:val="hy-AM" w:eastAsia="en-US"/>
        </w:rPr>
        <w:t>հինգերորդ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1A0566D" w14:textId="77777777" w:rsidR="00A65E5A" w:rsidRPr="00A71D81" w:rsidRDefault="00A65E5A" w:rsidP="00A65E5A">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ru-RU" w:eastAsia="en-US"/>
        </w:rPr>
        <w:t>ասնակ</w:t>
      </w:r>
      <w:r>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7F203ED4" w14:textId="77777777" w:rsidR="00A65E5A" w:rsidRPr="00AE74A0" w:rsidRDefault="00A65E5A" w:rsidP="00A65E5A">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hy-AM"/>
        </w:rPr>
        <w:t>ընտրված</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Pr>
          <w:rFonts w:ascii="GHEA Grapalat" w:hAnsi="GHEA Grapalat" w:cs="Sylfaen"/>
          <w:sz w:val="20"/>
          <w:lang w:val="hy-AM"/>
        </w:rPr>
        <w:t>այդպիսին չճանաչված</w:t>
      </w:r>
      <w:r w:rsidRPr="00AE74A0">
        <w:rPr>
          <w:rFonts w:ascii="GHEA Grapalat" w:hAnsi="GHEA Grapalat" w:cs="Sylfaen"/>
          <w:sz w:val="20"/>
          <w:lang w:val="ru-RU"/>
        </w:rPr>
        <w:t>մ</w:t>
      </w:r>
      <w:r w:rsidRPr="00A71D81">
        <w:rPr>
          <w:rFonts w:ascii="GHEA Grapalat" w:hAnsi="GHEA Grapalat" w:cs="Sylfaen"/>
          <w:sz w:val="20"/>
          <w:lang w:val="ru-RU"/>
        </w:rPr>
        <w:t>ասնակիցները</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բանակցությունների</w:t>
      </w:r>
      <w:r w:rsidRPr="00AE74A0">
        <w:rPr>
          <w:rFonts w:ascii="GHEA Grapalat" w:hAnsi="GHEA Grapalat" w:cs="Sylfaen"/>
          <w:sz w:val="20"/>
          <w:lang w:val="af-ZA"/>
        </w:rPr>
        <w:t xml:space="preserve"> </w:t>
      </w:r>
      <w:r w:rsidRPr="00AE74A0">
        <w:rPr>
          <w:rFonts w:ascii="GHEA Grapalat" w:hAnsi="GHEA Grapalat" w:cs="Sylfaen"/>
          <w:sz w:val="20"/>
          <w:lang w:val="ru-RU"/>
        </w:rPr>
        <w:t>արդյունքում</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մնում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հավասար</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ընթացակարգն</w:t>
      </w:r>
      <w:r w:rsidRPr="00AE74A0">
        <w:rPr>
          <w:rFonts w:ascii="GHEA Grapalat" w:hAnsi="GHEA Grapalat" w:cs="Sylfaen"/>
          <w:sz w:val="20"/>
          <w:lang w:val="af-ZA"/>
        </w:rPr>
        <w:t xml:space="preserve"> </w:t>
      </w:r>
      <w:r w:rsidRPr="00AE74A0">
        <w:rPr>
          <w:rFonts w:ascii="GHEA Grapalat" w:hAnsi="GHEA Grapalat" w:cs="Sylfaen"/>
          <w:sz w:val="20"/>
          <w:lang w:val="ru-RU"/>
        </w:rPr>
        <w:t>Օրենքի</w:t>
      </w:r>
      <w:r w:rsidRPr="00AE74A0">
        <w:rPr>
          <w:rFonts w:ascii="GHEA Grapalat" w:hAnsi="GHEA Grapalat" w:cs="Sylfaen"/>
          <w:sz w:val="20"/>
          <w:lang w:val="af-ZA"/>
        </w:rPr>
        <w:t xml:space="preserve"> 37-</w:t>
      </w:r>
      <w:r w:rsidRPr="00AE74A0">
        <w:rPr>
          <w:rFonts w:ascii="GHEA Grapalat" w:hAnsi="GHEA Grapalat" w:cs="Sylfaen"/>
          <w:sz w:val="20"/>
          <w:lang w:val="ru-RU"/>
        </w:rPr>
        <w:t>րդ</w:t>
      </w:r>
      <w:r w:rsidRPr="00AE74A0">
        <w:rPr>
          <w:rFonts w:ascii="GHEA Grapalat" w:hAnsi="GHEA Grapalat" w:cs="Sylfaen"/>
          <w:sz w:val="20"/>
          <w:lang w:val="af-ZA"/>
        </w:rPr>
        <w:t xml:space="preserve"> </w:t>
      </w:r>
      <w:r w:rsidRPr="00AE74A0">
        <w:rPr>
          <w:rFonts w:ascii="GHEA Grapalat" w:hAnsi="GHEA Grapalat" w:cs="Sylfaen"/>
          <w:sz w:val="20"/>
          <w:lang w:val="ru-RU"/>
        </w:rPr>
        <w:t>հոդվածի</w:t>
      </w:r>
      <w:r w:rsidRPr="00AE74A0">
        <w:rPr>
          <w:rFonts w:ascii="GHEA Grapalat" w:hAnsi="GHEA Grapalat" w:cs="Sylfaen"/>
          <w:sz w:val="20"/>
          <w:lang w:val="af-ZA"/>
        </w:rPr>
        <w:t xml:space="preserve"> 1-</w:t>
      </w:r>
      <w:r w:rsidRPr="00AE74A0">
        <w:rPr>
          <w:rFonts w:ascii="GHEA Grapalat" w:hAnsi="GHEA Grapalat" w:cs="Sylfaen"/>
          <w:sz w:val="20"/>
          <w:lang w:val="ru-RU"/>
        </w:rPr>
        <w:t>ին</w:t>
      </w:r>
      <w:r w:rsidRPr="00AE74A0">
        <w:rPr>
          <w:rFonts w:ascii="GHEA Grapalat" w:hAnsi="GHEA Grapalat" w:cs="Sylfaen"/>
          <w:sz w:val="20"/>
          <w:lang w:val="af-ZA"/>
        </w:rPr>
        <w:t xml:space="preserve"> </w:t>
      </w:r>
      <w:r w:rsidRPr="00AE74A0">
        <w:rPr>
          <w:rFonts w:ascii="GHEA Grapalat" w:hAnsi="GHEA Grapalat" w:cs="Sylfaen"/>
          <w:sz w:val="20"/>
          <w:lang w:val="ru-RU"/>
        </w:rPr>
        <w:t>մասի</w:t>
      </w:r>
      <w:r w:rsidRPr="00AE74A0">
        <w:rPr>
          <w:rFonts w:ascii="GHEA Grapalat" w:hAnsi="GHEA Grapalat" w:cs="Sylfaen"/>
          <w:sz w:val="20"/>
          <w:lang w:val="af-ZA"/>
        </w:rPr>
        <w:t xml:space="preserve"> 1-</w:t>
      </w:r>
      <w:r w:rsidRPr="00AE74A0">
        <w:rPr>
          <w:rFonts w:ascii="GHEA Grapalat" w:hAnsi="GHEA Grapalat" w:cs="Sylfaen"/>
          <w:sz w:val="20"/>
          <w:lang w:val="ru-RU"/>
        </w:rPr>
        <w:t>ին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չկայացած</w:t>
      </w:r>
      <w:r w:rsidRPr="00AE74A0">
        <w:rPr>
          <w:rFonts w:ascii="GHEA Grapalat" w:hAnsi="GHEA Grapalat" w:cs="Sylfaen"/>
          <w:sz w:val="20"/>
          <w:lang w:val="af-ZA"/>
        </w:rPr>
        <w:t>:</w:t>
      </w:r>
    </w:p>
    <w:p w14:paraId="131743CE" w14:textId="77777777" w:rsidR="00A65E5A" w:rsidRPr="00AE74A0" w:rsidRDefault="00A65E5A" w:rsidP="00A65E5A">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7E90ED5B" w14:textId="77777777" w:rsidR="00A65E5A" w:rsidRPr="00154FCB" w:rsidRDefault="00A65E5A" w:rsidP="00A65E5A">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Pr>
          <w:rFonts w:ascii="GHEA Grapalat" w:hAnsi="GHEA Grapalat" w:cs="Sylfaen"/>
          <w:sz w:val="20"/>
          <w:lang w:val="ru-RU"/>
        </w:rPr>
        <w:t>չկիրառման</w:t>
      </w:r>
      <w:r w:rsidRPr="00154FCB">
        <w:rPr>
          <w:rFonts w:ascii="GHEA Grapalat" w:hAnsi="GHEA Grapalat" w:cs="Sylfaen"/>
          <w:sz w:val="20"/>
          <w:lang w:val="af-ZA"/>
        </w:rPr>
        <w:t xml:space="preserve"> </w:t>
      </w:r>
      <w:r>
        <w:rPr>
          <w:rFonts w:ascii="GHEA Grapalat" w:hAnsi="GHEA Grapalat" w:cs="Sylfaen"/>
          <w:sz w:val="20"/>
          <w:lang w:val="ru-RU"/>
        </w:rPr>
        <w:t>դեպքում</w:t>
      </w:r>
      <w:r w:rsidRPr="00154FCB">
        <w:rPr>
          <w:rFonts w:ascii="GHEA Grapalat" w:hAnsi="GHEA Grapalat" w:cs="Sylfaen"/>
          <w:sz w:val="20"/>
          <w:lang w:val="af-ZA"/>
        </w:rPr>
        <w:t xml:space="preserve"> </w:t>
      </w:r>
      <w:r>
        <w:rPr>
          <w:rFonts w:ascii="GHEA Grapalat" w:hAnsi="GHEA Grapalat" w:cs="Sylfaen"/>
          <w:sz w:val="20"/>
          <w:lang w:val="ru-RU"/>
        </w:rPr>
        <w:t>ընթացակարգը</w:t>
      </w:r>
      <w:r w:rsidRPr="00154FCB">
        <w:rPr>
          <w:rFonts w:ascii="GHEA Grapalat" w:hAnsi="GHEA Grapalat" w:cs="Sylfaen"/>
          <w:sz w:val="20"/>
          <w:lang w:val="af-ZA"/>
        </w:rPr>
        <w:t xml:space="preserve"> </w:t>
      </w:r>
      <w:r>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18EEACC1" w14:textId="77777777" w:rsidR="00A65E5A" w:rsidRPr="00A71D81" w:rsidRDefault="00A65E5A" w:rsidP="00A65E5A">
      <w:pPr>
        <w:ind w:firstLine="708"/>
        <w:jc w:val="both"/>
        <w:rPr>
          <w:rFonts w:ascii="GHEA Grapalat" w:hAnsi="GHEA Grapalat"/>
          <w:sz w:val="20"/>
          <w:szCs w:val="20"/>
          <w:lang w:val="hy-AM"/>
        </w:rPr>
      </w:pPr>
      <w:r w:rsidRPr="00A71D81">
        <w:rPr>
          <w:rFonts w:ascii="GHEA Grapalat" w:hAnsi="GHEA Grapalat"/>
          <w:sz w:val="20"/>
          <w:szCs w:val="20"/>
          <w:lang w:val="af-ZA"/>
        </w:rPr>
        <w:t>8.7 Պահանջի դեպքում որևէ մասնակցի հայտի պատճենները հանձնաժողովի քարտուղարն անհապաղ տրամադրում է նման պահանջ ներկայացրած այլ մասնակցին:</w:t>
      </w:r>
      <w:r w:rsidRPr="00A71D81">
        <w:rPr>
          <w:rFonts w:ascii="GHEA Grapalat" w:hAnsi="GHEA Grapalat"/>
          <w:sz w:val="20"/>
          <w:szCs w:val="20"/>
          <w:lang w:val="hy-AM"/>
        </w:rPr>
        <w:t xml:space="preserve"> </w:t>
      </w:r>
      <w:r w:rsidRPr="00A71D81">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Pr="00A71D81">
        <w:rPr>
          <w:rFonts w:ascii="GHEA Grapalat" w:hAnsi="GHEA Grapalat"/>
          <w:sz w:val="20"/>
          <w:szCs w:val="20"/>
          <w:lang w:val="hy-AM"/>
        </w:rPr>
        <w:t xml:space="preserve">հայտում ներառված </w:t>
      </w:r>
      <w:r w:rsidRPr="00A71D81">
        <w:rPr>
          <w:rFonts w:ascii="GHEA Grapalat" w:hAnsi="GHEA Grapalat"/>
          <w:sz w:val="20"/>
          <w:szCs w:val="20"/>
          <w:lang w:val="af-ZA"/>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A71D81">
        <w:rPr>
          <w:rFonts w:ascii="GHEA Grapalat" w:hAnsi="GHEA Grapalat"/>
          <w:sz w:val="20"/>
          <w:szCs w:val="20"/>
          <w:lang w:val="hy-AM"/>
        </w:rPr>
        <w:t>:</w:t>
      </w:r>
    </w:p>
    <w:p w14:paraId="176622C9" w14:textId="77777777" w:rsidR="00A65E5A" w:rsidRPr="00A71D81" w:rsidRDefault="00A65E5A" w:rsidP="00A65E5A">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8.8 Եթե հայտերի բացման</w:t>
      </w:r>
      <w:r w:rsidRPr="00A71D81">
        <w:rPr>
          <w:rFonts w:ascii="GHEA Grapalat" w:hAnsi="GHEA Grapalat"/>
          <w:sz w:val="20"/>
          <w:lang w:val="hy-AM"/>
        </w:rPr>
        <w:t xml:space="preserve"> և գնահատման</w:t>
      </w:r>
      <w:r w:rsidRPr="00A71D81">
        <w:rPr>
          <w:rFonts w:ascii="GHEA Grapalat" w:hAnsi="GHEA Grapalat"/>
          <w:sz w:val="20"/>
          <w:lang w:val="af-ZA"/>
        </w:rPr>
        <w:t xml:space="preserve"> նիստի 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իրականացված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գնահատման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արդյուն</w:t>
      </w:r>
      <w:r w:rsidRPr="00A71D81">
        <w:rPr>
          <w:rFonts w:ascii="GHEA Grapalat" w:hAnsi="GHEA Grapalat" w:cs="Sylfaen"/>
          <w:sz w:val="20"/>
          <w:szCs w:val="24"/>
          <w:lang w:val="af-ZA" w:eastAsia="en-US"/>
        </w:rPr>
        <w:softHyphen/>
      </w:r>
      <w:r w:rsidRPr="00A71D81">
        <w:rPr>
          <w:rFonts w:ascii="GHEA Grapalat" w:hAnsi="GHEA Grapalat" w:cs="Sylfaen"/>
          <w:sz w:val="20"/>
          <w:szCs w:val="24"/>
          <w:lang w:val="hy-AM" w:eastAsia="en-US"/>
        </w:rPr>
        <w:t>քում</w:t>
      </w:r>
      <w:r w:rsidRPr="00A71D81">
        <w:rPr>
          <w:rFonts w:ascii="GHEA Grapalat" w:hAnsi="GHEA Grapalat" w:cs="Sylfaen"/>
          <w:sz w:val="20"/>
          <w:szCs w:val="24"/>
          <w:lang w:val="af-ZA" w:eastAsia="en-US"/>
        </w:rPr>
        <w:t xml:space="preserve"> մասնակցի </w:t>
      </w:r>
      <w:r w:rsidRPr="00A71D81">
        <w:rPr>
          <w:rFonts w:ascii="GHEA Grapalat" w:hAnsi="GHEA Grapalat" w:cs="Sylfaen"/>
          <w:sz w:val="20"/>
          <w:szCs w:val="24"/>
          <w:lang w:val="hy-AM" w:eastAsia="en-US"/>
        </w:rPr>
        <w:t>հայտում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արձանագրվում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անհամապատասխանություններ՝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հրավերի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պահանջների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նկատմամբ,ապա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հանձնաժողովը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օրով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կասեցնում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իսկ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քարտուղարը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նույն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օրը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դրա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մասին</w:t>
      </w:r>
      <w:r w:rsidRPr="00A71D81">
        <w:rPr>
          <w:rFonts w:ascii="GHEA Grapalat" w:hAnsi="GHEA Grapalat" w:cs="Sylfaen"/>
          <w:sz w:val="20"/>
          <w:szCs w:val="24"/>
          <w:lang w:val="af-ZA" w:eastAsia="en-US"/>
        </w:rPr>
        <w:t xml:space="preserve"> էլեկտրոնային եղանակով </w:t>
      </w:r>
      <w:r w:rsidRPr="00A71D81">
        <w:rPr>
          <w:rFonts w:ascii="GHEA Grapalat" w:hAnsi="GHEA Grapalat" w:cs="Sylfaen"/>
          <w:sz w:val="20"/>
          <w:szCs w:val="24"/>
          <w:lang w:val="hy-AM" w:eastAsia="en-US"/>
        </w:rPr>
        <w:t>տեղեկացնում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hy-AM" w:eastAsia="en-US"/>
        </w:rPr>
        <w:t>ասնակցին՝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առաջարկելով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կասեցման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ավարտը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շտկել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անհամապատասխանությունը</w:t>
      </w:r>
      <w:r w:rsidRPr="00A71D81">
        <w:rPr>
          <w:rFonts w:ascii="GHEA Grapalat" w:hAnsi="GHEA Grapalat" w:cs="Sylfaen"/>
          <w:sz w:val="20"/>
          <w:szCs w:val="24"/>
          <w:lang w:val="af-ZA" w:eastAsia="en-US"/>
        </w:rPr>
        <w:t>:</w:t>
      </w:r>
    </w:p>
    <w:p w14:paraId="4451351D" w14:textId="77777777" w:rsidR="00A65E5A" w:rsidRPr="00A71D81" w:rsidRDefault="00A65E5A" w:rsidP="00A65E5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հայտի գն</w:t>
      </w:r>
      <w:r w:rsidRPr="008C7473">
        <w:rPr>
          <w:rFonts w:ascii="GHEA Grapalat" w:hAnsi="GHEA Grapalat" w:cs="Sylfaen"/>
          <w:sz w:val="20"/>
          <w:szCs w:val="24"/>
          <w:lang w:val="hy-AM" w:eastAsia="en-US"/>
        </w:rPr>
        <w:t>ա</w:t>
      </w:r>
      <w:r w:rsidRPr="00A71D81">
        <w:rPr>
          <w:rFonts w:ascii="GHEA Grapalat" w:hAnsi="GHEA Grapalat" w:cs="Sylfaen"/>
          <w:sz w:val="20"/>
          <w:szCs w:val="24"/>
          <w:lang w:val="hy-AM" w:eastAsia="en-US"/>
        </w:rPr>
        <w:t xml:space="preserve">հատման ընթացքում հայտնաբերված բոլոր անհամապատասխանությունները:   </w:t>
      </w:r>
    </w:p>
    <w:p w14:paraId="7A6F66EF" w14:textId="77777777" w:rsidR="00A65E5A" w:rsidRPr="00A71D81" w:rsidRDefault="00A65E5A" w:rsidP="00A65E5A">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 xml:space="preserve">8.9 </w:t>
      </w:r>
      <w:r w:rsidRPr="00A71D81">
        <w:rPr>
          <w:rFonts w:ascii="GHEA Grapalat" w:hAnsi="GHEA Grapalat" w:cs="Sylfaen"/>
          <w:sz w:val="20"/>
          <w:szCs w:val="24"/>
          <w:lang w:val="hy-AM"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հրավերի</w:t>
      </w:r>
      <w:r w:rsidRPr="00A71D81">
        <w:rPr>
          <w:rFonts w:ascii="GHEA Grapalat" w:hAnsi="GHEA Grapalat" w:cs="Sylfaen"/>
          <w:sz w:val="20"/>
          <w:szCs w:val="24"/>
          <w:lang w:val="af-ZA" w:eastAsia="en-US"/>
        </w:rPr>
        <w:t xml:space="preserve"> 8.8-</w:t>
      </w:r>
      <w:r w:rsidRPr="00A71D81">
        <w:rPr>
          <w:rFonts w:ascii="GHEA Grapalat" w:hAnsi="GHEA Grapalat" w:cs="Sylfaen"/>
          <w:sz w:val="20"/>
          <w:szCs w:val="24"/>
          <w:lang w:val="hy-AM" w:eastAsia="en-US"/>
        </w:rPr>
        <w:t>րդ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կետով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սահմանված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ժամկետում</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hy-AM"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շտկում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արձանագրված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անհամապատասխանությունը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ապա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վերջինիս</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հայտը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գնահատվում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բավարար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դեպքում տվյալ մասնակցի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հայտը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գնահատվում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անբավարար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մերժվում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 իսկ ընտրված մասնակից է ճանաչվում հաջորդող տեղ զբաղեցրած մասնակիցը:</w:t>
      </w:r>
    </w:p>
    <w:p w14:paraId="1ECCD104" w14:textId="77777777" w:rsidR="00A65E5A" w:rsidRPr="00F40755" w:rsidRDefault="00A65E5A" w:rsidP="00A65E5A">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Pr="00A71D81">
        <w:rPr>
          <w:rFonts w:ascii="GHEA Grapalat" w:hAnsi="GHEA Grapalat" w:cs="Sylfaen"/>
          <w:szCs w:val="24"/>
          <w:lang w:val="hy-AM"/>
        </w:rPr>
        <w:t>10</w:t>
      </w:r>
      <w:r w:rsidRPr="00A71D81">
        <w:rPr>
          <w:rFonts w:ascii="GHEA Grapalat" w:hAnsi="GHEA Grapalat" w:cs="Sylfaen"/>
          <w:szCs w:val="24"/>
        </w:rPr>
        <w:t xml:space="preserve"> </w:t>
      </w:r>
      <w:r w:rsidRPr="00F40755">
        <w:rPr>
          <w:rFonts w:ascii="GHEA Grapalat" w:hAnsi="GHEA Grapalat" w:cs="Sylfaen"/>
          <w:szCs w:val="24"/>
          <w:lang w:val="hy-AM"/>
        </w:rPr>
        <w:t>Հանձնաժողովի</w:t>
      </w:r>
      <w:r w:rsidRPr="00F40755">
        <w:rPr>
          <w:rFonts w:ascii="GHEA Grapalat" w:hAnsi="GHEA Grapalat" w:cs="Sylfaen"/>
          <w:szCs w:val="24"/>
        </w:rPr>
        <w:t xml:space="preserve"> </w:t>
      </w:r>
      <w:r w:rsidRPr="00F40755">
        <w:rPr>
          <w:rFonts w:ascii="GHEA Grapalat" w:hAnsi="GHEA Grapalat" w:cs="Sylfaen"/>
          <w:szCs w:val="24"/>
          <w:lang w:val="hy-AM"/>
        </w:rPr>
        <w:t>անդամը</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քարտուղարը</w:t>
      </w:r>
      <w:r w:rsidRPr="00F40755">
        <w:rPr>
          <w:rFonts w:ascii="GHEA Grapalat" w:hAnsi="GHEA Grapalat" w:cs="Sylfaen"/>
          <w:szCs w:val="24"/>
        </w:rPr>
        <w:t xml:space="preserve"> </w:t>
      </w:r>
      <w:r w:rsidRPr="00F40755">
        <w:rPr>
          <w:rFonts w:ascii="GHEA Grapalat" w:hAnsi="GHEA Grapalat" w:cs="Sylfaen"/>
          <w:szCs w:val="24"/>
          <w:lang w:val="hy-AM"/>
        </w:rPr>
        <w:t>չի</w:t>
      </w:r>
      <w:r w:rsidRPr="00F40755">
        <w:rPr>
          <w:rFonts w:ascii="GHEA Grapalat" w:hAnsi="GHEA Grapalat" w:cs="Sylfaen"/>
          <w:szCs w:val="24"/>
        </w:rPr>
        <w:t xml:space="preserve"> </w:t>
      </w:r>
      <w:r w:rsidRPr="00F40755">
        <w:rPr>
          <w:rFonts w:ascii="GHEA Grapalat" w:hAnsi="GHEA Grapalat" w:cs="Sylfaen"/>
          <w:szCs w:val="24"/>
          <w:lang w:val="hy-AM"/>
        </w:rPr>
        <w:t>կարող</w:t>
      </w:r>
      <w:r w:rsidRPr="00F40755">
        <w:rPr>
          <w:rFonts w:ascii="GHEA Grapalat" w:hAnsi="GHEA Grapalat" w:cs="Sylfaen"/>
          <w:szCs w:val="24"/>
        </w:rPr>
        <w:t xml:space="preserve"> </w:t>
      </w:r>
      <w:r w:rsidRPr="00F40755">
        <w:rPr>
          <w:rFonts w:ascii="GHEA Grapalat" w:hAnsi="GHEA Grapalat" w:cs="Sylfaen"/>
          <w:szCs w:val="24"/>
          <w:lang w:val="hy-AM"/>
        </w:rPr>
        <w:t>մասնակցել</w:t>
      </w:r>
      <w:r w:rsidRPr="00F40755">
        <w:rPr>
          <w:rFonts w:ascii="GHEA Grapalat" w:hAnsi="GHEA Grapalat" w:cs="Sylfaen"/>
          <w:szCs w:val="24"/>
        </w:rPr>
        <w:t xml:space="preserve"> </w:t>
      </w:r>
      <w:r w:rsidRPr="00F40755">
        <w:rPr>
          <w:rFonts w:ascii="GHEA Grapalat" w:hAnsi="GHEA Grapalat" w:cs="Sylfaen"/>
          <w:szCs w:val="24"/>
          <w:lang w:val="hy-AM"/>
        </w:rPr>
        <w:t>հանձնաժողովի</w:t>
      </w:r>
      <w:r w:rsidRPr="00F40755">
        <w:rPr>
          <w:rFonts w:ascii="GHEA Grapalat" w:hAnsi="GHEA Grapalat" w:cs="Sylfaen"/>
          <w:szCs w:val="24"/>
        </w:rPr>
        <w:t xml:space="preserve"> </w:t>
      </w:r>
      <w:r w:rsidRPr="00F40755">
        <w:rPr>
          <w:rFonts w:ascii="GHEA Grapalat" w:hAnsi="GHEA Grapalat" w:cs="Sylfaen"/>
          <w:szCs w:val="24"/>
          <w:lang w:val="hy-AM"/>
        </w:rPr>
        <w:t>աշխատանքներին</w:t>
      </w:r>
      <w:r w:rsidRPr="00F40755">
        <w:rPr>
          <w:rFonts w:ascii="GHEA Grapalat" w:hAnsi="GHEA Grapalat" w:cs="Sylfaen"/>
          <w:szCs w:val="24"/>
        </w:rPr>
        <w:t xml:space="preserve">, </w:t>
      </w:r>
      <w:r w:rsidRPr="00F40755">
        <w:rPr>
          <w:rFonts w:ascii="GHEA Grapalat" w:hAnsi="GHEA Grapalat" w:cs="Sylfaen"/>
          <w:szCs w:val="24"/>
          <w:lang w:val="hy-AM"/>
        </w:rPr>
        <w:t>եթե հանձնաժողովի գործունեության ընթացքում</w:t>
      </w:r>
      <w:r>
        <w:rPr>
          <w:rFonts w:ascii="GHEA Grapalat" w:hAnsi="GHEA Grapalat" w:cs="Sylfaen"/>
          <w:szCs w:val="24"/>
          <w:lang w:val="hy-AM"/>
        </w:rPr>
        <w:t xml:space="preserve"> </w:t>
      </w:r>
      <w:r w:rsidRPr="00F40755">
        <w:rPr>
          <w:rFonts w:ascii="GHEA Grapalat" w:hAnsi="GHEA Grapalat" w:cs="Sylfaen"/>
          <w:szCs w:val="24"/>
          <w:lang w:val="hy-AM"/>
        </w:rPr>
        <w:t>պարզվում</w:t>
      </w:r>
      <w:r w:rsidRPr="00F40755">
        <w:rPr>
          <w:rFonts w:ascii="GHEA Grapalat" w:hAnsi="GHEA Grapalat" w:cs="Sylfaen"/>
          <w:szCs w:val="24"/>
        </w:rPr>
        <w:t xml:space="preserve"> </w:t>
      </w:r>
      <w:r w:rsidRPr="00F40755">
        <w:rPr>
          <w:rFonts w:ascii="GHEA Grapalat" w:hAnsi="GHEA Grapalat" w:cs="Sylfaen"/>
          <w:szCs w:val="24"/>
          <w:lang w:val="hy-AM"/>
        </w:rPr>
        <w:t>է</w:t>
      </w:r>
      <w:r w:rsidRPr="00F40755">
        <w:rPr>
          <w:rFonts w:ascii="GHEA Grapalat" w:hAnsi="GHEA Grapalat" w:cs="Sylfaen"/>
          <w:szCs w:val="24"/>
        </w:rPr>
        <w:t xml:space="preserve">, </w:t>
      </w:r>
      <w:r w:rsidRPr="00F40755">
        <w:rPr>
          <w:rFonts w:ascii="GHEA Grapalat" w:hAnsi="GHEA Grapalat" w:cs="Sylfaen"/>
          <w:szCs w:val="24"/>
          <w:lang w:val="hy-AM"/>
        </w:rPr>
        <w:t>որ</w:t>
      </w:r>
      <w:r w:rsidRPr="00F40755">
        <w:rPr>
          <w:rFonts w:ascii="GHEA Grapalat" w:hAnsi="GHEA Grapalat" w:cs="Sylfaen"/>
          <w:szCs w:val="24"/>
        </w:rPr>
        <w:t xml:space="preserve"> </w:t>
      </w:r>
      <w:r w:rsidRPr="00F40755">
        <w:rPr>
          <w:rFonts w:ascii="GHEA Grapalat" w:hAnsi="GHEA Grapalat" w:cs="Sylfaen"/>
          <w:szCs w:val="24"/>
          <w:lang w:val="hy-AM"/>
        </w:rPr>
        <w:t>վերջիններիս</w:t>
      </w:r>
      <w:r w:rsidRPr="00F40755">
        <w:rPr>
          <w:rFonts w:ascii="GHEA Grapalat" w:hAnsi="GHEA Grapalat" w:cs="Sylfaen"/>
          <w:szCs w:val="24"/>
        </w:rPr>
        <w:t xml:space="preserve"> </w:t>
      </w:r>
      <w:r w:rsidRPr="00F40755">
        <w:rPr>
          <w:rFonts w:ascii="GHEA Grapalat" w:hAnsi="GHEA Grapalat" w:cs="Sylfaen"/>
          <w:szCs w:val="24"/>
          <w:lang w:val="hy-AM"/>
        </w:rPr>
        <w:t>կողմից</w:t>
      </w:r>
      <w:r w:rsidRPr="00F40755">
        <w:rPr>
          <w:rFonts w:ascii="GHEA Grapalat" w:hAnsi="GHEA Grapalat" w:cs="Sylfaen"/>
          <w:szCs w:val="24"/>
        </w:rPr>
        <w:t xml:space="preserve"> </w:t>
      </w:r>
      <w:r w:rsidRPr="00F40755">
        <w:rPr>
          <w:rFonts w:ascii="GHEA Grapalat" w:hAnsi="GHEA Grapalat" w:cs="Sylfaen"/>
          <w:szCs w:val="24"/>
          <w:lang w:val="hy-AM"/>
        </w:rPr>
        <w:t>հիմնադրված</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բաժնեմաս</w:t>
      </w:r>
      <w:r w:rsidRPr="00F40755">
        <w:rPr>
          <w:rFonts w:ascii="GHEA Grapalat" w:hAnsi="GHEA Grapalat" w:cs="Sylfaen"/>
          <w:szCs w:val="24"/>
        </w:rPr>
        <w:t xml:space="preserve"> (</w:t>
      </w:r>
      <w:r w:rsidRPr="00F40755">
        <w:rPr>
          <w:rFonts w:ascii="GHEA Grapalat" w:hAnsi="GHEA Grapalat" w:cs="Sylfaen"/>
          <w:szCs w:val="24"/>
          <w:lang w:val="hy-AM"/>
        </w:rPr>
        <w:t>փայաբաժին</w:t>
      </w:r>
      <w:r w:rsidRPr="00F40755">
        <w:rPr>
          <w:rFonts w:ascii="GHEA Grapalat" w:hAnsi="GHEA Grapalat" w:cs="Sylfaen"/>
          <w:szCs w:val="24"/>
        </w:rPr>
        <w:t xml:space="preserve">) </w:t>
      </w:r>
      <w:r w:rsidRPr="00F40755">
        <w:rPr>
          <w:rFonts w:ascii="GHEA Grapalat" w:hAnsi="GHEA Grapalat" w:cs="Sylfaen"/>
          <w:szCs w:val="24"/>
          <w:lang w:val="hy-AM"/>
        </w:rPr>
        <w:t>ունեցող</w:t>
      </w:r>
      <w:r w:rsidRPr="00F40755">
        <w:rPr>
          <w:rFonts w:ascii="GHEA Grapalat" w:hAnsi="GHEA Grapalat" w:cs="Sylfaen"/>
          <w:szCs w:val="24"/>
        </w:rPr>
        <w:t xml:space="preserve"> </w:t>
      </w:r>
      <w:r w:rsidRPr="00F40755">
        <w:rPr>
          <w:rFonts w:ascii="GHEA Grapalat" w:hAnsi="GHEA Grapalat" w:cs="Sylfaen"/>
          <w:szCs w:val="24"/>
          <w:lang w:val="hy-AM"/>
        </w:rPr>
        <w:t>կազմակերպությունը</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իրենց</w:t>
      </w:r>
      <w:r w:rsidRPr="00F40755">
        <w:rPr>
          <w:rFonts w:ascii="GHEA Grapalat" w:hAnsi="GHEA Grapalat" w:cs="Sylfaen"/>
          <w:szCs w:val="24"/>
        </w:rPr>
        <w:t xml:space="preserve"> </w:t>
      </w:r>
      <w:r w:rsidRPr="00F40755">
        <w:rPr>
          <w:rFonts w:ascii="GHEA Grapalat" w:hAnsi="GHEA Grapalat" w:cs="Sylfaen"/>
          <w:szCs w:val="24"/>
          <w:lang w:val="hy-AM"/>
        </w:rPr>
        <w:t>մերձավոր</w:t>
      </w:r>
      <w:r w:rsidRPr="00F40755">
        <w:rPr>
          <w:rFonts w:ascii="GHEA Grapalat" w:hAnsi="GHEA Grapalat" w:cs="Sylfaen"/>
          <w:szCs w:val="24"/>
        </w:rPr>
        <w:t xml:space="preserve"> </w:t>
      </w:r>
      <w:r w:rsidRPr="00F40755">
        <w:rPr>
          <w:rFonts w:ascii="GHEA Grapalat" w:hAnsi="GHEA Grapalat" w:cs="Sylfaen"/>
          <w:szCs w:val="24"/>
          <w:lang w:val="hy-AM"/>
        </w:rPr>
        <w:t>ազգակցությամբ</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խնամիությամբ</w:t>
      </w:r>
      <w:r w:rsidRPr="00F40755">
        <w:rPr>
          <w:rFonts w:ascii="GHEA Grapalat" w:hAnsi="GHEA Grapalat" w:cs="Sylfaen"/>
          <w:szCs w:val="24"/>
        </w:rPr>
        <w:t xml:space="preserve"> </w:t>
      </w:r>
      <w:r w:rsidRPr="00F40755">
        <w:rPr>
          <w:rFonts w:ascii="GHEA Grapalat" w:hAnsi="GHEA Grapalat" w:cs="Sylfaen"/>
          <w:szCs w:val="24"/>
          <w:lang w:val="hy-AM"/>
        </w:rPr>
        <w:t>կապված</w:t>
      </w:r>
      <w:r w:rsidRPr="00F40755">
        <w:rPr>
          <w:rFonts w:ascii="GHEA Grapalat" w:hAnsi="GHEA Grapalat" w:cs="Sylfaen"/>
          <w:szCs w:val="24"/>
        </w:rPr>
        <w:t xml:space="preserve"> </w:t>
      </w:r>
      <w:r w:rsidRPr="00F40755">
        <w:rPr>
          <w:rFonts w:ascii="GHEA Grapalat" w:hAnsi="GHEA Grapalat" w:cs="Sylfaen"/>
          <w:szCs w:val="24"/>
          <w:lang w:val="hy-AM"/>
        </w:rPr>
        <w:t>անձը</w:t>
      </w:r>
      <w:r w:rsidRPr="00F40755">
        <w:rPr>
          <w:rFonts w:ascii="GHEA Grapalat" w:hAnsi="GHEA Grapalat" w:cs="Sylfaen"/>
          <w:szCs w:val="24"/>
        </w:rPr>
        <w:t xml:space="preserve"> (</w:t>
      </w:r>
      <w:r w:rsidRPr="00F40755">
        <w:rPr>
          <w:rFonts w:ascii="GHEA Grapalat" w:hAnsi="GHEA Grapalat" w:cs="Sylfaen"/>
          <w:szCs w:val="24"/>
          <w:lang w:val="hy-AM"/>
        </w:rPr>
        <w:t>ծնող</w:t>
      </w:r>
      <w:r w:rsidRPr="00F40755">
        <w:rPr>
          <w:rFonts w:ascii="GHEA Grapalat" w:hAnsi="GHEA Grapalat" w:cs="Sylfaen"/>
          <w:szCs w:val="24"/>
        </w:rPr>
        <w:t xml:space="preserve">, </w:t>
      </w:r>
      <w:r w:rsidRPr="00F40755">
        <w:rPr>
          <w:rFonts w:ascii="GHEA Grapalat" w:hAnsi="GHEA Grapalat" w:cs="Sylfaen"/>
          <w:szCs w:val="24"/>
          <w:lang w:val="hy-AM"/>
        </w:rPr>
        <w:t>ամուսին</w:t>
      </w:r>
      <w:r w:rsidRPr="00F40755">
        <w:rPr>
          <w:rFonts w:ascii="GHEA Grapalat" w:hAnsi="GHEA Grapalat" w:cs="Sylfaen"/>
          <w:szCs w:val="24"/>
        </w:rPr>
        <w:t xml:space="preserve">, </w:t>
      </w:r>
      <w:r w:rsidRPr="00F40755">
        <w:rPr>
          <w:rFonts w:ascii="GHEA Grapalat" w:hAnsi="GHEA Grapalat" w:cs="Sylfaen"/>
          <w:szCs w:val="24"/>
          <w:lang w:val="hy-AM"/>
        </w:rPr>
        <w:t>երեխա</w:t>
      </w:r>
      <w:r w:rsidRPr="00F40755">
        <w:rPr>
          <w:rFonts w:ascii="GHEA Grapalat" w:hAnsi="GHEA Grapalat" w:cs="Sylfaen"/>
          <w:szCs w:val="24"/>
        </w:rPr>
        <w:t xml:space="preserve">, </w:t>
      </w:r>
      <w:r w:rsidRPr="00F40755">
        <w:rPr>
          <w:rFonts w:ascii="GHEA Grapalat" w:hAnsi="GHEA Grapalat" w:cs="Sylfaen"/>
          <w:szCs w:val="24"/>
          <w:lang w:val="hy-AM"/>
        </w:rPr>
        <w:t>եղբայր</w:t>
      </w:r>
      <w:r w:rsidRPr="00F40755">
        <w:rPr>
          <w:rFonts w:ascii="GHEA Grapalat" w:hAnsi="GHEA Grapalat" w:cs="Sylfaen"/>
          <w:szCs w:val="24"/>
        </w:rPr>
        <w:t xml:space="preserve">, </w:t>
      </w:r>
      <w:r w:rsidRPr="00F40755">
        <w:rPr>
          <w:rFonts w:ascii="GHEA Grapalat" w:hAnsi="GHEA Grapalat" w:cs="Sylfaen"/>
          <w:szCs w:val="24"/>
          <w:lang w:val="hy-AM"/>
        </w:rPr>
        <w:t>քույր</w:t>
      </w:r>
      <w:r w:rsidRPr="00F40755">
        <w:rPr>
          <w:rFonts w:ascii="GHEA Grapalat" w:hAnsi="GHEA Grapalat" w:cs="Sylfaen"/>
          <w:szCs w:val="24"/>
        </w:rPr>
        <w:t>,</w:t>
      </w:r>
      <w:r w:rsidRPr="00F40755">
        <w:rPr>
          <w:rFonts w:ascii="GHEA Grapalat" w:hAnsi="GHEA Grapalat" w:cs="Sylfaen"/>
          <w:szCs w:val="24"/>
          <w:lang w:val="hy-AM"/>
        </w:rPr>
        <w:t>տատ, պապ, թոռ,</w:t>
      </w:r>
      <w:r w:rsidRPr="00F40755">
        <w:rPr>
          <w:rFonts w:ascii="GHEA Grapalat" w:hAnsi="GHEA Grapalat" w:cs="Sylfaen"/>
          <w:szCs w:val="24"/>
        </w:rPr>
        <w:t xml:space="preserve"> </w:t>
      </w:r>
      <w:r w:rsidRPr="00F40755">
        <w:rPr>
          <w:rFonts w:ascii="GHEA Grapalat" w:hAnsi="GHEA Grapalat" w:cs="Sylfaen"/>
          <w:szCs w:val="24"/>
          <w:lang w:val="hy-AM"/>
        </w:rPr>
        <w:t>ինչպես</w:t>
      </w:r>
      <w:r w:rsidRPr="00F40755">
        <w:rPr>
          <w:rFonts w:ascii="GHEA Grapalat" w:hAnsi="GHEA Grapalat" w:cs="Sylfaen"/>
          <w:szCs w:val="24"/>
        </w:rPr>
        <w:t xml:space="preserve"> </w:t>
      </w:r>
      <w:r w:rsidRPr="00F40755">
        <w:rPr>
          <w:rFonts w:ascii="GHEA Grapalat" w:hAnsi="GHEA Grapalat" w:cs="Sylfaen"/>
          <w:szCs w:val="24"/>
          <w:lang w:val="hy-AM"/>
        </w:rPr>
        <w:t>նաև</w:t>
      </w:r>
      <w:r w:rsidRPr="00F40755">
        <w:rPr>
          <w:rFonts w:ascii="GHEA Grapalat" w:hAnsi="GHEA Grapalat" w:cs="Sylfaen"/>
          <w:szCs w:val="24"/>
        </w:rPr>
        <w:t xml:space="preserve"> </w:t>
      </w:r>
      <w:r w:rsidRPr="00F40755">
        <w:rPr>
          <w:rFonts w:ascii="GHEA Grapalat" w:hAnsi="GHEA Grapalat" w:cs="Sylfaen"/>
          <w:szCs w:val="24"/>
          <w:lang w:val="hy-AM"/>
        </w:rPr>
        <w:t>ամուսնու</w:t>
      </w:r>
      <w:r w:rsidRPr="00F40755">
        <w:rPr>
          <w:rFonts w:ascii="GHEA Grapalat" w:hAnsi="GHEA Grapalat" w:cs="Sylfaen"/>
          <w:szCs w:val="24"/>
        </w:rPr>
        <w:t xml:space="preserve"> </w:t>
      </w:r>
      <w:r w:rsidRPr="00F40755">
        <w:rPr>
          <w:rFonts w:ascii="GHEA Grapalat" w:hAnsi="GHEA Grapalat" w:cs="Sylfaen"/>
          <w:szCs w:val="24"/>
          <w:lang w:val="hy-AM"/>
        </w:rPr>
        <w:t>ծնող</w:t>
      </w:r>
      <w:r w:rsidRPr="00F40755">
        <w:rPr>
          <w:rFonts w:ascii="GHEA Grapalat" w:hAnsi="GHEA Grapalat" w:cs="Sylfaen"/>
          <w:szCs w:val="24"/>
        </w:rPr>
        <w:t xml:space="preserve">, </w:t>
      </w:r>
      <w:r w:rsidRPr="00F40755">
        <w:rPr>
          <w:rFonts w:ascii="GHEA Grapalat" w:hAnsi="GHEA Grapalat" w:cs="Sylfaen"/>
          <w:szCs w:val="24"/>
          <w:lang w:val="hy-AM"/>
        </w:rPr>
        <w:t>երեխա</w:t>
      </w:r>
      <w:r w:rsidRPr="00F40755">
        <w:rPr>
          <w:rFonts w:ascii="GHEA Grapalat" w:hAnsi="GHEA Grapalat" w:cs="Sylfaen"/>
          <w:szCs w:val="24"/>
        </w:rPr>
        <w:t xml:space="preserve">, </w:t>
      </w:r>
      <w:r w:rsidRPr="00F40755">
        <w:rPr>
          <w:rFonts w:ascii="GHEA Grapalat" w:hAnsi="GHEA Grapalat" w:cs="Sylfaen"/>
          <w:szCs w:val="24"/>
          <w:lang w:val="hy-AM"/>
        </w:rPr>
        <w:t>եղբայր,</w:t>
      </w:r>
      <w:r w:rsidRPr="00F40755">
        <w:rPr>
          <w:rFonts w:ascii="GHEA Grapalat" w:hAnsi="GHEA Grapalat" w:cs="Sylfaen"/>
          <w:szCs w:val="24"/>
        </w:rPr>
        <w:t xml:space="preserve"> </w:t>
      </w:r>
      <w:r w:rsidRPr="00F40755">
        <w:rPr>
          <w:rFonts w:ascii="GHEA Grapalat" w:hAnsi="GHEA Grapalat" w:cs="Sylfaen"/>
          <w:szCs w:val="24"/>
          <w:lang w:val="hy-AM"/>
        </w:rPr>
        <w:t>քույր, տատ, պապ, թոռ</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այդ</w:t>
      </w:r>
      <w:r w:rsidRPr="00F40755">
        <w:rPr>
          <w:rFonts w:ascii="GHEA Grapalat" w:hAnsi="GHEA Grapalat" w:cs="Sylfaen"/>
          <w:szCs w:val="24"/>
        </w:rPr>
        <w:t xml:space="preserve"> </w:t>
      </w:r>
      <w:r w:rsidRPr="00F40755">
        <w:rPr>
          <w:rFonts w:ascii="GHEA Grapalat" w:hAnsi="GHEA Grapalat" w:cs="Sylfaen"/>
          <w:szCs w:val="24"/>
          <w:lang w:val="hy-AM"/>
        </w:rPr>
        <w:t>անձի</w:t>
      </w:r>
      <w:r w:rsidRPr="00F40755">
        <w:rPr>
          <w:rFonts w:ascii="GHEA Grapalat" w:hAnsi="GHEA Grapalat" w:cs="Sylfaen"/>
          <w:szCs w:val="24"/>
        </w:rPr>
        <w:t xml:space="preserve"> </w:t>
      </w:r>
      <w:r w:rsidRPr="00F40755">
        <w:rPr>
          <w:rFonts w:ascii="GHEA Grapalat" w:hAnsi="GHEA Grapalat" w:cs="Sylfaen"/>
          <w:szCs w:val="24"/>
          <w:lang w:val="hy-AM"/>
        </w:rPr>
        <w:t>կողմից</w:t>
      </w:r>
      <w:r w:rsidRPr="00F40755">
        <w:rPr>
          <w:rFonts w:ascii="GHEA Grapalat" w:hAnsi="GHEA Grapalat" w:cs="Sylfaen"/>
          <w:szCs w:val="24"/>
        </w:rPr>
        <w:t xml:space="preserve"> </w:t>
      </w:r>
      <w:r w:rsidRPr="00F40755">
        <w:rPr>
          <w:rFonts w:ascii="GHEA Grapalat" w:hAnsi="GHEA Grapalat" w:cs="Sylfaen"/>
          <w:szCs w:val="24"/>
          <w:lang w:val="hy-AM"/>
        </w:rPr>
        <w:t>հիմնադրված</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բաժնեմաս</w:t>
      </w:r>
      <w:r w:rsidRPr="00F40755">
        <w:rPr>
          <w:rFonts w:ascii="GHEA Grapalat" w:hAnsi="GHEA Grapalat" w:cs="Sylfaen"/>
          <w:szCs w:val="24"/>
        </w:rPr>
        <w:t xml:space="preserve"> (</w:t>
      </w:r>
      <w:r w:rsidRPr="00F40755">
        <w:rPr>
          <w:rFonts w:ascii="GHEA Grapalat" w:hAnsi="GHEA Grapalat" w:cs="Sylfaen"/>
          <w:szCs w:val="24"/>
          <w:lang w:val="hy-AM"/>
        </w:rPr>
        <w:t>փայաբաժին</w:t>
      </w:r>
      <w:r w:rsidRPr="00F40755">
        <w:rPr>
          <w:rFonts w:ascii="GHEA Grapalat" w:hAnsi="GHEA Grapalat" w:cs="Sylfaen"/>
          <w:szCs w:val="24"/>
        </w:rPr>
        <w:t xml:space="preserve">) </w:t>
      </w:r>
      <w:r w:rsidRPr="00F40755">
        <w:rPr>
          <w:rFonts w:ascii="GHEA Grapalat" w:hAnsi="GHEA Grapalat" w:cs="Sylfaen"/>
          <w:szCs w:val="24"/>
          <w:lang w:val="hy-AM"/>
        </w:rPr>
        <w:t>ունեցող</w:t>
      </w:r>
      <w:r w:rsidRPr="00F40755">
        <w:rPr>
          <w:rFonts w:ascii="GHEA Grapalat" w:hAnsi="GHEA Grapalat" w:cs="Sylfaen"/>
          <w:szCs w:val="24"/>
        </w:rPr>
        <w:t xml:space="preserve"> </w:t>
      </w:r>
      <w:r w:rsidRPr="00F40755">
        <w:rPr>
          <w:rFonts w:ascii="GHEA Grapalat" w:hAnsi="GHEA Grapalat" w:cs="Sylfaen"/>
          <w:szCs w:val="24"/>
          <w:lang w:val="hy-AM"/>
        </w:rPr>
        <w:t>կազմակերպությունը</w:t>
      </w:r>
      <w:r w:rsidRPr="00F40755">
        <w:rPr>
          <w:rFonts w:ascii="GHEA Grapalat" w:hAnsi="GHEA Grapalat" w:cs="Sylfaen"/>
          <w:szCs w:val="24"/>
        </w:rPr>
        <w:t xml:space="preserve"> </w:t>
      </w:r>
      <w:r w:rsidRPr="00F40755">
        <w:rPr>
          <w:rFonts w:ascii="GHEA Grapalat" w:hAnsi="GHEA Grapalat" w:cs="Sylfaen"/>
          <w:szCs w:val="24"/>
          <w:lang w:val="hy-AM"/>
        </w:rPr>
        <w:t>սույն</w:t>
      </w:r>
      <w:r w:rsidRPr="00F40755">
        <w:rPr>
          <w:rFonts w:ascii="GHEA Grapalat" w:hAnsi="GHEA Grapalat" w:cs="Sylfaen"/>
          <w:szCs w:val="24"/>
        </w:rPr>
        <w:t xml:space="preserve"> </w:t>
      </w:r>
      <w:r w:rsidRPr="00F40755">
        <w:rPr>
          <w:rFonts w:ascii="GHEA Grapalat" w:hAnsi="GHEA Grapalat" w:cs="Sylfaen"/>
          <w:szCs w:val="24"/>
          <w:lang w:val="hy-AM"/>
        </w:rPr>
        <w:t>ընթացակարգին</w:t>
      </w:r>
      <w:r w:rsidRPr="00F40755">
        <w:rPr>
          <w:rFonts w:ascii="GHEA Grapalat" w:hAnsi="GHEA Grapalat" w:cs="Sylfaen"/>
          <w:szCs w:val="24"/>
        </w:rPr>
        <w:t xml:space="preserve"> </w:t>
      </w:r>
      <w:r w:rsidRPr="00F40755">
        <w:rPr>
          <w:rFonts w:ascii="GHEA Grapalat" w:hAnsi="GHEA Grapalat" w:cs="Sylfaen"/>
          <w:szCs w:val="24"/>
          <w:lang w:val="hy-AM"/>
        </w:rPr>
        <w:t>մասնակցելու</w:t>
      </w:r>
      <w:r w:rsidRPr="00F40755">
        <w:rPr>
          <w:rFonts w:ascii="GHEA Grapalat" w:hAnsi="GHEA Grapalat" w:cs="Sylfaen"/>
          <w:szCs w:val="24"/>
        </w:rPr>
        <w:t xml:space="preserve"> </w:t>
      </w:r>
      <w:r w:rsidRPr="00F40755">
        <w:rPr>
          <w:rFonts w:ascii="GHEA Grapalat" w:hAnsi="GHEA Grapalat" w:cs="Sylfaen"/>
          <w:szCs w:val="24"/>
          <w:lang w:val="hy-AM"/>
        </w:rPr>
        <w:t>համար</w:t>
      </w:r>
      <w:r w:rsidRPr="00F40755">
        <w:rPr>
          <w:rFonts w:ascii="GHEA Grapalat" w:hAnsi="GHEA Grapalat" w:cs="Sylfaen"/>
          <w:szCs w:val="24"/>
        </w:rPr>
        <w:t xml:space="preserve"> </w:t>
      </w:r>
      <w:r w:rsidRPr="00F40755">
        <w:rPr>
          <w:rFonts w:ascii="GHEA Grapalat" w:hAnsi="GHEA Grapalat" w:cs="Sylfaen"/>
          <w:szCs w:val="24"/>
          <w:lang w:val="hy-AM"/>
        </w:rPr>
        <w:t>ներկայացրել</w:t>
      </w:r>
      <w:r w:rsidRPr="00F40755">
        <w:rPr>
          <w:rFonts w:ascii="GHEA Grapalat" w:hAnsi="GHEA Grapalat" w:cs="Sylfaen"/>
          <w:szCs w:val="24"/>
        </w:rPr>
        <w:t xml:space="preserve"> </w:t>
      </w:r>
      <w:r w:rsidRPr="00F40755">
        <w:rPr>
          <w:rFonts w:ascii="GHEA Grapalat" w:hAnsi="GHEA Grapalat" w:cs="Sylfaen"/>
          <w:szCs w:val="24"/>
          <w:lang w:val="hy-AM"/>
        </w:rPr>
        <w:t>է</w:t>
      </w:r>
      <w:r w:rsidRPr="00F40755">
        <w:rPr>
          <w:rFonts w:ascii="GHEA Grapalat" w:hAnsi="GHEA Grapalat" w:cs="Sylfaen"/>
          <w:szCs w:val="24"/>
        </w:rPr>
        <w:t xml:space="preserve"> </w:t>
      </w:r>
      <w:r w:rsidRPr="00F40755">
        <w:rPr>
          <w:rFonts w:ascii="GHEA Grapalat" w:hAnsi="GHEA Grapalat" w:cs="Sylfaen"/>
          <w:szCs w:val="24"/>
          <w:lang w:val="hy-AM"/>
        </w:rPr>
        <w:t>հայտ</w:t>
      </w:r>
      <w:r w:rsidRPr="00F40755">
        <w:rPr>
          <w:rFonts w:ascii="GHEA Grapalat" w:hAnsi="GHEA Grapalat" w:cs="Sylfaen"/>
          <w:szCs w:val="24"/>
        </w:rPr>
        <w:t>:</w:t>
      </w:r>
      <w:r w:rsidRPr="00F40755">
        <w:rPr>
          <w:rFonts w:ascii="GHEA Grapalat" w:hAnsi="GHEA Grapalat" w:cs="Sylfaen"/>
          <w:szCs w:val="24"/>
          <w:lang w:val="hy-AM"/>
        </w:rPr>
        <w:t xml:space="preserve"> Եթե</w:t>
      </w:r>
      <w:r w:rsidRPr="00F40755">
        <w:rPr>
          <w:rFonts w:ascii="GHEA Grapalat" w:hAnsi="GHEA Grapalat" w:cs="Sylfaen"/>
          <w:szCs w:val="24"/>
        </w:rPr>
        <w:t xml:space="preserve"> </w:t>
      </w:r>
      <w:r w:rsidRPr="00F40755">
        <w:rPr>
          <w:rFonts w:ascii="GHEA Grapalat" w:hAnsi="GHEA Grapalat" w:cs="Sylfaen"/>
          <w:szCs w:val="24"/>
          <w:lang w:val="hy-AM"/>
        </w:rPr>
        <w:t>առկա</w:t>
      </w:r>
      <w:r w:rsidRPr="00F40755">
        <w:rPr>
          <w:rFonts w:ascii="GHEA Grapalat" w:hAnsi="GHEA Grapalat" w:cs="Sylfaen"/>
          <w:szCs w:val="24"/>
        </w:rPr>
        <w:t xml:space="preserve"> </w:t>
      </w:r>
      <w:r w:rsidRPr="00F40755">
        <w:rPr>
          <w:rFonts w:ascii="GHEA Grapalat" w:hAnsi="GHEA Grapalat" w:cs="Sylfaen"/>
          <w:szCs w:val="24"/>
          <w:lang w:val="hy-AM"/>
        </w:rPr>
        <w:t>է</w:t>
      </w:r>
      <w:r w:rsidRPr="00F40755">
        <w:rPr>
          <w:rFonts w:ascii="GHEA Grapalat" w:hAnsi="GHEA Grapalat" w:cs="Sylfaen"/>
          <w:szCs w:val="24"/>
        </w:rPr>
        <w:t xml:space="preserve"> </w:t>
      </w:r>
      <w:r w:rsidRPr="00F40755">
        <w:rPr>
          <w:rFonts w:ascii="GHEA Grapalat" w:hAnsi="GHEA Grapalat" w:cs="Sylfaen"/>
          <w:szCs w:val="24"/>
          <w:lang w:val="hy-AM"/>
        </w:rPr>
        <w:t>սույն</w:t>
      </w:r>
      <w:r w:rsidRPr="00F40755">
        <w:rPr>
          <w:rFonts w:ascii="GHEA Grapalat" w:hAnsi="GHEA Grapalat" w:cs="Sylfaen"/>
          <w:szCs w:val="24"/>
        </w:rPr>
        <w:t xml:space="preserve"> </w:t>
      </w:r>
      <w:r w:rsidRPr="00F40755">
        <w:rPr>
          <w:rFonts w:ascii="GHEA Grapalat" w:hAnsi="GHEA Grapalat" w:cs="Sylfaen"/>
          <w:szCs w:val="24"/>
          <w:lang w:val="hy-AM"/>
        </w:rPr>
        <w:t>կետով</w:t>
      </w:r>
      <w:r w:rsidRPr="00F40755">
        <w:rPr>
          <w:rFonts w:ascii="GHEA Grapalat" w:hAnsi="GHEA Grapalat" w:cs="Sylfaen"/>
          <w:szCs w:val="24"/>
        </w:rPr>
        <w:t xml:space="preserve"> </w:t>
      </w:r>
      <w:r w:rsidRPr="00F40755">
        <w:rPr>
          <w:rFonts w:ascii="GHEA Grapalat" w:hAnsi="GHEA Grapalat" w:cs="Sylfaen"/>
          <w:szCs w:val="24"/>
          <w:lang w:val="hy-AM"/>
        </w:rPr>
        <w:t>նախատեսված</w:t>
      </w:r>
      <w:r w:rsidRPr="00F40755">
        <w:rPr>
          <w:rFonts w:ascii="GHEA Grapalat" w:hAnsi="GHEA Grapalat" w:cs="Sylfaen"/>
          <w:szCs w:val="24"/>
        </w:rPr>
        <w:t xml:space="preserve"> </w:t>
      </w:r>
      <w:r w:rsidRPr="00F40755">
        <w:rPr>
          <w:rFonts w:ascii="GHEA Grapalat" w:hAnsi="GHEA Grapalat" w:cs="Sylfaen"/>
          <w:szCs w:val="24"/>
          <w:lang w:val="hy-AM"/>
        </w:rPr>
        <w:t>պայմանը</w:t>
      </w:r>
      <w:r w:rsidRPr="00F40755">
        <w:rPr>
          <w:rFonts w:ascii="GHEA Grapalat" w:hAnsi="GHEA Grapalat" w:cs="Sylfaen"/>
          <w:szCs w:val="24"/>
        </w:rPr>
        <w:t xml:space="preserve">, </w:t>
      </w:r>
      <w:r w:rsidRPr="00F40755">
        <w:rPr>
          <w:rFonts w:ascii="GHEA Grapalat" w:hAnsi="GHEA Grapalat" w:cs="Sylfaen"/>
          <w:szCs w:val="24"/>
          <w:lang w:val="hy-AM"/>
        </w:rPr>
        <w:t>ապա</w:t>
      </w:r>
      <w:r w:rsidRPr="00F40755">
        <w:rPr>
          <w:rFonts w:ascii="GHEA Grapalat" w:hAnsi="GHEA Grapalat" w:cs="Sylfaen"/>
          <w:szCs w:val="24"/>
        </w:rPr>
        <w:t xml:space="preserve"> </w:t>
      </w:r>
      <w:r w:rsidRPr="00F40755">
        <w:rPr>
          <w:rFonts w:ascii="GHEA Grapalat" w:hAnsi="GHEA Grapalat" w:cs="Sylfaen"/>
          <w:szCs w:val="24"/>
          <w:lang w:val="hy-AM"/>
        </w:rPr>
        <w:t xml:space="preserve"> սույն ընթացակարգի</w:t>
      </w:r>
      <w:r w:rsidRPr="00F40755">
        <w:rPr>
          <w:rFonts w:ascii="GHEA Grapalat" w:hAnsi="GHEA Grapalat" w:cs="Sylfaen"/>
          <w:szCs w:val="24"/>
        </w:rPr>
        <w:t xml:space="preserve"> </w:t>
      </w:r>
      <w:r w:rsidRPr="00F40755">
        <w:rPr>
          <w:rFonts w:ascii="GHEA Grapalat" w:hAnsi="GHEA Grapalat" w:cs="Sylfaen"/>
          <w:szCs w:val="24"/>
          <w:lang w:val="hy-AM"/>
        </w:rPr>
        <w:t>առնչությամբ</w:t>
      </w:r>
      <w:r w:rsidRPr="00F40755">
        <w:rPr>
          <w:rFonts w:ascii="GHEA Grapalat" w:hAnsi="GHEA Grapalat" w:cs="Sylfaen"/>
          <w:szCs w:val="24"/>
        </w:rPr>
        <w:t xml:space="preserve"> </w:t>
      </w:r>
      <w:r w:rsidRPr="00F40755">
        <w:rPr>
          <w:rFonts w:ascii="GHEA Grapalat" w:hAnsi="GHEA Grapalat" w:cs="Sylfaen"/>
          <w:szCs w:val="24"/>
          <w:lang w:val="hy-AM"/>
        </w:rPr>
        <w:t>շահերի</w:t>
      </w:r>
      <w:r w:rsidRPr="00F40755">
        <w:rPr>
          <w:rFonts w:ascii="GHEA Grapalat" w:hAnsi="GHEA Grapalat" w:cs="Sylfaen"/>
          <w:szCs w:val="24"/>
        </w:rPr>
        <w:t xml:space="preserve"> </w:t>
      </w:r>
      <w:r w:rsidRPr="00F40755">
        <w:rPr>
          <w:rFonts w:ascii="GHEA Grapalat" w:hAnsi="GHEA Grapalat" w:cs="Sylfaen"/>
          <w:szCs w:val="24"/>
          <w:lang w:val="hy-AM"/>
        </w:rPr>
        <w:t>բախում</w:t>
      </w:r>
      <w:r w:rsidRPr="00F40755">
        <w:rPr>
          <w:rFonts w:ascii="GHEA Grapalat" w:hAnsi="GHEA Grapalat" w:cs="Sylfaen"/>
          <w:szCs w:val="24"/>
        </w:rPr>
        <w:t xml:space="preserve"> </w:t>
      </w:r>
      <w:r w:rsidRPr="00F40755">
        <w:rPr>
          <w:rFonts w:ascii="GHEA Grapalat" w:hAnsi="GHEA Grapalat" w:cs="Sylfaen"/>
          <w:szCs w:val="24"/>
          <w:lang w:val="hy-AM"/>
        </w:rPr>
        <w:t>ունեցող</w:t>
      </w:r>
      <w:r w:rsidRPr="00F40755">
        <w:rPr>
          <w:rFonts w:ascii="GHEA Grapalat" w:hAnsi="GHEA Grapalat" w:cs="Sylfaen"/>
          <w:szCs w:val="24"/>
        </w:rPr>
        <w:t xml:space="preserve"> </w:t>
      </w:r>
      <w:r w:rsidRPr="00F40755">
        <w:rPr>
          <w:rFonts w:ascii="GHEA Grapalat" w:hAnsi="GHEA Grapalat" w:cs="Sylfaen"/>
          <w:szCs w:val="24"/>
          <w:lang w:val="hy-AM"/>
        </w:rPr>
        <w:t>հանձնաժողովի</w:t>
      </w:r>
      <w:r w:rsidRPr="00F40755">
        <w:rPr>
          <w:rFonts w:ascii="GHEA Grapalat" w:hAnsi="GHEA Grapalat" w:cs="Sylfaen"/>
          <w:szCs w:val="24"/>
        </w:rPr>
        <w:t xml:space="preserve"> </w:t>
      </w:r>
      <w:r w:rsidRPr="00F40755">
        <w:rPr>
          <w:rFonts w:ascii="GHEA Grapalat" w:hAnsi="GHEA Grapalat" w:cs="Sylfaen"/>
          <w:szCs w:val="24"/>
          <w:lang w:val="hy-AM"/>
        </w:rPr>
        <w:t>անդամը</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քարտուղարը անհապաղ</w:t>
      </w:r>
      <w:r w:rsidRPr="00F40755">
        <w:rPr>
          <w:rFonts w:ascii="GHEA Grapalat" w:hAnsi="GHEA Grapalat" w:cs="Sylfaen"/>
          <w:szCs w:val="24"/>
        </w:rPr>
        <w:t xml:space="preserve"> </w:t>
      </w:r>
      <w:r w:rsidRPr="00F40755">
        <w:rPr>
          <w:rFonts w:ascii="GHEA Grapalat" w:hAnsi="GHEA Grapalat" w:cs="Sylfaen"/>
          <w:szCs w:val="24"/>
          <w:lang w:val="hy-AM"/>
        </w:rPr>
        <w:t>ինքնաբացարկ</w:t>
      </w:r>
      <w:r w:rsidRPr="00F40755">
        <w:rPr>
          <w:rFonts w:ascii="GHEA Grapalat" w:hAnsi="GHEA Grapalat" w:cs="Sylfaen"/>
          <w:szCs w:val="24"/>
        </w:rPr>
        <w:t xml:space="preserve"> </w:t>
      </w:r>
      <w:r w:rsidRPr="00F40755">
        <w:rPr>
          <w:rFonts w:ascii="GHEA Grapalat" w:hAnsi="GHEA Grapalat" w:cs="Sylfaen"/>
          <w:szCs w:val="24"/>
          <w:lang w:val="hy-AM"/>
        </w:rPr>
        <w:t>է</w:t>
      </w:r>
      <w:r w:rsidRPr="00F40755">
        <w:rPr>
          <w:rFonts w:ascii="GHEA Grapalat" w:hAnsi="GHEA Grapalat" w:cs="Sylfaen"/>
          <w:szCs w:val="24"/>
        </w:rPr>
        <w:t xml:space="preserve"> </w:t>
      </w:r>
      <w:r w:rsidRPr="00F40755">
        <w:rPr>
          <w:rFonts w:ascii="GHEA Grapalat" w:hAnsi="GHEA Grapalat" w:cs="Sylfaen"/>
          <w:szCs w:val="24"/>
          <w:lang w:val="hy-AM"/>
        </w:rPr>
        <w:t>հայտնում</w:t>
      </w:r>
      <w:r w:rsidRPr="00F40755">
        <w:rPr>
          <w:rFonts w:ascii="GHEA Grapalat" w:hAnsi="GHEA Grapalat" w:cs="Sylfaen"/>
          <w:szCs w:val="24"/>
        </w:rPr>
        <w:t xml:space="preserve"> </w:t>
      </w:r>
      <w:r w:rsidRPr="00F40755">
        <w:rPr>
          <w:rFonts w:ascii="GHEA Grapalat" w:hAnsi="GHEA Grapalat" w:cs="Sylfaen"/>
          <w:szCs w:val="24"/>
          <w:lang w:val="hy-AM"/>
        </w:rPr>
        <w:t>սույնընթացակարգից</w:t>
      </w:r>
      <w:r w:rsidRPr="00F40755">
        <w:rPr>
          <w:rFonts w:ascii="GHEA Grapalat" w:hAnsi="GHEA Grapalat" w:cs="Sylfaen"/>
          <w:szCs w:val="24"/>
        </w:rPr>
        <w:t xml:space="preserve">: </w:t>
      </w:r>
    </w:p>
    <w:p w14:paraId="327B5966" w14:textId="77777777" w:rsidR="00A65E5A" w:rsidRPr="00A71D81" w:rsidRDefault="00A65E5A" w:rsidP="00A65E5A">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8.11 </w:t>
      </w:r>
      <w:r w:rsidRPr="00A71D81">
        <w:rPr>
          <w:rFonts w:ascii="GHEA Grapalat" w:hAnsi="GHEA Grapalat" w:cs="Sylfaen"/>
          <w:szCs w:val="24"/>
          <w:lang w:val="es-ES"/>
        </w:rPr>
        <w:t>Հայտերը բացվելուց և գնահատվելուց  հետո կազմվում է արձանագրություն`</w:t>
      </w:r>
      <w:r w:rsidRPr="00A71D81">
        <w:rPr>
          <w:rFonts w:ascii="GHEA Grapalat" w:hAnsi="GHEA Grapalat" w:cs="Sylfaen"/>
        </w:rPr>
        <w:t xml:space="preserve"> գնումների մասին ՀՀ օրենսդրությամբ սահմանված կարգով</w:t>
      </w:r>
      <w:r w:rsidRPr="00A71D81">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A71D81">
        <w:rPr>
          <w:rFonts w:ascii="GHEA Grapalat" w:hAnsi="GHEA Grapalat" w:cs="Sylfaen"/>
          <w:szCs w:val="24"/>
          <w:lang w:val="hy-AM"/>
        </w:rPr>
        <w:t>Արձանագրությունն</w:t>
      </w:r>
      <w:r w:rsidRPr="00A71D81">
        <w:rPr>
          <w:rFonts w:ascii="GHEA Grapalat" w:hAnsi="GHEA Grapalat" w:cs="Sylfaen"/>
          <w:szCs w:val="24"/>
        </w:rPr>
        <w:t xml:space="preserve"> </w:t>
      </w:r>
      <w:r w:rsidRPr="00A71D81">
        <w:rPr>
          <w:rFonts w:ascii="GHEA Grapalat" w:hAnsi="GHEA Grapalat" w:cs="Sylfaen"/>
          <w:szCs w:val="24"/>
          <w:lang w:val="hy-AM"/>
        </w:rPr>
        <w:t>ստորագրում</w:t>
      </w:r>
      <w:r w:rsidRPr="00A71D81">
        <w:rPr>
          <w:rFonts w:ascii="GHEA Grapalat" w:hAnsi="GHEA Grapalat" w:cs="Sylfaen"/>
          <w:szCs w:val="24"/>
        </w:rPr>
        <w:t xml:space="preserve"> </w:t>
      </w:r>
      <w:r w:rsidRPr="00A71D81">
        <w:rPr>
          <w:rFonts w:ascii="GHEA Grapalat" w:hAnsi="GHEA Grapalat" w:cs="Sylfaen"/>
          <w:szCs w:val="24"/>
          <w:lang w:val="hy-AM"/>
        </w:rPr>
        <w:t>են</w:t>
      </w:r>
      <w:r w:rsidRPr="00A71D81">
        <w:rPr>
          <w:rFonts w:ascii="GHEA Grapalat" w:hAnsi="GHEA Grapalat" w:cs="Sylfaen"/>
          <w:szCs w:val="24"/>
        </w:rPr>
        <w:t xml:space="preserve"> </w:t>
      </w:r>
      <w:r w:rsidRPr="00A71D81">
        <w:rPr>
          <w:rFonts w:ascii="GHEA Grapalat" w:hAnsi="GHEA Grapalat" w:cs="Sylfaen"/>
          <w:szCs w:val="24"/>
          <w:lang w:val="hy-AM"/>
        </w:rPr>
        <w:t>հանձնաժողովի</w:t>
      </w:r>
      <w:r w:rsidRPr="00A71D81">
        <w:rPr>
          <w:rFonts w:ascii="GHEA Grapalat" w:hAnsi="GHEA Grapalat" w:cs="Sylfaen"/>
          <w:szCs w:val="24"/>
        </w:rPr>
        <w:t xml:space="preserve"> </w:t>
      </w:r>
      <w:r w:rsidRPr="00A71D81">
        <w:rPr>
          <w:rFonts w:ascii="GHEA Grapalat" w:hAnsi="GHEA Grapalat" w:cs="Sylfaen"/>
          <w:szCs w:val="24"/>
          <w:lang w:val="hy-AM"/>
        </w:rPr>
        <w:t>նիստին</w:t>
      </w:r>
      <w:r w:rsidRPr="00A71D81">
        <w:rPr>
          <w:rFonts w:ascii="GHEA Grapalat" w:hAnsi="GHEA Grapalat" w:cs="Sylfaen"/>
          <w:szCs w:val="24"/>
        </w:rPr>
        <w:t xml:space="preserve"> </w:t>
      </w:r>
      <w:r w:rsidRPr="00A71D81">
        <w:rPr>
          <w:rFonts w:ascii="GHEA Grapalat" w:hAnsi="GHEA Grapalat" w:cs="Sylfaen"/>
          <w:szCs w:val="24"/>
          <w:lang w:val="hy-AM"/>
        </w:rPr>
        <w:t>ներկա</w:t>
      </w:r>
      <w:r w:rsidRPr="00A71D81">
        <w:rPr>
          <w:rFonts w:ascii="GHEA Grapalat" w:hAnsi="GHEA Grapalat" w:cs="Sylfaen"/>
          <w:szCs w:val="24"/>
        </w:rPr>
        <w:t xml:space="preserve"> </w:t>
      </w:r>
      <w:r w:rsidRPr="00A71D81">
        <w:rPr>
          <w:rFonts w:ascii="GHEA Grapalat" w:hAnsi="GHEA Grapalat" w:cs="Sylfaen"/>
          <w:szCs w:val="24"/>
          <w:lang w:val="hy-AM"/>
        </w:rPr>
        <w:t>անդամները։</w:t>
      </w:r>
    </w:p>
    <w:p w14:paraId="41217AD1" w14:textId="77777777" w:rsidR="00A65E5A" w:rsidRPr="00A71D81" w:rsidRDefault="00A65E5A" w:rsidP="00A65E5A">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8.12 </w:t>
      </w:r>
      <w:r w:rsidRPr="00A71D81">
        <w:rPr>
          <w:rFonts w:ascii="GHEA Grapalat" w:hAnsi="GHEA Grapalat" w:cs="Sylfaen"/>
          <w:szCs w:val="24"/>
        </w:rPr>
        <w:t xml:space="preserve"> Հանձնաժողովի քարտուղարը հայտերի բացման</w:t>
      </w:r>
      <w:r w:rsidRPr="00A71D81">
        <w:rPr>
          <w:rFonts w:ascii="GHEA Grapalat" w:hAnsi="GHEA Grapalat" w:cs="Sylfaen"/>
          <w:szCs w:val="24"/>
          <w:lang w:val="hy-AM"/>
        </w:rPr>
        <w:t xml:space="preserve"> և գնահատման</w:t>
      </w:r>
      <w:r w:rsidRPr="00A71D81">
        <w:rPr>
          <w:rFonts w:ascii="GHEA Grapalat" w:hAnsi="GHEA Grapalat" w:cs="Sylfaen"/>
          <w:szCs w:val="24"/>
        </w:rPr>
        <w:t xml:space="preserve"> նիստի ավարտից հետո ոչ ուշ քան</w:t>
      </w:r>
      <w:r w:rsidRPr="00A71D81">
        <w:rPr>
          <w:rFonts w:ascii="GHEA Grapalat" w:hAnsi="GHEA Grapalat" w:cs="Arial"/>
          <w:spacing w:val="-8"/>
          <w:sz w:val="24"/>
          <w:szCs w:val="24"/>
        </w:rPr>
        <w:t xml:space="preserve"> </w:t>
      </w:r>
      <w:r w:rsidRPr="00A71D81">
        <w:rPr>
          <w:rFonts w:ascii="GHEA Grapalat" w:hAnsi="GHEA Grapalat" w:cs="Sylfaen"/>
          <w:szCs w:val="24"/>
        </w:rPr>
        <w:t xml:space="preserve">հաջորդող աշխատանքային օրը` </w:t>
      </w:r>
    </w:p>
    <w:p w14:paraId="3C7178D2" w14:textId="77777777" w:rsidR="00A65E5A" w:rsidRPr="006D2E03" w:rsidRDefault="00A65E5A" w:rsidP="00A65E5A">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 և սույն հրավերի 1-ին մասի 3.5 կետում նշված հիմնավորումների քննարկման ամփոփաթերթը, որը </w:t>
      </w:r>
      <w:r w:rsidRPr="00A71D81">
        <w:rPr>
          <w:rFonts w:ascii="GHEA Grapalat" w:hAnsi="GHEA Grapalat" w:cs="Sylfaen"/>
          <w:lang w:val="hy-AM"/>
        </w:rPr>
        <w:lastRenderedPageBreak/>
        <w:t>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14:paraId="6834E269" w14:textId="77777777" w:rsidR="00A65E5A" w:rsidRPr="006D2E03" w:rsidRDefault="00A65E5A" w:rsidP="00A65E5A">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4FDEB2FB" w14:textId="77777777" w:rsidR="00A65E5A" w:rsidRPr="006D2E03" w:rsidRDefault="00A65E5A" w:rsidP="00A65E5A">
      <w:pPr>
        <w:ind w:firstLine="375"/>
        <w:jc w:val="both"/>
        <w:rPr>
          <w:rFonts w:ascii="GHEA Grapalat" w:hAnsi="GHEA Grapalat" w:cs="Sylfaen"/>
          <w:sz w:val="20"/>
          <w:lang w:val="hy-AM"/>
        </w:rPr>
      </w:pPr>
      <w:r w:rsidRPr="006D2E03">
        <w:rPr>
          <w:rFonts w:ascii="GHEA Grapalat" w:hAnsi="GHEA Grapalat"/>
          <w:lang w:val="af-ZA"/>
        </w:rPr>
        <w:tab/>
      </w:r>
      <w:r w:rsidRPr="006D2E03">
        <w:rPr>
          <w:rFonts w:ascii="GHEA Grapalat" w:hAnsi="GHEA Grapalat" w:cs="Sylfaen"/>
          <w:sz w:val="20"/>
          <w:lang w:val="af-ZA"/>
        </w:rPr>
        <w:t xml:space="preserve">8.13 </w:t>
      </w:r>
      <w:r w:rsidRPr="006D2E03">
        <w:rPr>
          <w:rFonts w:ascii="GHEA Grapalat" w:hAnsi="GHEA Grapalat" w:cs="Sylfaen"/>
          <w:sz w:val="20"/>
        </w:rPr>
        <w:t>Օրենքի</w:t>
      </w:r>
      <w:r w:rsidRPr="006D2E03">
        <w:rPr>
          <w:rFonts w:ascii="GHEA Grapalat" w:hAnsi="GHEA Grapalat" w:cs="Sylfaen"/>
          <w:sz w:val="20"/>
          <w:lang w:val="af-ZA"/>
        </w:rPr>
        <w:t xml:space="preserve"> 6-</w:t>
      </w:r>
      <w:r w:rsidRPr="006D2E03">
        <w:rPr>
          <w:rFonts w:ascii="GHEA Grapalat" w:hAnsi="GHEA Grapalat" w:cs="Sylfaen"/>
          <w:sz w:val="20"/>
        </w:rPr>
        <w:t>րդ</w:t>
      </w:r>
      <w:r w:rsidRPr="006D2E03">
        <w:rPr>
          <w:rFonts w:ascii="GHEA Grapalat" w:hAnsi="GHEA Grapalat" w:cs="Sylfaen"/>
          <w:sz w:val="20"/>
          <w:lang w:val="af-ZA"/>
        </w:rPr>
        <w:t xml:space="preserve"> </w:t>
      </w:r>
      <w:r w:rsidRPr="006D2E03">
        <w:rPr>
          <w:rFonts w:ascii="GHEA Grapalat" w:hAnsi="GHEA Grapalat" w:cs="Sylfaen"/>
          <w:sz w:val="20"/>
        </w:rPr>
        <w:t>հոդվածի</w:t>
      </w:r>
      <w:r w:rsidRPr="006D2E03">
        <w:rPr>
          <w:rFonts w:ascii="GHEA Grapalat" w:hAnsi="GHEA Grapalat" w:cs="Sylfaen"/>
          <w:sz w:val="20"/>
          <w:lang w:val="af-ZA"/>
        </w:rPr>
        <w:t xml:space="preserve"> 1-</w:t>
      </w:r>
      <w:r w:rsidRPr="006D2E03">
        <w:rPr>
          <w:rFonts w:ascii="GHEA Grapalat" w:hAnsi="GHEA Grapalat" w:cs="Sylfaen"/>
          <w:sz w:val="20"/>
        </w:rPr>
        <w:t>ին</w:t>
      </w:r>
      <w:r w:rsidRPr="006D2E03">
        <w:rPr>
          <w:rFonts w:ascii="GHEA Grapalat" w:hAnsi="GHEA Grapalat" w:cs="Sylfaen"/>
          <w:sz w:val="20"/>
          <w:lang w:val="af-ZA"/>
        </w:rPr>
        <w:t xml:space="preserve"> </w:t>
      </w:r>
      <w:r w:rsidRPr="006D2E03">
        <w:rPr>
          <w:rFonts w:ascii="GHEA Grapalat" w:hAnsi="GHEA Grapalat" w:cs="Sylfaen"/>
          <w:sz w:val="20"/>
        </w:rPr>
        <w:t>մասի</w:t>
      </w:r>
      <w:r w:rsidRPr="006D2E03">
        <w:rPr>
          <w:rFonts w:ascii="GHEA Grapalat" w:hAnsi="GHEA Grapalat" w:cs="Sylfaen"/>
          <w:sz w:val="20"/>
          <w:lang w:val="af-ZA"/>
        </w:rPr>
        <w:t xml:space="preserve"> 6-</w:t>
      </w:r>
      <w:r w:rsidRPr="006D2E03">
        <w:rPr>
          <w:rFonts w:ascii="GHEA Grapalat" w:hAnsi="GHEA Grapalat" w:cs="Sylfaen"/>
          <w:sz w:val="20"/>
        </w:rPr>
        <w:t>րդ</w:t>
      </w:r>
      <w:r w:rsidRPr="006D2E03">
        <w:rPr>
          <w:rFonts w:ascii="GHEA Grapalat" w:hAnsi="GHEA Grapalat" w:cs="Sylfaen"/>
          <w:sz w:val="20"/>
          <w:lang w:val="af-ZA"/>
        </w:rPr>
        <w:t xml:space="preserve"> </w:t>
      </w:r>
      <w:r w:rsidRPr="006D2E03">
        <w:rPr>
          <w:rFonts w:ascii="GHEA Grapalat" w:hAnsi="GHEA Grapalat" w:cs="Sylfaen"/>
          <w:sz w:val="20"/>
        </w:rPr>
        <w:t>կետով</w:t>
      </w:r>
      <w:r w:rsidRPr="006D2E03">
        <w:rPr>
          <w:rFonts w:ascii="GHEA Grapalat" w:hAnsi="GHEA Grapalat" w:cs="Sylfaen"/>
          <w:sz w:val="20"/>
          <w:lang w:val="af-ZA"/>
        </w:rPr>
        <w:t xml:space="preserve"> </w:t>
      </w:r>
      <w:r w:rsidRPr="006D2E03">
        <w:rPr>
          <w:rFonts w:ascii="GHEA Grapalat" w:hAnsi="GHEA Grapalat" w:cs="Sylfaen"/>
          <w:sz w:val="20"/>
        </w:rPr>
        <w:t>նախատեսված</w:t>
      </w:r>
      <w:r w:rsidRPr="006D2E03">
        <w:rPr>
          <w:rFonts w:ascii="GHEA Grapalat" w:hAnsi="GHEA Grapalat" w:cs="Sylfaen"/>
          <w:sz w:val="20"/>
          <w:lang w:val="af-ZA"/>
        </w:rPr>
        <w:t xml:space="preserve"> </w:t>
      </w:r>
      <w:r w:rsidRPr="006D2E03">
        <w:rPr>
          <w:rFonts w:ascii="GHEA Grapalat" w:hAnsi="GHEA Grapalat" w:cs="Sylfaen"/>
          <w:sz w:val="20"/>
        </w:rPr>
        <w:t>հիմքերն</w:t>
      </w:r>
      <w:r w:rsidRPr="006D2E03">
        <w:rPr>
          <w:rFonts w:ascii="GHEA Grapalat" w:hAnsi="GHEA Grapalat" w:cs="Sylfaen"/>
          <w:sz w:val="20"/>
          <w:lang w:val="af-ZA"/>
        </w:rPr>
        <w:t xml:space="preserve"> </w:t>
      </w:r>
      <w:r w:rsidRPr="006D2E03">
        <w:rPr>
          <w:rFonts w:ascii="GHEA Grapalat" w:hAnsi="GHEA Grapalat" w:cs="Sylfaen"/>
          <w:sz w:val="20"/>
        </w:rPr>
        <w:t>ի</w:t>
      </w:r>
      <w:r w:rsidRPr="006D2E03">
        <w:rPr>
          <w:rFonts w:ascii="GHEA Grapalat" w:hAnsi="GHEA Grapalat" w:cs="Sylfaen"/>
          <w:sz w:val="20"/>
          <w:lang w:val="af-ZA"/>
        </w:rPr>
        <w:t xml:space="preserve"> </w:t>
      </w:r>
      <w:r w:rsidRPr="006D2E03">
        <w:rPr>
          <w:rFonts w:ascii="GHEA Grapalat" w:hAnsi="GHEA Grapalat" w:cs="Sylfaen"/>
          <w:sz w:val="20"/>
        </w:rPr>
        <w:t>հայտ</w:t>
      </w:r>
      <w:r w:rsidRPr="006D2E03">
        <w:rPr>
          <w:rFonts w:ascii="GHEA Grapalat" w:hAnsi="GHEA Grapalat" w:cs="Sylfaen"/>
          <w:sz w:val="20"/>
          <w:lang w:val="af-ZA"/>
        </w:rPr>
        <w:t xml:space="preserve"> </w:t>
      </w:r>
      <w:r w:rsidRPr="006D2E03">
        <w:rPr>
          <w:rFonts w:ascii="GHEA Grapalat" w:hAnsi="GHEA Grapalat" w:cs="Sylfaen"/>
          <w:sz w:val="20"/>
        </w:rPr>
        <w:t>գալու</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ղեկավարի</w:t>
      </w:r>
      <w:r w:rsidRPr="006D2E03">
        <w:rPr>
          <w:rFonts w:ascii="GHEA Grapalat" w:hAnsi="GHEA Grapalat" w:cs="Sylfaen"/>
          <w:sz w:val="20"/>
          <w:lang w:val="af-ZA"/>
        </w:rPr>
        <w:t xml:space="preserve"> </w:t>
      </w:r>
      <w:r w:rsidRPr="006D2E03">
        <w:rPr>
          <w:rFonts w:ascii="GHEA Grapalat" w:hAnsi="GHEA Grapalat" w:cs="Sylfaen"/>
          <w:sz w:val="20"/>
          <w:lang w:val="ru-RU"/>
        </w:rPr>
        <w:t>պատճառաբանված</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հիման</w:t>
      </w:r>
      <w:r w:rsidRPr="006D2E03">
        <w:rPr>
          <w:rFonts w:ascii="GHEA Grapalat" w:hAnsi="GHEA Grapalat" w:cs="Sylfaen"/>
          <w:sz w:val="20"/>
          <w:lang w:val="af-ZA"/>
        </w:rPr>
        <w:t xml:space="preserve"> </w:t>
      </w:r>
      <w:r w:rsidRPr="006D2E03">
        <w:rPr>
          <w:rFonts w:ascii="GHEA Grapalat" w:hAnsi="GHEA Grapalat" w:cs="Sylfaen"/>
          <w:sz w:val="20"/>
          <w:lang w:val="ru-RU"/>
        </w:rPr>
        <w:t>վրա</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Ընդ</w:t>
      </w:r>
      <w:r w:rsidRPr="006D2E03">
        <w:rPr>
          <w:rFonts w:ascii="GHEA Grapalat" w:hAnsi="GHEA Grapalat" w:cs="Sylfaen"/>
          <w:sz w:val="20"/>
          <w:lang w:val="af-ZA"/>
        </w:rPr>
        <w:t xml:space="preserve"> </w:t>
      </w:r>
      <w:r w:rsidRPr="006D2E03">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hy-AM"/>
        </w:rPr>
        <w:t xml:space="preserve"> </w:t>
      </w:r>
      <w:r w:rsidRPr="006D2E03">
        <w:rPr>
          <w:rFonts w:ascii="GHEA Grapalat" w:hAnsi="GHEA Grapalat" w:cs="Sylfaen"/>
          <w:sz w:val="20"/>
          <w:lang w:val="af-ZA"/>
        </w:rPr>
        <w:t>(</w:t>
      </w:r>
      <w:r w:rsidRPr="006D2E03">
        <w:rPr>
          <w:rFonts w:ascii="GHEA Grapalat" w:hAnsi="GHEA Grapalat" w:cs="Sylfaen"/>
          <w:sz w:val="20"/>
          <w:lang w:val="hy-AM"/>
        </w:rPr>
        <w:t>ծանուցումը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Pr="006D2E03">
        <w:rPr>
          <w:rFonts w:ascii="GHEA Grapalat" w:hAnsi="GHEA Grapalat" w:cs="Sylfaen"/>
          <w:sz w:val="20"/>
          <w:lang w:val="hy-AM"/>
        </w:rPr>
        <w:t>։</w:t>
      </w:r>
    </w:p>
    <w:p w14:paraId="2D85230C" w14:textId="77777777" w:rsidR="00A65E5A" w:rsidRPr="006D2E03" w:rsidRDefault="00A65E5A" w:rsidP="00A65E5A">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Pr="006D2E03">
        <w:rPr>
          <w:rFonts w:ascii="GHEA Grapalat" w:hAnsi="GHEA Grapalat" w:cs="Sylfaen"/>
          <w:sz w:val="20"/>
          <w:lang w:val="af-ZA"/>
        </w:rPr>
        <w:t>թե՝</w:t>
      </w:r>
    </w:p>
    <w:p w14:paraId="679E515C" w14:textId="77777777" w:rsidR="00A65E5A" w:rsidRPr="006D2E03" w:rsidRDefault="00A65E5A" w:rsidP="00A65E5A">
      <w:pPr>
        <w:pStyle w:val="aff3"/>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w:t>
      </w:r>
      <w:r w:rsidRPr="0028764B">
        <w:rPr>
          <w:rFonts w:ascii="GHEA Grapalat" w:hAnsi="GHEA Grapalat" w:cs="Sylfaen"/>
          <w:sz w:val="20"/>
          <w:lang w:val="af-ZA"/>
        </w:rPr>
        <w:t xml:space="preserve"> </w:t>
      </w:r>
      <w:r w:rsidRPr="006D2E03">
        <w:rPr>
          <w:rFonts w:ascii="GHEA Grapalat" w:hAnsi="GHEA Grapalat" w:cs="Sylfaen"/>
          <w:sz w:val="20"/>
        </w:rPr>
        <w:t>որոշումը</w:t>
      </w:r>
      <w:r w:rsidRPr="0028764B">
        <w:rPr>
          <w:rFonts w:ascii="GHEA Grapalat" w:hAnsi="GHEA Grapalat" w:cs="Sylfaen"/>
          <w:sz w:val="20"/>
          <w:lang w:val="af-ZA"/>
        </w:rPr>
        <w:t xml:space="preserve"> </w:t>
      </w:r>
      <w:r w:rsidRPr="006D2E03">
        <w:rPr>
          <w:rFonts w:ascii="GHEA Grapalat" w:hAnsi="GHEA Grapalat" w:cs="Sylfaen"/>
          <w:sz w:val="20"/>
        </w:rPr>
        <w:t>ներկայացվելու</w:t>
      </w:r>
      <w:r w:rsidRPr="0028764B">
        <w:rPr>
          <w:rFonts w:ascii="GHEA Grapalat" w:hAnsi="GHEA Grapalat" w:cs="Sylfaen"/>
          <w:sz w:val="20"/>
          <w:lang w:val="af-ZA"/>
        </w:rPr>
        <w:t xml:space="preserve"> </w:t>
      </w:r>
      <w:r w:rsidRPr="006D2E03">
        <w:rPr>
          <w:rFonts w:ascii="GHEA Grapalat" w:hAnsi="GHEA Grapalat" w:cs="Sylfaen"/>
          <w:sz w:val="20"/>
        </w:rPr>
        <w:t>վերջնաժամկետը</w:t>
      </w:r>
      <w:r w:rsidRPr="0028764B">
        <w:rPr>
          <w:rFonts w:ascii="GHEA Grapalat" w:hAnsi="GHEA Grapalat" w:cs="Sylfaen"/>
          <w:sz w:val="20"/>
          <w:lang w:val="af-ZA"/>
        </w:rPr>
        <w:t xml:space="preserve"> </w:t>
      </w:r>
      <w:r w:rsidRPr="006D2E03">
        <w:rPr>
          <w:rFonts w:ascii="GHEA Grapalat" w:hAnsi="GHEA Grapalat" w:cs="Sylfaen"/>
          <w:sz w:val="20"/>
        </w:rPr>
        <w:t>լրանալու</w:t>
      </w:r>
      <w:r w:rsidRPr="0028764B">
        <w:rPr>
          <w:rFonts w:ascii="GHEA Grapalat" w:hAnsi="GHEA Grapalat" w:cs="Sylfaen"/>
          <w:sz w:val="20"/>
          <w:lang w:val="af-ZA"/>
        </w:rPr>
        <w:t xml:space="preserve"> </w:t>
      </w:r>
      <w:r w:rsidRPr="006D2E03">
        <w:rPr>
          <w:rFonts w:ascii="GHEA Grapalat" w:hAnsi="GHEA Grapalat" w:cs="Sylfaen"/>
          <w:sz w:val="20"/>
        </w:rPr>
        <w:t>օրվա</w:t>
      </w:r>
      <w:r w:rsidRPr="0028764B">
        <w:rPr>
          <w:rFonts w:ascii="GHEA Grapalat" w:hAnsi="GHEA Grapalat" w:cs="Sylfaen"/>
          <w:sz w:val="20"/>
          <w:lang w:val="af-ZA"/>
        </w:rPr>
        <w:t xml:space="preserve"> </w:t>
      </w:r>
      <w:r w:rsidRPr="006D2E03">
        <w:rPr>
          <w:rFonts w:ascii="GHEA Grapalat" w:hAnsi="GHEA Grapalat" w:cs="Sylfaen"/>
          <w:sz w:val="20"/>
        </w:rPr>
        <w:t>դրությամբ</w:t>
      </w:r>
      <w:r w:rsidRPr="0028764B">
        <w:rPr>
          <w:rFonts w:ascii="GHEA Grapalat" w:hAnsi="GHEA Grapalat" w:cs="Sylfaen"/>
          <w:sz w:val="20"/>
          <w:lang w:val="af-ZA"/>
        </w:rPr>
        <w:t xml:space="preserve"> </w:t>
      </w:r>
      <w:r w:rsidRPr="006D2E03">
        <w:rPr>
          <w:rFonts w:ascii="GHEA Grapalat" w:hAnsi="GHEA Grapalat" w:cs="Sylfaen"/>
          <w:sz w:val="20"/>
        </w:rPr>
        <w:t>մասնակիցը</w:t>
      </w:r>
      <w:r w:rsidRPr="0028764B">
        <w:rPr>
          <w:rFonts w:ascii="GHEA Grapalat" w:hAnsi="GHEA Grapalat" w:cs="Sylfaen"/>
          <w:sz w:val="20"/>
          <w:lang w:val="af-ZA"/>
        </w:rPr>
        <w:t xml:space="preserve"> </w:t>
      </w:r>
      <w:r w:rsidRPr="006D2E03">
        <w:rPr>
          <w:rFonts w:ascii="GHEA Grapalat" w:hAnsi="GHEA Grapalat" w:cs="Sylfaen"/>
          <w:sz w:val="20"/>
        </w:rPr>
        <w:t>կամ</w:t>
      </w:r>
      <w:r w:rsidRPr="0028764B">
        <w:rPr>
          <w:rFonts w:ascii="GHEA Grapalat" w:hAnsi="GHEA Grapalat" w:cs="Sylfaen"/>
          <w:sz w:val="20"/>
          <w:lang w:val="af-ZA"/>
        </w:rPr>
        <w:t xml:space="preserve"> </w:t>
      </w:r>
      <w:r w:rsidRPr="006D2E03">
        <w:rPr>
          <w:rFonts w:ascii="GHEA Grapalat" w:hAnsi="GHEA Grapalat" w:cs="Sylfaen"/>
          <w:sz w:val="20"/>
        </w:rPr>
        <w:t>պայմանագիրը</w:t>
      </w:r>
      <w:r w:rsidRPr="0028764B">
        <w:rPr>
          <w:rFonts w:ascii="GHEA Grapalat" w:hAnsi="GHEA Grapalat" w:cs="Sylfaen"/>
          <w:sz w:val="20"/>
          <w:lang w:val="af-ZA"/>
        </w:rPr>
        <w:t xml:space="preserve"> </w:t>
      </w:r>
      <w:r w:rsidRPr="006D2E03">
        <w:rPr>
          <w:rFonts w:ascii="GHEA Grapalat" w:hAnsi="GHEA Grapalat" w:cs="Sylfaen"/>
          <w:sz w:val="20"/>
        </w:rPr>
        <w:t>կնքած</w:t>
      </w:r>
      <w:r w:rsidRPr="0028764B">
        <w:rPr>
          <w:rFonts w:ascii="GHEA Grapalat" w:hAnsi="GHEA Grapalat" w:cs="Sylfaen"/>
          <w:sz w:val="20"/>
          <w:lang w:val="af-ZA"/>
        </w:rPr>
        <w:t xml:space="preserve"> </w:t>
      </w:r>
      <w:r w:rsidRPr="006D2E03">
        <w:rPr>
          <w:rFonts w:ascii="GHEA Grapalat" w:hAnsi="GHEA Grapalat" w:cs="Sylfaen"/>
          <w:sz w:val="20"/>
        </w:rPr>
        <w:t>անձը</w:t>
      </w:r>
      <w:r w:rsidRPr="0028764B">
        <w:rPr>
          <w:rFonts w:ascii="GHEA Grapalat" w:hAnsi="GHEA Grapalat" w:cs="Sylfaen"/>
          <w:sz w:val="20"/>
          <w:lang w:val="af-ZA"/>
        </w:rPr>
        <w:t xml:space="preserve"> </w:t>
      </w:r>
      <w:r w:rsidRPr="006D2E03">
        <w:rPr>
          <w:rFonts w:ascii="GHEA Grapalat" w:hAnsi="GHEA Grapalat" w:cs="Sylfaen"/>
          <w:sz w:val="20"/>
        </w:rPr>
        <w:t>վճարել</w:t>
      </w:r>
      <w:r w:rsidRPr="0028764B">
        <w:rPr>
          <w:rFonts w:ascii="GHEA Grapalat" w:hAnsi="GHEA Grapalat" w:cs="Sylfaen"/>
          <w:sz w:val="20"/>
          <w:lang w:val="af-ZA"/>
        </w:rPr>
        <w:t xml:space="preserve"> </w:t>
      </w:r>
      <w:r w:rsidRPr="006D2E03">
        <w:rPr>
          <w:rFonts w:ascii="GHEA Grapalat" w:hAnsi="GHEA Grapalat" w:cs="Sylfaen"/>
          <w:sz w:val="20"/>
        </w:rPr>
        <w:t>է</w:t>
      </w:r>
      <w:r w:rsidRPr="0028764B">
        <w:rPr>
          <w:rFonts w:ascii="GHEA Grapalat" w:hAnsi="GHEA Grapalat" w:cs="Sylfaen"/>
          <w:sz w:val="20"/>
          <w:lang w:val="af-ZA"/>
        </w:rPr>
        <w:t xml:space="preserve"> </w:t>
      </w:r>
      <w:r w:rsidRPr="006D2E0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3FA413A2" w14:textId="77777777" w:rsidR="00A65E5A" w:rsidRDefault="00A65E5A" w:rsidP="00A65E5A">
      <w:pPr>
        <w:pStyle w:val="aff3"/>
        <w:numPr>
          <w:ilvl w:val="0"/>
          <w:numId w:val="18"/>
        </w:numPr>
        <w:shd w:val="clear" w:color="auto" w:fill="FFFFFF"/>
        <w:ind w:left="0" w:firstLine="375"/>
        <w:jc w:val="both"/>
        <w:rPr>
          <w:rFonts w:ascii="GHEA Grapalat" w:hAnsi="GHEA Grapalat" w:cs="Sylfaen"/>
          <w:sz w:val="20"/>
          <w:lang w:val="af-ZA"/>
        </w:rPr>
      </w:pPr>
      <w:r w:rsidRPr="006D2E0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w:t>
      </w:r>
      <w:r w:rsidRPr="0028764B">
        <w:rPr>
          <w:rFonts w:ascii="GHEA Grapalat" w:hAnsi="GHEA Grapalat" w:cs="Sylfaen"/>
          <w:sz w:val="20"/>
          <w:lang w:val="af-ZA"/>
        </w:rPr>
        <w:t xml:space="preserve"> </w:t>
      </w:r>
      <w:r w:rsidRPr="006D2E03">
        <w:rPr>
          <w:rFonts w:ascii="GHEA Grapalat" w:hAnsi="GHEA Grapalat" w:cs="Sylfaen"/>
          <w:sz w:val="20"/>
        </w:rPr>
        <w:t>որոշումը</w:t>
      </w:r>
      <w:r w:rsidRPr="0028764B">
        <w:rPr>
          <w:rFonts w:ascii="GHEA Grapalat" w:hAnsi="GHEA Grapalat" w:cs="Sylfaen"/>
          <w:sz w:val="20"/>
          <w:lang w:val="af-ZA"/>
        </w:rPr>
        <w:t xml:space="preserve"> </w:t>
      </w:r>
      <w:r w:rsidRPr="006D2E03">
        <w:rPr>
          <w:rFonts w:ascii="GHEA Grapalat" w:hAnsi="GHEA Grapalat" w:cs="Sylfaen"/>
          <w:sz w:val="20"/>
        </w:rPr>
        <w:t>ներկայացվելու</w:t>
      </w:r>
      <w:r w:rsidRPr="0028764B">
        <w:rPr>
          <w:rFonts w:ascii="GHEA Grapalat" w:hAnsi="GHEA Grapalat" w:cs="Sylfaen"/>
          <w:sz w:val="20"/>
          <w:lang w:val="af-ZA"/>
        </w:rPr>
        <w:t xml:space="preserve"> </w:t>
      </w:r>
      <w:r w:rsidRPr="006D2E03">
        <w:rPr>
          <w:rFonts w:ascii="GHEA Grapalat" w:hAnsi="GHEA Grapalat" w:cs="Sylfaen"/>
          <w:sz w:val="20"/>
        </w:rPr>
        <w:t>վերջնաժամկետը</w:t>
      </w:r>
      <w:r w:rsidRPr="0028764B">
        <w:rPr>
          <w:rFonts w:ascii="GHEA Grapalat" w:hAnsi="GHEA Grapalat" w:cs="Sylfaen"/>
          <w:sz w:val="20"/>
          <w:lang w:val="af-ZA"/>
        </w:rPr>
        <w:t xml:space="preserve"> </w:t>
      </w:r>
      <w:r w:rsidRPr="006D2E03">
        <w:rPr>
          <w:rFonts w:ascii="GHEA Grapalat" w:hAnsi="GHEA Grapalat" w:cs="Sylfaen"/>
          <w:sz w:val="20"/>
        </w:rPr>
        <w:t>լրանալուց</w:t>
      </w:r>
      <w:r w:rsidRPr="006D2E03">
        <w:rPr>
          <w:rFonts w:ascii="GHEA Grapalat" w:hAnsi="GHEA Grapalat" w:cs="Sylfaen"/>
          <w:sz w:val="20"/>
          <w:lang w:val="af-ZA"/>
        </w:rPr>
        <w:t xml:space="preserve"> </w:t>
      </w:r>
      <w:r w:rsidRPr="006D2E03">
        <w:rPr>
          <w:rFonts w:ascii="GHEA Grapalat" w:hAnsi="GHEA Grapalat" w:cs="Sylfaen"/>
          <w:sz w:val="20"/>
        </w:rPr>
        <w:t>հետո</w:t>
      </w:r>
      <w:r w:rsidRPr="006D2E03">
        <w:rPr>
          <w:rFonts w:ascii="GHEA Grapalat" w:hAnsi="GHEA Grapalat" w:cs="Sylfaen"/>
          <w:sz w:val="20"/>
          <w:lang w:val="af-ZA"/>
        </w:rPr>
        <w:t xml:space="preserve">, </w:t>
      </w:r>
      <w:r w:rsidRPr="006D2E03">
        <w:rPr>
          <w:rFonts w:ascii="GHEA Grapalat" w:hAnsi="GHEA Grapalat" w:cs="Sylfaen"/>
          <w:sz w:val="20"/>
        </w:rPr>
        <w:t>բայց</w:t>
      </w:r>
      <w:r w:rsidRPr="006D2E03">
        <w:rPr>
          <w:rFonts w:ascii="GHEA Grapalat" w:hAnsi="GHEA Grapalat" w:cs="Sylfaen"/>
          <w:sz w:val="20"/>
          <w:lang w:val="af-ZA"/>
        </w:rPr>
        <w:t xml:space="preserve"> </w:t>
      </w:r>
      <w:r w:rsidRPr="006D2E03">
        <w:rPr>
          <w:rFonts w:ascii="GHEA Grapalat" w:hAnsi="GHEA Grapalat" w:cs="Sylfaen"/>
          <w:sz w:val="20"/>
        </w:rPr>
        <w:t>ոչ</w:t>
      </w:r>
      <w:r w:rsidRPr="006D2E03">
        <w:rPr>
          <w:rFonts w:ascii="GHEA Grapalat" w:hAnsi="GHEA Grapalat" w:cs="Sylfaen"/>
          <w:sz w:val="20"/>
          <w:lang w:val="af-ZA"/>
        </w:rPr>
        <w:t xml:space="preserve"> </w:t>
      </w:r>
      <w:r w:rsidRPr="006D2E03">
        <w:rPr>
          <w:rFonts w:ascii="GHEA Grapalat" w:hAnsi="GHEA Grapalat" w:cs="Sylfaen"/>
          <w:sz w:val="20"/>
        </w:rPr>
        <w:t>ուշ</w:t>
      </w:r>
      <w:r w:rsidRPr="006D2E03">
        <w:rPr>
          <w:rFonts w:ascii="GHEA Grapalat" w:hAnsi="GHEA Grapalat" w:cs="Sylfaen"/>
          <w:sz w:val="20"/>
          <w:lang w:val="af-ZA"/>
        </w:rPr>
        <w:t xml:space="preserve">, </w:t>
      </w:r>
      <w:r w:rsidRPr="006D2E03">
        <w:rPr>
          <w:rFonts w:ascii="GHEA Grapalat" w:hAnsi="GHEA Grapalat" w:cs="Sylfaen"/>
          <w:sz w:val="20"/>
        </w:rPr>
        <w:t>քան</w:t>
      </w:r>
      <w:r w:rsidRPr="006D2E03">
        <w:rPr>
          <w:rFonts w:ascii="GHEA Grapalat" w:hAnsi="GHEA Grapalat" w:cs="Sylfaen"/>
          <w:sz w:val="20"/>
          <w:lang w:val="af-ZA"/>
        </w:rPr>
        <w:t xml:space="preserve"> </w:t>
      </w:r>
      <w:r w:rsidRPr="006D2E03">
        <w:rPr>
          <w:rFonts w:ascii="GHEA Grapalat" w:hAnsi="GHEA Grapalat" w:cs="Sylfaen"/>
          <w:sz w:val="20"/>
        </w:rPr>
        <w:t>մասնակցին</w:t>
      </w:r>
      <w:r w:rsidRPr="006D2E03">
        <w:rPr>
          <w:rFonts w:ascii="GHEA Grapalat" w:hAnsi="GHEA Grapalat" w:cs="Sylfaen"/>
          <w:sz w:val="20"/>
          <w:lang w:val="af-ZA"/>
        </w:rPr>
        <w:t xml:space="preserve"> </w:t>
      </w:r>
      <w:r w:rsidRPr="006D2E03">
        <w:rPr>
          <w:rFonts w:ascii="GHEA Grapalat" w:hAnsi="GHEA Grapalat" w:cs="Sylfaen"/>
          <w:sz w:val="20"/>
        </w:rPr>
        <w:t>կամ</w:t>
      </w:r>
      <w:r w:rsidRPr="006D2E03">
        <w:rPr>
          <w:rFonts w:ascii="GHEA Grapalat" w:hAnsi="GHEA Grapalat" w:cs="Sylfaen"/>
          <w:sz w:val="20"/>
          <w:lang w:val="af-ZA"/>
        </w:rPr>
        <w:t xml:space="preserve"> </w:t>
      </w:r>
      <w:r w:rsidRPr="006D2E03">
        <w:rPr>
          <w:rFonts w:ascii="GHEA Grapalat" w:hAnsi="GHEA Grapalat" w:cs="Sylfaen"/>
          <w:sz w:val="20"/>
        </w:rPr>
        <w:t>պայմանագիր</w:t>
      </w:r>
      <w:r w:rsidRPr="006D2E03">
        <w:rPr>
          <w:rFonts w:ascii="GHEA Grapalat" w:hAnsi="GHEA Grapalat" w:cs="Sylfaen"/>
          <w:sz w:val="20"/>
          <w:lang w:val="af-ZA"/>
        </w:rPr>
        <w:t xml:space="preserve"> </w:t>
      </w:r>
      <w:r w:rsidRPr="006D2E03">
        <w:rPr>
          <w:rFonts w:ascii="GHEA Grapalat" w:hAnsi="GHEA Grapalat" w:cs="Sylfaen"/>
          <w:sz w:val="20"/>
        </w:rPr>
        <w:t>կնքած</w:t>
      </w:r>
      <w:r w:rsidRPr="006D2E03">
        <w:rPr>
          <w:rFonts w:ascii="GHEA Grapalat" w:hAnsi="GHEA Grapalat" w:cs="Sylfaen"/>
          <w:sz w:val="20"/>
          <w:lang w:val="af-ZA"/>
        </w:rPr>
        <w:t xml:space="preserve"> </w:t>
      </w:r>
      <w:r w:rsidRPr="006D2E03">
        <w:rPr>
          <w:rFonts w:ascii="GHEA Grapalat" w:hAnsi="GHEA Grapalat" w:cs="Sylfaen"/>
          <w:sz w:val="20"/>
        </w:rPr>
        <w:t>անձին</w:t>
      </w:r>
      <w:r w:rsidRPr="006D2E03">
        <w:rPr>
          <w:rFonts w:ascii="GHEA Grapalat" w:hAnsi="GHEA Grapalat" w:cs="Sylfaen"/>
          <w:sz w:val="20"/>
          <w:lang w:val="af-ZA"/>
        </w:rPr>
        <w:t xml:space="preserve"> </w:t>
      </w:r>
      <w:r w:rsidRPr="006D2E03">
        <w:rPr>
          <w:rFonts w:ascii="GHEA Grapalat" w:hAnsi="GHEA Grapalat" w:cs="Sylfaen"/>
          <w:sz w:val="20"/>
        </w:rPr>
        <w:t>ցուցակում</w:t>
      </w:r>
      <w:r w:rsidRPr="006D2E03">
        <w:rPr>
          <w:rFonts w:ascii="GHEA Grapalat" w:hAnsi="GHEA Grapalat" w:cs="Sylfaen"/>
          <w:sz w:val="20"/>
          <w:lang w:val="af-ZA"/>
        </w:rPr>
        <w:t xml:space="preserve"> </w:t>
      </w:r>
      <w:r w:rsidRPr="006D2E03">
        <w:rPr>
          <w:rFonts w:ascii="GHEA Grapalat" w:hAnsi="GHEA Grapalat" w:cs="Sylfaen"/>
          <w:sz w:val="20"/>
        </w:rPr>
        <w:t>ներառելու</w:t>
      </w:r>
      <w:r w:rsidRPr="006D2E03">
        <w:rPr>
          <w:rFonts w:ascii="GHEA Grapalat" w:hAnsi="GHEA Grapalat" w:cs="Sylfaen"/>
          <w:sz w:val="20"/>
          <w:lang w:val="af-ZA"/>
        </w:rPr>
        <w:t xml:space="preserve"> </w:t>
      </w:r>
      <w:r w:rsidRPr="006D2E03">
        <w:rPr>
          <w:rFonts w:ascii="GHEA Grapalat" w:hAnsi="GHEA Grapalat" w:cs="Sylfaen"/>
          <w:sz w:val="20"/>
        </w:rPr>
        <w:t>վերջնաժամկետը</w:t>
      </w:r>
      <w:r w:rsidRPr="006D2E03">
        <w:rPr>
          <w:rFonts w:ascii="GHEA Grapalat" w:hAnsi="GHEA Grapalat" w:cs="Sylfaen"/>
          <w:sz w:val="20"/>
          <w:lang w:val="af-ZA"/>
        </w:rPr>
        <w:t xml:space="preserve"> </w:t>
      </w:r>
      <w:r w:rsidRPr="006D2E03">
        <w:rPr>
          <w:rFonts w:ascii="GHEA Grapalat" w:hAnsi="GHEA Grapalat" w:cs="Sylfaen"/>
          <w:sz w:val="20"/>
        </w:rPr>
        <w:t>լրանալու</w:t>
      </w:r>
      <w:r w:rsidRPr="006D2E03">
        <w:rPr>
          <w:rFonts w:ascii="GHEA Grapalat" w:hAnsi="GHEA Grapalat" w:cs="Sylfaen"/>
          <w:sz w:val="20"/>
          <w:lang w:val="af-ZA"/>
        </w:rPr>
        <w:t xml:space="preserve"> </w:t>
      </w:r>
      <w:r w:rsidRPr="006D2E03">
        <w:rPr>
          <w:rFonts w:ascii="GHEA Grapalat" w:hAnsi="GHEA Grapalat" w:cs="Sylfaen"/>
          <w:sz w:val="20"/>
        </w:rPr>
        <w:t>օրը</w:t>
      </w:r>
      <w:r w:rsidRPr="006D2E03">
        <w:rPr>
          <w:rFonts w:ascii="GHEA Grapalat" w:hAnsi="GHEA Grapalat" w:cs="Sylfaen"/>
          <w:sz w:val="20"/>
          <w:lang w:val="af-ZA"/>
        </w:rPr>
        <w:t xml:space="preserve">, </w:t>
      </w:r>
      <w:r w:rsidRPr="006D2E03">
        <w:rPr>
          <w:rFonts w:ascii="GHEA Grapalat" w:hAnsi="GHEA Grapalat" w:cs="Sylfaen"/>
          <w:sz w:val="20"/>
        </w:rPr>
        <w:t>ապա</w:t>
      </w:r>
      <w:r w:rsidRPr="006D2E03">
        <w:rPr>
          <w:rFonts w:ascii="GHEA Grapalat" w:hAnsi="GHEA Grapalat" w:cs="Sylfaen"/>
          <w:sz w:val="20"/>
          <w:lang w:val="af-ZA"/>
        </w:rPr>
        <w:t xml:space="preserve"> </w:t>
      </w:r>
      <w:r w:rsidRPr="006D2E03">
        <w:rPr>
          <w:rFonts w:ascii="GHEA Grapalat" w:hAnsi="GHEA Grapalat" w:cs="Sylfaen"/>
          <w:sz w:val="20"/>
        </w:rPr>
        <w:t>պատվիրատուն</w:t>
      </w:r>
      <w:r w:rsidRPr="006D2E03">
        <w:rPr>
          <w:rFonts w:ascii="GHEA Grapalat" w:hAnsi="GHEA Grapalat" w:cs="Sylfaen"/>
          <w:sz w:val="20"/>
          <w:lang w:val="af-ZA"/>
        </w:rPr>
        <w:t xml:space="preserve"> </w:t>
      </w:r>
      <w:r w:rsidRPr="006D2E03">
        <w:rPr>
          <w:rFonts w:ascii="GHEA Grapalat" w:hAnsi="GHEA Grapalat" w:cs="Sylfaen"/>
          <w:sz w:val="20"/>
        </w:rPr>
        <w:t>դրա</w:t>
      </w:r>
      <w:r w:rsidRPr="006D2E03">
        <w:rPr>
          <w:rFonts w:ascii="GHEA Grapalat" w:hAnsi="GHEA Grapalat" w:cs="Sylfaen"/>
          <w:sz w:val="20"/>
          <w:lang w:val="af-ZA"/>
        </w:rPr>
        <w:t xml:space="preserve"> </w:t>
      </w:r>
      <w:r w:rsidRPr="006D2E03">
        <w:rPr>
          <w:rFonts w:ascii="GHEA Grapalat" w:hAnsi="GHEA Grapalat" w:cs="Sylfaen"/>
          <w:sz w:val="20"/>
        </w:rPr>
        <w:t>մասին</w:t>
      </w:r>
      <w:r w:rsidRPr="006D2E03">
        <w:rPr>
          <w:rFonts w:ascii="GHEA Grapalat" w:hAnsi="GHEA Grapalat" w:cs="Sylfaen"/>
          <w:sz w:val="20"/>
          <w:lang w:val="af-ZA"/>
        </w:rPr>
        <w:t xml:space="preserve"> </w:t>
      </w:r>
      <w:r w:rsidRPr="006D2E03">
        <w:rPr>
          <w:rFonts w:ascii="GHEA Grapalat" w:hAnsi="GHEA Grapalat" w:cs="Sylfaen"/>
          <w:sz w:val="20"/>
        </w:rPr>
        <w:t>գրավոր</w:t>
      </w:r>
      <w:r w:rsidRPr="006D2E03">
        <w:rPr>
          <w:rFonts w:ascii="GHEA Grapalat" w:hAnsi="GHEA Grapalat" w:cs="Sylfaen"/>
          <w:sz w:val="20"/>
          <w:lang w:val="af-ZA"/>
        </w:rPr>
        <w:t xml:space="preserve"> </w:t>
      </w:r>
      <w:r w:rsidRPr="006D2E03">
        <w:rPr>
          <w:rFonts w:ascii="GHEA Grapalat" w:hAnsi="GHEA Grapalat" w:cs="Sylfaen"/>
          <w:sz w:val="20"/>
        </w:rPr>
        <w:t>տեղեկացնում</w:t>
      </w:r>
      <w:r w:rsidRPr="006D2E03">
        <w:rPr>
          <w:rFonts w:ascii="GHEA Grapalat" w:hAnsi="GHEA Grapalat" w:cs="Sylfaen"/>
          <w:sz w:val="20"/>
          <w:lang w:val="af-ZA"/>
        </w:rPr>
        <w:t xml:space="preserve"> </w:t>
      </w:r>
      <w:r w:rsidRPr="006D2E03">
        <w:rPr>
          <w:rFonts w:ascii="GHEA Grapalat" w:hAnsi="GHEA Grapalat" w:cs="Sylfaen"/>
          <w:sz w:val="20"/>
        </w:rPr>
        <w:t>է</w:t>
      </w:r>
      <w:r w:rsidRPr="006D2E03">
        <w:rPr>
          <w:rFonts w:ascii="GHEA Grapalat" w:hAnsi="GHEA Grapalat" w:cs="Sylfaen"/>
          <w:sz w:val="20"/>
          <w:lang w:val="af-ZA"/>
        </w:rPr>
        <w:t xml:space="preserve"> </w:t>
      </w:r>
      <w:r w:rsidRPr="006D2E03">
        <w:rPr>
          <w:rFonts w:ascii="GHEA Grapalat" w:hAnsi="GHEA Grapalat" w:cs="Sylfaen"/>
          <w:sz w:val="20"/>
        </w:rPr>
        <w:t>լիազորված</w:t>
      </w:r>
      <w:r w:rsidRPr="006D2E03">
        <w:rPr>
          <w:rFonts w:ascii="GHEA Grapalat" w:hAnsi="GHEA Grapalat" w:cs="Sylfaen"/>
          <w:sz w:val="20"/>
          <w:lang w:val="af-ZA"/>
        </w:rPr>
        <w:t xml:space="preserve"> </w:t>
      </w:r>
      <w:r w:rsidRPr="006D2E03">
        <w:rPr>
          <w:rFonts w:ascii="GHEA Grapalat" w:hAnsi="GHEA Grapalat" w:cs="Sylfaen"/>
          <w:sz w:val="20"/>
        </w:rPr>
        <w:t>մարմին</w:t>
      </w:r>
      <w:r w:rsidRPr="006D2E03">
        <w:rPr>
          <w:rFonts w:ascii="GHEA Grapalat" w:hAnsi="GHEA Grapalat" w:cs="Sylfaen"/>
          <w:sz w:val="20"/>
          <w:lang w:val="af-ZA"/>
        </w:rPr>
        <w:t xml:space="preserve">, </w:t>
      </w:r>
      <w:r w:rsidRPr="006D2E03">
        <w:rPr>
          <w:rFonts w:ascii="GHEA Grapalat" w:hAnsi="GHEA Grapalat" w:cs="Sylfaen"/>
          <w:sz w:val="20"/>
        </w:rPr>
        <w:t>որի</w:t>
      </w:r>
      <w:r w:rsidRPr="006D2E03">
        <w:rPr>
          <w:rFonts w:ascii="GHEA Grapalat" w:hAnsi="GHEA Grapalat" w:cs="Sylfaen"/>
          <w:sz w:val="20"/>
          <w:lang w:val="af-ZA"/>
        </w:rPr>
        <w:t xml:space="preserve"> </w:t>
      </w:r>
      <w:r w:rsidRPr="006D2E03">
        <w:rPr>
          <w:rFonts w:ascii="GHEA Grapalat" w:hAnsi="GHEA Grapalat" w:cs="Sylfaen"/>
          <w:sz w:val="20"/>
        </w:rPr>
        <w:t>հիման</w:t>
      </w:r>
      <w:r w:rsidRPr="006D2E03">
        <w:rPr>
          <w:rFonts w:ascii="GHEA Grapalat" w:hAnsi="GHEA Grapalat" w:cs="Sylfaen"/>
          <w:sz w:val="20"/>
          <w:lang w:val="af-ZA"/>
        </w:rPr>
        <w:t xml:space="preserve"> </w:t>
      </w:r>
      <w:r w:rsidRPr="006D2E03">
        <w:rPr>
          <w:rFonts w:ascii="GHEA Grapalat" w:hAnsi="GHEA Grapalat" w:cs="Sylfaen"/>
          <w:sz w:val="20"/>
        </w:rPr>
        <w:t>վրա</w:t>
      </w:r>
      <w:r w:rsidRPr="006D2E03">
        <w:rPr>
          <w:rFonts w:ascii="GHEA Grapalat" w:hAnsi="GHEA Grapalat" w:cs="Sylfaen"/>
          <w:sz w:val="20"/>
          <w:lang w:val="af-ZA"/>
        </w:rPr>
        <w:t xml:space="preserve"> </w:t>
      </w:r>
      <w:r w:rsidRPr="006D2E03">
        <w:rPr>
          <w:rFonts w:ascii="GHEA Grapalat" w:hAnsi="GHEA Grapalat" w:cs="Sylfaen"/>
          <w:sz w:val="20"/>
        </w:rPr>
        <w:t>մասնակիցը</w:t>
      </w:r>
      <w:r w:rsidRPr="006D2E03">
        <w:rPr>
          <w:rFonts w:ascii="GHEA Grapalat" w:hAnsi="GHEA Grapalat" w:cs="Sylfaen"/>
          <w:sz w:val="20"/>
          <w:lang w:val="af-ZA"/>
        </w:rPr>
        <w:t xml:space="preserve"> </w:t>
      </w:r>
      <w:r w:rsidRPr="006D2E03">
        <w:rPr>
          <w:rFonts w:ascii="GHEA Grapalat" w:hAnsi="GHEA Grapalat" w:cs="Sylfaen"/>
          <w:sz w:val="20"/>
        </w:rPr>
        <w:t>չի</w:t>
      </w:r>
      <w:r w:rsidRPr="006D2E03">
        <w:rPr>
          <w:rFonts w:ascii="GHEA Grapalat" w:hAnsi="GHEA Grapalat" w:cs="Sylfaen"/>
          <w:sz w:val="20"/>
          <w:lang w:val="af-ZA"/>
        </w:rPr>
        <w:t xml:space="preserve"> </w:t>
      </w:r>
      <w:r w:rsidRPr="006D2E03">
        <w:rPr>
          <w:rFonts w:ascii="GHEA Grapalat" w:hAnsi="GHEA Grapalat" w:cs="Sylfaen"/>
          <w:sz w:val="20"/>
        </w:rPr>
        <w:t>ներառվում</w:t>
      </w:r>
      <w:r w:rsidRPr="006D2E03">
        <w:rPr>
          <w:rFonts w:ascii="GHEA Grapalat" w:hAnsi="GHEA Grapalat" w:cs="Sylfaen"/>
          <w:sz w:val="20"/>
          <w:lang w:val="af-ZA"/>
        </w:rPr>
        <w:t xml:space="preserve"> </w:t>
      </w:r>
      <w:r w:rsidRPr="006D2E03">
        <w:rPr>
          <w:rFonts w:ascii="GHEA Grapalat" w:hAnsi="GHEA Grapalat" w:cs="Sylfaen"/>
          <w:sz w:val="20"/>
        </w:rPr>
        <w:t>ցուցակում</w:t>
      </w:r>
      <w:r w:rsidRPr="006D2E03">
        <w:rPr>
          <w:rFonts w:ascii="GHEA Grapalat" w:hAnsi="GHEA Grapalat" w:cs="Sylfaen"/>
          <w:sz w:val="20"/>
          <w:lang w:val="af-ZA"/>
        </w:rPr>
        <w:t>:</w:t>
      </w:r>
    </w:p>
    <w:p w14:paraId="14920632" w14:textId="77777777" w:rsidR="00A65E5A" w:rsidRPr="00AE74A0" w:rsidRDefault="00A65E5A" w:rsidP="00A65E5A">
      <w:pPr>
        <w:shd w:val="clear" w:color="auto" w:fill="FFFFFF"/>
        <w:ind w:firstLine="375"/>
        <w:jc w:val="both"/>
        <w:rPr>
          <w:rFonts w:ascii="GHEA Grapalat" w:hAnsi="GHEA Grapalat" w:cs="Sylfaen"/>
          <w:sz w:val="20"/>
          <w:lang w:val="af-ZA"/>
        </w:rPr>
      </w:pPr>
      <w:r w:rsidRPr="00AE74A0">
        <w:rPr>
          <w:rFonts w:ascii="GHEA Grapalat" w:hAnsi="GHEA Grapalat" w:cs="Sylfaen"/>
          <w:sz w:val="20"/>
          <w:lang w:val="hy-AM"/>
        </w:rPr>
        <w:t>Ընդ որում, եթե</w:t>
      </w:r>
      <w:r w:rsidRPr="00AE74A0">
        <w:rPr>
          <w:rFonts w:ascii="GHEA Grapalat" w:hAnsi="GHEA Grapalat" w:cs="Sylfaen"/>
          <w:sz w:val="20"/>
          <w:lang w:val="af-ZA"/>
        </w:rPr>
        <w:t xml:space="preserve"> </w:t>
      </w:r>
      <w:r w:rsidRPr="00AE74A0">
        <w:rPr>
          <w:rFonts w:ascii="GHEA Grapalat" w:hAnsi="GHEA Grapalat" w:cs="Sylfaen"/>
          <w:sz w:val="20"/>
          <w:lang w:val="hy-AM"/>
        </w:rPr>
        <w:t>մասնակցի</w:t>
      </w:r>
      <w:r w:rsidRPr="00AE74A0">
        <w:rPr>
          <w:rFonts w:ascii="GHEA Grapalat" w:hAnsi="GHEA Grapalat" w:cs="Sylfaen"/>
          <w:sz w:val="20"/>
          <w:lang w:val="af-ZA"/>
        </w:rPr>
        <w:t xml:space="preserve"> </w:t>
      </w:r>
      <w:r w:rsidRPr="00AE74A0">
        <w:rPr>
          <w:rFonts w:ascii="GHEA Grapalat" w:hAnsi="GHEA Grapalat" w:cs="Sylfaen"/>
          <w:sz w:val="20"/>
          <w:lang w:val="hy-AM"/>
        </w:rPr>
        <w:t>գնումներին</w:t>
      </w:r>
      <w:r w:rsidRPr="00AE74A0">
        <w:rPr>
          <w:rFonts w:ascii="GHEA Grapalat" w:hAnsi="GHEA Grapalat" w:cs="Sylfaen"/>
          <w:sz w:val="20"/>
          <w:lang w:val="af-ZA"/>
        </w:rPr>
        <w:t xml:space="preserve"> </w:t>
      </w:r>
      <w:r w:rsidRPr="00AE74A0">
        <w:rPr>
          <w:rFonts w:ascii="GHEA Grapalat" w:hAnsi="GHEA Grapalat" w:cs="Sylfaen"/>
          <w:sz w:val="20"/>
          <w:lang w:val="hy-AM"/>
        </w:rPr>
        <w:t>մասնակցելու</w:t>
      </w:r>
      <w:r w:rsidRPr="00AE74A0">
        <w:rPr>
          <w:rFonts w:ascii="GHEA Grapalat" w:hAnsi="GHEA Grapalat" w:cs="Sylfaen"/>
          <w:sz w:val="20"/>
          <w:lang w:val="af-ZA"/>
        </w:rPr>
        <w:t xml:space="preserve"> </w:t>
      </w:r>
      <w:r w:rsidRPr="00AE74A0">
        <w:rPr>
          <w:rFonts w:ascii="GHEA Grapalat" w:hAnsi="GHEA Grapalat" w:cs="Sylfaen"/>
          <w:sz w:val="20"/>
          <w:lang w:val="hy-AM"/>
        </w:rPr>
        <w:t>իրավունք</w:t>
      </w:r>
      <w:r w:rsidRPr="00AE74A0">
        <w:rPr>
          <w:rFonts w:ascii="GHEA Grapalat" w:hAnsi="GHEA Grapalat" w:cs="Sylfaen"/>
          <w:sz w:val="20"/>
          <w:lang w:val="af-ZA"/>
        </w:rPr>
        <w:t xml:space="preserve"> </w:t>
      </w:r>
      <w:r w:rsidRPr="00AE74A0">
        <w:rPr>
          <w:rFonts w:ascii="GHEA Grapalat" w:hAnsi="GHEA Grapalat" w:cs="Sylfaen"/>
          <w:sz w:val="20"/>
          <w:lang w:val="hy-AM"/>
        </w:rPr>
        <w:t>ունենալու մասին դիմում-հայտարարությունը որակվում</w:t>
      </w:r>
      <w:r w:rsidRPr="00AE74A0">
        <w:rPr>
          <w:rFonts w:ascii="GHEA Grapalat" w:hAnsi="GHEA Grapalat" w:cs="Sylfaen"/>
          <w:sz w:val="20"/>
          <w:lang w:val="af-ZA"/>
        </w:rPr>
        <w:t xml:space="preserve"> </w:t>
      </w:r>
      <w:r w:rsidRPr="00AE74A0">
        <w:rPr>
          <w:rFonts w:ascii="GHEA Grapalat" w:hAnsi="GHEA Grapalat" w:cs="Sylfaen"/>
          <w:sz w:val="20"/>
          <w:lang w:val="hy-AM"/>
        </w:rPr>
        <w:t>է</w:t>
      </w:r>
      <w:r w:rsidRPr="00AE74A0">
        <w:rPr>
          <w:rFonts w:ascii="GHEA Grapalat" w:hAnsi="GHEA Grapalat" w:cs="Sylfaen"/>
          <w:sz w:val="20"/>
          <w:lang w:val="af-ZA"/>
        </w:rPr>
        <w:t xml:space="preserve"> </w:t>
      </w:r>
      <w:r w:rsidRPr="00AE74A0">
        <w:rPr>
          <w:rFonts w:ascii="GHEA Grapalat" w:hAnsi="GHEA Grapalat" w:cs="Sylfaen"/>
          <w:sz w:val="20"/>
          <w:lang w:val="hy-AM"/>
        </w:rPr>
        <w:t>որպես</w:t>
      </w:r>
      <w:r w:rsidRPr="00AE74A0">
        <w:rPr>
          <w:rFonts w:ascii="GHEA Grapalat" w:hAnsi="GHEA Grapalat" w:cs="Sylfaen"/>
          <w:sz w:val="20"/>
          <w:lang w:val="af-ZA"/>
        </w:rPr>
        <w:t xml:space="preserve"> </w:t>
      </w:r>
      <w:r w:rsidRPr="00AE74A0">
        <w:rPr>
          <w:rFonts w:ascii="GHEA Grapalat" w:hAnsi="GHEA Grapalat" w:cs="Sylfaen"/>
          <w:sz w:val="20"/>
          <w:lang w:val="hy-AM"/>
        </w:rPr>
        <w:t>իրականությանը</w:t>
      </w:r>
      <w:r w:rsidRPr="00AE74A0">
        <w:rPr>
          <w:rFonts w:ascii="GHEA Grapalat" w:hAnsi="GHEA Grapalat" w:cs="Sylfaen"/>
          <w:sz w:val="20"/>
          <w:lang w:val="af-ZA"/>
        </w:rPr>
        <w:t xml:space="preserve"> </w:t>
      </w:r>
      <w:r w:rsidRPr="00AE74A0">
        <w:rPr>
          <w:rFonts w:ascii="GHEA Grapalat" w:hAnsi="GHEA Grapalat" w:cs="Sylfaen"/>
          <w:sz w:val="20"/>
          <w:lang w:val="hy-AM"/>
        </w:rPr>
        <w:t>չհամապատասխանող</w:t>
      </w:r>
      <w:r w:rsidRPr="00AE74A0">
        <w:rPr>
          <w:rFonts w:ascii="GHEA Grapalat" w:hAnsi="GHEA Grapalat" w:cs="Sylfaen"/>
          <w:sz w:val="20"/>
          <w:lang w:val="af-ZA"/>
        </w:rPr>
        <w:t xml:space="preserve"> </w:t>
      </w:r>
      <w:r w:rsidRPr="00AE74A0">
        <w:rPr>
          <w:rFonts w:ascii="GHEA Grapalat" w:hAnsi="GHEA Grapalat" w:cs="Sylfaen"/>
          <w:sz w:val="20"/>
          <w:lang w:val="hy-AM"/>
        </w:rPr>
        <w:t>կամ</w:t>
      </w:r>
      <w:r w:rsidRPr="00AE74A0">
        <w:rPr>
          <w:rFonts w:ascii="GHEA Grapalat" w:hAnsi="GHEA Grapalat" w:cs="Sylfaen"/>
          <w:sz w:val="20"/>
          <w:lang w:val="af-ZA"/>
        </w:rPr>
        <w:t xml:space="preserve"> </w:t>
      </w:r>
      <w:r w:rsidRPr="00AE74A0">
        <w:rPr>
          <w:rFonts w:ascii="GHEA Grapalat" w:hAnsi="GHEA Grapalat" w:cs="Sylfaen"/>
          <w:sz w:val="20"/>
          <w:lang w:val="hy-AM"/>
        </w:rPr>
        <w:t>մասնակիցը</w:t>
      </w:r>
      <w:r w:rsidRPr="00AE74A0">
        <w:rPr>
          <w:rFonts w:ascii="GHEA Grapalat" w:hAnsi="GHEA Grapalat" w:cs="Sylfaen"/>
          <w:sz w:val="20"/>
          <w:lang w:val="af-ZA"/>
        </w:rPr>
        <w:t xml:space="preserve"> սույն </w:t>
      </w:r>
      <w:r w:rsidRPr="00AE74A0">
        <w:rPr>
          <w:rFonts w:ascii="GHEA Grapalat" w:hAnsi="GHEA Grapalat" w:cs="Sylfaen"/>
          <w:sz w:val="20"/>
          <w:lang w:val="hy-AM"/>
        </w:rPr>
        <w:t>հրավերով</w:t>
      </w:r>
      <w:r w:rsidRPr="00AE74A0">
        <w:rPr>
          <w:rFonts w:ascii="GHEA Grapalat" w:hAnsi="GHEA Grapalat" w:cs="Sylfaen"/>
          <w:sz w:val="20"/>
          <w:lang w:val="af-ZA"/>
        </w:rPr>
        <w:t xml:space="preserve"> </w:t>
      </w:r>
      <w:r w:rsidRPr="00AE74A0">
        <w:rPr>
          <w:rFonts w:ascii="GHEA Grapalat" w:hAnsi="GHEA Grapalat" w:cs="Sylfaen"/>
          <w:sz w:val="20"/>
          <w:lang w:val="hy-AM"/>
        </w:rPr>
        <w:t>սահմանված</w:t>
      </w:r>
      <w:r w:rsidRPr="00AE74A0">
        <w:rPr>
          <w:rFonts w:ascii="GHEA Grapalat" w:hAnsi="GHEA Grapalat" w:cs="Sylfaen"/>
          <w:sz w:val="20"/>
          <w:lang w:val="af-ZA"/>
        </w:rPr>
        <w:t xml:space="preserve"> </w:t>
      </w:r>
      <w:r w:rsidRPr="00AE74A0">
        <w:rPr>
          <w:rFonts w:ascii="GHEA Grapalat" w:hAnsi="GHEA Grapalat" w:cs="Sylfaen"/>
          <w:sz w:val="20"/>
          <w:lang w:val="hy-AM"/>
        </w:rPr>
        <w:t>կարգով</w:t>
      </w:r>
      <w:r w:rsidRPr="00AE74A0">
        <w:rPr>
          <w:rFonts w:ascii="GHEA Grapalat" w:hAnsi="GHEA Grapalat" w:cs="Sylfaen"/>
          <w:sz w:val="20"/>
          <w:lang w:val="af-ZA"/>
        </w:rPr>
        <w:t xml:space="preserve"> </w:t>
      </w:r>
      <w:r w:rsidRPr="00AE74A0">
        <w:rPr>
          <w:rFonts w:ascii="GHEA Grapalat" w:hAnsi="GHEA Grapalat" w:cs="Sylfaen"/>
          <w:sz w:val="20"/>
          <w:lang w:val="hy-AM"/>
        </w:rPr>
        <w:t>և</w:t>
      </w:r>
      <w:r w:rsidRPr="00AE74A0">
        <w:rPr>
          <w:rFonts w:ascii="GHEA Grapalat" w:hAnsi="GHEA Grapalat" w:cs="Sylfaen"/>
          <w:sz w:val="20"/>
          <w:lang w:val="af-ZA"/>
        </w:rPr>
        <w:t xml:space="preserve"> </w:t>
      </w:r>
      <w:r w:rsidRPr="00AE74A0">
        <w:rPr>
          <w:rFonts w:ascii="GHEA Grapalat" w:hAnsi="GHEA Grapalat" w:cs="Sylfaen"/>
          <w:sz w:val="20"/>
          <w:lang w:val="hy-AM"/>
        </w:rPr>
        <w:t>ժամկետներում</w:t>
      </w:r>
      <w:r w:rsidRPr="00AE74A0">
        <w:rPr>
          <w:rFonts w:ascii="GHEA Grapalat" w:hAnsi="GHEA Grapalat" w:cs="Sylfaen"/>
          <w:sz w:val="20"/>
          <w:lang w:val="af-ZA"/>
        </w:rPr>
        <w:t xml:space="preserve"> </w:t>
      </w:r>
      <w:r w:rsidRPr="00AE74A0">
        <w:rPr>
          <w:rFonts w:ascii="GHEA Grapalat" w:hAnsi="GHEA Grapalat" w:cs="Sylfaen"/>
          <w:sz w:val="20"/>
          <w:lang w:val="hy-AM"/>
        </w:rPr>
        <w:t>չի</w:t>
      </w:r>
      <w:r w:rsidRPr="00AE74A0">
        <w:rPr>
          <w:rFonts w:ascii="GHEA Grapalat" w:hAnsi="GHEA Grapalat" w:cs="Sylfaen"/>
          <w:sz w:val="20"/>
          <w:lang w:val="af-ZA"/>
        </w:rPr>
        <w:t xml:space="preserve"> </w:t>
      </w:r>
      <w:r w:rsidRPr="00AE74A0">
        <w:rPr>
          <w:rFonts w:ascii="GHEA Grapalat" w:hAnsi="GHEA Grapalat" w:cs="Sylfaen"/>
          <w:sz w:val="20"/>
          <w:lang w:val="hy-AM"/>
        </w:rPr>
        <w:t>ներկայացնում</w:t>
      </w:r>
      <w:r w:rsidRPr="00AE74A0">
        <w:rPr>
          <w:rFonts w:ascii="GHEA Grapalat" w:hAnsi="GHEA Grapalat" w:cs="Sylfaen"/>
          <w:sz w:val="20"/>
          <w:lang w:val="af-ZA"/>
        </w:rPr>
        <w:t xml:space="preserve"> </w:t>
      </w:r>
      <w:r w:rsidRPr="00AE74A0">
        <w:rPr>
          <w:rFonts w:ascii="GHEA Grapalat" w:hAnsi="GHEA Grapalat" w:cs="Sylfaen"/>
          <w:sz w:val="20"/>
          <w:lang w:val="hy-AM"/>
        </w:rPr>
        <w:t>հրավերով</w:t>
      </w:r>
      <w:r w:rsidRPr="00AE74A0">
        <w:rPr>
          <w:rFonts w:ascii="GHEA Grapalat" w:hAnsi="GHEA Grapalat" w:cs="Sylfaen"/>
          <w:sz w:val="20"/>
          <w:lang w:val="af-ZA"/>
        </w:rPr>
        <w:t xml:space="preserve"> </w:t>
      </w:r>
      <w:r w:rsidRPr="00AE74A0">
        <w:rPr>
          <w:rFonts w:ascii="GHEA Grapalat" w:hAnsi="GHEA Grapalat" w:cs="Sylfaen"/>
          <w:sz w:val="20"/>
          <w:lang w:val="hy-AM"/>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hy-AM"/>
        </w:rPr>
        <w:t>փաստաթղթերը</w:t>
      </w:r>
      <w:r w:rsidRPr="00AE74A0">
        <w:rPr>
          <w:rFonts w:ascii="GHEA Grapalat" w:hAnsi="GHEA Grapalat" w:cs="Sylfaen"/>
          <w:sz w:val="20"/>
          <w:lang w:val="af-ZA"/>
        </w:rPr>
        <w:t xml:space="preserve"> (այդ թվում շտկման ենթակա) </w:t>
      </w:r>
      <w:r w:rsidRPr="00AE74A0">
        <w:rPr>
          <w:rFonts w:ascii="GHEA Grapalat" w:hAnsi="GHEA Grapalat" w:cs="Sylfaen"/>
          <w:sz w:val="20"/>
          <w:lang w:val="hy-AM"/>
        </w:rPr>
        <w:t>կամ</w:t>
      </w:r>
      <w:r w:rsidRPr="00AE74A0">
        <w:rPr>
          <w:rFonts w:ascii="GHEA Grapalat" w:hAnsi="GHEA Grapalat" w:cs="Sylfaen"/>
          <w:sz w:val="20"/>
          <w:lang w:val="af-ZA"/>
        </w:rPr>
        <w:t xml:space="preserve"> </w:t>
      </w:r>
      <w:r w:rsidRPr="00AE74A0">
        <w:rPr>
          <w:rFonts w:ascii="GHEA Grapalat" w:hAnsi="GHEA Grapalat" w:cs="Sylfaen"/>
          <w:sz w:val="20"/>
          <w:lang w:val="hy-AM"/>
        </w:rPr>
        <w:t>ընտրված</w:t>
      </w:r>
      <w:r w:rsidRPr="00AE74A0">
        <w:rPr>
          <w:rFonts w:ascii="GHEA Grapalat" w:hAnsi="GHEA Grapalat" w:cs="Sylfaen"/>
          <w:sz w:val="20"/>
          <w:lang w:val="af-ZA"/>
        </w:rPr>
        <w:t xml:space="preserve"> </w:t>
      </w:r>
      <w:r w:rsidRPr="00AE74A0">
        <w:rPr>
          <w:rFonts w:ascii="GHEA Grapalat" w:hAnsi="GHEA Grapalat" w:cs="Sylfaen"/>
          <w:sz w:val="20"/>
          <w:lang w:val="hy-AM"/>
        </w:rPr>
        <w:t>մասնակիցը</w:t>
      </w:r>
      <w:r w:rsidRPr="00AE74A0">
        <w:rPr>
          <w:rFonts w:ascii="GHEA Grapalat" w:hAnsi="GHEA Grapalat" w:cs="Sylfaen"/>
          <w:sz w:val="20"/>
          <w:lang w:val="af-ZA"/>
        </w:rPr>
        <w:t xml:space="preserve"> </w:t>
      </w:r>
      <w:r w:rsidRPr="00AE74A0">
        <w:rPr>
          <w:rFonts w:ascii="GHEA Grapalat" w:hAnsi="GHEA Grapalat" w:cs="Sylfaen"/>
          <w:sz w:val="20"/>
          <w:lang w:val="hy-AM"/>
        </w:rPr>
        <w:t>չի</w:t>
      </w:r>
      <w:r w:rsidRPr="00AE74A0">
        <w:rPr>
          <w:rFonts w:ascii="GHEA Grapalat" w:hAnsi="GHEA Grapalat" w:cs="Sylfaen"/>
          <w:sz w:val="20"/>
          <w:lang w:val="af-ZA"/>
        </w:rPr>
        <w:t xml:space="preserve"> </w:t>
      </w:r>
      <w:r w:rsidRPr="00AE74A0">
        <w:rPr>
          <w:rFonts w:ascii="GHEA Grapalat" w:hAnsi="GHEA Grapalat" w:cs="Sylfaen"/>
          <w:sz w:val="20"/>
          <w:lang w:val="hy-AM"/>
        </w:rPr>
        <w:t>ներկայացնում</w:t>
      </w:r>
      <w:r w:rsidRPr="00AE74A0">
        <w:rPr>
          <w:rFonts w:ascii="GHEA Grapalat" w:hAnsi="GHEA Grapalat" w:cs="Sylfaen"/>
          <w:sz w:val="20"/>
          <w:lang w:val="af-ZA"/>
        </w:rPr>
        <w:t xml:space="preserve"> </w:t>
      </w:r>
      <w:r w:rsidRPr="00AE74A0">
        <w:rPr>
          <w:rFonts w:ascii="GHEA Grapalat" w:hAnsi="GHEA Grapalat" w:cs="Sylfaen"/>
          <w:sz w:val="20"/>
          <w:lang w:val="hy-AM"/>
        </w:rPr>
        <w:t>որակավորման</w:t>
      </w:r>
      <w:r w:rsidRPr="00AE74A0">
        <w:rPr>
          <w:rFonts w:ascii="GHEA Grapalat" w:hAnsi="GHEA Grapalat" w:cs="Sylfaen"/>
          <w:sz w:val="20"/>
          <w:lang w:val="af-ZA"/>
        </w:rPr>
        <w:t xml:space="preserve"> </w:t>
      </w:r>
      <w:r w:rsidRPr="00AE74A0">
        <w:rPr>
          <w:rFonts w:ascii="GHEA Grapalat" w:hAnsi="GHEA Grapalat" w:cs="Sylfaen"/>
          <w:sz w:val="20"/>
          <w:lang w:val="hy-AM"/>
        </w:rPr>
        <w:t>կամ</w:t>
      </w:r>
      <w:r w:rsidRPr="00AE74A0">
        <w:rPr>
          <w:rFonts w:ascii="GHEA Grapalat" w:hAnsi="GHEA Grapalat" w:cs="Sylfaen"/>
          <w:sz w:val="20"/>
          <w:lang w:val="af-ZA"/>
        </w:rPr>
        <w:t xml:space="preserve"> </w:t>
      </w:r>
      <w:r w:rsidRPr="00AE74A0">
        <w:rPr>
          <w:rFonts w:ascii="GHEA Grapalat" w:hAnsi="GHEA Grapalat" w:cs="Sylfaen"/>
          <w:sz w:val="20"/>
          <w:lang w:val="hy-AM"/>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hy-AM"/>
        </w:rPr>
        <w:t>ապահովում</w:t>
      </w:r>
      <w:r w:rsidRPr="00AE74A0">
        <w:rPr>
          <w:rFonts w:ascii="GHEA Grapalat" w:hAnsi="GHEA Grapalat" w:cs="Sylfaen"/>
          <w:sz w:val="20"/>
          <w:lang w:val="af-ZA"/>
        </w:rPr>
        <w:t xml:space="preserve"> </w:t>
      </w:r>
      <w:r w:rsidRPr="00AE74A0">
        <w:rPr>
          <w:rFonts w:ascii="GHEA Grapalat" w:hAnsi="GHEA Grapalat" w:cs="Sylfaen"/>
          <w:sz w:val="20"/>
          <w:lang w:val="hy-AM"/>
        </w:rPr>
        <w:t>կամ</w:t>
      </w:r>
      <w:r w:rsidRPr="00AE74A0">
        <w:rPr>
          <w:rFonts w:ascii="GHEA Grapalat" w:hAnsi="GHEA Grapalat" w:cs="Sylfaen"/>
          <w:sz w:val="20"/>
          <w:lang w:val="af-ZA"/>
        </w:rPr>
        <w:t xml:space="preserve"> եթե ընթացակարգը կազմա</w:t>
      </w:r>
      <w:r>
        <w:rPr>
          <w:rFonts w:ascii="GHEA Grapalat" w:hAnsi="GHEA Grapalat" w:cs="Sylfaen"/>
          <w:sz w:val="20"/>
          <w:lang w:val="af-ZA"/>
        </w:rPr>
        <w:t xml:space="preserve">կերպված է </w:t>
      </w:r>
      <w:r>
        <w:rPr>
          <w:rFonts w:ascii="GHEA Grapalat" w:hAnsi="GHEA Grapalat" w:cs="Sylfaen"/>
          <w:sz w:val="20"/>
          <w:lang w:val="hy-AM"/>
        </w:rPr>
        <w:t>Օ</w:t>
      </w:r>
      <w:r w:rsidRPr="00AE74A0">
        <w:rPr>
          <w:rFonts w:ascii="GHEA Grapalat" w:hAnsi="GHEA Grapalat" w:cs="Sylfaen"/>
          <w:sz w:val="20"/>
          <w:lang w:val="af-ZA"/>
        </w:rPr>
        <w:t xml:space="preserve">րենքի 15-րդ հոդվածի 6-րդ մասով նախատեսված կարգավորմանը համապատասխան և դրա </w:t>
      </w:r>
      <w:r w:rsidRPr="00AE74A0">
        <w:rPr>
          <w:rFonts w:ascii="GHEA Grapalat" w:hAnsi="GHEA Grapalat" w:cs="Sylfaen"/>
          <w:sz w:val="20"/>
        </w:rPr>
        <w:t>արդյունքում</w:t>
      </w:r>
      <w:r w:rsidRPr="00AE74A0">
        <w:rPr>
          <w:rFonts w:ascii="GHEA Grapalat" w:hAnsi="GHEA Grapalat" w:cs="Sylfaen"/>
          <w:sz w:val="20"/>
          <w:lang w:val="af-ZA"/>
        </w:rPr>
        <w:t xml:space="preserve"> </w:t>
      </w:r>
      <w:r w:rsidRPr="00AE74A0">
        <w:rPr>
          <w:rFonts w:ascii="GHEA Grapalat" w:hAnsi="GHEA Grapalat" w:cs="Sylfaen"/>
          <w:sz w:val="20"/>
        </w:rPr>
        <w:t>համաձայնագիր</w:t>
      </w:r>
      <w:r w:rsidRPr="00AE74A0">
        <w:rPr>
          <w:rFonts w:ascii="GHEA Grapalat" w:hAnsi="GHEA Grapalat" w:cs="Sylfaen"/>
          <w:sz w:val="20"/>
          <w:lang w:val="af-ZA"/>
        </w:rPr>
        <w:t xml:space="preserve"> </w:t>
      </w:r>
      <w:r w:rsidRPr="00AE74A0">
        <w:rPr>
          <w:rFonts w:ascii="GHEA Grapalat" w:hAnsi="GHEA Grapalat" w:cs="Sylfaen"/>
          <w:sz w:val="20"/>
        </w:rPr>
        <w:t>կնքելու</w:t>
      </w:r>
      <w:r w:rsidRPr="00AE74A0">
        <w:rPr>
          <w:rFonts w:ascii="GHEA Grapalat" w:hAnsi="GHEA Grapalat" w:cs="Sylfaen"/>
          <w:sz w:val="20"/>
          <w:lang w:val="af-ZA"/>
        </w:rPr>
        <w:t xml:space="preserve"> </w:t>
      </w:r>
      <w:r w:rsidRPr="00AE74A0">
        <w:rPr>
          <w:rFonts w:ascii="GHEA Grapalat" w:hAnsi="GHEA Grapalat" w:cs="Sylfaen"/>
          <w:sz w:val="20"/>
        </w:rPr>
        <w:t>նպատակով</w:t>
      </w:r>
      <w:r w:rsidRPr="00AE74A0">
        <w:rPr>
          <w:rFonts w:ascii="GHEA Grapalat" w:hAnsi="GHEA Grapalat" w:cs="Sylfaen"/>
          <w:sz w:val="20"/>
          <w:lang w:val="af-ZA"/>
        </w:rPr>
        <w:t xml:space="preserve"> </w:t>
      </w:r>
      <w:r w:rsidRPr="00AE74A0">
        <w:rPr>
          <w:rFonts w:ascii="GHEA Grapalat" w:hAnsi="GHEA Grapalat" w:cs="Sylfaen"/>
          <w:sz w:val="20"/>
        </w:rPr>
        <w:t>պայմանագիրը</w:t>
      </w:r>
      <w:r w:rsidRPr="00AE74A0">
        <w:rPr>
          <w:rFonts w:ascii="GHEA Grapalat" w:hAnsi="GHEA Grapalat" w:cs="Sylfaen"/>
          <w:sz w:val="20"/>
          <w:lang w:val="af-ZA"/>
        </w:rPr>
        <w:t xml:space="preserve"> </w:t>
      </w:r>
      <w:r w:rsidRPr="00AE74A0">
        <w:rPr>
          <w:rFonts w:ascii="GHEA Grapalat" w:hAnsi="GHEA Grapalat" w:cs="Sylfaen"/>
          <w:sz w:val="20"/>
        </w:rPr>
        <w:t>կնքած</w:t>
      </w:r>
      <w:r w:rsidRPr="00AE74A0">
        <w:rPr>
          <w:rFonts w:ascii="GHEA Grapalat" w:hAnsi="GHEA Grapalat" w:cs="Sylfaen"/>
          <w:sz w:val="20"/>
          <w:lang w:val="af-ZA"/>
        </w:rPr>
        <w:t xml:space="preserve"> </w:t>
      </w:r>
      <w:r w:rsidRPr="00AE74A0">
        <w:rPr>
          <w:rFonts w:ascii="GHEA Grapalat" w:hAnsi="GHEA Grapalat" w:cs="Sylfaen"/>
          <w:sz w:val="20"/>
        </w:rPr>
        <w:t>անձը</w:t>
      </w:r>
      <w:r w:rsidRPr="00AE74A0">
        <w:rPr>
          <w:rFonts w:ascii="GHEA Grapalat" w:hAnsi="GHEA Grapalat" w:cs="Sylfaen"/>
          <w:sz w:val="20"/>
          <w:lang w:val="af-ZA"/>
        </w:rPr>
        <w:t xml:space="preserve"> </w:t>
      </w:r>
      <w:r w:rsidRPr="00AE74A0">
        <w:rPr>
          <w:rFonts w:ascii="GHEA Grapalat" w:hAnsi="GHEA Grapalat" w:cs="Sylfaen"/>
          <w:sz w:val="20"/>
        </w:rPr>
        <w:t>սահմանված</w:t>
      </w:r>
      <w:r w:rsidRPr="00AE74A0">
        <w:rPr>
          <w:rFonts w:ascii="GHEA Grapalat" w:hAnsi="GHEA Grapalat" w:cs="Sylfaen"/>
          <w:sz w:val="20"/>
          <w:lang w:val="af-ZA"/>
        </w:rPr>
        <w:t xml:space="preserve"> </w:t>
      </w:r>
      <w:r w:rsidRPr="00AE74A0">
        <w:rPr>
          <w:rFonts w:ascii="GHEA Grapalat" w:hAnsi="GHEA Grapalat" w:cs="Sylfaen"/>
          <w:sz w:val="20"/>
        </w:rPr>
        <w:t>ժամկետում</w:t>
      </w:r>
      <w:r w:rsidRPr="00AE74A0">
        <w:rPr>
          <w:rFonts w:ascii="GHEA Grapalat" w:hAnsi="GHEA Grapalat" w:cs="Sylfaen"/>
          <w:sz w:val="20"/>
          <w:lang w:val="af-ZA"/>
        </w:rPr>
        <w:t xml:space="preserve"> </w:t>
      </w:r>
      <w:r w:rsidRPr="00AE74A0">
        <w:rPr>
          <w:rFonts w:ascii="GHEA Grapalat" w:hAnsi="GHEA Grapalat" w:cs="Sylfaen"/>
          <w:sz w:val="20"/>
        </w:rPr>
        <w:t>միակողմանի</w:t>
      </w:r>
      <w:r w:rsidRPr="00AE74A0">
        <w:rPr>
          <w:rFonts w:ascii="GHEA Grapalat" w:hAnsi="GHEA Grapalat" w:cs="Sylfaen"/>
          <w:sz w:val="20"/>
          <w:lang w:val="af-ZA"/>
        </w:rPr>
        <w:t xml:space="preserve"> </w:t>
      </w:r>
      <w:r w:rsidRPr="00AE74A0">
        <w:rPr>
          <w:rFonts w:ascii="GHEA Grapalat" w:hAnsi="GHEA Grapalat" w:cs="Sylfaen"/>
          <w:sz w:val="20"/>
        </w:rPr>
        <w:t>հաստատված</w:t>
      </w:r>
      <w:r w:rsidRPr="00AE74A0">
        <w:rPr>
          <w:rFonts w:ascii="GHEA Grapalat" w:hAnsi="GHEA Grapalat" w:cs="Sylfaen"/>
          <w:sz w:val="20"/>
          <w:lang w:val="af-ZA"/>
        </w:rPr>
        <w:t xml:space="preserve"> </w:t>
      </w:r>
      <w:r w:rsidRPr="00AE74A0">
        <w:rPr>
          <w:rFonts w:ascii="GHEA Grapalat" w:hAnsi="GHEA Grapalat" w:cs="Sylfaen"/>
          <w:sz w:val="20"/>
        </w:rPr>
        <w:t>հայտարարության</w:t>
      </w:r>
      <w:r w:rsidRPr="00AE74A0">
        <w:rPr>
          <w:rFonts w:ascii="GHEA Grapalat" w:hAnsi="GHEA Grapalat" w:cs="Sylfaen"/>
          <w:sz w:val="20"/>
          <w:lang w:val="af-ZA"/>
        </w:rPr>
        <w:t xml:space="preserve">` </w:t>
      </w:r>
      <w:r w:rsidRPr="00AE74A0">
        <w:rPr>
          <w:rFonts w:ascii="GHEA Grapalat" w:hAnsi="GHEA Grapalat" w:cs="Sylfaen"/>
          <w:sz w:val="20"/>
        </w:rPr>
        <w:t>տուժանքի</w:t>
      </w:r>
      <w:r w:rsidRPr="00AE74A0">
        <w:rPr>
          <w:rFonts w:ascii="GHEA Grapalat" w:hAnsi="GHEA Grapalat" w:cs="Sylfaen"/>
          <w:sz w:val="20"/>
          <w:lang w:val="af-ZA"/>
        </w:rPr>
        <w:t xml:space="preserve"> (</w:t>
      </w:r>
      <w:r w:rsidRPr="00AE74A0">
        <w:rPr>
          <w:rFonts w:ascii="GHEA Grapalat" w:hAnsi="GHEA Grapalat" w:cs="Sylfaen"/>
          <w:sz w:val="20"/>
        </w:rPr>
        <w:t>այսուհետ</w:t>
      </w:r>
      <w:r w:rsidRPr="00AE74A0">
        <w:rPr>
          <w:rFonts w:ascii="GHEA Grapalat" w:hAnsi="GHEA Grapalat" w:cs="Sylfaen"/>
          <w:sz w:val="20"/>
          <w:lang w:val="af-ZA"/>
        </w:rPr>
        <w:t xml:space="preserve"> </w:t>
      </w:r>
      <w:r w:rsidRPr="00AE74A0">
        <w:rPr>
          <w:rFonts w:ascii="GHEA Grapalat" w:hAnsi="GHEA Grapalat" w:cs="Sylfaen"/>
          <w:sz w:val="20"/>
        </w:rPr>
        <w:t>նաև</w:t>
      </w:r>
      <w:r w:rsidRPr="00AE74A0">
        <w:rPr>
          <w:rFonts w:ascii="GHEA Grapalat" w:hAnsi="GHEA Grapalat" w:cs="Sylfaen"/>
          <w:sz w:val="20"/>
          <w:lang w:val="af-ZA"/>
        </w:rPr>
        <w:t xml:space="preserve"> </w:t>
      </w:r>
      <w:r w:rsidRPr="00AE74A0">
        <w:rPr>
          <w:rFonts w:ascii="GHEA Grapalat" w:hAnsi="GHEA Grapalat" w:cs="Sylfaen"/>
          <w:sz w:val="20"/>
        </w:rPr>
        <w:t>տուժանք</w:t>
      </w:r>
      <w:r w:rsidRPr="00AE74A0">
        <w:rPr>
          <w:rFonts w:ascii="GHEA Grapalat" w:hAnsi="GHEA Grapalat" w:cs="Sylfaen"/>
          <w:sz w:val="20"/>
          <w:lang w:val="af-ZA"/>
        </w:rPr>
        <w:t xml:space="preserve">) </w:t>
      </w:r>
      <w:r w:rsidRPr="00AE74A0">
        <w:rPr>
          <w:rFonts w:ascii="GHEA Grapalat" w:hAnsi="GHEA Grapalat" w:cs="Sylfaen"/>
          <w:sz w:val="20"/>
        </w:rPr>
        <w:t>ձևով</w:t>
      </w:r>
      <w:r w:rsidRPr="00AE74A0">
        <w:rPr>
          <w:rFonts w:ascii="GHEA Grapalat" w:hAnsi="GHEA Grapalat" w:cs="Sylfaen"/>
          <w:sz w:val="20"/>
          <w:lang w:val="af-ZA"/>
        </w:rPr>
        <w:t xml:space="preserve"> </w:t>
      </w:r>
      <w:r w:rsidRPr="00AE74A0">
        <w:rPr>
          <w:rFonts w:ascii="GHEA Grapalat" w:hAnsi="GHEA Grapalat" w:cs="Sylfaen"/>
          <w:sz w:val="20"/>
        </w:rPr>
        <w:t>ներկայացված</w:t>
      </w:r>
      <w:r w:rsidRPr="00AE74A0">
        <w:rPr>
          <w:rFonts w:ascii="GHEA Grapalat" w:hAnsi="GHEA Grapalat" w:cs="Sylfaen"/>
          <w:sz w:val="20"/>
          <w:lang w:val="af-ZA"/>
        </w:rPr>
        <w:t xml:space="preserve"> </w:t>
      </w:r>
      <w:r w:rsidRPr="00AE74A0">
        <w:rPr>
          <w:rFonts w:ascii="GHEA Grapalat" w:hAnsi="GHEA Grapalat" w:cs="Sylfaen"/>
          <w:sz w:val="20"/>
        </w:rPr>
        <w:t>պայմանագրի</w:t>
      </w:r>
      <w:r w:rsidRPr="00AE74A0">
        <w:rPr>
          <w:rFonts w:ascii="GHEA Grapalat" w:hAnsi="GHEA Grapalat" w:cs="Sylfaen"/>
          <w:sz w:val="20"/>
          <w:lang w:val="af-ZA"/>
        </w:rPr>
        <w:t xml:space="preserve"> </w:t>
      </w:r>
      <w:r w:rsidRPr="00AE74A0">
        <w:rPr>
          <w:rFonts w:ascii="GHEA Grapalat" w:hAnsi="GHEA Grapalat" w:cs="Sylfaen"/>
          <w:sz w:val="20"/>
        </w:rPr>
        <w:t>և</w:t>
      </w:r>
      <w:r w:rsidRPr="00AE74A0">
        <w:rPr>
          <w:rFonts w:ascii="GHEA Grapalat" w:hAnsi="GHEA Grapalat" w:cs="Sylfaen"/>
          <w:sz w:val="20"/>
          <w:lang w:val="af-ZA"/>
        </w:rPr>
        <w:t xml:space="preserve"> (</w:t>
      </w:r>
      <w:r w:rsidRPr="00AE74A0">
        <w:rPr>
          <w:rFonts w:ascii="GHEA Grapalat" w:hAnsi="GHEA Grapalat" w:cs="Sylfaen"/>
          <w:sz w:val="20"/>
        </w:rPr>
        <w:t>կամ</w:t>
      </w:r>
      <w:r w:rsidRPr="00AE74A0">
        <w:rPr>
          <w:rFonts w:ascii="GHEA Grapalat" w:hAnsi="GHEA Grapalat" w:cs="Sylfaen"/>
          <w:sz w:val="20"/>
          <w:lang w:val="af-ZA"/>
        </w:rPr>
        <w:t xml:space="preserve">) </w:t>
      </w:r>
      <w:r w:rsidRPr="00AE74A0">
        <w:rPr>
          <w:rFonts w:ascii="GHEA Grapalat" w:hAnsi="GHEA Grapalat" w:cs="Sylfaen"/>
          <w:sz w:val="20"/>
        </w:rPr>
        <w:t>որակավորման</w:t>
      </w:r>
      <w:r w:rsidRPr="00AE74A0">
        <w:rPr>
          <w:rFonts w:ascii="GHEA Grapalat" w:hAnsi="GHEA Grapalat" w:cs="Sylfaen"/>
          <w:sz w:val="20"/>
          <w:lang w:val="af-ZA"/>
        </w:rPr>
        <w:t xml:space="preserve"> </w:t>
      </w:r>
      <w:r w:rsidRPr="00AE74A0">
        <w:rPr>
          <w:rFonts w:ascii="GHEA Grapalat" w:hAnsi="GHEA Grapalat" w:cs="Sylfaen"/>
          <w:sz w:val="20"/>
        </w:rPr>
        <w:t>ապահովումը</w:t>
      </w:r>
      <w:r w:rsidRPr="00AE74A0">
        <w:rPr>
          <w:rFonts w:ascii="GHEA Grapalat" w:hAnsi="GHEA Grapalat" w:cs="Sylfaen"/>
          <w:sz w:val="20"/>
          <w:lang w:val="af-ZA"/>
        </w:rPr>
        <w:t xml:space="preserve"> </w:t>
      </w:r>
      <w:r w:rsidRPr="00AE74A0">
        <w:rPr>
          <w:rFonts w:ascii="GHEA Grapalat" w:hAnsi="GHEA Grapalat" w:cs="Sylfaen"/>
          <w:sz w:val="20"/>
        </w:rPr>
        <w:t>չի</w:t>
      </w:r>
      <w:r w:rsidRPr="00AE74A0">
        <w:rPr>
          <w:rFonts w:ascii="GHEA Grapalat" w:hAnsi="GHEA Grapalat" w:cs="Sylfaen"/>
          <w:sz w:val="20"/>
          <w:lang w:val="af-ZA"/>
        </w:rPr>
        <w:t xml:space="preserve"> </w:t>
      </w:r>
      <w:r w:rsidRPr="00AE74A0">
        <w:rPr>
          <w:rFonts w:ascii="GHEA Grapalat" w:hAnsi="GHEA Grapalat" w:cs="Sylfaen"/>
          <w:sz w:val="20"/>
        </w:rPr>
        <w:t>փոխարինում</w:t>
      </w:r>
      <w:r w:rsidRPr="00AE74A0">
        <w:rPr>
          <w:rFonts w:ascii="GHEA Grapalat" w:hAnsi="GHEA Grapalat" w:cs="Sylfaen"/>
          <w:sz w:val="20"/>
          <w:lang w:val="af-ZA"/>
        </w:rPr>
        <w:t xml:space="preserve"> </w:t>
      </w:r>
      <w:r w:rsidRPr="00AE74A0">
        <w:rPr>
          <w:rFonts w:ascii="GHEA Grapalat" w:hAnsi="GHEA Grapalat" w:cs="Sylfaen"/>
          <w:sz w:val="20"/>
        </w:rPr>
        <w:t>բանկային</w:t>
      </w:r>
      <w:r w:rsidRPr="00AE74A0">
        <w:rPr>
          <w:rFonts w:ascii="GHEA Grapalat" w:hAnsi="GHEA Grapalat" w:cs="Sylfaen"/>
          <w:sz w:val="20"/>
          <w:lang w:val="af-ZA"/>
        </w:rPr>
        <w:t xml:space="preserve"> </w:t>
      </w:r>
      <w:r w:rsidRPr="00AE74A0">
        <w:rPr>
          <w:rFonts w:ascii="GHEA Grapalat" w:hAnsi="GHEA Grapalat" w:cs="Sylfaen"/>
          <w:sz w:val="20"/>
        </w:rPr>
        <w:t>երաշխիք</w:t>
      </w:r>
      <w:r w:rsidRPr="00AE74A0">
        <w:rPr>
          <w:rFonts w:ascii="GHEA Grapalat" w:hAnsi="GHEA Grapalat" w:cs="Sylfaen"/>
          <w:sz w:val="20"/>
          <w:lang w:val="hy-AM"/>
        </w:rPr>
        <w:t>ո</w:t>
      </w:r>
      <w:r w:rsidRPr="00AE74A0">
        <w:rPr>
          <w:rFonts w:ascii="GHEA Grapalat" w:hAnsi="GHEA Grapalat" w:cs="Sylfaen"/>
          <w:sz w:val="20"/>
        </w:rPr>
        <w:t>վ</w:t>
      </w:r>
      <w:r w:rsidRPr="00AE74A0">
        <w:rPr>
          <w:rFonts w:ascii="GHEA Grapalat" w:hAnsi="GHEA Grapalat" w:cs="Sylfaen"/>
          <w:sz w:val="20"/>
          <w:lang w:val="af-ZA"/>
        </w:rPr>
        <w:t xml:space="preserve"> </w:t>
      </w:r>
      <w:r w:rsidRPr="00AE74A0">
        <w:rPr>
          <w:rFonts w:ascii="GHEA Grapalat" w:hAnsi="GHEA Grapalat" w:cs="Sylfaen"/>
          <w:sz w:val="20"/>
        </w:rPr>
        <w:t>կամ</w:t>
      </w:r>
      <w:r w:rsidRPr="00AE74A0">
        <w:rPr>
          <w:rFonts w:ascii="GHEA Grapalat" w:hAnsi="GHEA Grapalat" w:cs="Sylfaen"/>
          <w:sz w:val="20"/>
          <w:lang w:val="af-ZA"/>
        </w:rPr>
        <w:t xml:space="preserve"> </w:t>
      </w:r>
      <w:r w:rsidRPr="00AE74A0">
        <w:rPr>
          <w:rFonts w:ascii="GHEA Grapalat" w:hAnsi="GHEA Grapalat" w:cs="Sylfaen"/>
          <w:sz w:val="20"/>
        </w:rPr>
        <w:t>կանխիկ</w:t>
      </w:r>
      <w:r w:rsidRPr="00AE74A0">
        <w:rPr>
          <w:rFonts w:ascii="GHEA Grapalat" w:hAnsi="GHEA Grapalat" w:cs="Sylfaen"/>
          <w:sz w:val="20"/>
          <w:lang w:val="af-ZA"/>
        </w:rPr>
        <w:t xml:space="preserve"> </w:t>
      </w:r>
      <w:r w:rsidRPr="00AE74A0">
        <w:rPr>
          <w:rFonts w:ascii="GHEA Grapalat" w:hAnsi="GHEA Grapalat" w:cs="Sylfaen"/>
          <w:sz w:val="20"/>
        </w:rPr>
        <w:t>փողով</w:t>
      </w:r>
      <w:r w:rsidRPr="00AE74A0">
        <w:rPr>
          <w:rFonts w:ascii="GHEA Grapalat" w:hAnsi="GHEA Grapalat" w:cs="Sylfaen"/>
          <w:sz w:val="20"/>
          <w:lang w:val="af-ZA"/>
        </w:rPr>
        <w:t xml:space="preserve">, </w:t>
      </w:r>
      <w:r w:rsidRPr="00AE74A0">
        <w:rPr>
          <w:rFonts w:ascii="GHEA Grapalat" w:hAnsi="GHEA Grapalat" w:cs="Sylfaen"/>
          <w:sz w:val="20"/>
        </w:rPr>
        <w:t>ապա</w:t>
      </w:r>
      <w:r w:rsidRPr="00AE74A0">
        <w:rPr>
          <w:rFonts w:ascii="GHEA Grapalat" w:hAnsi="GHEA Grapalat" w:cs="Sylfaen"/>
          <w:sz w:val="20"/>
          <w:lang w:val="af-ZA"/>
        </w:rPr>
        <w:t xml:space="preserve"> </w:t>
      </w:r>
      <w:r w:rsidRPr="00AE74A0">
        <w:rPr>
          <w:rFonts w:ascii="GHEA Grapalat" w:hAnsi="GHEA Grapalat" w:cs="Sylfaen"/>
          <w:sz w:val="20"/>
        </w:rPr>
        <w:t>այդ</w:t>
      </w:r>
      <w:r w:rsidRPr="00AE74A0">
        <w:rPr>
          <w:rFonts w:ascii="GHEA Grapalat" w:hAnsi="GHEA Grapalat" w:cs="Sylfaen"/>
          <w:sz w:val="20"/>
          <w:lang w:val="af-ZA"/>
        </w:rPr>
        <w:t xml:space="preserve"> </w:t>
      </w:r>
      <w:r w:rsidRPr="00AE74A0">
        <w:rPr>
          <w:rFonts w:ascii="GHEA Grapalat" w:hAnsi="GHEA Grapalat" w:cs="Sylfaen"/>
          <w:sz w:val="20"/>
        </w:rPr>
        <w:t>հանգամանքը</w:t>
      </w:r>
      <w:r w:rsidRPr="00AE74A0">
        <w:rPr>
          <w:rFonts w:ascii="GHEA Grapalat" w:hAnsi="GHEA Grapalat" w:cs="Sylfaen"/>
          <w:sz w:val="20"/>
          <w:lang w:val="af-ZA"/>
        </w:rPr>
        <w:t xml:space="preserve"> </w:t>
      </w:r>
      <w:r w:rsidRPr="00AE74A0">
        <w:rPr>
          <w:rFonts w:ascii="GHEA Grapalat" w:hAnsi="GHEA Grapalat" w:cs="Sylfaen"/>
          <w:sz w:val="20"/>
        </w:rPr>
        <w:t>համարվում</w:t>
      </w:r>
      <w:r w:rsidRPr="00AE74A0">
        <w:rPr>
          <w:rFonts w:ascii="GHEA Grapalat" w:hAnsi="GHEA Grapalat" w:cs="Sylfaen"/>
          <w:sz w:val="20"/>
          <w:lang w:val="af-ZA"/>
        </w:rPr>
        <w:t xml:space="preserve"> </w:t>
      </w:r>
      <w:r w:rsidRPr="00AE74A0">
        <w:rPr>
          <w:rFonts w:ascii="GHEA Grapalat" w:hAnsi="GHEA Grapalat" w:cs="Sylfaen"/>
          <w:sz w:val="20"/>
        </w:rPr>
        <w:t>է</w:t>
      </w:r>
      <w:r w:rsidRPr="00AE74A0">
        <w:rPr>
          <w:rFonts w:ascii="GHEA Grapalat" w:hAnsi="GHEA Grapalat" w:cs="Sylfaen"/>
          <w:sz w:val="20"/>
          <w:lang w:val="af-ZA"/>
        </w:rPr>
        <w:t xml:space="preserve"> </w:t>
      </w:r>
      <w:r w:rsidRPr="00AE74A0">
        <w:rPr>
          <w:rFonts w:ascii="GHEA Grapalat" w:hAnsi="GHEA Grapalat" w:cs="Sylfaen"/>
          <w:sz w:val="20"/>
        </w:rPr>
        <w:t>որպես</w:t>
      </w:r>
      <w:r w:rsidRPr="00AE74A0">
        <w:rPr>
          <w:rFonts w:ascii="GHEA Grapalat" w:hAnsi="GHEA Grapalat" w:cs="Sylfaen"/>
          <w:sz w:val="20"/>
          <w:lang w:val="af-ZA"/>
        </w:rPr>
        <w:t xml:space="preserve"> </w:t>
      </w:r>
      <w:r w:rsidRPr="00AE74A0">
        <w:rPr>
          <w:rFonts w:ascii="GHEA Grapalat" w:hAnsi="GHEA Grapalat" w:cs="Sylfaen"/>
          <w:sz w:val="20"/>
        </w:rPr>
        <w:t>գնման</w:t>
      </w:r>
      <w:r w:rsidRPr="00AE74A0">
        <w:rPr>
          <w:rFonts w:ascii="GHEA Grapalat" w:hAnsi="GHEA Grapalat" w:cs="Sylfaen"/>
          <w:sz w:val="20"/>
          <w:lang w:val="af-ZA"/>
        </w:rPr>
        <w:t xml:space="preserve"> </w:t>
      </w:r>
      <w:r w:rsidRPr="00AE74A0">
        <w:rPr>
          <w:rFonts w:ascii="GHEA Grapalat" w:hAnsi="GHEA Grapalat" w:cs="Sylfaen"/>
          <w:sz w:val="20"/>
        </w:rPr>
        <w:t>գործընթացի</w:t>
      </w:r>
      <w:r w:rsidRPr="00AE74A0">
        <w:rPr>
          <w:rFonts w:ascii="GHEA Grapalat" w:hAnsi="GHEA Grapalat" w:cs="Sylfaen"/>
          <w:sz w:val="20"/>
          <w:lang w:val="af-ZA"/>
        </w:rPr>
        <w:t xml:space="preserve"> </w:t>
      </w:r>
      <w:r w:rsidRPr="00AE74A0">
        <w:rPr>
          <w:rFonts w:ascii="GHEA Grapalat" w:hAnsi="GHEA Grapalat" w:cs="Sylfaen"/>
          <w:sz w:val="20"/>
        </w:rPr>
        <w:t>շրջանակում</w:t>
      </w:r>
      <w:r w:rsidRPr="00AE74A0">
        <w:rPr>
          <w:rFonts w:ascii="GHEA Grapalat" w:hAnsi="GHEA Grapalat" w:cs="Sylfaen"/>
          <w:sz w:val="20"/>
          <w:lang w:val="af-ZA"/>
        </w:rPr>
        <w:t xml:space="preserve"> </w:t>
      </w:r>
      <w:r w:rsidRPr="00AE74A0">
        <w:rPr>
          <w:rFonts w:ascii="GHEA Grapalat" w:hAnsi="GHEA Grapalat" w:cs="Sylfaen"/>
          <w:sz w:val="20"/>
        </w:rPr>
        <w:t>մասնակցի</w:t>
      </w:r>
      <w:r w:rsidRPr="00AE74A0">
        <w:rPr>
          <w:rFonts w:ascii="GHEA Grapalat" w:hAnsi="GHEA Grapalat" w:cs="Sylfaen"/>
          <w:sz w:val="20"/>
          <w:lang w:val="af-ZA"/>
        </w:rPr>
        <w:t xml:space="preserve"> </w:t>
      </w:r>
      <w:r w:rsidRPr="00AE74A0">
        <w:rPr>
          <w:rFonts w:ascii="GHEA Grapalat" w:hAnsi="GHEA Grapalat" w:cs="Sylfaen"/>
          <w:sz w:val="20"/>
        </w:rPr>
        <w:t>ստանձնված</w:t>
      </w:r>
      <w:r w:rsidRPr="00AE74A0">
        <w:rPr>
          <w:rFonts w:ascii="GHEA Grapalat" w:hAnsi="GHEA Grapalat" w:cs="Sylfaen"/>
          <w:sz w:val="20"/>
          <w:lang w:val="af-ZA"/>
        </w:rPr>
        <w:t xml:space="preserve"> </w:t>
      </w:r>
      <w:r w:rsidRPr="00AE74A0">
        <w:rPr>
          <w:rFonts w:ascii="GHEA Grapalat" w:hAnsi="GHEA Grapalat" w:cs="Sylfaen"/>
          <w:sz w:val="20"/>
        </w:rPr>
        <w:t>պարտավորության</w:t>
      </w:r>
      <w:r w:rsidRPr="00AE74A0">
        <w:rPr>
          <w:rFonts w:ascii="GHEA Grapalat" w:hAnsi="GHEA Grapalat" w:cs="Sylfaen"/>
          <w:sz w:val="20"/>
          <w:lang w:val="af-ZA"/>
        </w:rPr>
        <w:t xml:space="preserve"> </w:t>
      </w:r>
      <w:r w:rsidRPr="00AE74A0">
        <w:rPr>
          <w:rFonts w:ascii="GHEA Grapalat" w:hAnsi="GHEA Grapalat" w:cs="Sylfaen"/>
          <w:sz w:val="20"/>
        </w:rPr>
        <w:t>խախտում</w:t>
      </w:r>
      <w:r w:rsidRPr="00AE74A0">
        <w:rPr>
          <w:rFonts w:ascii="GHEA Grapalat" w:hAnsi="GHEA Grapalat" w:cs="Sylfaen"/>
          <w:sz w:val="20"/>
          <w:lang w:val="af-ZA"/>
        </w:rPr>
        <w:t xml:space="preserve">: </w:t>
      </w:r>
    </w:p>
    <w:p w14:paraId="4104658F" w14:textId="77777777" w:rsidR="00A65E5A" w:rsidRPr="006D2E03" w:rsidRDefault="00A65E5A" w:rsidP="00A65E5A">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8.14 </w:t>
      </w:r>
      <w:r w:rsidRPr="006D2E03">
        <w:rPr>
          <w:rFonts w:ascii="GHEA Grapalat" w:hAnsi="GHEA Grapalat"/>
          <w:color w:val="000000"/>
          <w:sz w:val="20"/>
          <w:szCs w:val="20"/>
        </w:rPr>
        <w:t>Ե</w:t>
      </w:r>
      <w:r w:rsidRPr="006D2E03">
        <w:rPr>
          <w:rFonts w:ascii="GHEA Grapalat" w:hAnsi="GHEA Grapalat"/>
          <w:color w:val="000000"/>
          <w:sz w:val="20"/>
          <w:szCs w:val="20"/>
          <w:lang w:val="hy-AM"/>
        </w:rPr>
        <w:t>թե մասնակից</w:t>
      </w:r>
      <w:r w:rsidRPr="006D2E03">
        <w:rPr>
          <w:rFonts w:ascii="GHEA Grapalat" w:hAnsi="GHEA Grapalat"/>
          <w:color w:val="000000"/>
          <w:sz w:val="20"/>
          <w:szCs w:val="20"/>
        </w:rPr>
        <w:t>ն</w:t>
      </w:r>
      <w:r w:rsidRPr="006D2E03">
        <w:rPr>
          <w:rFonts w:ascii="GHEA Grapalat" w:hAnsi="GHEA Grapalat"/>
          <w:color w:val="000000"/>
          <w:sz w:val="20"/>
          <w:szCs w:val="20"/>
          <w:lang w:val="hy-AM"/>
        </w:rPr>
        <w:t xml:space="preserve"> </w:t>
      </w:r>
      <w:r w:rsidRPr="006D2E03">
        <w:rPr>
          <w:rFonts w:ascii="GHEA Grapalat" w:hAnsi="GHEA Grapalat"/>
          <w:color w:val="000000"/>
          <w:sz w:val="20"/>
          <w:szCs w:val="20"/>
        </w:rPr>
        <w:t>Օ</w:t>
      </w:r>
      <w:r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6D2E03">
        <w:rPr>
          <w:rFonts w:ascii="GHEA Grapalat" w:hAnsi="GHEA Grapalat" w:cs="Sylfaen"/>
          <w:sz w:val="20"/>
          <w:szCs w:val="20"/>
          <w:lang w:val="af-ZA"/>
        </w:rPr>
        <w:t>:</w:t>
      </w:r>
    </w:p>
    <w:p w14:paraId="60B8FE08" w14:textId="77777777" w:rsidR="00A65E5A" w:rsidRPr="00A71D81" w:rsidRDefault="00A65E5A" w:rsidP="00A65E5A">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 xml:space="preserve">8.15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8.8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փաստաթղթերը</w:t>
      </w:r>
      <w:r w:rsidRPr="006D2E03">
        <w:rPr>
          <w:rFonts w:ascii="GHEA Grapalat" w:hAnsi="GHEA Grapalat" w:cs="Sylfaen"/>
          <w:sz w:val="20"/>
          <w:szCs w:val="24"/>
          <w:lang w:val="af-ZA" w:eastAsia="en-US"/>
        </w:rPr>
        <w:t xml:space="preserve"> մասնակիցը </w:t>
      </w:r>
      <w:r w:rsidRPr="006D2E03">
        <w:rPr>
          <w:rFonts w:ascii="GHEA Grapalat" w:hAnsi="GHEA Grapalat" w:cs="Sylfaen"/>
          <w:sz w:val="20"/>
          <w:szCs w:val="24"/>
          <w:lang w:eastAsia="en-US"/>
        </w:rPr>
        <w:t>սահմանված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ժամկետում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հանձնա</w:t>
      </w:r>
      <w:r w:rsidRPr="006D2E03">
        <w:rPr>
          <w:rFonts w:ascii="GHEA Grapalat" w:hAnsi="GHEA Grapalat" w:cs="Sylfaen"/>
          <w:sz w:val="20"/>
          <w:szCs w:val="24"/>
          <w:lang w:val="af-ZA" w:eastAsia="en-US"/>
        </w:rPr>
        <w:softHyphen/>
      </w:r>
      <w:r w:rsidRPr="006D2E03">
        <w:rPr>
          <w:rFonts w:ascii="GHEA Grapalat" w:hAnsi="GHEA Grapalat" w:cs="Sylfaen"/>
          <w:sz w:val="20"/>
          <w:szCs w:val="24"/>
          <w:lang w:val="ru-RU" w:eastAsia="en-US"/>
        </w:rPr>
        <w:t>ժողովի</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քարտուղարին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ներկայաց</w:t>
      </w:r>
      <w:r w:rsidRPr="006D2E03">
        <w:rPr>
          <w:rFonts w:ascii="GHEA Grapalat" w:hAnsi="GHEA Grapalat" w:cs="Sylfaen"/>
          <w:sz w:val="20"/>
          <w:szCs w:val="24"/>
          <w:lang w:eastAsia="en-US"/>
        </w:rPr>
        <w:t>ն</w:t>
      </w:r>
      <w:r w:rsidRPr="006D2E03">
        <w:rPr>
          <w:rFonts w:ascii="GHEA Grapalat" w:hAnsi="GHEA Grapalat" w:cs="Sylfaen"/>
          <w:sz w:val="20"/>
          <w:szCs w:val="24"/>
          <w:lang w:val="ru-RU" w:eastAsia="en-US"/>
        </w:rPr>
        <w:t>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է</w:t>
      </w:r>
      <w:r w:rsidRPr="006D2E03">
        <w:rPr>
          <w:rFonts w:ascii="GHEA Grapalat" w:hAnsi="GHEA Grapalat" w:cs="Sylfaen"/>
          <w:sz w:val="20"/>
          <w:szCs w:val="24"/>
          <w:lang w:val="af-ZA" w:eastAsia="en-US"/>
        </w:rPr>
        <w:t xml:space="preserve"> 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ուղարկելու</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Քարտուղարը</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պարտավոր</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փաստաթղթերն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ստանալու</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օրը</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հաստատել</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դրանց</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ստանալու</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հանգամանքը՝</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hy-AM" w:eastAsia="en-US"/>
        </w:rPr>
        <w:t xml:space="preserve"> </w:t>
      </w:r>
      <w:r w:rsidRPr="006D2E03">
        <w:rPr>
          <w:rFonts w:ascii="GHEA Grapalat" w:hAnsi="GHEA Grapalat" w:cs="Sylfaen"/>
          <w:sz w:val="20"/>
          <w:szCs w:val="24"/>
          <w:lang w:val="ru-RU" w:eastAsia="en-US"/>
        </w:rPr>
        <w:t>հրավերում</w:t>
      </w:r>
      <w:r w:rsidRPr="006D2E03">
        <w:rPr>
          <w:rFonts w:ascii="GHEA Grapalat" w:hAnsi="GHEA Grapalat" w:cs="Sylfaen"/>
          <w:sz w:val="20"/>
          <w:szCs w:val="24"/>
          <w:lang w:val="hy-AM"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իր</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փոստից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էլեկտրոնային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փոստին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հավաստում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միջոցով</w:t>
      </w:r>
      <w:r w:rsidRPr="00A71D81">
        <w:rPr>
          <w:rFonts w:ascii="GHEA Grapalat" w:hAnsi="GHEA Grapalat" w:cs="Sylfaen"/>
          <w:sz w:val="20"/>
          <w:szCs w:val="24"/>
          <w:lang w:val="af-ZA" w:eastAsia="en-US"/>
        </w:rPr>
        <w:t>:</w:t>
      </w:r>
    </w:p>
    <w:p w14:paraId="33F66601" w14:textId="77777777" w:rsidR="00A65E5A" w:rsidRPr="00A71D81" w:rsidRDefault="00A65E5A" w:rsidP="00A65E5A">
      <w:pPr>
        <w:pStyle w:val="23"/>
        <w:spacing w:line="240" w:lineRule="auto"/>
        <w:ind w:firstLine="567"/>
        <w:rPr>
          <w:rFonts w:ascii="GHEA Grapalat" w:hAnsi="GHEA Grapalat" w:cs="Sylfaen"/>
          <w:szCs w:val="24"/>
        </w:rPr>
      </w:pPr>
      <w:r w:rsidRPr="00A71D81">
        <w:rPr>
          <w:rFonts w:ascii="GHEA Grapalat" w:hAnsi="GHEA Grapalat" w:cs="Sylfaen"/>
          <w:szCs w:val="24"/>
        </w:rPr>
        <w:t xml:space="preserve">8.16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նրանց</w:t>
      </w:r>
      <w:r w:rsidRPr="00A71D81">
        <w:rPr>
          <w:rFonts w:ascii="GHEA Grapalat" w:hAnsi="GHEA Grapalat" w:cs="Sylfaen"/>
          <w:szCs w:val="24"/>
        </w:rPr>
        <w:t xml:space="preserve"> </w:t>
      </w:r>
      <w:r w:rsidRPr="00A71D81">
        <w:rPr>
          <w:rFonts w:ascii="GHEA Grapalat" w:hAnsi="GHEA Grapalat" w:cs="Sylfaen"/>
          <w:szCs w:val="24"/>
          <w:lang w:val="ru-RU"/>
        </w:rPr>
        <w:t>ներկայացուցիչները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ներկա</w:t>
      </w:r>
      <w:r w:rsidRPr="00A71D81">
        <w:rPr>
          <w:rFonts w:ascii="GHEA Grapalat" w:hAnsi="GHEA Grapalat" w:cs="Sylfaen"/>
          <w:szCs w:val="24"/>
        </w:rPr>
        <w:t xml:space="preserve"> լինել  </w:t>
      </w:r>
      <w:r w:rsidRPr="00A71D81">
        <w:rPr>
          <w:rFonts w:ascii="GHEA Grapalat" w:hAnsi="GHEA Grapalat" w:cs="Sylfaen"/>
          <w:szCs w:val="24"/>
          <w:lang w:val="ru-RU"/>
        </w:rPr>
        <w:t>հանձնաժողովի</w:t>
      </w:r>
      <w:r w:rsidRPr="00A71D81">
        <w:rPr>
          <w:rFonts w:ascii="GHEA Grapalat" w:hAnsi="GHEA Grapalat" w:cs="Sylfaen"/>
          <w:szCs w:val="24"/>
        </w:rPr>
        <w:t xml:space="preserve"> </w:t>
      </w:r>
      <w:r w:rsidRPr="00A71D81">
        <w:rPr>
          <w:rFonts w:ascii="GHEA Grapalat" w:hAnsi="GHEA Grapalat" w:cs="Sylfaen"/>
          <w:szCs w:val="24"/>
          <w:lang w:val="ru-RU"/>
        </w:rPr>
        <w:t>նիստերին։</w:t>
      </w:r>
      <w:r w:rsidRPr="00A71D81">
        <w:rPr>
          <w:rFonts w:ascii="GHEA Grapalat" w:hAnsi="GHEA Grapalat" w:cs="Sylfaen"/>
          <w:szCs w:val="24"/>
        </w:rPr>
        <w:t xml:space="preserve"> </w:t>
      </w:r>
      <w:r w:rsidRPr="00A71D81">
        <w:rPr>
          <w:rFonts w:ascii="GHEA Grapalat" w:hAnsi="GHEA Grapalat" w:cs="Sylfaen"/>
          <w:szCs w:val="24"/>
          <w:lang w:val="ru-RU"/>
        </w:rPr>
        <w:t>Մասնակիցները</w:t>
      </w:r>
      <w:r w:rsidRPr="00A71D81">
        <w:rPr>
          <w:rFonts w:ascii="GHEA Grapalat" w:hAnsi="GHEA Grapalat" w:cs="Sylfaen"/>
          <w:szCs w:val="24"/>
        </w:rPr>
        <w:t xml:space="preserve"> կամ </w:t>
      </w:r>
      <w:r w:rsidRPr="00A71D81">
        <w:rPr>
          <w:rFonts w:ascii="GHEA Grapalat" w:hAnsi="GHEA Grapalat" w:cs="Sylfaen"/>
          <w:szCs w:val="24"/>
          <w:lang w:val="ru-RU"/>
        </w:rPr>
        <w:t>նրանց</w:t>
      </w:r>
      <w:r w:rsidRPr="00A71D81">
        <w:rPr>
          <w:rFonts w:ascii="GHEA Grapalat" w:hAnsi="GHEA Grapalat" w:cs="Sylfaen"/>
          <w:szCs w:val="24"/>
        </w:rPr>
        <w:t xml:space="preserve"> </w:t>
      </w:r>
      <w:r w:rsidRPr="00A71D81">
        <w:rPr>
          <w:rFonts w:ascii="GHEA Grapalat" w:hAnsi="GHEA Grapalat" w:cs="Sylfaen"/>
          <w:szCs w:val="24"/>
          <w:lang w:val="ru-RU"/>
        </w:rPr>
        <w:t>ներկայացուցիչները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պահանջել</w:t>
      </w:r>
      <w:r w:rsidRPr="00A71D81">
        <w:rPr>
          <w:rFonts w:ascii="GHEA Grapalat" w:hAnsi="GHEA Grapalat" w:cs="Sylfaen"/>
          <w:szCs w:val="24"/>
        </w:rPr>
        <w:t xml:space="preserve"> </w:t>
      </w:r>
      <w:r w:rsidRPr="00A71D81">
        <w:rPr>
          <w:rFonts w:ascii="GHEA Grapalat" w:hAnsi="GHEA Grapalat" w:cs="Sylfaen"/>
          <w:szCs w:val="24"/>
          <w:lang w:val="ru-RU"/>
        </w:rPr>
        <w:t>հանձնաժողովի</w:t>
      </w:r>
      <w:r w:rsidRPr="00A71D81">
        <w:rPr>
          <w:rFonts w:ascii="GHEA Grapalat" w:hAnsi="GHEA Grapalat" w:cs="Sylfaen"/>
          <w:szCs w:val="24"/>
        </w:rPr>
        <w:t xml:space="preserve"> </w:t>
      </w:r>
      <w:r w:rsidRPr="00A71D81">
        <w:rPr>
          <w:rFonts w:ascii="GHEA Grapalat" w:hAnsi="GHEA Grapalat" w:cs="Sylfaen"/>
          <w:szCs w:val="24"/>
          <w:lang w:val="ru-RU"/>
        </w:rPr>
        <w:t>նիստերի</w:t>
      </w:r>
      <w:r w:rsidRPr="00A71D81">
        <w:rPr>
          <w:rFonts w:ascii="GHEA Grapalat" w:hAnsi="GHEA Grapalat" w:cs="Sylfaen"/>
          <w:szCs w:val="24"/>
        </w:rPr>
        <w:t xml:space="preserve"> </w:t>
      </w:r>
      <w:r w:rsidRPr="00A71D81">
        <w:rPr>
          <w:rFonts w:ascii="GHEA Grapalat" w:hAnsi="GHEA Grapalat" w:cs="Sylfaen"/>
          <w:szCs w:val="24"/>
          <w:lang w:val="ru-RU"/>
        </w:rPr>
        <w:t>արձանագրությունների</w:t>
      </w:r>
      <w:r w:rsidRPr="00A71D81">
        <w:rPr>
          <w:rFonts w:ascii="GHEA Grapalat" w:hAnsi="GHEA Grapalat" w:cs="Sylfaen"/>
          <w:szCs w:val="24"/>
        </w:rPr>
        <w:t xml:space="preserve"> </w:t>
      </w:r>
      <w:r w:rsidRPr="00A71D81">
        <w:rPr>
          <w:rFonts w:ascii="GHEA Grapalat" w:hAnsi="GHEA Grapalat" w:cs="Sylfaen"/>
          <w:szCs w:val="24"/>
          <w:lang w:val="ru-RU"/>
        </w:rPr>
        <w:t>պատճենները</w:t>
      </w:r>
      <w:r w:rsidRPr="00A71D81">
        <w:rPr>
          <w:rFonts w:ascii="GHEA Grapalat" w:hAnsi="GHEA Grapalat" w:cs="Sylfaen"/>
          <w:szCs w:val="24"/>
        </w:rPr>
        <w:t xml:space="preserve">, </w:t>
      </w:r>
      <w:r w:rsidRPr="00A71D81">
        <w:rPr>
          <w:rFonts w:ascii="GHEA Grapalat" w:hAnsi="GHEA Grapalat" w:cs="Sylfaen"/>
          <w:szCs w:val="24"/>
          <w:lang w:val="ru-RU"/>
        </w:rPr>
        <w:t>որոնք</w:t>
      </w:r>
      <w:r w:rsidRPr="00A71D81">
        <w:rPr>
          <w:rFonts w:ascii="GHEA Grapalat" w:hAnsi="GHEA Grapalat" w:cs="Sylfaen"/>
          <w:szCs w:val="24"/>
        </w:rPr>
        <w:t xml:space="preserve"> </w:t>
      </w:r>
      <w:r w:rsidRPr="00A71D81">
        <w:rPr>
          <w:rFonts w:ascii="GHEA Grapalat" w:hAnsi="GHEA Grapalat" w:cs="Sylfaen"/>
          <w:szCs w:val="24"/>
          <w:lang w:val="ru-RU"/>
        </w:rPr>
        <w:t>տրամադրվում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մեկ</w:t>
      </w:r>
      <w:r w:rsidRPr="00A71D81">
        <w:rPr>
          <w:rFonts w:ascii="GHEA Grapalat" w:hAnsi="GHEA Grapalat" w:cs="Sylfaen"/>
          <w:szCs w:val="24"/>
        </w:rPr>
        <w:t xml:space="preserve"> </w:t>
      </w:r>
      <w:r w:rsidRPr="00A71D81">
        <w:rPr>
          <w:rFonts w:ascii="GHEA Grapalat" w:hAnsi="GHEA Grapalat" w:cs="Sylfaen"/>
          <w:szCs w:val="24"/>
          <w:lang w:val="ru-RU"/>
        </w:rPr>
        <w:t>օրացուցային</w:t>
      </w:r>
      <w:r w:rsidRPr="00A71D81">
        <w:rPr>
          <w:rFonts w:ascii="GHEA Grapalat" w:hAnsi="GHEA Grapalat" w:cs="Sylfaen"/>
          <w:szCs w:val="24"/>
        </w:rPr>
        <w:t xml:space="preserve"> </w:t>
      </w:r>
      <w:r w:rsidRPr="00A71D81">
        <w:rPr>
          <w:rFonts w:ascii="GHEA Grapalat" w:hAnsi="GHEA Grapalat" w:cs="Sylfaen"/>
          <w:szCs w:val="24"/>
          <w:lang w:val="ru-RU"/>
        </w:rPr>
        <w:t>օրվա</w:t>
      </w:r>
      <w:r w:rsidRPr="00A71D81">
        <w:rPr>
          <w:rFonts w:ascii="GHEA Grapalat" w:hAnsi="GHEA Grapalat" w:cs="Sylfaen"/>
          <w:szCs w:val="24"/>
        </w:rPr>
        <w:t xml:space="preserve"> </w:t>
      </w:r>
      <w:r w:rsidRPr="00A71D81">
        <w:rPr>
          <w:rFonts w:ascii="GHEA Grapalat" w:hAnsi="GHEA Grapalat" w:cs="Sylfaen"/>
          <w:szCs w:val="24"/>
          <w:lang w:val="ru-RU"/>
        </w:rPr>
        <w:t>ընթացքում։</w:t>
      </w:r>
    </w:p>
    <w:p w14:paraId="0EB3F9D3" w14:textId="77777777" w:rsidR="00A65E5A" w:rsidRPr="00A71D81" w:rsidRDefault="00A65E5A" w:rsidP="00A65E5A">
      <w:pPr>
        <w:ind w:firstLine="567"/>
        <w:jc w:val="both"/>
        <w:rPr>
          <w:rFonts w:ascii="GHEA Grapalat" w:hAnsi="GHEA Grapalat" w:cs="Sylfaen"/>
          <w:sz w:val="20"/>
          <w:lang w:val="af-ZA"/>
        </w:rPr>
      </w:pPr>
      <w:r w:rsidRPr="00A71D81">
        <w:rPr>
          <w:rFonts w:ascii="GHEA Grapalat" w:hAnsi="GHEA Grapalat" w:cs="Sylfaen"/>
          <w:sz w:val="20"/>
          <w:lang w:val="af-ZA"/>
        </w:rPr>
        <w:t xml:space="preserve">8.17 </w:t>
      </w:r>
      <w:r w:rsidRPr="00A71D81">
        <w:rPr>
          <w:rFonts w:ascii="GHEA Grapalat" w:hAnsi="GHEA Grapalat" w:cs="Sylfaen"/>
          <w:sz w:val="20"/>
          <w:lang w:val="ru-RU"/>
        </w:rPr>
        <w:t>Հանձնաժողովի</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պատվիրատուի</w:t>
      </w:r>
      <w:r w:rsidRPr="00A71D81">
        <w:rPr>
          <w:rFonts w:ascii="GHEA Grapalat" w:hAnsi="GHEA Grapalat" w:cs="Sylfaen"/>
          <w:sz w:val="20"/>
          <w:lang w:val="af-ZA"/>
        </w:rPr>
        <w:t xml:space="preserve"> </w:t>
      </w:r>
      <w:r w:rsidRPr="00A71D81">
        <w:rPr>
          <w:rFonts w:ascii="GHEA Grapalat" w:hAnsi="GHEA Grapalat" w:cs="Sylfaen"/>
          <w:sz w:val="20"/>
          <w:lang w:val="ru-RU"/>
        </w:rPr>
        <w:t>կողմից</w:t>
      </w:r>
      <w:r w:rsidRPr="00A71D81">
        <w:rPr>
          <w:rFonts w:ascii="GHEA Grapalat" w:hAnsi="GHEA Grapalat" w:cs="Sylfaen"/>
          <w:sz w:val="20"/>
          <w:lang w:val="af-ZA"/>
        </w:rPr>
        <w:t xml:space="preserve"> </w:t>
      </w:r>
      <w:r w:rsidRPr="00A71D81">
        <w:rPr>
          <w:rFonts w:ascii="GHEA Grapalat" w:hAnsi="GHEA Grapalat" w:cs="Sylfaen"/>
          <w:sz w:val="20"/>
          <w:lang w:val="ru-RU"/>
        </w:rPr>
        <w:t>էլեկտրոնային</w:t>
      </w:r>
      <w:r w:rsidRPr="00A71D81">
        <w:rPr>
          <w:rFonts w:ascii="GHEA Grapalat" w:hAnsi="GHEA Grapalat" w:cs="Sylfaen"/>
          <w:sz w:val="20"/>
          <w:lang w:val="af-ZA"/>
        </w:rPr>
        <w:t xml:space="preserve"> </w:t>
      </w:r>
      <w:r w:rsidRPr="00A71D81">
        <w:rPr>
          <w:rFonts w:ascii="GHEA Grapalat" w:hAnsi="GHEA Grapalat" w:cs="Sylfaen"/>
          <w:sz w:val="20"/>
          <w:lang w:val="ru-RU"/>
        </w:rPr>
        <w:t>ծանուցումներն</w:t>
      </w:r>
      <w:r w:rsidRPr="00A71D81">
        <w:rPr>
          <w:rFonts w:ascii="GHEA Grapalat" w:hAnsi="GHEA Grapalat" w:cs="Sylfaen"/>
          <w:sz w:val="20"/>
          <w:lang w:val="af-ZA"/>
        </w:rPr>
        <w:t xml:space="preserve"> </w:t>
      </w:r>
      <w:r w:rsidRPr="00A71D81">
        <w:rPr>
          <w:rFonts w:ascii="GHEA Grapalat" w:hAnsi="GHEA Grapalat" w:cs="Sylfaen"/>
          <w:sz w:val="20"/>
          <w:lang w:val="ru-RU"/>
        </w:rPr>
        <w:t>ուղարկվում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մասնակցի</w:t>
      </w:r>
      <w:r w:rsidRPr="00A71D81">
        <w:rPr>
          <w:rFonts w:ascii="GHEA Grapalat" w:hAnsi="GHEA Grapalat" w:cs="Sylfaen"/>
          <w:sz w:val="20"/>
          <w:lang w:val="af-ZA"/>
        </w:rPr>
        <w:t xml:space="preserve"> հայտում նշված էլեկտրոնային փոստին ուղարկելու միջոցով, </w:t>
      </w:r>
      <w:r w:rsidRPr="00A71D81">
        <w:rPr>
          <w:rFonts w:ascii="GHEA Grapalat" w:hAnsi="GHEA Grapalat" w:cs="Sylfaen"/>
          <w:sz w:val="20"/>
          <w:lang w:val="ru-RU"/>
        </w:rPr>
        <w:t>իսկ</w:t>
      </w:r>
      <w:r w:rsidRPr="00A71D81">
        <w:rPr>
          <w:rFonts w:ascii="GHEA Grapalat" w:hAnsi="GHEA Grapalat" w:cs="Sylfaen"/>
          <w:sz w:val="20"/>
          <w:lang w:val="af-ZA"/>
        </w:rPr>
        <w:t xml:space="preserve"> </w:t>
      </w:r>
      <w:r w:rsidRPr="00A71D81">
        <w:rPr>
          <w:rFonts w:ascii="GHEA Grapalat" w:hAnsi="GHEA Grapalat" w:cs="Sylfaen"/>
          <w:sz w:val="20"/>
          <w:lang w:val="ru-RU"/>
        </w:rPr>
        <w:t>մասնակցի</w:t>
      </w:r>
      <w:r w:rsidRPr="00A71D81">
        <w:rPr>
          <w:rFonts w:ascii="GHEA Grapalat" w:hAnsi="GHEA Grapalat" w:cs="Sylfaen"/>
          <w:sz w:val="20"/>
          <w:lang w:val="af-ZA"/>
        </w:rPr>
        <w:t xml:space="preserve"> </w:t>
      </w:r>
      <w:r w:rsidRPr="00A71D81">
        <w:rPr>
          <w:rFonts w:ascii="GHEA Grapalat" w:hAnsi="GHEA Grapalat" w:cs="Sylfaen"/>
          <w:sz w:val="20"/>
          <w:lang w:val="ru-RU"/>
        </w:rPr>
        <w:t>կողմից</w:t>
      </w:r>
      <w:r w:rsidRPr="00A71D81">
        <w:rPr>
          <w:rFonts w:ascii="GHEA Grapalat" w:hAnsi="GHEA Grapalat" w:cs="Sylfaen"/>
          <w:sz w:val="20"/>
          <w:lang w:val="af-ZA"/>
        </w:rPr>
        <w:t xml:space="preserve">` </w:t>
      </w:r>
      <w:r w:rsidRPr="00A71D81">
        <w:rPr>
          <w:rFonts w:ascii="GHEA Grapalat" w:hAnsi="GHEA Grapalat" w:cs="Sylfaen"/>
          <w:sz w:val="20"/>
          <w:lang w:val="ru-RU"/>
        </w:rPr>
        <w:t>իր</w:t>
      </w:r>
      <w:r w:rsidRPr="00A71D81">
        <w:rPr>
          <w:rFonts w:ascii="GHEA Grapalat" w:hAnsi="GHEA Grapalat" w:cs="Sylfaen"/>
          <w:sz w:val="20"/>
          <w:lang w:val="af-ZA"/>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նշված</w:t>
      </w:r>
      <w:r w:rsidRPr="00A71D81">
        <w:rPr>
          <w:rFonts w:ascii="GHEA Grapalat" w:hAnsi="GHEA Grapalat" w:cs="Sylfaen"/>
          <w:sz w:val="20"/>
          <w:lang w:val="af-ZA"/>
        </w:rPr>
        <w:t xml:space="preserve"> </w:t>
      </w:r>
      <w:r w:rsidRPr="00A71D81">
        <w:rPr>
          <w:rFonts w:ascii="GHEA Grapalat" w:hAnsi="GHEA Grapalat" w:cs="Sylfaen"/>
          <w:sz w:val="20"/>
          <w:lang w:val="ru-RU"/>
        </w:rPr>
        <w:t>էլեկտրոնային</w:t>
      </w:r>
      <w:r w:rsidRPr="00A71D81">
        <w:rPr>
          <w:rFonts w:ascii="GHEA Grapalat" w:hAnsi="GHEA Grapalat" w:cs="Sylfaen"/>
          <w:sz w:val="20"/>
          <w:lang w:val="af-ZA"/>
        </w:rPr>
        <w:t xml:space="preserve"> </w:t>
      </w:r>
      <w:r w:rsidRPr="00A71D81">
        <w:rPr>
          <w:rFonts w:ascii="GHEA Grapalat" w:hAnsi="GHEA Grapalat" w:cs="Sylfaen"/>
          <w:sz w:val="20"/>
          <w:lang w:val="ru-RU"/>
        </w:rPr>
        <w:t>փոստից</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հրավերում</w:t>
      </w:r>
      <w:r w:rsidRPr="00A71D81">
        <w:rPr>
          <w:rFonts w:ascii="GHEA Grapalat" w:hAnsi="GHEA Grapalat" w:cs="Sylfaen"/>
          <w:sz w:val="20"/>
          <w:lang w:val="af-ZA"/>
        </w:rPr>
        <w:t xml:space="preserve"> </w:t>
      </w:r>
      <w:r w:rsidRPr="00A71D81">
        <w:rPr>
          <w:rFonts w:ascii="GHEA Grapalat" w:hAnsi="GHEA Grapalat" w:cs="Sylfaen"/>
          <w:sz w:val="20"/>
          <w:lang w:val="ru-RU"/>
        </w:rPr>
        <w:t>նշված</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հանձնաժողովի</w:t>
      </w:r>
      <w:r w:rsidRPr="00A71D81">
        <w:rPr>
          <w:rFonts w:ascii="GHEA Grapalat" w:hAnsi="GHEA Grapalat" w:cs="Sylfaen"/>
          <w:sz w:val="20"/>
          <w:lang w:val="af-ZA"/>
        </w:rPr>
        <w:t xml:space="preserve"> </w:t>
      </w:r>
      <w:r w:rsidRPr="00A71D81">
        <w:rPr>
          <w:rFonts w:ascii="GHEA Grapalat" w:hAnsi="GHEA Grapalat" w:cs="Sylfaen"/>
          <w:sz w:val="20"/>
          <w:lang w:val="ru-RU"/>
        </w:rPr>
        <w:t>քարտուղարի</w:t>
      </w:r>
      <w:r w:rsidRPr="00A71D81">
        <w:rPr>
          <w:rFonts w:ascii="GHEA Grapalat" w:hAnsi="GHEA Grapalat" w:cs="Sylfaen"/>
          <w:sz w:val="20"/>
          <w:lang w:val="af-ZA"/>
        </w:rPr>
        <w:t xml:space="preserve"> </w:t>
      </w:r>
      <w:r w:rsidRPr="00A71D81">
        <w:rPr>
          <w:rFonts w:ascii="GHEA Grapalat" w:hAnsi="GHEA Grapalat" w:cs="Sylfaen"/>
          <w:sz w:val="20"/>
          <w:lang w:val="ru-RU"/>
        </w:rPr>
        <w:t>էլեկտրոնային</w:t>
      </w:r>
      <w:r w:rsidRPr="00A71D81">
        <w:rPr>
          <w:rFonts w:ascii="GHEA Grapalat" w:hAnsi="GHEA Grapalat" w:cs="Sylfaen"/>
          <w:sz w:val="20"/>
          <w:lang w:val="af-ZA"/>
        </w:rPr>
        <w:t xml:space="preserve"> </w:t>
      </w:r>
      <w:r w:rsidRPr="00A71D81">
        <w:rPr>
          <w:rFonts w:ascii="GHEA Grapalat" w:hAnsi="GHEA Grapalat" w:cs="Sylfaen"/>
          <w:sz w:val="20"/>
          <w:lang w:val="ru-RU"/>
        </w:rPr>
        <w:t>փոստին</w:t>
      </w:r>
      <w:r w:rsidRPr="00A71D81">
        <w:rPr>
          <w:rFonts w:ascii="GHEA Grapalat" w:hAnsi="GHEA Grapalat" w:cs="Sylfaen"/>
          <w:sz w:val="20"/>
          <w:lang w:val="af-ZA"/>
        </w:rPr>
        <w:t xml:space="preserve"> </w:t>
      </w:r>
      <w:r w:rsidRPr="00A71D81">
        <w:rPr>
          <w:rFonts w:ascii="GHEA Grapalat" w:hAnsi="GHEA Grapalat"/>
          <w:sz w:val="20"/>
          <w:szCs w:val="20"/>
          <w:lang w:val="af-ZA"/>
        </w:rPr>
        <w:t>ուղարկվելու միջոցով:</w:t>
      </w:r>
    </w:p>
    <w:p w14:paraId="2983D5BE" w14:textId="77777777" w:rsidR="00A65E5A" w:rsidRPr="00A71D81" w:rsidRDefault="00A65E5A" w:rsidP="00A65E5A">
      <w:pPr>
        <w:ind w:firstLine="567"/>
        <w:jc w:val="both"/>
        <w:rPr>
          <w:rFonts w:ascii="GHEA Grapalat" w:hAnsi="GHEA Grapalat"/>
          <w:sz w:val="20"/>
          <w:szCs w:val="20"/>
          <w:lang w:val="af-ZA"/>
        </w:rPr>
      </w:pPr>
      <w:r w:rsidRPr="00A71D81">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41AB9571" w14:textId="77777777" w:rsidR="00A65E5A" w:rsidRPr="00A71D81" w:rsidRDefault="00A65E5A" w:rsidP="00A65E5A">
      <w:pPr>
        <w:pStyle w:val="23"/>
        <w:spacing w:line="240" w:lineRule="auto"/>
        <w:ind w:firstLine="567"/>
        <w:rPr>
          <w:rFonts w:ascii="GHEA Grapalat" w:hAnsi="GHEA Grapalat"/>
          <w:lang w:val="hy-AM"/>
        </w:rPr>
      </w:pPr>
      <w:r w:rsidRPr="00A71D81">
        <w:rPr>
          <w:rFonts w:ascii="GHEA Grapalat" w:hAnsi="GHEA Grapalat"/>
        </w:rPr>
        <w:lastRenderedPageBreak/>
        <w:t>8</w:t>
      </w:r>
      <w:r w:rsidRPr="00A71D81">
        <w:rPr>
          <w:rFonts w:ascii="GHEA Grapalat" w:hAnsi="GHEA Grapalat"/>
          <w:lang w:val="hy-AM"/>
        </w:rPr>
        <w:t>.</w:t>
      </w:r>
      <w:r w:rsidRPr="00A71D81">
        <w:rPr>
          <w:rFonts w:ascii="GHEA Grapalat" w:hAnsi="GHEA Grapalat"/>
        </w:rPr>
        <w:t xml:space="preserve">18 </w:t>
      </w:r>
      <w:r w:rsidRPr="00A71D81">
        <w:rPr>
          <w:rFonts w:ascii="GHEA Grapalat" w:hAnsi="GHEA Grapalat" w:cs="Sylfaen"/>
        </w:rPr>
        <w:t>Հայտերի</w:t>
      </w:r>
      <w:r w:rsidRPr="00A71D81">
        <w:rPr>
          <w:rFonts w:ascii="GHEA Grapalat" w:hAnsi="GHEA Grapalat" w:cs="Arial"/>
        </w:rPr>
        <w:t xml:space="preserve"> </w:t>
      </w:r>
      <w:r w:rsidRPr="00A71D81">
        <w:rPr>
          <w:rFonts w:ascii="GHEA Grapalat" w:hAnsi="GHEA Grapalat" w:cs="Sylfaen"/>
        </w:rPr>
        <w:t>գնահատումը</w:t>
      </w:r>
      <w:r w:rsidRPr="00A71D81">
        <w:rPr>
          <w:rFonts w:ascii="GHEA Grapalat" w:hAnsi="GHEA Grapalat" w:cs="Arial"/>
        </w:rPr>
        <w:t xml:space="preserve"> </w:t>
      </w:r>
      <w:r w:rsidRPr="00A71D81">
        <w:rPr>
          <w:rFonts w:ascii="GHEA Grapalat" w:hAnsi="GHEA Grapalat" w:cs="Sylfaen"/>
        </w:rPr>
        <w:t>և</w:t>
      </w:r>
      <w:r w:rsidRPr="00A71D81">
        <w:rPr>
          <w:rFonts w:ascii="GHEA Grapalat" w:hAnsi="GHEA Grapalat" w:cs="Arial"/>
        </w:rPr>
        <w:t xml:space="preserve"> </w:t>
      </w:r>
      <w:r w:rsidRPr="00A71D81">
        <w:rPr>
          <w:rFonts w:ascii="GHEA Grapalat" w:hAnsi="GHEA Grapalat" w:cs="Sylfaen"/>
        </w:rPr>
        <w:t>ընտրված մասնակցի որոշումն</w:t>
      </w:r>
      <w:r w:rsidRPr="00A71D81">
        <w:rPr>
          <w:rFonts w:ascii="GHEA Grapalat" w:hAnsi="GHEA Grapalat" w:cs="Arial"/>
        </w:rPr>
        <w:t xml:space="preserve"> </w:t>
      </w:r>
      <w:r w:rsidRPr="00A71D81">
        <w:rPr>
          <w:rFonts w:ascii="GHEA Grapalat" w:hAnsi="GHEA Grapalat" w:cs="Sylfaen"/>
        </w:rPr>
        <w:t>իրականացվում</w:t>
      </w:r>
      <w:r w:rsidRPr="00A71D81">
        <w:rPr>
          <w:rFonts w:ascii="GHEA Grapalat" w:hAnsi="GHEA Grapalat" w:cs="Arial"/>
        </w:rPr>
        <w:t xml:space="preserve"> </w:t>
      </w:r>
      <w:r w:rsidRPr="00A71D81">
        <w:rPr>
          <w:rFonts w:ascii="GHEA Grapalat" w:hAnsi="GHEA Grapalat" w:cs="Sylfaen"/>
        </w:rPr>
        <w:t>է</w:t>
      </w:r>
      <w:r w:rsidRPr="00A71D81">
        <w:rPr>
          <w:rFonts w:ascii="GHEA Grapalat" w:hAnsi="GHEA Grapalat" w:cs="Arial"/>
        </w:rPr>
        <w:t xml:space="preserve"> </w:t>
      </w:r>
      <w:r w:rsidRPr="00A71D81">
        <w:rPr>
          <w:rFonts w:ascii="GHEA Grapalat" w:hAnsi="GHEA Grapalat" w:cs="Sylfaen"/>
        </w:rPr>
        <w:t>ըստ</w:t>
      </w:r>
      <w:r w:rsidRPr="00A71D81">
        <w:rPr>
          <w:rFonts w:ascii="GHEA Grapalat" w:hAnsi="GHEA Grapalat" w:cs="Arial"/>
        </w:rPr>
        <w:t xml:space="preserve"> </w:t>
      </w:r>
      <w:r w:rsidRPr="00A71D81">
        <w:rPr>
          <w:rFonts w:ascii="GHEA Grapalat" w:hAnsi="GHEA Grapalat" w:cs="Sylfaen"/>
        </w:rPr>
        <w:t>առանձին</w:t>
      </w:r>
      <w:r w:rsidRPr="00A71D81">
        <w:rPr>
          <w:rFonts w:ascii="GHEA Grapalat" w:hAnsi="GHEA Grapalat" w:cs="Arial"/>
        </w:rPr>
        <w:t xml:space="preserve"> </w:t>
      </w:r>
      <w:r w:rsidRPr="00A71D81">
        <w:rPr>
          <w:rFonts w:ascii="GHEA Grapalat" w:hAnsi="GHEA Grapalat" w:cs="Sylfaen"/>
        </w:rPr>
        <w:t>չափաբաժինների</w:t>
      </w:r>
      <w:r w:rsidRPr="00A71D81">
        <w:rPr>
          <w:rFonts w:ascii="GHEA Grapalat" w:hAnsi="GHEA Grapalat" w:cs="Tahoma"/>
        </w:rPr>
        <w:t>։</w:t>
      </w:r>
      <w:r w:rsidRPr="00A71D81">
        <w:rPr>
          <w:rFonts w:ascii="GHEA Grapalat" w:hAnsi="GHEA Grapalat" w:cs="Tahoma"/>
          <w:lang w:val="hy-AM"/>
        </w:rPr>
        <w:t xml:space="preserve"> </w:t>
      </w:r>
    </w:p>
    <w:p w14:paraId="6E90EB76" w14:textId="77777777" w:rsidR="00A65E5A" w:rsidRPr="00A71D81" w:rsidRDefault="00A65E5A" w:rsidP="00A65E5A">
      <w:pPr>
        <w:ind w:firstLine="567"/>
        <w:jc w:val="both"/>
        <w:rPr>
          <w:rFonts w:ascii="GHEA Grapalat" w:hAnsi="GHEA Grapalat"/>
          <w:sz w:val="20"/>
          <w:szCs w:val="20"/>
          <w:lang w:val="af-ZA"/>
        </w:rPr>
      </w:pPr>
      <w:r w:rsidRPr="00A71D81">
        <w:rPr>
          <w:rFonts w:ascii="GHEA Grapalat" w:hAnsi="GHEA Grapalat"/>
          <w:sz w:val="20"/>
          <w:szCs w:val="20"/>
          <w:lang w:val="af-ZA"/>
        </w:rPr>
        <w:t xml:space="preserve">8.19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A71D81">
        <w:rPr>
          <w:rFonts w:ascii="GHEA Grapalat" w:hAnsi="GHEA Grapalat"/>
          <w:sz w:val="20"/>
          <w:szCs w:val="20"/>
          <w:lang w:val="hy-AM"/>
        </w:rPr>
        <w:t>հրավերի 1-ին մասի 8.12-ից 8.18-րդ կետերով սահմանված ընթացակարգի կիրառմամբ</w:t>
      </w:r>
      <w:r w:rsidRPr="00A71D81">
        <w:rPr>
          <w:rFonts w:ascii="GHEA Grapalat" w:hAnsi="GHEA Grapalat"/>
          <w:sz w:val="20"/>
          <w:szCs w:val="20"/>
          <w:lang w:val="af-ZA"/>
        </w:rPr>
        <w:t>:</w:t>
      </w:r>
    </w:p>
    <w:p w14:paraId="48A5FEC9" w14:textId="77777777" w:rsidR="00A65E5A" w:rsidRPr="00A71D81" w:rsidRDefault="00A65E5A" w:rsidP="00A65E5A">
      <w:pPr>
        <w:pStyle w:val="23"/>
        <w:spacing w:line="240" w:lineRule="auto"/>
        <w:ind w:firstLine="567"/>
        <w:rPr>
          <w:rFonts w:ascii="GHEA Grapalat" w:hAnsi="GHEA Grapalat" w:cs="Sylfaen"/>
          <w:szCs w:val="24"/>
        </w:rPr>
      </w:pPr>
      <w:r w:rsidRPr="00A71D81">
        <w:rPr>
          <w:rFonts w:ascii="GHEA Grapalat" w:hAnsi="GHEA Grapalat" w:cs="Sylfaen"/>
          <w:szCs w:val="24"/>
        </w:rPr>
        <w:t>8</w:t>
      </w:r>
      <w:r w:rsidRPr="00A71D81">
        <w:rPr>
          <w:rFonts w:ascii="GHEA Grapalat" w:hAnsi="GHEA Grapalat" w:cs="Sylfaen"/>
          <w:szCs w:val="24"/>
          <w:lang w:val="hy-AM"/>
        </w:rPr>
        <w:t>.</w:t>
      </w:r>
      <w:r w:rsidRPr="00A71D81">
        <w:rPr>
          <w:rFonts w:ascii="GHEA Grapalat" w:hAnsi="GHEA Grapalat" w:cs="Sylfaen"/>
          <w:szCs w:val="24"/>
        </w:rPr>
        <w:t xml:space="preserve">20 </w:t>
      </w:r>
      <w:r w:rsidRPr="00A71D81">
        <w:rPr>
          <w:rFonts w:ascii="GHEA Grapalat" w:hAnsi="GHEA Grapalat" w:cs="Sylfaen"/>
          <w:szCs w:val="24"/>
          <w:lang w:val="ru-RU"/>
        </w:rPr>
        <w:t>Մասնակից</w:t>
      </w:r>
      <w:r w:rsidRPr="00A71D81">
        <w:rPr>
          <w:rFonts w:ascii="GHEA Grapalat" w:hAnsi="GHEA Grapalat" w:cs="Sylfaen"/>
          <w:szCs w:val="24"/>
          <w:lang w:val="en-US"/>
        </w:rPr>
        <w:t>ն</w:t>
      </w:r>
      <w:r w:rsidRPr="00A71D81">
        <w:rPr>
          <w:rFonts w:ascii="GHEA Grapalat" w:hAnsi="GHEA Grapalat" w:cs="Sylfaen"/>
          <w:szCs w:val="24"/>
        </w:rPr>
        <w:t xml:space="preserve"> </w:t>
      </w:r>
      <w:r w:rsidRPr="00A71D81">
        <w:rPr>
          <w:rFonts w:ascii="GHEA Grapalat" w:hAnsi="GHEA Grapalat" w:cs="Sylfaen"/>
          <w:szCs w:val="24"/>
          <w:lang w:val="ru-RU"/>
        </w:rPr>
        <w:t>իրեն</w:t>
      </w:r>
      <w:r w:rsidRPr="00A71D81">
        <w:rPr>
          <w:rFonts w:ascii="GHEA Grapalat" w:hAnsi="GHEA Grapalat" w:cs="Sylfaen"/>
          <w:szCs w:val="24"/>
        </w:rPr>
        <w:t xml:space="preserve"> </w:t>
      </w:r>
      <w:r w:rsidRPr="00A71D81">
        <w:rPr>
          <w:rFonts w:ascii="GHEA Grapalat" w:hAnsi="GHEA Grapalat" w:cs="Sylfaen"/>
          <w:szCs w:val="24"/>
          <w:lang w:val="ru-RU"/>
        </w:rPr>
        <w:t>ներկայացված</w:t>
      </w:r>
      <w:r w:rsidRPr="00A71D81">
        <w:rPr>
          <w:rFonts w:ascii="GHEA Grapalat" w:hAnsi="GHEA Grapalat" w:cs="Sylfaen"/>
          <w:szCs w:val="24"/>
        </w:rPr>
        <w:t xml:space="preserve"> </w:t>
      </w:r>
      <w:r w:rsidRPr="00A71D81">
        <w:rPr>
          <w:rFonts w:ascii="GHEA Grapalat" w:hAnsi="GHEA Grapalat" w:cs="Sylfaen"/>
          <w:szCs w:val="24"/>
          <w:lang w:val="ru-RU"/>
        </w:rPr>
        <w:t>պահանջների</w:t>
      </w:r>
      <w:r w:rsidRPr="00A71D81">
        <w:rPr>
          <w:rFonts w:ascii="GHEA Grapalat" w:hAnsi="GHEA Grapalat" w:cs="Sylfaen"/>
          <w:szCs w:val="24"/>
        </w:rPr>
        <w:t xml:space="preserve"> </w:t>
      </w:r>
      <w:r w:rsidRPr="00A71D81">
        <w:rPr>
          <w:rFonts w:ascii="GHEA Grapalat" w:hAnsi="GHEA Grapalat" w:cs="Sylfaen"/>
          <w:szCs w:val="24"/>
          <w:lang w:val="ru-RU"/>
        </w:rPr>
        <w:t>համապատասխանության</w:t>
      </w:r>
      <w:r w:rsidRPr="00A71D81">
        <w:rPr>
          <w:rFonts w:ascii="GHEA Grapalat" w:hAnsi="GHEA Grapalat" w:cs="Sylfaen"/>
          <w:szCs w:val="24"/>
        </w:rPr>
        <w:t xml:space="preserve"> </w:t>
      </w:r>
      <w:r w:rsidRPr="00A71D81">
        <w:rPr>
          <w:rFonts w:ascii="GHEA Grapalat" w:hAnsi="GHEA Grapalat" w:cs="Sylfaen"/>
          <w:szCs w:val="24"/>
          <w:lang w:val="ru-RU"/>
        </w:rPr>
        <w:t>հիմնավորման</w:t>
      </w:r>
      <w:r w:rsidRPr="00A71D81">
        <w:rPr>
          <w:rFonts w:ascii="GHEA Grapalat" w:hAnsi="GHEA Grapalat" w:cs="Sylfaen"/>
          <w:szCs w:val="24"/>
        </w:rPr>
        <w:t xml:space="preserve"> </w:t>
      </w:r>
      <w:r w:rsidRPr="00A71D81">
        <w:rPr>
          <w:rFonts w:ascii="GHEA Grapalat" w:hAnsi="GHEA Grapalat" w:cs="Sylfaen"/>
          <w:szCs w:val="24"/>
          <w:lang w:val="ru-RU"/>
        </w:rPr>
        <w:t>նպատակով</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ներկայացնել</w:t>
      </w:r>
      <w:r w:rsidRPr="00A71D81">
        <w:rPr>
          <w:rFonts w:ascii="GHEA Grapalat" w:hAnsi="GHEA Grapalat" w:cs="Sylfaen"/>
          <w:szCs w:val="24"/>
        </w:rPr>
        <w:t xml:space="preserve"> </w:t>
      </w:r>
      <w:r w:rsidRPr="00A71D81">
        <w:rPr>
          <w:rFonts w:ascii="GHEA Grapalat" w:hAnsi="GHEA Grapalat" w:cs="Sylfaen"/>
          <w:szCs w:val="24"/>
          <w:lang w:val="ru-RU"/>
        </w:rPr>
        <w:t>լրացուցիչ</w:t>
      </w:r>
      <w:r w:rsidRPr="00A71D81">
        <w:rPr>
          <w:rFonts w:ascii="GHEA Grapalat" w:hAnsi="GHEA Grapalat" w:cs="Sylfaen"/>
          <w:szCs w:val="24"/>
        </w:rPr>
        <w:t xml:space="preserve"> </w:t>
      </w:r>
      <w:r w:rsidRPr="00A71D81">
        <w:rPr>
          <w:rFonts w:ascii="GHEA Grapalat" w:hAnsi="GHEA Grapalat" w:cs="Sylfaen"/>
          <w:szCs w:val="24"/>
          <w:lang w:val="ru-RU"/>
        </w:rPr>
        <w:t>այլ</w:t>
      </w:r>
      <w:r w:rsidRPr="00A71D81">
        <w:rPr>
          <w:rFonts w:ascii="GHEA Grapalat" w:hAnsi="GHEA Grapalat" w:cs="Sylfaen"/>
          <w:szCs w:val="24"/>
        </w:rPr>
        <w:t xml:space="preserve"> </w:t>
      </w:r>
      <w:r w:rsidRPr="00A71D81">
        <w:rPr>
          <w:rFonts w:ascii="GHEA Grapalat" w:hAnsi="GHEA Grapalat" w:cs="Sylfaen"/>
          <w:szCs w:val="24"/>
          <w:lang w:val="ru-RU"/>
        </w:rPr>
        <w:t>փաստաթղթեր</w:t>
      </w:r>
      <w:r w:rsidRPr="00A71D81">
        <w:rPr>
          <w:rFonts w:ascii="GHEA Grapalat" w:hAnsi="GHEA Grapalat" w:cs="Sylfaen"/>
          <w:szCs w:val="24"/>
        </w:rPr>
        <w:t xml:space="preserve">, </w:t>
      </w:r>
      <w:r w:rsidRPr="00A71D81">
        <w:rPr>
          <w:rFonts w:ascii="GHEA Grapalat" w:hAnsi="GHEA Grapalat" w:cs="Sylfaen"/>
          <w:szCs w:val="24"/>
          <w:lang w:val="ru-RU"/>
        </w:rPr>
        <w:t>տեղեկություններ</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նյութեր։</w:t>
      </w:r>
    </w:p>
    <w:p w14:paraId="232C34AC" w14:textId="77777777" w:rsidR="00A65E5A" w:rsidRPr="00A71D81" w:rsidRDefault="00A65E5A" w:rsidP="00A65E5A">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r w:rsidRPr="00A71D81">
        <w:rPr>
          <w:rFonts w:ascii="GHEA Grapalat" w:hAnsi="GHEA Grapalat" w:cs="Sylfaen"/>
          <w:szCs w:val="24"/>
          <w:lang w:val="ru-RU"/>
        </w:rPr>
        <w:t>անձնաժողովը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ստուգել</w:t>
      </w:r>
      <w:r w:rsidRPr="00A71D81">
        <w:rPr>
          <w:rFonts w:ascii="GHEA Grapalat" w:hAnsi="GHEA Grapalat" w:cs="Sylfaen"/>
          <w:szCs w:val="24"/>
        </w:rPr>
        <w:t xml:space="preserve"> </w:t>
      </w:r>
      <w:r w:rsidRPr="00A71D81">
        <w:rPr>
          <w:rFonts w:ascii="GHEA Grapalat" w:hAnsi="GHEA Grapalat" w:cs="Sylfaen"/>
          <w:szCs w:val="24"/>
          <w:lang w:val="en-US"/>
        </w:rPr>
        <w:t>մ</w:t>
      </w:r>
      <w:r w:rsidRPr="00A71D81">
        <w:rPr>
          <w:rFonts w:ascii="GHEA Grapalat" w:hAnsi="GHEA Grapalat" w:cs="Sylfaen"/>
          <w:szCs w:val="24"/>
          <w:lang w:val="ru-RU"/>
        </w:rPr>
        <w:t>ասնակցի</w:t>
      </w:r>
      <w:r w:rsidRPr="00A71D81">
        <w:rPr>
          <w:rFonts w:ascii="GHEA Grapalat" w:hAnsi="GHEA Grapalat" w:cs="Sylfaen"/>
          <w:szCs w:val="24"/>
        </w:rPr>
        <w:t xml:space="preserve"> </w:t>
      </w:r>
      <w:r w:rsidRPr="00A71D81">
        <w:rPr>
          <w:rFonts w:ascii="GHEA Grapalat" w:hAnsi="GHEA Grapalat" w:cs="Sylfaen"/>
          <w:szCs w:val="24"/>
          <w:lang w:val="ru-RU"/>
        </w:rPr>
        <w:t>ներկայացրած</w:t>
      </w:r>
      <w:r w:rsidRPr="00A71D81">
        <w:rPr>
          <w:rFonts w:ascii="GHEA Grapalat" w:hAnsi="GHEA Grapalat" w:cs="Sylfaen"/>
          <w:szCs w:val="24"/>
        </w:rPr>
        <w:t xml:space="preserve"> </w:t>
      </w:r>
      <w:r w:rsidRPr="00A71D81">
        <w:rPr>
          <w:rFonts w:ascii="GHEA Grapalat" w:hAnsi="GHEA Grapalat" w:cs="Sylfaen"/>
          <w:szCs w:val="24"/>
          <w:lang w:val="ru-RU"/>
        </w:rPr>
        <w:t>տվյալների</w:t>
      </w:r>
      <w:r w:rsidRPr="00A71D81">
        <w:rPr>
          <w:rFonts w:ascii="GHEA Grapalat" w:hAnsi="GHEA Grapalat" w:cs="Sylfaen"/>
          <w:szCs w:val="24"/>
        </w:rPr>
        <w:t xml:space="preserve"> </w:t>
      </w:r>
      <w:r w:rsidRPr="00A71D81">
        <w:rPr>
          <w:rFonts w:ascii="GHEA Grapalat" w:hAnsi="GHEA Grapalat" w:cs="Sylfaen"/>
          <w:szCs w:val="24"/>
          <w:lang w:val="ru-RU"/>
        </w:rPr>
        <w:t>իսկությունը</w:t>
      </w:r>
      <w:r w:rsidRPr="00A71D81">
        <w:rPr>
          <w:rFonts w:ascii="GHEA Grapalat" w:hAnsi="GHEA Grapalat" w:cs="Sylfaen"/>
          <w:szCs w:val="24"/>
        </w:rPr>
        <w:t xml:space="preserve">` </w:t>
      </w:r>
      <w:r w:rsidRPr="00A71D81">
        <w:rPr>
          <w:rFonts w:ascii="GHEA Grapalat" w:hAnsi="GHEA Grapalat" w:cs="Sylfaen"/>
          <w:szCs w:val="24"/>
          <w:lang w:val="ru-RU"/>
        </w:rPr>
        <w:t>օգտագործելով</w:t>
      </w:r>
      <w:r w:rsidRPr="00A71D81">
        <w:rPr>
          <w:rFonts w:ascii="GHEA Grapalat" w:hAnsi="GHEA Grapalat" w:cs="Sylfaen"/>
          <w:szCs w:val="24"/>
        </w:rPr>
        <w:t xml:space="preserve"> </w:t>
      </w:r>
      <w:r w:rsidRPr="00A71D81">
        <w:rPr>
          <w:rFonts w:ascii="GHEA Grapalat" w:hAnsi="GHEA Grapalat" w:cs="Sylfaen"/>
          <w:szCs w:val="24"/>
          <w:lang w:val="ru-RU"/>
        </w:rPr>
        <w:t>պաշտոնական</w:t>
      </w:r>
      <w:r w:rsidRPr="00A71D81">
        <w:rPr>
          <w:rFonts w:ascii="GHEA Grapalat" w:hAnsi="GHEA Grapalat" w:cs="Sylfaen"/>
          <w:szCs w:val="24"/>
        </w:rPr>
        <w:t xml:space="preserve"> </w:t>
      </w:r>
      <w:r w:rsidRPr="00A71D81">
        <w:rPr>
          <w:rFonts w:ascii="GHEA Grapalat" w:hAnsi="GHEA Grapalat" w:cs="Sylfaen"/>
          <w:szCs w:val="24"/>
          <w:lang w:val="ru-RU"/>
        </w:rPr>
        <w:t>աղբյուրներից</w:t>
      </w:r>
      <w:r w:rsidRPr="00A71D81">
        <w:rPr>
          <w:rFonts w:ascii="GHEA Grapalat" w:hAnsi="GHEA Grapalat" w:cs="Sylfaen"/>
          <w:szCs w:val="24"/>
        </w:rPr>
        <w:t xml:space="preserve"> </w:t>
      </w:r>
      <w:r w:rsidRPr="00A71D81">
        <w:rPr>
          <w:rFonts w:ascii="GHEA Grapalat" w:hAnsi="GHEA Grapalat" w:cs="Sylfaen"/>
          <w:szCs w:val="24"/>
          <w:lang w:val="ru-RU"/>
        </w:rPr>
        <w:t>ստացված</w:t>
      </w:r>
      <w:r w:rsidRPr="00A71D81">
        <w:rPr>
          <w:rFonts w:ascii="GHEA Grapalat" w:hAnsi="GHEA Grapalat" w:cs="Sylfaen"/>
          <w:szCs w:val="24"/>
        </w:rPr>
        <w:t xml:space="preserve"> </w:t>
      </w:r>
      <w:r w:rsidRPr="00A71D81">
        <w:rPr>
          <w:rFonts w:ascii="GHEA Grapalat" w:hAnsi="GHEA Grapalat" w:cs="Sylfaen"/>
          <w:szCs w:val="24"/>
          <w:lang w:val="ru-RU"/>
        </w:rPr>
        <w:t>տվյալներ</w:t>
      </w:r>
      <w:r w:rsidRPr="00A71D81">
        <w:rPr>
          <w:rFonts w:ascii="GHEA Grapalat" w:hAnsi="GHEA Grapalat" w:cs="Sylfaen"/>
          <w:szCs w:val="24"/>
        </w:rPr>
        <w:t xml:space="preserve"> </w:t>
      </w:r>
      <w:r w:rsidRPr="00A71D81">
        <w:rPr>
          <w:rFonts w:ascii="GHEA Grapalat" w:hAnsi="GHEA Grapalat" w:cs="Sylfaen"/>
          <w:szCs w:val="24"/>
          <w:lang w:val="ru-RU"/>
        </w:rPr>
        <w:t>կամ</w:t>
      </w:r>
      <w:r w:rsidRPr="00A71D81">
        <w:rPr>
          <w:rFonts w:ascii="GHEA Grapalat" w:hAnsi="GHEA Grapalat" w:cs="Sylfaen"/>
          <w:szCs w:val="24"/>
        </w:rPr>
        <w:t xml:space="preserve"> </w:t>
      </w:r>
      <w:r w:rsidRPr="00A71D81">
        <w:rPr>
          <w:rFonts w:ascii="GHEA Grapalat" w:hAnsi="GHEA Grapalat" w:cs="Sylfaen"/>
          <w:szCs w:val="24"/>
          <w:lang w:val="ru-RU"/>
        </w:rPr>
        <w:t>դրա</w:t>
      </w:r>
      <w:r w:rsidRPr="00A71D81">
        <w:rPr>
          <w:rFonts w:ascii="GHEA Grapalat" w:hAnsi="GHEA Grapalat" w:cs="Sylfaen"/>
          <w:szCs w:val="24"/>
        </w:rPr>
        <w:t xml:space="preserve"> </w:t>
      </w:r>
      <w:r w:rsidRPr="00A71D81">
        <w:rPr>
          <w:rFonts w:ascii="GHEA Grapalat" w:hAnsi="GHEA Grapalat" w:cs="Sylfaen"/>
          <w:szCs w:val="24"/>
          <w:lang w:val="ru-RU"/>
        </w:rPr>
        <w:t>մասին</w:t>
      </w:r>
      <w:r w:rsidRPr="00A71D81">
        <w:rPr>
          <w:rFonts w:ascii="GHEA Grapalat" w:hAnsi="GHEA Grapalat" w:cs="Sylfaen"/>
          <w:szCs w:val="24"/>
        </w:rPr>
        <w:t xml:space="preserve"> </w:t>
      </w:r>
      <w:r w:rsidRPr="00A71D81">
        <w:rPr>
          <w:rFonts w:ascii="GHEA Grapalat" w:hAnsi="GHEA Grapalat" w:cs="Sylfaen"/>
          <w:szCs w:val="24"/>
          <w:lang w:val="ru-RU"/>
        </w:rPr>
        <w:t>ստանալով</w:t>
      </w:r>
      <w:r w:rsidRPr="00A71D81">
        <w:rPr>
          <w:rFonts w:ascii="GHEA Grapalat" w:hAnsi="GHEA Grapalat" w:cs="Sylfaen"/>
          <w:szCs w:val="24"/>
        </w:rPr>
        <w:t xml:space="preserve"> </w:t>
      </w:r>
      <w:r w:rsidRPr="00A71D81">
        <w:rPr>
          <w:rFonts w:ascii="GHEA Grapalat" w:hAnsi="GHEA Grapalat" w:cs="Sylfaen"/>
          <w:szCs w:val="24"/>
          <w:lang w:val="ru-RU"/>
        </w:rPr>
        <w:t>իրավասու</w:t>
      </w:r>
      <w:r w:rsidRPr="00A71D81">
        <w:rPr>
          <w:rFonts w:ascii="GHEA Grapalat" w:hAnsi="GHEA Grapalat" w:cs="Sylfaen"/>
          <w:szCs w:val="24"/>
        </w:rPr>
        <w:t xml:space="preserve"> </w:t>
      </w:r>
      <w:r w:rsidRPr="00A71D81">
        <w:rPr>
          <w:rFonts w:ascii="GHEA Grapalat" w:hAnsi="GHEA Grapalat" w:cs="Sylfaen"/>
          <w:szCs w:val="24"/>
          <w:lang w:val="ru-RU"/>
        </w:rPr>
        <w:t>մարմինների</w:t>
      </w:r>
      <w:r w:rsidRPr="00A71D81">
        <w:rPr>
          <w:rFonts w:ascii="GHEA Grapalat" w:hAnsi="GHEA Grapalat" w:cs="Sylfaen"/>
          <w:szCs w:val="24"/>
        </w:rPr>
        <w:t xml:space="preserve"> </w:t>
      </w:r>
      <w:r w:rsidRPr="00A71D81">
        <w:rPr>
          <w:rFonts w:ascii="GHEA Grapalat" w:hAnsi="GHEA Grapalat" w:cs="Sylfaen"/>
          <w:szCs w:val="24"/>
          <w:lang w:val="ru-RU"/>
        </w:rPr>
        <w:t>գրավոր</w:t>
      </w:r>
      <w:r w:rsidRPr="00A71D81">
        <w:rPr>
          <w:rFonts w:ascii="GHEA Grapalat" w:hAnsi="GHEA Grapalat" w:cs="Sylfaen"/>
          <w:szCs w:val="24"/>
        </w:rPr>
        <w:t xml:space="preserve"> </w:t>
      </w:r>
      <w:r w:rsidRPr="00A71D81">
        <w:rPr>
          <w:rFonts w:ascii="GHEA Grapalat" w:hAnsi="GHEA Grapalat" w:cs="Sylfaen"/>
          <w:szCs w:val="24"/>
          <w:lang w:val="ru-RU"/>
        </w:rPr>
        <w:t>եզրակացությունը</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հարցում</w:t>
      </w:r>
      <w:r w:rsidRPr="00A71D81">
        <w:rPr>
          <w:rFonts w:ascii="GHEA Grapalat" w:hAnsi="GHEA Grapalat" w:cs="Sylfaen"/>
          <w:szCs w:val="24"/>
        </w:rPr>
        <w:t xml:space="preserve"> </w:t>
      </w:r>
      <w:r w:rsidRPr="00A71D81">
        <w:rPr>
          <w:rFonts w:ascii="GHEA Grapalat" w:hAnsi="GHEA Grapalat" w:cs="Sylfaen"/>
          <w:szCs w:val="24"/>
          <w:lang w:val="ru-RU"/>
        </w:rPr>
        <w:t>ուղարկվելու</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 xml:space="preserve"> </w:t>
      </w:r>
      <w:r w:rsidRPr="00A71D81">
        <w:rPr>
          <w:rFonts w:ascii="GHEA Grapalat" w:hAnsi="GHEA Grapalat" w:cs="Sylfaen"/>
          <w:szCs w:val="24"/>
          <w:lang w:val="ru-RU"/>
        </w:rPr>
        <w:t>համապատասխան</w:t>
      </w:r>
      <w:r w:rsidRPr="00A71D81">
        <w:rPr>
          <w:rFonts w:ascii="GHEA Grapalat" w:hAnsi="GHEA Grapalat" w:cs="Sylfaen"/>
          <w:szCs w:val="24"/>
        </w:rPr>
        <w:t xml:space="preserve"> </w:t>
      </w:r>
      <w:r w:rsidRPr="00A71D81">
        <w:rPr>
          <w:rFonts w:ascii="GHEA Grapalat" w:hAnsi="GHEA Grapalat" w:cs="Sylfaen"/>
          <w:szCs w:val="24"/>
          <w:lang w:val="ru-RU"/>
        </w:rPr>
        <w:t>պետական</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տեղական</w:t>
      </w:r>
      <w:r w:rsidRPr="00A71D81">
        <w:rPr>
          <w:rFonts w:ascii="GHEA Grapalat" w:hAnsi="GHEA Grapalat" w:cs="Sylfaen"/>
          <w:szCs w:val="24"/>
        </w:rPr>
        <w:t xml:space="preserve"> </w:t>
      </w:r>
      <w:r w:rsidRPr="00A71D81">
        <w:rPr>
          <w:rFonts w:ascii="GHEA Grapalat" w:hAnsi="GHEA Grapalat" w:cs="Sylfaen"/>
          <w:szCs w:val="24"/>
          <w:lang w:val="ru-RU"/>
        </w:rPr>
        <w:t>ինքնակառավարման</w:t>
      </w:r>
      <w:r w:rsidRPr="00A71D81">
        <w:rPr>
          <w:rFonts w:ascii="GHEA Grapalat" w:hAnsi="GHEA Grapalat" w:cs="Sylfaen"/>
          <w:szCs w:val="24"/>
        </w:rPr>
        <w:t xml:space="preserve"> </w:t>
      </w:r>
      <w:r w:rsidRPr="00A71D81">
        <w:rPr>
          <w:rFonts w:ascii="GHEA Grapalat" w:hAnsi="GHEA Grapalat" w:cs="Sylfaen"/>
          <w:szCs w:val="24"/>
          <w:lang w:val="ru-RU"/>
        </w:rPr>
        <w:t>մարմինները</w:t>
      </w:r>
      <w:r w:rsidRPr="00A71D81">
        <w:rPr>
          <w:rFonts w:ascii="GHEA Grapalat" w:hAnsi="GHEA Grapalat" w:cs="Sylfaen"/>
          <w:szCs w:val="24"/>
        </w:rPr>
        <w:t xml:space="preserve"> </w:t>
      </w:r>
      <w:r w:rsidRPr="00A71D81">
        <w:rPr>
          <w:rFonts w:ascii="GHEA Grapalat" w:hAnsi="GHEA Grapalat" w:cs="Sylfaen"/>
          <w:szCs w:val="24"/>
          <w:lang w:val="ru-RU"/>
        </w:rPr>
        <w:t>հարցումն</w:t>
      </w:r>
      <w:r w:rsidRPr="00A71D81">
        <w:rPr>
          <w:rFonts w:ascii="GHEA Grapalat" w:hAnsi="GHEA Grapalat" w:cs="Sylfaen"/>
          <w:szCs w:val="24"/>
        </w:rPr>
        <w:t xml:space="preserve"> </w:t>
      </w:r>
      <w:r w:rsidRPr="00A71D81">
        <w:rPr>
          <w:rFonts w:ascii="GHEA Grapalat" w:hAnsi="GHEA Grapalat" w:cs="Sylfaen"/>
          <w:szCs w:val="24"/>
          <w:lang w:val="ru-RU"/>
        </w:rPr>
        <w:t>ստանալու</w:t>
      </w:r>
      <w:r w:rsidRPr="00A71D81">
        <w:rPr>
          <w:rFonts w:ascii="GHEA Grapalat" w:hAnsi="GHEA Grapalat" w:cs="Sylfaen"/>
          <w:szCs w:val="24"/>
        </w:rPr>
        <w:t xml:space="preserve"> </w:t>
      </w:r>
      <w:r w:rsidRPr="00A71D81">
        <w:rPr>
          <w:rFonts w:ascii="GHEA Grapalat" w:hAnsi="GHEA Grapalat" w:cs="Sylfaen"/>
          <w:szCs w:val="24"/>
          <w:lang w:val="ru-RU"/>
        </w:rPr>
        <w:t>օրվան</w:t>
      </w:r>
      <w:r w:rsidRPr="00A71D81">
        <w:rPr>
          <w:rFonts w:ascii="GHEA Grapalat" w:hAnsi="GHEA Grapalat" w:cs="Sylfaen"/>
          <w:szCs w:val="24"/>
        </w:rPr>
        <w:t xml:space="preserve"> </w:t>
      </w:r>
      <w:r w:rsidRPr="00A71D81">
        <w:rPr>
          <w:rFonts w:ascii="GHEA Grapalat" w:hAnsi="GHEA Grapalat" w:cs="Sylfaen"/>
          <w:szCs w:val="24"/>
          <w:lang w:val="ru-RU"/>
        </w:rPr>
        <w:t>հաջորդող</w:t>
      </w:r>
      <w:r w:rsidRPr="00A71D81">
        <w:rPr>
          <w:rFonts w:ascii="GHEA Grapalat" w:hAnsi="GHEA Grapalat" w:cs="Sylfaen"/>
          <w:szCs w:val="24"/>
        </w:rPr>
        <w:t xml:space="preserve"> </w:t>
      </w:r>
      <w:r w:rsidRPr="00A71D81">
        <w:rPr>
          <w:rFonts w:ascii="GHEA Grapalat" w:hAnsi="GHEA Grapalat" w:cs="Sylfaen"/>
          <w:szCs w:val="24"/>
          <w:lang w:val="ru-RU"/>
        </w:rPr>
        <w:t>երկու</w:t>
      </w:r>
      <w:r w:rsidRPr="00A71D81">
        <w:rPr>
          <w:rFonts w:ascii="GHEA Grapalat" w:hAnsi="GHEA Grapalat" w:cs="Sylfaen"/>
          <w:szCs w:val="24"/>
        </w:rPr>
        <w:t xml:space="preserve"> </w:t>
      </w:r>
      <w:r w:rsidRPr="00A71D81">
        <w:rPr>
          <w:rFonts w:ascii="GHEA Grapalat" w:hAnsi="GHEA Grapalat" w:cs="Sylfaen"/>
          <w:szCs w:val="24"/>
          <w:lang w:val="ru-RU"/>
        </w:rPr>
        <w:t>աշխատանքային</w:t>
      </w:r>
      <w:r w:rsidRPr="00A71D81">
        <w:rPr>
          <w:rFonts w:ascii="GHEA Grapalat" w:hAnsi="GHEA Grapalat" w:cs="Sylfaen"/>
          <w:szCs w:val="24"/>
        </w:rPr>
        <w:t xml:space="preserve"> </w:t>
      </w:r>
      <w:r w:rsidRPr="00A71D81">
        <w:rPr>
          <w:rFonts w:ascii="GHEA Grapalat" w:hAnsi="GHEA Grapalat" w:cs="Sylfaen"/>
          <w:szCs w:val="24"/>
          <w:lang w:val="ru-RU"/>
        </w:rPr>
        <w:t>օրվա</w:t>
      </w:r>
      <w:r w:rsidRPr="00A71D81">
        <w:rPr>
          <w:rFonts w:ascii="GHEA Grapalat" w:hAnsi="GHEA Grapalat" w:cs="Sylfaen"/>
          <w:szCs w:val="24"/>
        </w:rPr>
        <w:t xml:space="preserve"> </w:t>
      </w:r>
      <w:r w:rsidRPr="00A71D81">
        <w:rPr>
          <w:rFonts w:ascii="GHEA Grapalat" w:hAnsi="GHEA Grapalat" w:cs="Sylfaen"/>
          <w:szCs w:val="24"/>
          <w:lang w:val="ru-RU"/>
        </w:rPr>
        <w:t>ընթացքում</w:t>
      </w:r>
      <w:r w:rsidRPr="00A71D81">
        <w:rPr>
          <w:rFonts w:ascii="GHEA Grapalat" w:hAnsi="GHEA Grapalat" w:cs="Sylfaen"/>
          <w:szCs w:val="24"/>
        </w:rPr>
        <w:t xml:space="preserve"> </w:t>
      </w:r>
      <w:r w:rsidRPr="00A71D81">
        <w:rPr>
          <w:rFonts w:ascii="GHEA Grapalat" w:hAnsi="GHEA Grapalat" w:cs="Sylfaen"/>
          <w:szCs w:val="24"/>
          <w:lang w:val="ru-RU"/>
        </w:rPr>
        <w:t>տրամադրում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գրավոր</w:t>
      </w:r>
      <w:r w:rsidRPr="00A71D81">
        <w:rPr>
          <w:rFonts w:ascii="GHEA Grapalat" w:hAnsi="GHEA Grapalat" w:cs="Sylfaen"/>
          <w:szCs w:val="24"/>
        </w:rPr>
        <w:t xml:space="preserve"> </w:t>
      </w:r>
      <w:r w:rsidRPr="00A71D81">
        <w:rPr>
          <w:rFonts w:ascii="GHEA Grapalat" w:hAnsi="GHEA Grapalat" w:cs="Sylfaen"/>
          <w:szCs w:val="24"/>
          <w:lang w:val="ru-RU"/>
        </w:rPr>
        <w:t>եզրակացություն</w:t>
      </w:r>
      <w:r w:rsidRPr="00A71D81">
        <w:rPr>
          <w:rFonts w:ascii="GHEA Grapalat" w:hAnsi="GHEA Grapalat" w:cs="Sylfaen"/>
          <w:szCs w:val="24"/>
        </w:rPr>
        <w:t xml:space="preserve">: </w:t>
      </w:r>
      <w:r w:rsidRPr="00A71D81">
        <w:rPr>
          <w:rFonts w:ascii="GHEA Grapalat" w:hAnsi="GHEA Grapalat" w:cs="Sylfaen"/>
          <w:szCs w:val="24"/>
          <w:lang w:val="ru-RU"/>
        </w:rPr>
        <w:t>Եթե</w:t>
      </w:r>
      <w:r w:rsidRPr="00A71D81">
        <w:rPr>
          <w:rFonts w:ascii="GHEA Grapalat" w:hAnsi="GHEA Grapalat" w:cs="Sylfaen"/>
          <w:szCs w:val="24"/>
        </w:rPr>
        <w:t xml:space="preserve"> </w:t>
      </w:r>
      <w:r w:rsidRPr="00A71D81">
        <w:rPr>
          <w:rFonts w:ascii="GHEA Grapalat" w:hAnsi="GHEA Grapalat" w:cs="Sylfaen"/>
          <w:szCs w:val="24"/>
          <w:lang w:val="en-US"/>
        </w:rPr>
        <w:t>մ</w:t>
      </w:r>
      <w:r w:rsidRPr="00A71D81">
        <w:rPr>
          <w:rFonts w:ascii="GHEA Grapalat" w:hAnsi="GHEA Grapalat" w:cs="Sylfaen"/>
          <w:szCs w:val="24"/>
          <w:lang w:val="ru-RU"/>
        </w:rPr>
        <w:t>ասնակցի</w:t>
      </w:r>
      <w:r w:rsidRPr="00A71D81">
        <w:rPr>
          <w:rFonts w:ascii="GHEA Grapalat" w:hAnsi="GHEA Grapalat" w:cs="Sylfaen"/>
          <w:szCs w:val="24"/>
        </w:rPr>
        <w:t xml:space="preserve"> </w:t>
      </w:r>
      <w:r w:rsidRPr="00A71D81">
        <w:rPr>
          <w:rFonts w:ascii="GHEA Grapalat" w:hAnsi="GHEA Grapalat" w:cs="Sylfaen"/>
          <w:szCs w:val="24"/>
          <w:lang w:val="ru-RU"/>
        </w:rPr>
        <w:t>ներկայացրած</w:t>
      </w:r>
      <w:r w:rsidRPr="00A71D81">
        <w:rPr>
          <w:rFonts w:ascii="GHEA Grapalat" w:hAnsi="GHEA Grapalat" w:cs="Sylfaen"/>
          <w:szCs w:val="24"/>
        </w:rPr>
        <w:t xml:space="preserve"> </w:t>
      </w:r>
      <w:r w:rsidRPr="00A71D81">
        <w:rPr>
          <w:rFonts w:ascii="GHEA Grapalat" w:hAnsi="GHEA Grapalat" w:cs="Sylfaen"/>
          <w:szCs w:val="24"/>
          <w:lang w:val="ru-RU"/>
        </w:rPr>
        <w:t>տվյալների</w:t>
      </w:r>
      <w:r w:rsidRPr="00A71D81">
        <w:rPr>
          <w:rFonts w:ascii="GHEA Grapalat" w:hAnsi="GHEA Grapalat" w:cs="Sylfaen"/>
          <w:szCs w:val="24"/>
        </w:rPr>
        <w:t xml:space="preserve"> </w:t>
      </w:r>
      <w:r w:rsidRPr="00A71D81">
        <w:rPr>
          <w:rFonts w:ascii="GHEA Grapalat" w:hAnsi="GHEA Grapalat" w:cs="Sylfaen"/>
          <w:szCs w:val="24"/>
          <w:lang w:val="ru-RU"/>
        </w:rPr>
        <w:t>իսկության</w:t>
      </w:r>
      <w:r w:rsidRPr="00A71D81">
        <w:rPr>
          <w:rFonts w:ascii="GHEA Grapalat" w:hAnsi="GHEA Grapalat" w:cs="Sylfaen"/>
          <w:szCs w:val="24"/>
        </w:rPr>
        <w:t xml:space="preserve"> </w:t>
      </w:r>
      <w:r w:rsidRPr="00A71D81">
        <w:rPr>
          <w:rFonts w:ascii="GHEA Grapalat" w:hAnsi="GHEA Grapalat" w:cs="Sylfaen"/>
          <w:szCs w:val="24"/>
          <w:lang w:val="ru-RU"/>
        </w:rPr>
        <w:t>ստուգման</w:t>
      </w:r>
      <w:r w:rsidRPr="00A71D81">
        <w:rPr>
          <w:rFonts w:ascii="GHEA Grapalat" w:hAnsi="GHEA Grapalat" w:cs="Sylfaen"/>
          <w:szCs w:val="24"/>
        </w:rPr>
        <w:t xml:space="preserve"> </w:t>
      </w:r>
      <w:r w:rsidRPr="00A71D81">
        <w:rPr>
          <w:rFonts w:ascii="GHEA Grapalat" w:hAnsi="GHEA Grapalat" w:cs="Sylfaen"/>
          <w:szCs w:val="24"/>
          <w:lang w:val="ru-RU"/>
        </w:rPr>
        <w:t>արդյունքում</w:t>
      </w:r>
      <w:r w:rsidRPr="00A71D81">
        <w:rPr>
          <w:rFonts w:ascii="GHEA Grapalat" w:hAnsi="GHEA Grapalat" w:cs="Sylfaen"/>
          <w:szCs w:val="24"/>
        </w:rPr>
        <w:t xml:space="preserve"> </w:t>
      </w:r>
      <w:r w:rsidRPr="00A71D81">
        <w:rPr>
          <w:rFonts w:ascii="GHEA Grapalat" w:hAnsi="GHEA Grapalat" w:cs="Sylfaen"/>
          <w:szCs w:val="24"/>
          <w:lang w:val="ru-RU"/>
        </w:rPr>
        <w:t>տվյալները</w:t>
      </w:r>
      <w:r w:rsidRPr="00A71D81">
        <w:rPr>
          <w:rFonts w:ascii="GHEA Grapalat" w:hAnsi="GHEA Grapalat" w:cs="Sylfaen"/>
          <w:szCs w:val="24"/>
        </w:rPr>
        <w:t xml:space="preserve"> </w:t>
      </w:r>
      <w:r w:rsidRPr="00A71D81">
        <w:rPr>
          <w:rFonts w:ascii="GHEA Grapalat" w:hAnsi="GHEA Grapalat" w:cs="Sylfaen"/>
          <w:szCs w:val="24"/>
          <w:lang w:val="ru-RU"/>
        </w:rPr>
        <w:t>որակվում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իրականությանը</w:t>
      </w:r>
      <w:r w:rsidRPr="00A71D81">
        <w:rPr>
          <w:rFonts w:ascii="GHEA Grapalat" w:hAnsi="GHEA Grapalat" w:cs="Sylfaen"/>
          <w:szCs w:val="24"/>
        </w:rPr>
        <w:t xml:space="preserve"> </w:t>
      </w:r>
      <w:r w:rsidRPr="00A71D81">
        <w:rPr>
          <w:rFonts w:ascii="GHEA Grapalat" w:hAnsi="GHEA Grapalat" w:cs="Sylfaen"/>
          <w:szCs w:val="24"/>
          <w:lang w:val="ru-RU"/>
        </w:rPr>
        <w:t>չհամապա</w:t>
      </w:r>
      <w:r w:rsidRPr="00A71D81">
        <w:rPr>
          <w:rFonts w:ascii="GHEA Grapalat" w:hAnsi="GHEA Grapalat" w:cs="Sylfaen"/>
          <w:szCs w:val="24"/>
        </w:rPr>
        <w:softHyphen/>
      </w:r>
      <w:r w:rsidRPr="00A71D81">
        <w:rPr>
          <w:rFonts w:ascii="GHEA Grapalat" w:hAnsi="GHEA Grapalat" w:cs="Sylfaen"/>
          <w:szCs w:val="24"/>
          <w:lang w:val="ru-RU"/>
        </w:rPr>
        <w:t>տասխանող</w:t>
      </w:r>
      <w:r w:rsidRPr="00A71D81">
        <w:rPr>
          <w:rFonts w:ascii="GHEA Grapalat" w:hAnsi="GHEA Grapalat" w:cs="Sylfaen"/>
          <w:szCs w:val="24"/>
        </w:rPr>
        <w:t xml:space="preserve">, </w:t>
      </w:r>
      <w:r w:rsidRPr="00A71D81">
        <w:rPr>
          <w:rFonts w:ascii="GHEA Grapalat" w:hAnsi="GHEA Grapalat" w:cs="Sylfaen"/>
          <w:szCs w:val="24"/>
          <w:lang w:val="ru-RU"/>
        </w:rPr>
        <w:t>ապա</w:t>
      </w:r>
      <w:r w:rsidRPr="00A71D81">
        <w:rPr>
          <w:rFonts w:ascii="GHEA Grapalat" w:hAnsi="GHEA Grapalat" w:cs="Sylfaen"/>
          <w:szCs w:val="24"/>
        </w:rPr>
        <w:t xml:space="preserve"> տվյալ մասնակցի հայտը մերժվում է:</w:t>
      </w:r>
    </w:p>
    <w:p w14:paraId="71ED612E" w14:textId="77777777" w:rsidR="00A65E5A" w:rsidRPr="00A71D81" w:rsidRDefault="00A65E5A" w:rsidP="00A65E5A">
      <w:pPr>
        <w:pStyle w:val="23"/>
        <w:spacing w:line="240" w:lineRule="auto"/>
        <w:ind w:firstLine="567"/>
        <w:rPr>
          <w:rFonts w:ascii="GHEA Grapalat" w:hAnsi="GHEA Grapalat" w:cs="Sylfaen"/>
          <w:szCs w:val="24"/>
        </w:rPr>
      </w:pPr>
      <w:r w:rsidRPr="00A71D81">
        <w:rPr>
          <w:rFonts w:ascii="GHEA Grapalat" w:hAnsi="GHEA Grapalat" w:cs="Sylfaen"/>
          <w:szCs w:val="24"/>
        </w:rPr>
        <w:t>8</w:t>
      </w:r>
      <w:r w:rsidRPr="00A71D81">
        <w:rPr>
          <w:rFonts w:ascii="GHEA Grapalat" w:hAnsi="GHEA Grapalat" w:cs="Sylfaen"/>
          <w:szCs w:val="24"/>
          <w:lang w:val="hy-AM"/>
        </w:rPr>
        <w:t>.</w:t>
      </w:r>
      <w:r w:rsidRPr="00A71D81">
        <w:rPr>
          <w:rFonts w:ascii="GHEA Grapalat" w:hAnsi="GHEA Grapalat" w:cs="Sylfaen"/>
          <w:szCs w:val="24"/>
        </w:rPr>
        <w:t xml:space="preserve">21 </w:t>
      </w:r>
      <w:r w:rsidRPr="00A71D81">
        <w:rPr>
          <w:rFonts w:ascii="GHEA Grapalat" w:hAnsi="GHEA Grapalat" w:cs="Sylfaen"/>
          <w:szCs w:val="24"/>
          <w:lang w:val="hy-AM"/>
        </w:rPr>
        <w:t>Սույն</w:t>
      </w:r>
      <w:r w:rsidRPr="00A71D81">
        <w:rPr>
          <w:rFonts w:ascii="GHEA Grapalat" w:hAnsi="GHEA Grapalat" w:cs="Sylfaen"/>
          <w:szCs w:val="24"/>
        </w:rPr>
        <w:t xml:space="preserve"> </w:t>
      </w:r>
      <w:r w:rsidRPr="00A71D81">
        <w:rPr>
          <w:rFonts w:ascii="GHEA Grapalat" w:hAnsi="GHEA Grapalat" w:cs="Sylfaen"/>
          <w:szCs w:val="24"/>
          <w:lang w:val="hy-AM"/>
        </w:rPr>
        <w:t>հրավերի</w:t>
      </w:r>
      <w:r w:rsidRPr="00A71D81">
        <w:rPr>
          <w:rFonts w:ascii="GHEA Grapalat" w:hAnsi="GHEA Grapalat" w:cs="Sylfaen"/>
          <w:szCs w:val="24"/>
        </w:rPr>
        <w:t xml:space="preserve"> 1-</w:t>
      </w:r>
      <w:r w:rsidRPr="00A71D81">
        <w:rPr>
          <w:rFonts w:ascii="GHEA Grapalat" w:hAnsi="GHEA Grapalat" w:cs="Sylfaen"/>
          <w:szCs w:val="24"/>
          <w:lang w:val="hy-AM"/>
        </w:rPr>
        <w:t>ին</w:t>
      </w:r>
      <w:r w:rsidRPr="00A71D81">
        <w:rPr>
          <w:rFonts w:ascii="GHEA Grapalat" w:hAnsi="GHEA Grapalat" w:cs="Sylfaen"/>
          <w:szCs w:val="24"/>
        </w:rPr>
        <w:t xml:space="preserve"> </w:t>
      </w:r>
      <w:r w:rsidRPr="00A71D81">
        <w:rPr>
          <w:rFonts w:ascii="GHEA Grapalat" w:hAnsi="GHEA Grapalat" w:cs="Sylfaen"/>
          <w:szCs w:val="24"/>
          <w:lang w:val="hy-AM"/>
        </w:rPr>
        <w:t>մասի</w:t>
      </w:r>
      <w:r w:rsidRPr="00A71D81">
        <w:rPr>
          <w:rFonts w:ascii="GHEA Grapalat" w:hAnsi="GHEA Grapalat" w:cs="Sylfaen"/>
          <w:szCs w:val="24"/>
        </w:rPr>
        <w:t xml:space="preserve"> 8.20 </w:t>
      </w:r>
      <w:r w:rsidRPr="00A71D81">
        <w:rPr>
          <w:rFonts w:ascii="GHEA Grapalat" w:hAnsi="GHEA Grapalat" w:cs="Sylfaen"/>
          <w:szCs w:val="24"/>
          <w:lang w:val="hy-AM"/>
        </w:rPr>
        <w:t>կետի</w:t>
      </w:r>
      <w:r w:rsidRPr="00A71D81">
        <w:rPr>
          <w:rFonts w:ascii="GHEA Grapalat" w:hAnsi="GHEA Grapalat" w:cs="Sylfaen"/>
          <w:szCs w:val="24"/>
        </w:rPr>
        <w:t xml:space="preserve"> </w:t>
      </w:r>
      <w:r w:rsidRPr="00A71D81">
        <w:rPr>
          <w:rFonts w:ascii="GHEA Grapalat" w:hAnsi="GHEA Grapalat" w:cs="Sylfaen"/>
          <w:szCs w:val="24"/>
          <w:lang w:val="hy-AM"/>
        </w:rPr>
        <w:t>կիրառման</w:t>
      </w:r>
      <w:r w:rsidRPr="00A71D81">
        <w:rPr>
          <w:rFonts w:ascii="GHEA Grapalat" w:hAnsi="GHEA Grapalat" w:cs="Sylfaen"/>
          <w:szCs w:val="24"/>
        </w:rPr>
        <w:t xml:space="preserve"> </w:t>
      </w:r>
      <w:r w:rsidRPr="00A71D81">
        <w:rPr>
          <w:rFonts w:ascii="GHEA Grapalat" w:hAnsi="GHEA Grapalat" w:cs="Sylfaen"/>
          <w:szCs w:val="24"/>
          <w:lang w:val="hy-AM"/>
        </w:rPr>
        <w:t>նպատակով</w:t>
      </w:r>
      <w:r w:rsidRPr="00A71D81">
        <w:rPr>
          <w:rFonts w:ascii="GHEA Grapalat" w:hAnsi="GHEA Grapalat" w:cs="Sylfaen"/>
          <w:szCs w:val="24"/>
        </w:rPr>
        <w:t xml:space="preserve"> կարող է </w:t>
      </w:r>
      <w:r w:rsidRPr="00A71D81">
        <w:rPr>
          <w:rFonts w:ascii="GHEA Grapalat" w:hAnsi="GHEA Grapalat" w:cs="Sylfaen"/>
          <w:szCs w:val="24"/>
          <w:lang w:val="hy-AM"/>
        </w:rPr>
        <w:t>հրավիրվել հանձնաժողովի</w:t>
      </w:r>
      <w:r w:rsidRPr="00A71D81">
        <w:rPr>
          <w:rFonts w:ascii="GHEA Grapalat" w:hAnsi="GHEA Grapalat" w:cs="Sylfaen"/>
          <w:szCs w:val="24"/>
        </w:rPr>
        <w:t xml:space="preserve"> </w:t>
      </w:r>
      <w:r w:rsidRPr="00A71D81">
        <w:rPr>
          <w:rFonts w:ascii="GHEA Grapalat" w:hAnsi="GHEA Grapalat" w:cs="Sylfaen"/>
          <w:szCs w:val="24"/>
          <w:lang w:val="hy-AM"/>
        </w:rPr>
        <w:t>արտահերթ</w:t>
      </w:r>
      <w:r w:rsidRPr="00A71D81">
        <w:rPr>
          <w:rFonts w:ascii="GHEA Grapalat" w:hAnsi="GHEA Grapalat" w:cs="Sylfaen"/>
          <w:szCs w:val="24"/>
        </w:rPr>
        <w:t xml:space="preserve"> </w:t>
      </w:r>
      <w:r w:rsidRPr="00A71D81">
        <w:rPr>
          <w:rFonts w:ascii="GHEA Grapalat" w:hAnsi="GHEA Grapalat" w:cs="Sylfaen"/>
          <w:szCs w:val="24"/>
          <w:lang w:val="hy-AM"/>
        </w:rPr>
        <w:t>նիստ։</w:t>
      </w:r>
    </w:p>
    <w:p w14:paraId="3AB6127B" w14:textId="77777777" w:rsidR="00A65E5A" w:rsidRPr="00A71D81" w:rsidRDefault="00A65E5A" w:rsidP="00A65E5A">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Pr="00A71D81">
        <w:rPr>
          <w:rFonts w:ascii="GHEA Grapalat" w:hAnsi="GHEA Grapalat"/>
          <w:spacing w:val="-6"/>
          <w:sz w:val="20"/>
          <w:lang w:val="af-ZA"/>
        </w:rPr>
        <w:t xml:space="preserve">22 </w:t>
      </w:r>
      <w:r w:rsidRPr="00A71D81">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A71D81">
        <w:rPr>
          <w:rFonts w:ascii="GHEA Grapalat" w:hAnsi="GHEA Grapalat" w:cs="Sylfaen"/>
          <w:lang w:val="hy-AM"/>
        </w:rPr>
        <w:t xml:space="preserve"> </w:t>
      </w:r>
      <w:r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5EFBA65" w14:textId="77777777" w:rsidR="00A65E5A" w:rsidRDefault="00A65E5A" w:rsidP="00A65E5A">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8.23 Անգործության</w:t>
      </w:r>
      <w:r w:rsidRPr="00A71D81">
        <w:rPr>
          <w:rFonts w:ascii="GHEA Grapalat" w:hAnsi="GHEA Grapalat" w:cs="Sylfaen"/>
          <w:szCs w:val="24"/>
        </w:rPr>
        <w:t xml:space="preserve"> </w:t>
      </w:r>
      <w:r w:rsidRPr="00A71D81">
        <w:rPr>
          <w:rFonts w:ascii="GHEA Grapalat" w:hAnsi="GHEA Grapalat" w:cs="Sylfaen"/>
          <w:szCs w:val="24"/>
          <w:lang w:val="hy-AM"/>
        </w:rPr>
        <w:t>ժամկետը</w:t>
      </w:r>
      <w:r w:rsidRPr="00A71D81">
        <w:rPr>
          <w:rFonts w:ascii="GHEA Grapalat" w:hAnsi="GHEA Grapalat" w:cs="Sylfaen"/>
          <w:szCs w:val="24"/>
        </w:rPr>
        <w:t xml:space="preserve"> </w:t>
      </w:r>
      <w:r w:rsidRPr="00A71D81">
        <w:rPr>
          <w:rFonts w:ascii="GHEA Grapalat" w:hAnsi="GHEA Grapalat" w:cs="Sylfaen"/>
          <w:szCs w:val="24"/>
          <w:lang w:val="hy-AM"/>
        </w:rPr>
        <w:t>պայմանագիր</w:t>
      </w:r>
      <w:r w:rsidRPr="00A71D81">
        <w:rPr>
          <w:rFonts w:ascii="GHEA Grapalat" w:hAnsi="GHEA Grapalat" w:cs="Sylfaen"/>
          <w:szCs w:val="24"/>
        </w:rPr>
        <w:t xml:space="preserve"> </w:t>
      </w:r>
      <w:r w:rsidRPr="00A71D81">
        <w:rPr>
          <w:rFonts w:ascii="GHEA Grapalat" w:hAnsi="GHEA Grapalat" w:cs="Sylfaen"/>
          <w:szCs w:val="24"/>
          <w:lang w:val="hy-AM"/>
        </w:rPr>
        <w:t>կնքելու</w:t>
      </w:r>
      <w:r w:rsidRPr="00A71D81">
        <w:rPr>
          <w:rFonts w:ascii="GHEA Grapalat" w:hAnsi="GHEA Grapalat" w:cs="Sylfaen"/>
          <w:szCs w:val="24"/>
        </w:rPr>
        <w:t xml:space="preserve"> </w:t>
      </w:r>
      <w:r w:rsidRPr="00A71D81">
        <w:rPr>
          <w:rFonts w:ascii="GHEA Grapalat" w:hAnsi="GHEA Grapalat" w:cs="Sylfaen"/>
          <w:szCs w:val="24"/>
          <w:lang w:val="hy-AM"/>
        </w:rPr>
        <w:t>մասին</w:t>
      </w:r>
      <w:r w:rsidRPr="00A71D81">
        <w:rPr>
          <w:rFonts w:ascii="GHEA Grapalat" w:hAnsi="GHEA Grapalat" w:cs="Sylfaen"/>
          <w:szCs w:val="24"/>
        </w:rPr>
        <w:t xml:space="preserve"> </w:t>
      </w:r>
      <w:r w:rsidRPr="00A71D81">
        <w:rPr>
          <w:rFonts w:ascii="GHEA Grapalat" w:hAnsi="GHEA Grapalat" w:cs="Sylfaen"/>
          <w:szCs w:val="24"/>
          <w:lang w:val="hy-AM"/>
        </w:rPr>
        <w:t>որոշման</w:t>
      </w:r>
      <w:r w:rsidRPr="00A71D81">
        <w:rPr>
          <w:rFonts w:ascii="GHEA Grapalat" w:hAnsi="GHEA Grapalat" w:cs="Sylfaen"/>
          <w:szCs w:val="24"/>
        </w:rPr>
        <w:t xml:space="preserve"> </w:t>
      </w:r>
      <w:r w:rsidRPr="00A71D81">
        <w:rPr>
          <w:rFonts w:ascii="GHEA Grapalat" w:hAnsi="GHEA Grapalat" w:cs="Sylfaen"/>
          <w:szCs w:val="24"/>
          <w:lang w:val="hy-AM"/>
        </w:rPr>
        <w:t>հայտարարության</w:t>
      </w:r>
      <w:r w:rsidRPr="00A71D81">
        <w:rPr>
          <w:rFonts w:ascii="GHEA Grapalat" w:hAnsi="GHEA Grapalat" w:cs="Sylfaen"/>
          <w:szCs w:val="24"/>
        </w:rPr>
        <w:t xml:space="preserve"> </w:t>
      </w:r>
      <w:r w:rsidRPr="00A71D81">
        <w:rPr>
          <w:rFonts w:ascii="GHEA Grapalat" w:hAnsi="GHEA Grapalat" w:cs="Sylfaen"/>
          <w:szCs w:val="24"/>
          <w:lang w:val="hy-AM"/>
        </w:rPr>
        <w:t>հրապարակման</w:t>
      </w:r>
      <w:r w:rsidRPr="00A71D81">
        <w:rPr>
          <w:rFonts w:ascii="GHEA Grapalat" w:hAnsi="GHEA Grapalat" w:cs="Sylfaen"/>
          <w:szCs w:val="24"/>
        </w:rPr>
        <w:t xml:space="preserve"> </w:t>
      </w:r>
      <w:r w:rsidRPr="00A71D81">
        <w:rPr>
          <w:rFonts w:ascii="GHEA Grapalat" w:hAnsi="GHEA Grapalat" w:cs="Sylfaen"/>
          <w:szCs w:val="24"/>
          <w:lang w:val="hy-AM"/>
        </w:rPr>
        <w:t>օրվան</w:t>
      </w:r>
      <w:r w:rsidRPr="00A71D81">
        <w:rPr>
          <w:rFonts w:ascii="GHEA Grapalat" w:hAnsi="GHEA Grapalat" w:cs="Sylfaen"/>
          <w:szCs w:val="24"/>
        </w:rPr>
        <w:t xml:space="preserve"> </w:t>
      </w:r>
      <w:r w:rsidRPr="00A71D81">
        <w:rPr>
          <w:rFonts w:ascii="GHEA Grapalat" w:hAnsi="GHEA Grapalat" w:cs="Sylfaen"/>
          <w:szCs w:val="24"/>
          <w:lang w:val="hy-AM"/>
        </w:rPr>
        <w:t>հաջորդող</w:t>
      </w:r>
      <w:r w:rsidRPr="00A71D81">
        <w:rPr>
          <w:rFonts w:ascii="GHEA Grapalat" w:hAnsi="GHEA Grapalat" w:cs="Sylfaen"/>
          <w:szCs w:val="24"/>
        </w:rPr>
        <w:t xml:space="preserve"> </w:t>
      </w:r>
      <w:r w:rsidRPr="00A71D81">
        <w:rPr>
          <w:rFonts w:ascii="GHEA Grapalat" w:hAnsi="GHEA Grapalat" w:cs="Sylfaen"/>
          <w:szCs w:val="24"/>
          <w:lang w:val="hy-AM"/>
        </w:rPr>
        <w:t>օրվա</w:t>
      </w:r>
      <w:r w:rsidRPr="00A71D81">
        <w:rPr>
          <w:rFonts w:ascii="GHEA Grapalat" w:hAnsi="GHEA Grapalat" w:cs="Sylfaen"/>
          <w:szCs w:val="24"/>
        </w:rPr>
        <w:t xml:space="preserve"> </w:t>
      </w:r>
      <w:r w:rsidRPr="00A71D81">
        <w:rPr>
          <w:rFonts w:ascii="GHEA Grapalat" w:hAnsi="GHEA Grapalat" w:cs="Sylfaen"/>
          <w:szCs w:val="24"/>
          <w:lang w:val="hy-AM"/>
        </w:rPr>
        <w:t>և</w:t>
      </w:r>
      <w:r w:rsidRPr="00A71D81">
        <w:rPr>
          <w:rFonts w:ascii="GHEA Grapalat" w:hAnsi="GHEA Grapalat" w:cs="Sylfaen"/>
          <w:szCs w:val="24"/>
        </w:rPr>
        <w:t xml:space="preserve"> պ</w:t>
      </w:r>
      <w:r w:rsidRPr="00A71D81">
        <w:rPr>
          <w:rFonts w:ascii="GHEA Grapalat" w:hAnsi="GHEA Grapalat" w:cs="Sylfaen"/>
          <w:szCs w:val="24"/>
          <w:lang w:val="hy-AM"/>
        </w:rPr>
        <w:t>ատվիրատուի</w:t>
      </w:r>
      <w:r w:rsidRPr="00A71D81">
        <w:rPr>
          <w:rFonts w:ascii="GHEA Grapalat" w:hAnsi="GHEA Grapalat" w:cs="Sylfaen"/>
          <w:szCs w:val="24"/>
        </w:rPr>
        <w:t xml:space="preserve"> </w:t>
      </w:r>
      <w:r w:rsidRPr="00A71D81">
        <w:rPr>
          <w:rFonts w:ascii="GHEA Grapalat" w:hAnsi="GHEA Grapalat" w:cs="Sylfaen"/>
          <w:szCs w:val="24"/>
          <w:lang w:val="hy-AM"/>
        </w:rPr>
        <w:t>կողմից</w:t>
      </w:r>
      <w:r w:rsidRPr="00A71D81">
        <w:rPr>
          <w:rFonts w:ascii="GHEA Grapalat" w:hAnsi="GHEA Grapalat" w:cs="Sylfaen"/>
          <w:szCs w:val="24"/>
        </w:rPr>
        <w:t xml:space="preserve"> </w:t>
      </w:r>
      <w:r w:rsidRPr="00A71D81">
        <w:rPr>
          <w:rFonts w:ascii="GHEA Grapalat" w:hAnsi="GHEA Grapalat" w:cs="Sylfaen"/>
          <w:szCs w:val="24"/>
          <w:lang w:val="hy-AM"/>
        </w:rPr>
        <w:t>պայմանագիրը</w:t>
      </w:r>
      <w:r w:rsidRPr="00A71D81">
        <w:rPr>
          <w:rFonts w:ascii="GHEA Grapalat" w:hAnsi="GHEA Grapalat" w:cs="Sylfaen"/>
          <w:szCs w:val="24"/>
        </w:rPr>
        <w:t xml:space="preserve"> </w:t>
      </w:r>
      <w:r w:rsidRPr="00A71D81">
        <w:rPr>
          <w:rFonts w:ascii="GHEA Grapalat" w:hAnsi="GHEA Grapalat" w:cs="Sylfaen"/>
          <w:szCs w:val="24"/>
          <w:lang w:val="hy-AM"/>
        </w:rPr>
        <w:t>կնքելու</w:t>
      </w:r>
      <w:r w:rsidRPr="00A71D81">
        <w:rPr>
          <w:rFonts w:ascii="GHEA Grapalat" w:hAnsi="GHEA Grapalat" w:cs="Sylfaen"/>
          <w:szCs w:val="24"/>
        </w:rPr>
        <w:t xml:space="preserve"> </w:t>
      </w:r>
      <w:r w:rsidRPr="00A71D81">
        <w:rPr>
          <w:rFonts w:ascii="GHEA Grapalat" w:hAnsi="GHEA Grapalat" w:cs="Sylfaen"/>
          <w:szCs w:val="24"/>
          <w:lang w:val="hy-AM"/>
        </w:rPr>
        <w:t>իրավասության</w:t>
      </w:r>
      <w:r w:rsidRPr="00A71D81">
        <w:rPr>
          <w:rFonts w:ascii="GHEA Grapalat" w:hAnsi="GHEA Grapalat" w:cs="Sylfaen"/>
          <w:szCs w:val="24"/>
        </w:rPr>
        <w:t xml:space="preserve"> </w:t>
      </w:r>
      <w:r w:rsidRPr="00A71D81">
        <w:rPr>
          <w:rFonts w:ascii="GHEA Grapalat" w:hAnsi="GHEA Grapalat" w:cs="Sylfaen"/>
          <w:szCs w:val="24"/>
          <w:lang w:val="hy-AM"/>
        </w:rPr>
        <w:t>առաջացման</w:t>
      </w:r>
      <w:r w:rsidRPr="00A71D81">
        <w:rPr>
          <w:rFonts w:ascii="GHEA Grapalat" w:hAnsi="GHEA Grapalat" w:cs="Sylfaen"/>
          <w:szCs w:val="24"/>
        </w:rPr>
        <w:t xml:space="preserve"> </w:t>
      </w:r>
      <w:r w:rsidRPr="00A71D81">
        <w:rPr>
          <w:rFonts w:ascii="GHEA Grapalat" w:hAnsi="GHEA Grapalat" w:cs="Sylfaen"/>
          <w:szCs w:val="24"/>
          <w:lang w:val="hy-AM"/>
        </w:rPr>
        <w:t>օրվա</w:t>
      </w:r>
      <w:r w:rsidRPr="00A71D81">
        <w:rPr>
          <w:rFonts w:ascii="GHEA Grapalat" w:hAnsi="GHEA Grapalat" w:cs="Sylfaen"/>
          <w:szCs w:val="24"/>
        </w:rPr>
        <w:t xml:space="preserve"> </w:t>
      </w:r>
      <w:r w:rsidRPr="00A71D81">
        <w:rPr>
          <w:rFonts w:ascii="GHEA Grapalat" w:hAnsi="GHEA Grapalat" w:cs="Sylfaen"/>
          <w:szCs w:val="24"/>
          <w:lang w:val="hy-AM"/>
        </w:rPr>
        <w:t>միջև</w:t>
      </w:r>
      <w:r w:rsidRPr="00A71D81">
        <w:rPr>
          <w:rFonts w:ascii="GHEA Grapalat" w:hAnsi="GHEA Grapalat" w:cs="Sylfaen"/>
          <w:szCs w:val="24"/>
        </w:rPr>
        <w:t xml:space="preserve"> </w:t>
      </w:r>
      <w:r w:rsidRPr="00A71D81">
        <w:rPr>
          <w:rFonts w:ascii="GHEA Grapalat" w:hAnsi="GHEA Grapalat" w:cs="Sylfaen"/>
          <w:szCs w:val="24"/>
          <w:lang w:val="hy-AM"/>
        </w:rPr>
        <w:t>ընկած</w:t>
      </w:r>
      <w:r w:rsidRPr="00A71D81">
        <w:rPr>
          <w:rFonts w:ascii="GHEA Grapalat" w:hAnsi="GHEA Grapalat" w:cs="Sylfaen"/>
          <w:szCs w:val="24"/>
        </w:rPr>
        <w:t xml:space="preserve"> </w:t>
      </w:r>
      <w:r w:rsidRPr="00A71D81">
        <w:rPr>
          <w:rFonts w:ascii="GHEA Grapalat" w:hAnsi="GHEA Grapalat" w:cs="Sylfaen"/>
          <w:szCs w:val="24"/>
          <w:lang w:val="hy-AM"/>
        </w:rPr>
        <w:t>ժամանակահատվածն</w:t>
      </w:r>
      <w:r w:rsidRPr="00A71D81">
        <w:rPr>
          <w:rFonts w:ascii="GHEA Grapalat" w:hAnsi="GHEA Grapalat" w:cs="Sylfaen"/>
          <w:szCs w:val="24"/>
        </w:rPr>
        <w:t xml:space="preserve"> </w:t>
      </w:r>
      <w:r w:rsidRPr="00A71D81">
        <w:rPr>
          <w:rFonts w:ascii="GHEA Grapalat" w:hAnsi="GHEA Grapalat" w:cs="Sylfaen"/>
          <w:szCs w:val="24"/>
          <w:lang w:val="hy-AM"/>
        </w:rPr>
        <w:t>է։</w:t>
      </w:r>
      <w:r w:rsidRPr="00F40755">
        <w:rPr>
          <w:rFonts w:ascii="GHEA Grapalat" w:hAnsi="GHEA Grapalat" w:cs="Sylfaen"/>
          <w:lang w:val="es-ES"/>
        </w:rPr>
        <w:t xml:space="preserve"> </w:t>
      </w:r>
    </w:p>
    <w:p w14:paraId="08CE9A00" w14:textId="77777777" w:rsidR="00A65E5A" w:rsidRPr="00F40755" w:rsidRDefault="00A65E5A" w:rsidP="00A65E5A">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դեպքում «      »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78F6954A" w14:textId="77777777" w:rsidR="00A65E5A" w:rsidRPr="00F40755" w:rsidRDefault="00A65E5A" w:rsidP="00A65E5A">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26CA26EE" w14:textId="77777777" w:rsidR="00A65E5A" w:rsidRPr="00F40755" w:rsidRDefault="00A65E5A" w:rsidP="00A65E5A">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3444336E" w14:textId="77777777" w:rsidR="00A65E5A" w:rsidRPr="00F40755" w:rsidRDefault="00A65E5A" w:rsidP="00A65E5A">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3775DAED" w14:textId="77777777" w:rsidR="00A65E5A" w:rsidRPr="00A71D81" w:rsidRDefault="00A65E5A" w:rsidP="00A65E5A">
      <w:pPr>
        <w:ind w:firstLine="567"/>
        <w:jc w:val="center"/>
        <w:rPr>
          <w:rFonts w:ascii="GHEA Grapalat" w:hAnsi="GHEA Grapalat"/>
          <w:b/>
          <w:sz w:val="20"/>
          <w:lang w:val="es-ES"/>
        </w:rPr>
      </w:pPr>
    </w:p>
    <w:p w14:paraId="3F5C9961" w14:textId="77777777" w:rsidR="00A65E5A" w:rsidRPr="00A71D81" w:rsidRDefault="00A65E5A" w:rsidP="00A65E5A">
      <w:pPr>
        <w:jc w:val="center"/>
        <w:rPr>
          <w:rFonts w:ascii="GHEA Grapalat" w:hAnsi="GHEA Grapalat" w:cs="Arial"/>
          <w:b/>
          <w:iCs/>
          <w:sz w:val="20"/>
          <w:lang w:val="af-ZA"/>
        </w:rPr>
      </w:pPr>
      <w:r w:rsidRPr="00A71D81">
        <w:rPr>
          <w:rFonts w:ascii="GHEA Grapalat" w:hAnsi="GHEA Grapalat"/>
          <w:b/>
          <w:iCs/>
          <w:sz w:val="20"/>
          <w:lang w:val="es-ES"/>
        </w:rPr>
        <w:t>9</w:t>
      </w:r>
      <w:r w:rsidRPr="00A71D81">
        <w:rPr>
          <w:rFonts w:ascii="GHEA Grapalat" w:hAnsi="GHEA Grapalat"/>
          <w:b/>
          <w:iCs/>
          <w:sz w:val="20"/>
          <w:lang w:val="af-ZA"/>
        </w:rPr>
        <w:t xml:space="preserve">. </w:t>
      </w:r>
      <w:r w:rsidRPr="00A71D81">
        <w:rPr>
          <w:rFonts w:ascii="GHEA Grapalat" w:hAnsi="GHEA Grapalat" w:cs="Sylfaen"/>
          <w:b/>
          <w:iCs/>
          <w:sz w:val="20"/>
          <w:lang w:val="af-ZA"/>
        </w:rPr>
        <w:t>ՊԱՅՄԱՆԱԳՐԻ</w:t>
      </w:r>
      <w:r w:rsidRPr="00A71D81">
        <w:rPr>
          <w:rFonts w:ascii="GHEA Grapalat" w:hAnsi="GHEA Grapalat" w:cs="Arial"/>
          <w:b/>
          <w:iCs/>
          <w:sz w:val="20"/>
          <w:lang w:val="af-ZA"/>
        </w:rPr>
        <w:t xml:space="preserve"> </w:t>
      </w:r>
      <w:r w:rsidRPr="00A71D81">
        <w:rPr>
          <w:rFonts w:ascii="GHEA Grapalat" w:hAnsi="GHEA Grapalat" w:cs="Sylfaen"/>
          <w:b/>
          <w:iCs/>
          <w:sz w:val="20"/>
          <w:lang w:val="af-ZA"/>
        </w:rPr>
        <w:t>ԿՆՔՈՒՄԸ</w:t>
      </w:r>
      <w:r w:rsidRPr="00A71D81">
        <w:rPr>
          <w:rFonts w:ascii="GHEA Grapalat" w:hAnsi="GHEA Grapalat" w:cs="Arial"/>
          <w:b/>
          <w:iCs/>
          <w:sz w:val="20"/>
          <w:lang w:val="af-ZA"/>
        </w:rPr>
        <w:t xml:space="preserve"> </w:t>
      </w:r>
    </w:p>
    <w:p w14:paraId="5E74EB90" w14:textId="77777777" w:rsidR="00A65E5A" w:rsidRPr="00A71D81" w:rsidRDefault="00A65E5A" w:rsidP="00A65E5A">
      <w:pPr>
        <w:jc w:val="center"/>
        <w:rPr>
          <w:rFonts w:ascii="GHEA Grapalat" w:hAnsi="GHEA Grapalat"/>
          <w:b/>
          <w:iCs/>
          <w:sz w:val="20"/>
          <w:lang w:val="af-ZA"/>
        </w:rPr>
      </w:pPr>
    </w:p>
    <w:p w14:paraId="467DDE89" w14:textId="77777777" w:rsidR="00A65E5A" w:rsidRPr="00A71D81" w:rsidRDefault="00A65E5A" w:rsidP="00A65E5A">
      <w:pPr>
        <w:ind w:firstLine="567"/>
        <w:jc w:val="both"/>
        <w:rPr>
          <w:rFonts w:ascii="GHEA Grapalat" w:hAnsi="GHEA Grapalat" w:cs="Sylfaen"/>
          <w:sz w:val="20"/>
          <w:lang w:val="af-ZA"/>
        </w:rPr>
      </w:pPr>
      <w:r w:rsidRPr="00A71D81">
        <w:rPr>
          <w:rFonts w:ascii="GHEA Grapalat" w:hAnsi="GHEA Grapalat"/>
          <w:iCs/>
          <w:sz w:val="20"/>
          <w:lang w:val="es-ES"/>
        </w:rPr>
        <w:t>9</w:t>
      </w:r>
      <w:r w:rsidRPr="00A71D81">
        <w:rPr>
          <w:rFonts w:ascii="GHEA Grapalat" w:hAnsi="GHEA Grapalat"/>
          <w:iCs/>
          <w:sz w:val="20"/>
          <w:lang w:val="af-ZA"/>
        </w:rPr>
        <w:t xml:space="preserve">.1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հանձնաժողովի</w:t>
      </w:r>
      <w:r w:rsidRPr="00A71D81">
        <w:rPr>
          <w:rFonts w:ascii="GHEA Grapalat" w:hAnsi="GHEA Grapalat" w:cs="Sylfaen"/>
          <w:sz w:val="20"/>
          <w:lang w:val="af-ZA"/>
        </w:rPr>
        <w:t xml:space="preserve"> </w:t>
      </w:r>
      <w:r w:rsidRPr="00A71D81">
        <w:rPr>
          <w:rFonts w:ascii="GHEA Grapalat" w:hAnsi="GHEA Grapalat" w:cs="Sylfaen"/>
          <w:sz w:val="20"/>
          <w:lang w:val="ru-RU"/>
        </w:rPr>
        <w:t>որոշման</w:t>
      </w:r>
      <w:r w:rsidRPr="00A71D81">
        <w:rPr>
          <w:rFonts w:ascii="GHEA Grapalat" w:hAnsi="GHEA Grapalat" w:cs="Sylfaen"/>
          <w:sz w:val="20"/>
          <w:lang w:val="af-ZA"/>
        </w:rPr>
        <w:t xml:space="preserve"> </w:t>
      </w:r>
      <w:r w:rsidRPr="00A71D81">
        <w:rPr>
          <w:rFonts w:ascii="GHEA Grapalat" w:hAnsi="GHEA Grapalat" w:cs="Sylfaen"/>
          <w:sz w:val="20"/>
          <w:lang w:val="ru-RU"/>
        </w:rPr>
        <w:t>հիման</w:t>
      </w:r>
      <w:r w:rsidRPr="00A71D81">
        <w:rPr>
          <w:rFonts w:ascii="GHEA Grapalat" w:hAnsi="GHEA Grapalat" w:cs="Sylfaen"/>
          <w:sz w:val="20"/>
          <w:lang w:val="af-ZA"/>
        </w:rPr>
        <w:t xml:space="preserve"> </w:t>
      </w:r>
      <w:r w:rsidRPr="00A71D81">
        <w:rPr>
          <w:rFonts w:ascii="GHEA Grapalat" w:hAnsi="GHEA Grapalat" w:cs="Sylfaen"/>
          <w:sz w:val="20"/>
          <w:lang w:val="ru-RU"/>
        </w:rPr>
        <w:t>վրա</w:t>
      </w:r>
      <w:r w:rsidRPr="00A71D81">
        <w:rPr>
          <w:rFonts w:ascii="GHEA Grapalat" w:hAnsi="GHEA Grapalat" w:cs="Sylfaen"/>
          <w:sz w:val="20"/>
          <w:lang w:val="af-ZA"/>
        </w:rPr>
        <w:t xml:space="preserve">` </w:t>
      </w:r>
      <w:r w:rsidRPr="00A71D81">
        <w:rPr>
          <w:rFonts w:ascii="GHEA Grapalat" w:hAnsi="GHEA Grapalat" w:cs="Sylfaen"/>
          <w:sz w:val="20"/>
        </w:rPr>
        <w:t>պ</w:t>
      </w:r>
      <w:r w:rsidRPr="00A71D81">
        <w:rPr>
          <w:rFonts w:ascii="GHEA Grapalat" w:hAnsi="GHEA Grapalat" w:cs="Sylfaen"/>
          <w:sz w:val="20"/>
          <w:lang w:val="ru-RU"/>
        </w:rPr>
        <w:t>ատվիրատուի</w:t>
      </w:r>
      <w:r w:rsidRPr="00A71D81">
        <w:rPr>
          <w:rFonts w:ascii="GHEA Grapalat" w:hAnsi="GHEA Grapalat" w:cs="Sylfaen"/>
          <w:sz w:val="20"/>
          <w:lang w:val="af-ZA"/>
        </w:rPr>
        <w:t xml:space="preserve"> </w:t>
      </w:r>
      <w:r w:rsidRPr="00A71D81">
        <w:rPr>
          <w:rFonts w:ascii="GHEA Grapalat" w:hAnsi="GHEA Grapalat" w:cs="Sylfaen"/>
          <w:sz w:val="20"/>
          <w:lang w:val="ru-RU"/>
        </w:rPr>
        <w:t>կողմից։</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Պայմանագիրը</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գրավոր</w:t>
      </w:r>
      <w:r w:rsidRPr="00A71D81">
        <w:rPr>
          <w:rFonts w:ascii="GHEA Grapalat" w:hAnsi="GHEA Grapalat" w:cs="Sylfaen"/>
          <w:sz w:val="20"/>
          <w:lang w:val="af-ZA"/>
        </w:rPr>
        <w:t xml:space="preserve">` </w:t>
      </w:r>
      <w:r w:rsidRPr="00A71D81">
        <w:rPr>
          <w:rFonts w:ascii="GHEA Grapalat" w:hAnsi="GHEA Grapalat" w:cs="Sylfaen"/>
          <w:sz w:val="20"/>
          <w:lang w:val="ru-RU"/>
        </w:rPr>
        <w:t>մեկ</w:t>
      </w:r>
      <w:r w:rsidRPr="00A71D81">
        <w:rPr>
          <w:rFonts w:ascii="GHEA Grapalat" w:hAnsi="GHEA Grapalat" w:cs="Sylfaen"/>
          <w:sz w:val="20"/>
          <w:lang w:val="af-ZA"/>
        </w:rPr>
        <w:t xml:space="preserve"> </w:t>
      </w:r>
      <w:r w:rsidRPr="00A71D81">
        <w:rPr>
          <w:rFonts w:ascii="GHEA Grapalat" w:hAnsi="GHEA Grapalat" w:cs="Sylfaen"/>
          <w:sz w:val="20"/>
          <w:lang w:val="ru-RU"/>
        </w:rPr>
        <w:t>փաստաթուղթ</w:t>
      </w:r>
      <w:r w:rsidRPr="00A71D81">
        <w:rPr>
          <w:rFonts w:ascii="GHEA Grapalat" w:hAnsi="GHEA Grapalat" w:cs="Sylfaen"/>
          <w:sz w:val="20"/>
          <w:lang w:val="af-ZA"/>
        </w:rPr>
        <w:t xml:space="preserve"> </w:t>
      </w:r>
      <w:r w:rsidRPr="00A71D81">
        <w:rPr>
          <w:rFonts w:ascii="GHEA Grapalat" w:hAnsi="GHEA Grapalat" w:cs="Sylfaen"/>
          <w:sz w:val="20"/>
          <w:lang w:val="ru-RU"/>
        </w:rPr>
        <w:t>կազմելու</w:t>
      </w:r>
      <w:r w:rsidRPr="00A71D81">
        <w:rPr>
          <w:rFonts w:ascii="GHEA Grapalat" w:hAnsi="GHEA Grapalat" w:cs="Sylfaen"/>
          <w:sz w:val="20"/>
          <w:lang w:val="af-ZA"/>
        </w:rPr>
        <w:t xml:space="preserve"> </w:t>
      </w:r>
      <w:r w:rsidRPr="00A71D81">
        <w:rPr>
          <w:rFonts w:ascii="GHEA Grapalat" w:hAnsi="GHEA Grapalat" w:cs="Sylfaen"/>
          <w:sz w:val="20"/>
          <w:lang w:val="ru-RU"/>
        </w:rPr>
        <w:t>միջոցով։</w:t>
      </w:r>
    </w:p>
    <w:p w14:paraId="65CF04D6" w14:textId="77777777" w:rsidR="00A65E5A" w:rsidRPr="00A71D81" w:rsidRDefault="00A65E5A" w:rsidP="00A65E5A">
      <w:pPr>
        <w:ind w:firstLine="567"/>
        <w:jc w:val="both"/>
        <w:rPr>
          <w:rFonts w:ascii="GHEA Grapalat" w:hAnsi="GHEA Grapalat" w:cs="Sylfaen"/>
          <w:sz w:val="20"/>
          <w:lang w:val="af-ZA"/>
        </w:rPr>
      </w:pPr>
      <w:r w:rsidRPr="00A71D81">
        <w:rPr>
          <w:rFonts w:ascii="GHEA Grapalat" w:hAnsi="GHEA Grapalat" w:cs="Sylfaen"/>
          <w:sz w:val="20"/>
          <w:lang w:val="af-ZA"/>
        </w:rPr>
        <w:t xml:space="preserve">9.2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1-</w:t>
      </w:r>
      <w:r w:rsidRPr="00A71D81">
        <w:rPr>
          <w:rFonts w:ascii="GHEA Grapalat" w:hAnsi="GHEA Grapalat" w:cs="Sylfaen"/>
          <w:sz w:val="20"/>
        </w:rPr>
        <w:t>ին</w:t>
      </w:r>
      <w:r w:rsidRPr="00A71D81">
        <w:rPr>
          <w:rFonts w:ascii="GHEA Grapalat" w:hAnsi="GHEA Grapalat" w:cs="Sylfaen"/>
          <w:sz w:val="20"/>
          <w:lang w:val="af-ZA"/>
        </w:rPr>
        <w:t xml:space="preserve"> </w:t>
      </w:r>
      <w:r w:rsidRPr="00A71D81">
        <w:rPr>
          <w:rFonts w:ascii="GHEA Grapalat" w:hAnsi="GHEA Grapalat" w:cs="Sylfaen"/>
          <w:sz w:val="20"/>
        </w:rPr>
        <w:t>մասի</w:t>
      </w:r>
      <w:r w:rsidRPr="00A71D81">
        <w:rPr>
          <w:rFonts w:ascii="GHEA Grapalat" w:hAnsi="GHEA Grapalat" w:cs="Sylfaen"/>
          <w:sz w:val="20"/>
          <w:lang w:val="af-ZA"/>
        </w:rPr>
        <w:t xml:space="preserve"> 8</w:t>
      </w:r>
      <w:r w:rsidRPr="00A71D81">
        <w:rPr>
          <w:rFonts w:ascii="GHEA Grapalat" w:hAnsi="GHEA Grapalat" w:cs="Sylfaen"/>
          <w:sz w:val="20"/>
          <w:lang w:val="hy-AM"/>
        </w:rPr>
        <w:t>.</w:t>
      </w:r>
      <w:r w:rsidRPr="00A71D81">
        <w:rPr>
          <w:rFonts w:ascii="GHEA Grapalat" w:hAnsi="GHEA Grapalat" w:cs="Sylfaen"/>
          <w:sz w:val="20"/>
          <w:lang w:val="af-ZA"/>
        </w:rPr>
        <w:t xml:space="preserve">23 </w:t>
      </w:r>
      <w:r w:rsidRPr="00A71D81">
        <w:rPr>
          <w:rFonts w:ascii="GHEA Grapalat" w:hAnsi="GHEA Grapalat" w:cs="Sylfaen"/>
          <w:sz w:val="20"/>
          <w:lang w:val="ru-RU"/>
        </w:rPr>
        <w:t>կետով</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անգործության</w:t>
      </w:r>
      <w:r w:rsidRPr="00A71D81">
        <w:rPr>
          <w:rFonts w:ascii="GHEA Grapalat" w:hAnsi="GHEA Grapalat" w:cs="Sylfaen"/>
          <w:sz w:val="20"/>
          <w:lang w:val="af-ZA"/>
        </w:rPr>
        <w:t xml:space="preserve"> </w:t>
      </w:r>
      <w:r w:rsidRPr="00A71D81">
        <w:rPr>
          <w:rFonts w:ascii="GHEA Grapalat" w:hAnsi="GHEA Grapalat" w:cs="Sylfaen"/>
          <w:sz w:val="20"/>
          <w:lang w:val="ru-RU"/>
        </w:rPr>
        <w:t>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լրանալուն</w:t>
      </w:r>
      <w:r w:rsidRPr="00A71D81">
        <w:rPr>
          <w:rFonts w:ascii="GHEA Grapalat" w:hAnsi="GHEA Grapalat" w:cs="Sylfaen"/>
          <w:sz w:val="20"/>
          <w:lang w:val="af-ZA"/>
        </w:rPr>
        <w:t xml:space="preserve"> </w:t>
      </w:r>
      <w:r w:rsidRPr="00A71D81">
        <w:rPr>
          <w:rFonts w:ascii="GHEA Grapalat" w:hAnsi="GHEA Grapalat" w:cs="Sylfaen"/>
          <w:sz w:val="20"/>
          <w:lang w:val="ru-RU"/>
        </w:rPr>
        <w:t>հաջորդող</w:t>
      </w:r>
      <w:r w:rsidRPr="00A71D81">
        <w:rPr>
          <w:rFonts w:ascii="GHEA Grapalat" w:hAnsi="GHEA Grapalat" w:cs="Sylfaen"/>
          <w:sz w:val="20"/>
          <w:lang w:val="af-ZA"/>
        </w:rPr>
        <w:t xml:space="preserve"> </w:t>
      </w:r>
      <w:r w:rsidRPr="00A71D81">
        <w:rPr>
          <w:rFonts w:ascii="GHEA Grapalat" w:hAnsi="GHEA Grapalat" w:cs="Sylfaen"/>
          <w:sz w:val="20"/>
          <w:lang w:val="ru-RU"/>
        </w:rPr>
        <w:t>չոր</w:t>
      </w:r>
      <w:r>
        <w:rPr>
          <w:rFonts w:ascii="GHEA Grapalat" w:hAnsi="GHEA Grapalat" w:cs="Sylfaen"/>
          <w:sz w:val="20"/>
          <w:lang w:val="hy-AM"/>
        </w:rPr>
        <w:t>րորդ</w:t>
      </w:r>
      <w:r w:rsidRPr="00A71D81">
        <w:rPr>
          <w:rFonts w:ascii="GHEA Grapalat" w:hAnsi="GHEA Grapalat" w:cs="Sylfaen"/>
          <w:sz w:val="20"/>
          <w:lang w:val="af-ZA"/>
        </w:rPr>
        <w:t xml:space="preserve"> </w:t>
      </w:r>
      <w:r w:rsidRPr="00A71D81">
        <w:rPr>
          <w:rFonts w:ascii="GHEA Grapalat" w:hAnsi="GHEA Grapalat" w:cs="Sylfaen"/>
          <w:sz w:val="20"/>
          <w:lang w:val="ru-RU"/>
        </w:rPr>
        <w:t>աշխատանքային</w:t>
      </w:r>
      <w:r w:rsidRPr="00A71D81">
        <w:rPr>
          <w:rFonts w:ascii="GHEA Grapalat" w:hAnsi="GHEA Grapalat" w:cs="Sylfaen"/>
          <w:sz w:val="20"/>
          <w:lang w:val="af-ZA"/>
        </w:rPr>
        <w:t xml:space="preserve"> </w:t>
      </w:r>
      <w:r w:rsidRPr="00A71D81">
        <w:rPr>
          <w:rFonts w:ascii="GHEA Grapalat" w:hAnsi="GHEA Grapalat" w:cs="Sylfaen"/>
          <w:sz w:val="20"/>
          <w:lang w:val="ru-RU"/>
        </w:rPr>
        <w:t>օր</w:t>
      </w:r>
      <w:r>
        <w:rPr>
          <w:rFonts w:ascii="GHEA Grapalat" w:hAnsi="GHEA Grapalat" w:cs="Sylfaen"/>
          <w:sz w:val="20"/>
          <w:lang w:val="hy-AM"/>
        </w:rPr>
        <w:t>ը</w:t>
      </w:r>
      <w:r w:rsidRPr="00A71D81">
        <w:rPr>
          <w:rFonts w:ascii="GHEA Grapalat" w:hAnsi="GHEA Grapalat" w:cs="Sylfaen"/>
          <w:sz w:val="20"/>
          <w:lang w:val="af-ZA"/>
        </w:rPr>
        <w:t xml:space="preserve"> </w:t>
      </w:r>
      <w:r w:rsidRPr="00A71D81">
        <w:rPr>
          <w:rFonts w:ascii="GHEA Grapalat" w:hAnsi="GHEA Grapalat" w:cs="Sylfaen"/>
          <w:sz w:val="20"/>
        </w:rPr>
        <w:t>պ</w:t>
      </w:r>
      <w:r w:rsidRPr="00A71D81">
        <w:rPr>
          <w:rFonts w:ascii="GHEA Grapalat" w:hAnsi="GHEA Grapalat" w:cs="Sylfaen"/>
          <w:sz w:val="20"/>
          <w:lang w:val="ru-RU"/>
        </w:rPr>
        <w:t>ատվիրատուն</w:t>
      </w:r>
      <w:r w:rsidRPr="00A71D81">
        <w:rPr>
          <w:rFonts w:ascii="GHEA Grapalat" w:hAnsi="GHEA Grapalat" w:cs="Sylfaen"/>
          <w:sz w:val="20"/>
          <w:lang w:val="af-ZA"/>
        </w:rPr>
        <w:t xml:space="preserve"> </w:t>
      </w:r>
      <w:r w:rsidRPr="00A71D81">
        <w:rPr>
          <w:rFonts w:ascii="GHEA Grapalat" w:hAnsi="GHEA Grapalat" w:cs="Sylfaen"/>
          <w:sz w:val="20"/>
          <w:lang w:val="ru-RU"/>
        </w:rPr>
        <w:t>ծանուցում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ընտրված</w:t>
      </w:r>
      <w:r w:rsidRPr="00A71D81">
        <w:rPr>
          <w:rFonts w:ascii="GHEA Grapalat" w:hAnsi="GHEA Grapalat" w:cs="Sylfaen"/>
          <w:sz w:val="20"/>
          <w:lang w:val="af-ZA"/>
        </w:rPr>
        <w:t xml:space="preserve"> </w:t>
      </w:r>
      <w:r w:rsidRPr="00A71D81">
        <w:rPr>
          <w:rFonts w:ascii="GHEA Grapalat" w:hAnsi="GHEA Grapalat" w:cs="Sylfaen"/>
          <w:sz w:val="20"/>
        </w:rPr>
        <w:t>մ</w:t>
      </w:r>
      <w:r w:rsidRPr="00A71D81">
        <w:rPr>
          <w:rFonts w:ascii="GHEA Grapalat" w:hAnsi="GHEA Grapalat" w:cs="Sylfaen"/>
          <w:sz w:val="20"/>
          <w:lang w:val="ru-RU"/>
        </w:rPr>
        <w:t>ասնակցին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ներկայացնելով</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կնքելու</w:t>
      </w:r>
      <w:r w:rsidRPr="00A71D81">
        <w:rPr>
          <w:rFonts w:ascii="GHEA Grapalat" w:hAnsi="GHEA Grapalat" w:cs="Sylfaen"/>
          <w:sz w:val="20"/>
          <w:lang w:val="af-ZA"/>
        </w:rPr>
        <w:t xml:space="preserve"> </w:t>
      </w:r>
      <w:r w:rsidRPr="00A71D81">
        <w:rPr>
          <w:rFonts w:ascii="GHEA Grapalat" w:hAnsi="GHEA Grapalat" w:cs="Sylfaen"/>
          <w:sz w:val="20"/>
          <w:lang w:val="ru-RU"/>
        </w:rPr>
        <w:t>առաջարկը</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պայմանագրի</w:t>
      </w:r>
      <w:r w:rsidRPr="00A71D81">
        <w:rPr>
          <w:rFonts w:ascii="GHEA Grapalat" w:hAnsi="GHEA Grapalat" w:cs="Sylfaen"/>
          <w:sz w:val="20"/>
          <w:lang w:val="af-ZA"/>
        </w:rPr>
        <w:t xml:space="preserve"> </w:t>
      </w:r>
      <w:r w:rsidRPr="00A71D81">
        <w:rPr>
          <w:rFonts w:ascii="GHEA Grapalat" w:hAnsi="GHEA Grapalat" w:cs="Sylfaen"/>
          <w:sz w:val="20"/>
          <w:lang w:val="ru-RU"/>
        </w:rPr>
        <w:t>նախագիծը</w:t>
      </w:r>
      <w:r w:rsidRPr="00A71D81">
        <w:rPr>
          <w:rFonts w:ascii="GHEA Grapalat" w:hAnsi="GHEA Grapalat" w:cs="Sylfaen"/>
          <w:sz w:val="20"/>
          <w:lang w:val="af-ZA"/>
        </w:rPr>
        <w:t xml:space="preserve">: </w:t>
      </w:r>
      <w:r w:rsidRPr="00A71D81">
        <w:rPr>
          <w:rFonts w:ascii="GHEA Grapalat" w:hAnsi="GHEA Grapalat" w:cs="Sylfaen"/>
          <w:sz w:val="20"/>
          <w:lang w:val="ru-RU"/>
        </w:rPr>
        <w:t>Ընդ</w:t>
      </w:r>
      <w:r w:rsidRPr="00A71D81">
        <w:rPr>
          <w:rFonts w:ascii="GHEA Grapalat" w:hAnsi="GHEA Grapalat" w:cs="Sylfaen"/>
          <w:sz w:val="20"/>
          <w:lang w:val="af-ZA"/>
        </w:rPr>
        <w:t xml:space="preserve"> </w:t>
      </w:r>
      <w:r w:rsidRPr="00A71D81">
        <w:rPr>
          <w:rFonts w:ascii="GHEA Grapalat" w:hAnsi="GHEA Grapalat" w:cs="Sylfaen"/>
          <w:sz w:val="20"/>
          <w:lang w:val="ru-RU"/>
        </w:rPr>
        <w:t>որում</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պայմանագիրը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կնքվել</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շուտ</w:t>
      </w:r>
      <w:r w:rsidRPr="00A71D81">
        <w:rPr>
          <w:rFonts w:ascii="GHEA Grapalat" w:hAnsi="GHEA Grapalat" w:cs="Sylfaen"/>
          <w:sz w:val="20"/>
          <w:lang w:val="af-ZA"/>
        </w:rPr>
        <w:t xml:space="preserve">, </w:t>
      </w:r>
      <w:r w:rsidRPr="00A71D81">
        <w:rPr>
          <w:rFonts w:ascii="GHEA Grapalat" w:hAnsi="GHEA Grapalat" w:cs="Sylfaen"/>
          <w:sz w:val="20"/>
          <w:lang w:val="ru-RU"/>
        </w:rPr>
        <w:t>քան</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1-</w:t>
      </w:r>
      <w:r w:rsidRPr="00A71D81">
        <w:rPr>
          <w:rFonts w:ascii="GHEA Grapalat" w:hAnsi="GHEA Grapalat" w:cs="Sylfaen"/>
          <w:sz w:val="20"/>
        </w:rPr>
        <w:t>ին</w:t>
      </w:r>
      <w:r w:rsidRPr="00A71D81">
        <w:rPr>
          <w:rFonts w:ascii="GHEA Grapalat" w:hAnsi="GHEA Grapalat" w:cs="Sylfaen"/>
          <w:sz w:val="20"/>
          <w:lang w:val="af-ZA"/>
        </w:rPr>
        <w:t xml:space="preserve"> </w:t>
      </w:r>
      <w:r w:rsidRPr="00A71D81">
        <w:rPr>
          <w:rFonts w:ascii="GHEA Grapalat" w:hAnsi="GHEA Grapalat" w:cs="Sylfaen"/>
          <w:sz w:val="20"/>
        </w:rPr>
        <w:t>մասի</w:t>
      </w:r>
      <w:r w:rsidRPr="00A71D81">
        <w:rPr>
          <w:rFonts w:ascii="GHEA Grapalat" w:hAnsi="GHEA Grapalat" w:cs="Sylfaen"/>
          <w:sz w:val="20"/>
          <w:lang w:val="af-ZA"/>
        </w:rPr>
        <w:t xml:space="preserve"> 8</w:t>
      </w:r>
      <w:r w:rsidRPr="00A71D81">
        <w:rPr>
          <w:rFonts w:ascii="GHEA Grapalat" w:hAnsi="GHEA Grapalat" w:cs="Sylfaen"/>
          <w:sz w:val="20"/>
          <w:lang w:val="hy-AM"/>
        </w:rPr>
        <w:t>.</w:t>
      </w:r>
      <w:r w:rsidRPr="00A71D81">
        <w:rPr>
          <w:rFonts w:ascii="GHEA Grapalat" w:hAnsi="GHEA Grapalat" w:cs="Sylfaen"/>
          <w:sz w:val="20"/>
          <w:lang w:val="af-ZA"/>
        </w:rPr>
        <w:t xml:space="preserve">23 </w:t>
      </w:r>
      <w:r w:rsidRPr="00A71D81">
        <w:rPr>
          <w:rFonts w:ascii="GHEA Grapalat" w:hAnsi="GHEA Grapalat" w:cs="Sylfaen"/>
          <w:sz w:val="20"/>
          <w:lang w:val="ru-RU"/>
        </w:rPr>
        <w:t>կետով</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անգործության</w:t>
      </w:r>
      <w:r w:rsidRPr="00A71D81">
        <w:rPr>
          <w:rFonts w:ascii="GHEA Grapalat" w:hAnsi="GHEA Grapalat" w:cs="Sylfaen"/>
          <w:sz w:val="20"/>
          <w:lang w:val="af-ZA"/>
        </w:rPr>
        <w:t xml:space="preserve"> </w:t>
      </w:r>
      <w:r w:rsidRPr="00A71D81">
        <w:rPr>
          <w:rFonts w:ascii="GHEA Grapalat" w:hAnsi="GHEA Grapalat" w:cs="Sylfaen"/>
          <w:sz w:val="20"/>
          <w:lang w:val="ru-RU"/>
        </w:rPr>
        <w:t>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օրվան</w:t>
      </w:r>
      <w:r w:rsidRPr="00A71D81">
        <w:rPr>
          <w:rFonts w:ascii="GHEA Grapalat" w:hAnsi="GHEA Grapalat" w:cs="Sylfaen"/>
          <w:sz w:val="20"/>
          <w:lang w:val="af-ZA"/>
        </w:rPr>
        <w:t xml:space="preserve"> </w:t>
      </w:r>
      <w:r w:rsidRPr="00A71D81">
        <w:rPr>
          <w:rFonts w:ascii="GHEA Grapalat" w:hAnsi="GHEA Grapalat" w:cs="Sylfaen"/>
          <w:sz w:val="20"/>
          <w:lang w:val="ru-RU"/>
        </w:rPr>
        <w:t>հաջորդող</w:t>
      </w:r>
      <w:r w:rsidRPr="00A71D81">
        <w:rPr>
          <w:rFonts w:ascii="GHEA Grapalat" w:hAnsi="GHEA Grapalat" w:cs="Sylfaen"/>
          <w:sz w:val="20"/>
          <w:lang w:val="af-ZA"/>
        </w:rPr>
        <w:t xml:space="preserve"> </w:t>
      </w:r>
      <w:r>
        <w:rPr>
          <w:rFonts w:ascii="GHEA Grapalat" w:hAnsi="GHEA Grapalat" w:cs="Sylfaen"/>
          <w:sz w:val="20"/>
          <w:lang w:val="hy-AM"/>
        </w:rPr>
        <w:t>չորրորդ</w:t>
      </w:r>
      <w:r w:rsidRPr="00A71D81">
        <w:rPr>
          <w:rFonts w:ascii="GHEA Grapalat" w:hAnsi="GHEA Grapalat" w:cs="Sylfaen"/>
          <w:sz w:val="20"/>
          <w:lang w:val="af-ZA"/>
        </w:rPr>
        <w:t xml:space="preserve"> </w:t>
      </w:r>
      <w:r w:rsidRPr="00A71D81">
        <w:rPr>
          <w:rFonts w:ascii="GHEA Grapalat" w:hAnsi="GHEA Grapalat" w:cs="Sylfaen"/>
          <w:sz w:val="20"/>
          <w:lang w:val="ru-RU"/>
        </w:rPr>
        <w:t>աշխատանքային</w:t>
      </w:r>
      <w:r w:rsidRPr="00A71D81">
        <w:rPr>
          <w:rFonts w:ascii="GHEA Grapalat" w:hAnsi="GHEA Grapalat" w:cs="Sylfaen"/>
          <w:sz w:val="20"/>
          <w:lang w:val="af-ZA"/>
        </w:rPr>
        <w:t xml:space="preserve"> </w:t>
      </w:r>
      <w:r w:rsidRPr="00A71D81">
        <w:rPr>
          <w:rFonts w:ascii="GHEA Grapalat" w:hAnsi="GHEA Grapalat" w:cs="Sylfaen"/>
          <w:sz w:val="20"/>
          <w:lang w:val="ru-RU"/>
        </w:rPr>
        <w:t>օրը</w:t>
      </w:r>
      <w:r w:rsidRPr="00A71D81">
        <w:rPr>
          <w:rFonts w:ascii="GHEA Grapalat" w:hAnsi="GHEA Grapalat" w:cs="Sylfaen"/>
          <w:sz w:val="20"/>
          <w:lang w:val="af-ZA"/>
        </w:rPr>
        <w:t>:</w:t>
      </w:r>
    </w:p>
    <w:p w14:paraId="51F96221" w14:textId="77777777" w:rsidR="00A65E5A" w:rsidRPr="00A71D81" w:rsidRDefault="00A65E5A" w:rsidP="00A65E5A">
      <w:pPr>
        <w:ind w:firstLine="567"/>
        <w:jc w:val="both"/>
        <w:rPr>
          <w:rFonts w:ascii="GHEA Grapalat" w:hAnsi="GHEA Grapalat" w:cs="Sylfaen"/>
          <w:sz w:val="20"/>
          <w:lang w:val="af-ZA"/>
        </w:rPr>
      </w:pPr>
      <w:r w:rsidRPr="00A71D81">
        <w:rPr>
          <w:rFonts w:ascii="GHEA Grapalat" w:hAnsi="GHEA Grapalat" w:cs="Sylfaen"/>
          <w:sz w:val="20"/>
          <w:lang w:val="af-ZA"/>
        </w:rPr>
        <w:t>9</w:t>
      </w:r>
      <w:r w:rsidRPr="00A71D81">
        <w:rPr>
          <w:rFonts w:ascii="GHEA Grapalat" w:hAnsi="GHEA Grapalat" w:cs="Sylfaen"/>
          <w:sz w:val="20"/>
          <w:lang w:val="hy-AM"/>
        </w:rPr>
        <w:t>.3</w:t>
      </w:r>
      <w:r w:rsidRPr="00A71D81">
        <w:rPr>
          <w:rFonts w:ascii="GHEA Grapalat" w:hAnsi="GHEA Grapalat" w:cs="Sylfaen"/>
          <w:sz w:val="20"/>
          <w:lang w:val="af-ZA"/>
        </w:rPr>
        <w:t xml:space="preserve"> </w:t>
      </w:r>
      <w:r w:rsidRPr="00A71D81">
        <w:rPr>
          <w:rFonts w:ascii="GHEA Grapalat" w:hAnsi="GHEA Grapalat" w:cs="Sylfaen"/>
          <w:sz w:val="20"/>
          <w:lang w:val="ru-RU"/>
        </w:rPr>
        <w:t>Ընտրված</w:t>
      </w:r>
      <w:r w:rsidRPr="00A71D81">
        <w:rPr>
          <w:rFonts w:ascii="GHEA Grapalat" w:hAnsi="GHEA Grapalat" w:cs="Sylfaen"/>
          <w:sz w:val="20"/>
          <w:lang w:val="af-ZA"/>
        </w:rPr>
        <w:t xml:space="preserve"> </w:t>
      </w:r>
      <w:r w:rsidRPr="00A71D81">
        <w:rPr>
          <w:rFonts w:ascii="GHEA Grapalat" w:hAnsi="GHEA Grapalat" w:cs="Sylfaen"/>
          <w:sz w:val="20"/>
        </w:rPr>
        <w:t>մ</w:t>
      </w:r>
      <w:r w:rsidRPr="00A71D81">
        <w:rPr>
          <w:rFonts w:ascii="GHEA Grapalat" w:hAnsi="GHEA Grapalat" w:cs="Sylfaen"/>
          <w:sz w:val="20"/>
          <w:lang w:val="ru-RU"/>
        </w:rPr>
        <w:t>ասնակցին</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կնքելու</w:t>
      </w:r>
      <w:r w:rsidRPr="00A71D81">
        <w:rPr>
          <w:rFonts w:ascii="GHEA Grapalat" w:hAnsi="GHEA Grapalat" w:cs="Sylfaen"/>
          <w:sz w:val="20"/>
          <w:lang w:val="af-ZA"/>
        </w:rPr>
        <w:t xml:space="preserve"> </w:t>
      </w:r>
      <w:r w:rsidRPr="00A71D81">
        <w:rPr>
          <w:rFonts w:ascii="GHEA Grapalat" w:hAnsi="GHEA Grapalat" w:cs="Sylfaen"/>
          <w:sz w:val="20"/>
          <w:lang w:val="ru-RU"/>
        </w:rPr>
        <w:t>առաջարկը</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կնքվելիք</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պայմանագրի</w:t>
      </w:r>
      <w:r w:rsidRPr="00A71D81">
        <w:rPr>
          <w:rFonts w:ascii="GHEA Grapalat" w:hAnsi="GHEA Grapalat" w:cs="Sylfaen"/>
          <w:sz w:val="20"/>
          <w:lang w:val="af-ZA"/>
        </w:rPr>
        <w:t xml:space="preserve"> </w:t>
      </w:r>
      <w:r w:rsidRPr="00A71D81">
        <w:rPr>
          <w:rFonts w:ascii="GHEA Grapalat" w:hAnsi="GHEA Grapalat" w:cs="Sylfaen"/>
          <w:sz w:val="20"/>
          <w:lang w:val="ru-RU"/>
        </w:rPr>
        <w:t>նախագիծը</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հանձնաժողովի</w:t>
      </w:r>
      <w:r w:rsidRPr="00A71D81">
        <w:rPr>
          <w:rFonts w:ascii="GHEA Grapalat" w:hAnsi="GHEA Grapalat" w:cs="Sylfaen"/>
          <w:sz w:val="20"/>
          <w:lang w:val="af-ZA"/>
        </w:rPr>
        <w:t xml:space="preserve"> </w:t>
      </w:r>
      <w:r w:rsidRPr="00A71D81">
        <w:rPr>
          <w:rFonts w:ascii="GHEA Grapalat" w:hAnsi="GHEA Grapalat" w:cs="Sylfaen"/>
          <w:sz w:val="20"/>
          <w:lang w:val="ru-RU"/>
        </w:rPr>
        <w:t>քարտուղարը</w:t>
      </w:r>
      <w:r w:rsidRPr="00A71D81">
        <w:rPr>
          <w:rFonts w:ascii="GHEA Grapalat" w:hAnsi="GHEA Grapalat" w:cs="Sylfaen"/>
          <w:sz w:val="20"/>
          <w:lang w:val="af-ZA"/>
        </w:rPr>
        <w:t xml:space="preserve"> </w:t>
      </w:r>
      <w:r w:rsidRPr="00A71D81">
        <w:rPr>
          <w:rFonts w:ascii="GHEA Grapalat" w:hAnsi="GHEA Grapalat" w:cs="Sylfaen"/>
          <w:sz w:val="20"/>
          <w:lang w:val="ru-RU"/>
        </w:rPr>
        <w:t>տրամադրում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էլեկտրոնային</w:t>
      </w:r>
      <w:r w:rsidRPr="00A71D81">
        <w:rPr>
          <w:rFonts w:ascii="GHEA Grapalat" w:hAnsi="GHEA Grapalat" w:cs="Sylfaen"/>
          <w:sz w:val="20"/>
          <w:lang w:val="af-ZA"/>
        </w:rPr>
        <w:t xml:space="preserve"> </w:t>
      </w:r>
      <w:r w:rsidRPr="00A71D81">
        <w:rPr>
          <w:rFonts w:ascii="GHEA Grapalat" w:hAnsi="GHEA Grapalat" w:cs="Sylfaen"/>
          <w:sz w:val="20"/>
          <w:lang w:val="ru-RU"/>
        </w:rPr>
        <w:t>եղանակով</w:t>
      </w:r>
      <w:r w:rsidRPr="00A71D81">
        <w:rPr>
          <w:rFonts w:ascii="GHEA Grapalat" w:hAnsi="GHEA Grapalat" w:cs="Sylfaen"/>
          <w:sz w:val="20"/>
          <w:lang w:val="af-ZA"/>
        </w:rPr>
        <w:t xml:space="preserve">: </w:t>
      </w:r>
      <w:r w:rsidRPr="00A71D81">
        <w:rPr>
          <w:rFonts w:ascii="GHEA Grapalat" w:hAnsi="GHEA Grapalat" w:cs="Sylfaen"/>
          <w:sz w:val="20"/>
          <w:lang w:val="ru-RU"/>
        </w:rPr>
        <w:t>Ընդ</w:t>
      </w:r>
      <w:r w:rsidRPr="00A71D81">
        <w:rPr>
          <w:rFonts w:ascii="GHEA Grapalat" w:hAnsi="GHEA Grapalat" w:cs="Sylfaen"/>
          <w:sz w:val="20"/>
          <w:lang w:val="af-ZA"/>
        </w:rPr>
        <w:t xml:space="preserve"> </w:t>
      </w:r>
      <w:r w:rsidRPr="00A71D81">
        <w:rPr>
          <w:rFonts w:ascii="GHEA Grapalat" w:hAnsi="GHEA Grapalat" w:cs="Sylfaen"/>
          <w:sz w:val="20"/>
          <w:lang w:val="ru-RU"/>
        </w:rPr>
        <w:t>որում</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պայմանագրում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ներառվում</w:t>
      </w:r>
      <w:r w:rsidRPr="00A71D81">
        <w:rPr>
          <w:rFonts w:ascii="GHEA Grapalat" w:hAnsi="GHEA Grapalat" w:cs="Sylfaen"/>
          <w:sz w:val="20"/>
          <w:lang w:val="af-ZA"/>
        </w:rPr>
        <w:t xml:space="preserve"> </w:t>
      </w:r>
      <w:r w:rsidRPr="00A71D81">
        <w:rPr>
          <w:rFonts w:ascii="GHEA Grapalat" w:hAnsi="GHEA Grapalat" w:cs="Sylfaen"/>
          <w:sz w:val="20"/>
        </w:rPr>
        <w:t>է</w:t>
      </w:r>
      <w:r w:rsidRPr="00A71D81">
        <w:rPr>
          <w:rFonts w:ascii="GHEA Grapalat" w:hAnsi="GHEA Grapalat" w:cs="Sylfaen"/>
          <w:sz w:val="20"/>
          <w:lang w:val="af-ZA"/>
        </w:rPr>
        <w:t xml:space="preserve"> </w:t>
      </w:r>
      <w:r w:rsidRPr="00A71D81">
        <w:rPr>
          <w:rFonts w:ascii="GHEA Grapalat" w:hAnsi="GHEA Grapalat" w:cs="Sylfaen"/>
          <w:sz w:val="20"/>
          <w:lang w:val="ru-RU"/>
        </w:rPr>
        <w:t>ընտրված</w:t>
      </w:r>
      <w:r w:rsidRPr="00A71D81">
        <w:rPr>
          <w:rFonts w:ascii="GHEA Grapalat" w:hAnsi="GHEA Grapalat" w:cs="Sylfaen"/>
          <w:sz w:val="20"/>
          <w:lang w:val="af-ZA"/>
        </w:rPr>
        <w:t xml:space="preserve"> </w:t>
      </w:r>
      <w:r w:rsidRPr="00A71D81">
        <w:rPr>
          <w:rFonts w:ascii="GHEA Grapalat" w:hAnsi="GHEA Grapalat" w:cs="Sylfaen"/>
          <w:sz w:val="20"/>
          <w:lang w:val="ru-RU"/>
        </w:rPr>
        <w:t>մասնակցի</w:t>
      </w:r>
      <w:r w:rsidRPr="00A71D81">
        <w:rPr>
          <w:rFonts w:ascii="GHEA Grapalat" w:hAnsi="GHEA Grapalat" w:cs="Sylfaen"/>
          <w:sz w:val="20"/>
          <w:lang w:val="af-ZA"/>
        </w:rPr>
        <w:t xml:space="preserve"> </w:t>
      </w:r>
      <w:r w:rsidRPr="00A71D81">
        <w:rPr>
          <w:rFonts w:ascii="GHEA Grapalat" w:hAnsi="GHEA Grapalat" w:cs="Sylfaen"/>
          <w:sz w:val="20"/>
          <w:lang w:val="ru-RU"/>
        </w:rPr>
        <w:t>կողմից</w:t>
      </w:r>
      <w:r w:rsidRPr="00A71D81">
        <w:rPr>
          <w:rFonts w:ascii="GHEA Grapalat" w:hAnsi="GHEA Grapalat" w:cs="Sylfaen"/>
          <w:sz w:val="20"/>
          <w:lang w:val="af-ZA"/>
        </w:rPr>
        <w:t xml:space="preserve"> </w:t>
      </w:r>
      <w:r w:rsidRPr="00A71D81">
        <w:rPr>
          <w:rFonts w:ascii="GHEA Grapalat" w:hAnsi="GHEA Grapalat" w:cs="Sylfaen"/>
          <w:sz w:val="20"/>
          <w:lang w:val="ru-RU"/>
        </w:rPr>
        <w:t>հայտով</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ներկայացված</w:t>
      </w:r>
      <w:r w:rsidRPr="00A71D81">
        <w:rPr>
          <w:rFonts w:ascii="GHEA Grapalat" w:hAnsi="GHEA Grapalat" w:cs="Sylfaen"/>
          <w:sz w:val="20"/>
          <w:lang w:val="af-ZA"/>
        </w:rPr>
        <w:t xml:space="preserve"> </w:t>
      </w:r>
      <w:r w:rsidRPr="00A71D81">
        <w:rPr>
          <w:rFonts w:ascii="GHEA Grapalat" w:hAnsi="GHEA Grapalat" w:cs="Sylfaen"/>
          <w:sz w:val="20"/>
          <w:lang w:val="ru-RU"/>
        </w:rPr>
        <w:t>ապրանքի</w:t>
      </w:r>
      <w:r w:rsidRPr="00A71D81">
        <w:rPr>
          <w:rFonts w:ascii="GHEA Grapalat" w:hAnsi="GHEA Grapalat" w:cs="Sylfaen"/>
          <w:sz w:val="20"/>
          <w:lang w:val="af-ZA"/>
        </w:rPr>
        <w:t xml:space="preserve"> </w:t>
      </w:r>
      <w:r w:rsidRPr="00A71D81">
        <w:rPr>
          <w:rFonts w:ascii="GHEA Grapalat" w:hAnsi="GHEA Grapalat"/>
          <w:sz w:val="20"/>
          <w:szCs w:val="20"/>
          <w:lang w:val="hy-AM"/>
        </w:rPr>
        <w:t>ամբողջական նկարագիրը</w:t>
      </w:r>
      <w:r w:rsidRPr="00A71D81">
        <w:rPr>
          <w:rFonts w:ascii="GHEA Grapalat" w:hAnsi="GHEA Grapalat" w:cs="Sylfaen"/>
          <w:sz w:val="20"/>
          <w:lang w:val="af-ZA"/>
        </w:rPr>
        <w:t xml:space="preserve">: </w:t>
      </w:r>
    </w:p>
    <w:p w14:paraId="67366467" w14:textId="77777777" w:rsidR="00A65E5A" w:rsidRPr="006D2E03" w:rsidRDefault="00A65E5A" w:rsidP="00A65E5A">
      <w:pPr>
        <w:ind w:firstLine="567"/>
        <w:jc w:val="both"/>
        <w:rPr>
          <w:rFonts w:ascii="GHEA Grapalat" w:hAnsi="GHEA Grapalat" w:cs="Sylfaen"/>
          <w:sz w:val="20"/>
          <w:lang w:val="hy-AM"/>
        </w:rPr>
      </w:pPr>
      <w:r w:rsidRPr="00A71D81">
        <w:rPr>
          <w:rFonts w:ascii="GHEA Grapalat" w:hAnsi="GHEA Grapalat" w:cs="Sylfaen"/>
          <w:sz w:val="20"/>
          <w:lang w:val="af-ZA"/>
        </w:rPr>
        <w:t>9</w:t>
      </w:r>
      <w:r w:rsidRPr="00A71D81">
        <w:rPr>
          <w:rFonts w:ascii="GHEA Grapalat" w:hAnsi="GHEA Grapalat" w:cs="Sylfaen"/>
          <w:sz w:val="20"/>
          <w:lang w:val="hy-AM"/>
        </w:rPr>
        <w:t>.</w:t>
      </w:r>
      <w:r w:rsidRPr="00A71D81">
        <w:rPr>
          <w:rFonts w:ascii="GHEA Grapalat" w:hAnsi="GHEA Grapalat" w:cs="Sylfaen"/>
          <w:sz w:val="20"/>
          <w:lang w:val="af-ZA"/>
        </w:rPr>
        <w:t xml:space="preserve">4 </w:t>
      </w:r>
      <w:r w:rsidRPr="005E1F72">
        <w:rPr>
          <w:rFonts w:ascii="GHEA Grapalat" w:hAnsi="GHEA Grapalat" w:cs="Sylfaen"/>
          <w:sz w:val="20"/>
          <w:lang w:val="hy-AM"/>
        </w:rPr>
        <w:t>Եթե</w:t>
      </w:r>
      <w:r w:rsidRPr="005E1F72">
        <w:rPr>
          <w:rFonts w:ascii="GHEA Grapalat" w:hAnsi="GHEA Grapalat" w:cs="Sylfaen"/>
          <w:sz w:val="20"/>
          <w:lang w:val="af-ZA"/>
        </w:rPr>
        <w:t xml:space="preserve"> </w:t>
      </w:r>
      <w:r w:rsidRPr="005E1F72">
        <w:rPr>
          <w:rFonts w:ascii="GHEA Grapalat" w:hAnsi="GHEA Grapalat" w:cs="Sylfaen"/>
          <w:sz w:val="20"/>
          <w:lang w:val="hy-AM"/>
        </w:rPr>
        <w:t>ընտրված</w:t>
      </w:r>
      <w:r w:rsidRPr="005E1F72">
        <w:rPr>
          <w:rFonts w:ascii="GHEA Grapalat" w:hAnsi="GHEA Grapalat" w:cs="Sylfaen"/>
          <w:sz w:val="20"/>
          <w:lang w:val="af-ZA"/>
        </w:rPr>
        <w:t xml:space="preserve"> </w:t>
      </w:r>
      <w:r w:rsidRPr="005E1F72">
        <w:rPr>
          <w:rFonts w:ascii="GHEA Grapalat" w:hAnsi="GHEA Grapalat" w:cs="Sylfaen"/>
          <w:sz w:val="20"/>
          <w:lang w:val="hy-AM"/>
        </w:rPr>
        <w:t>մասնակիցը</w:t>
      </w:r>
      <w:r w:rsidRPr="005E1F72">
        <w:rPr>
          <w:rFonts w:ascii="GHEA Grapalat" w:hAnsi="GHEA Grapalat" w:cs="Sylfaen"/>
          <w:sz w:val="20"/>
          <w:lang w:val="af-ZA"/>
        </w:rPr>
        <w:t xml:space="preserve"> </w:t>
      </w:r>
      <w:r w:rsidRPr="005E1F72">
        <w:rPr>
          <w:rFonts w:ascii="GHEA Grapalat" w:hAnsi="GHEA Grapalat" w:cs="Sylfaen"/>
          <w:sz w:val="20"/>
          <w:lang w:val="hy-AM"/>
        </w:rPr>
        <w:t>պայմանագիր</w:t>
      </w:r>
      <w:r w:rsidRPr="005E1F72">
        <w:rPr>
          <w:rFonts w:ascii="GHEA Grapalat" w:hAnsi="GHEA Grapalat" w:cs="Sylfaen"/>
          <w:sz w:val="20"/>
          <w:lang w:val="af-ZA"/>
        </w:rPr>
        <w:t xml:space="preserve"> </w:t>
      </w:r>
      <w:r w:rsidRPr="005E1F72">
        <w:rPr>
          <w:rFonts w:ascii="GHEA Grapalat" w:hAnsi="GHEA Grapalat" w:cs="Sylfaen"/>
          <w:sz w:val="20"/>
          <w:lang w:val="hy-AM"/>
        </w:rPr>
        <w:t>կնքելու</w:t>
      </w:r>
      <w:r w:rsidRPr="005E1F72">
        <w:rPr>
          <w:rFonts w:ascii="GHEA Grapalat" w:hAnsi="GHEA Grapalat" w:cs="Sylfaen"/>
          <w:sz w:val="20"/>
          <w:lang w:val="af-ZA"/>
        </w:rPr>
        <w:t xml:space="preserve"> </w:t>
      </w:r>
      <w:r w:rsidRPr="005E1F72">
        <w:rPr>
          <w:rFonts w:ascii="GHEA Grapalat" w:hAnsi="GHEA Grapalat" w:cs="Sylfaen"/>
          <w:sz w:val="20"/>
          <w:lang w:val="hy-AM"/>
        </w:rPr>
        <w:t>մասին</w:t>
      </w:r>
      <w:r w:rsidRPr="005E1F72">
        <w:rPr>
          <w:rFonts w:ascii="GHEA Grapalat" w:hAnsi="GHEA Grapalat" w:cs="Sylfaen"/>
          <w:sz w:val="20"/>
          <w:lang w:val="af-ZA"/>
        </w:rPr>
        <w:t xml:space="preserve"> </w:t>
      </w:r>
      <w:r w:rsidRPr="005E1F72">
        <w:rPr>
          <w:rFonts w:ascii="GHEA Grapalat" w:hAnsi="GHEA Grapalat" w:cs="Sylfaen"/>
          <w:sz w:val="20"/>
          <w:lang w:val="hy-AM"/>
        </w:rPr>
        <w:t>ծանուցումը</w:t>
      </w:r>
      <w:r w:rsidRPr="005E1F72">
        <w:rPr>
          <w:rFonts w:ascii="GHEA Grapalat" w:hAnsi="GHEA Grapalat" w:cs="Sylfaen"/>
          <w:sz w:val="20"/>
          <w:lang w:val="af-ZA"/>
        </w:rPr>
        <w:t xml:space="preserve"> </w:t>
      </w:r>
      <w:r w:rsidRPr="005E1F72">
        <w:rPr>
          <w:rFonts w:ascii="GHEA Grapalat" w:hAnsi="GHEA Grapalat" w:cs="Sylfaen"/>
          <w:sz w:val="20"/>
          <w:lang w:val="hy-AM"/>
        </w:rPr>
        <w:t>և</w:t>
      </w:r>
      <w:r w:rsidRPr="005E1F72">
        <w:rPr>
          <w:rFonts w:ascii="GHEA Grapalat" w:hAnsi="GHEA Grapalat" w:cs="Sylfaen"/>
          <w:sz w:val="20"/>
          <w:lang w:val="af-ZA"/>
        </w:rPr>
        <w:t xml:space="preserve"> </w:t>
      </w:r>
      <w:r w:rsidRPr="005E1F72">
        <w:rPr>
          <w:rFonts w:ascii="GHEA Grapalat" w:hAnsi="GHEA Grapalat" w:cs="Sylfaen"/>
          <w:sz w:val="20"/>
          <w:lang w:val="hy-AM"/>
        </w:rPr>
        <w:t>պայմանագրի</w:t>
      </w:r>
      <w:r w:rsidRPr="005E1F72">
        <w:rPr>
          <w:rFonts w:ascii="GHEA Grapalat" w:hAnsi="GHEA Grapalat" w:cs="Sylfaen"/>
          <w:sz w:val="20"/>
          <w:lang w:val="af-ZA"/>
        </w:rPr>
        <w:t xml:space="preserve"> </w:t>
      </w:r>
      <w:r w:rsidRPr="005E1F72">
        <w:rPr>
          <w:rFonts w:ascii="GHEA Grapalat" w:hAnsi="GHEA Grapalat" w:cs="Sylfaen"/>
          <w:sz w:val="20"/>
          <w:lang w:val="hy-AM"/>
        </w:rPr>
        <w:t>նախագիծ</w:t>
      </w:r>
      <w:r w:rsidRPr="006D2E03">
        <w:rPr>
          <w:rFonts w:ascii="GHEA Grapalat" w:hAnsi="GHEA Grapalat" w:cs="Sylfaen"/>
          <w:sz w:val="20"/>
          <w:lang w:val="hy-AM"/>
        </w:rPr>
        <w:t>ն</w:t>
      </w:r>
      <w:r w:rsidRPr="005E1F72">
        <w:rPr>
          <w:rFonts w:ascii="GHEA Grapalat" w:hAnsi="GHEA Grapalat" w:cs="Sylfaen"/>
          <w:sz w:val="20"/>
          <w:lang w:val="af-ZA"/>
        </w:rPr>
        <w:t xml:space="preserve"> </w:t>
      </w:r>
      <w:r w:rsidRPr="005E1F72">
        <w:rPr>
          <w:rFonts w:ascii="GHEA Grapalat" w:hAnsi="GHEA Grapalat" w:cs="Sylfaen"/>
          <w:sz w:val="20"/>
          <w:lang w:val="hy-AM"/>
        </w:rPr>
        <w:t>ստանալուց</w:t>
      </w:r>
      <w:r w:rsidRPr="005E1F72">
        <w:rPr>
          <w:rFonts w:ascii="GHEA Grapalat" w:hAnsi="GHEA Grapalat" w:cs="Sylfaen"/>
          <w:sz w:val="20"/>
          <w:lang w:val="af-ZA"/>
        </w:rPr>
        <w:t xml:space="preserve"> </w:t>
      </w:r>
      <w:r w:rsidRPr="005E1F72">
        <w:rPr>
          <w:rFonts w:ascii="GHEA Grapalat" w:hAnsi="GHEA Grapalat" w:cs="Sylfaen"/>
          <w:sz w:val="20"/>
          <w:lang w:val="hy-AM"/>
        </w:rPr>
        <w:t>հետո</w:t>
      </w:r>
      <w:r>
        <w:rPr>
          <w:rFonts w:ascii="GHEA Grapalat" w:hAnsi="GHEA Grapalat" w:cs="Sylfaen"/>
          <w:sz w:val="20"/>
          <w:lang w:val="hy-AM"/>
        </w:rPr>
        <w:t xml:space="preserve"> </w:t>
      </w:r>
      <w:r w:rsidRPr="00FE7A56">
        <w:rPr>
          <w:rFonts w:ascii="GHEA Grapalat" w:hAnsi="GHEA Grapalat" w:cs="Sylfaen"/>
          <w:sz w:val="20"/>
          <w:lang w:val="af-ZA"/>
        </w:rPr>
        <w:t xml:space="preserve">` </w:t>
      </w:r>
      <w:r w:rsidRPr="00BA41C0">
        <w:rPr>
          <w:rFonts w:ascii="GHEA Grapalat" w:hAnsi="GHEA Grapalat" w:cs="Sylfaen"/>
          <w:sz w:val="20"/>
          <w:lang w:val="hy-AM"/>
        </w:rPr>
        <w:t xml:space="preserve">սույն հրավերի </w:t>
      </w:r>
      <w:r w:rsidRPr="002C0D78">
        <w:rPr>
          <w:rFonts w:ascii="GHEA Grapalat" w:hAnsi="GHEA Grapalat" w:cs="Sylfaen"/>
          <w:sz w:val="20"/>
          <w:lang w:val="hy-AM"/>
        </w:rPr>
        <w:t>10</w:t>
      </w:r>
      <w:r w:rsidRPr="009D4781">
        <w:rPr>
          <w:rFonts w:ascii="Cambria Math" w:hAnsi="Cambria Math" w:cs="Cambria Math"/>
          <w:sz w:val="20"/>
          <w:lang w:val="hy-AM"/>
        </w:rPr>
        <w:t>․</w:t>
      </w:r>
      <w:r w:rsidRPr="009D4781">
        <w:rPr>
          <w:rFonts w:ascii="GHEA Grapalat" w:hAnsi="GHEA Grapalat" w:cs="Sylfaen"/>
          <w:sz w:val="20"/>
          <w:lang w:val="hy-AM"/>
        </w:rPr>
        <w:t>1</w:t>
      </w:r>
      <w:r w:rsidRPr="00BA41C0">
        <w:rPr>
          <w:rFonts w:ascii="GHEA Grapalat" w:hAnsi="GHEA Grapalat" w:cs="Sylfaen"/>
          <w:sz w:val="20"/>
          <w:lang w:val="hy-AM"/>
        </w:rPr>
        <w:t xml:space="preserve"> </w:t>
      </w:r>
      <w:r w:rsidRPr="00BA41C0">
        <w:rPr>
          <w:rFonts w:ascii="GHEA Grapalat" w:hAnsi="GHEA Grapalat" w:cs="GHEA Grapalat"/>
          <w:sz w:val="20"/>
          <w:lang w:val="hy-AM"/>
        </w:rPr>
        <w:t>կետով</w:t>
      </w:r>
      <w:r w:rsidRPr="00FE7A56">
        <w:rPr>
          <w:rFonts w:ascii="GHEA Grapalat" w:hAnsi="GHEA Grapalat" w:cs="Sylfaen"/>
          <w:sz w:val="20"/>
          <w:lang w:val="hy-AM"/>
        </w:rPr>
        <w:t xml:space="preserve"> նախատեսված ժամկետում</w:t>
      </w:r>
      <w:r>
        <w:rPr>
          <w:rFonts w:ascii="GHEA Grapalat" w:hAnsi="GHEA Grapalat" w:cs="Sylfaen"/>
          <w:sz w:val="20"/>
          <w:lang w:val="hy-AM"/>
        </w:rPr>
        <w:t xml:space="preserve">, իսկ </w:t>
      </w:r>
      <w:r w:rsidRPr="00BA41C0">
        <w:rPr>
          <w:rFonts w:ascii="GHEA Grapalat" w:hAnsi="GHEA Grapalat" w:cs="Sylfaen"/>
          <w:sz w:val="20"/>
          <w:lang w:val="hy-AM"/>
        </w:rPr>
        <w:t>կնքվելիք պայմանագրի նախագծով</w:t>
      </w:r>
      <w:r w:rsidRPr="00BA41C0">
        <w:rPr>
          <w:rFonts w:ascii="Courier New" w:hAnsi="Courier New" w:cs="Courier New"/>
          <w:sz w:val="20"/>
          <w:lang w:val="hy-AM"/>
        </w:rPr>
        <w:t> </w:t>
      </w:r>
      <w:r>
        <w:rPr>
          <w:rFonts w:ascii="GHEA Grapalat" w:hAnsi="GHEA Grapalat" w:cs="Sylfaen"/>
          <w:sz w:val="20"/>
          <w:lang w:val="hy-AM"/>
        </w:rPr>
        <w:t xml:space="preserve">կանխավճար նախատեսված լինելու դեպքում՝ 10 աշխատանքային օրվա ընթացքում </w:t>
      </w:r>
      <w:r w:rsidRPr="007E2C83">
        <w:rPr>
          <w:rFonts w:ascii="GHEA Grapalat" w:hAnsi="GHEA Grapalat" w:cs="Sylfaen"/>
          <w:sz w:val="20"/>
          <w:lang w:val="hy-AM"/>
        </w:rPr>
        <w:t>չի</w:t>
      </w:r>
      <w:r w:rsidRPr="007E2C83">
        <w:rPr>
          <w:rFonts w:ascii="GHEA Grapalat" w:hAnsi="GHEA Grapalat" w:cs="Sylfaen"/>
          <w:sz w:val="20"/>
          <w:lang w:val="af-ZA"/>
        </w:rPr>
        <w:t xml:space="preserve"> </w:t>
      </w:r>
      <w:r w:rsidRPr="007E2C83">
        <w:rPr>
          <w:rFonts w:ascii="GHEA Grapalat" w:hAnsi="GHEA Grapalat" w:cs="Sylfaen"/>
          <w:sz w:val="20"/>
          <w:lang w:val="hy-AM"/>
        </w:rPr>
        <w:t>ստորագրում</w:t>
      </w:r>
      <w:r w:rsidRPr="007E2C83">
        <w:rPr>
          <w:rFonts w:ascii="GHEA Grapalat" w:hAnsi="GHEA Grapalat" w:cs="Sylfaen"/>
          <w:sz w:val="20"/>
          <w:lang w:val="af-ZA"/>
        </w:rPr>
        <w:t xml:space="preserve"> </w:t>
      </w:r>
      <w:r w:rsidRPr="007E2C83">
        <w:rPr>
          <w:rFonts w:ascii="GHEA Grapalat" w:hAnsi="GHEA Grapalat" w:cs="Sylfaen"/>
          <w:sz w:val="20"/>
          <w:lang w:val="hy-AM"/>
        </w:rPr>
        <w:t>պայմանագիրը</w:t>
      </w:r>
      <w:r w:rsidRPr="007E2C83">
        <w:rPr>
          <w:rFonts w:ascii="GHEA Grapalat" w:hAnsi="GHEA Grapalat" w:cs="Sylfaen"/>
          <w:sz w:val="20"/>
          <w:lang w:val="af-ZA"/>
        </w:rPr>
        <w:t xml:space="preserve"> </w:t>
      </w:r>
      <w:r w:rsidRPr="007E2C83">
        <w:rPr>
          <w:rFonts w:ascii="GHEA Grapalat" w:hAnsi="GHEA Grapalat" w:cs="Sylfaen"/>
          <w:sz w:val="20"/>
          <w:lang w:val="hy-AM"/>
        </w:rPr>
        <w:t>և</w:t>
      </w:r>
      <w:r w:rsidRPr="007E2C83">
        <w:rPr>
          <w:rFonts w:ascii="GHEA Grapalat" w:hAnsi="GHEA Grapalat" w:cs="Sylfaen"/>
          <w:sz w:val="20"/>
          <w:lang w:val="af-ZA"/>
        </w:rPr>
        <w:t xml:space="preserve"> պ</w:t>
      </w:r>
      <w:r w:rsidRPr="006D2E03">
        <w:rPr>
          <w:rFonts w:ascii="GHEA Grapalat" w:hAnsi="GHEA Grapalat" w:cs="Sylfaen"/>
          <w:sz w:val="20"/>
          <w:lang w:val="hy-AM"/>
        </w:rPr>
        <w:t>ատվիրատուին</w:t>
      </w:r>
      <w:r w:rsidRPr="007E2C83">
        <w:rPr>
          <w:rFonts w:ascii="GHEA Grapalat" w:hAnsi="GHEA Grapalat" w:cs="Sylfaen"/>
          <w:sz w:val="20"/>
          <w:lang w:val="af-ZA"/>
        </w:rPr>
        <w:t xml:space="preserve"> </w:t>
      </w:r>
      <w:r w:rsidRPr="006D2E03">
        <w:rPr>
          <w:rFonts w:ascii="GHEA Grapalat" w:hAnsi="GHEA Grapalat" w:cs="Sylfaen"/>
          <w:sz w:val="20"/>
          <w:lang w:val="hy-AM"/>
        </w:rPr>
        <w:t>ներկայացնում</w:t>
      </w:r>
      <w:r w:rsidRPr="007E2C83">
        <w:rPr>
          <w:rFonts w:ascii="GHEA Grapalat" w:hAnsi="GHEA Grapalat" w:cs="Sylfaen"/>
          <w:sz w:val="20"/>
          <w:lang w:val="af-ZA"/>
        </w:rPr>
        <w:t xml:space="preserve"> որակավորման և </w:t>
      </w:r>
      <w:r w:rsidRPr="006D2E03">
        <w:rPr>
          <w:rFonts w:ascii="GHEA Grapalat" w:hAnsi="GHEA Grapalat" w:cs="Sylfaen"/>
          <w:sz w:val="20"/>
          <w:lang w:val="hy-AM"/>
        </w:rPr>
        <w:t>պայմանագրի</w:t>
      </w:r>
      <w:r w:rsidRPr="007E2C83">
        <w:rPr>
          <w:rFonts w:ascii="GHEA Grapalat" w:hAnsi="GHEA Grapalat" w:cs="Sylfaen"/>
          <w:sz w:val="20"/>
          <w:lang w:val="af-ZA"/>
        </w:rPr>
        <w:t xml:space="preserve"> </w:t>
      </w:r>
      <w:r w:rsidRPr="006D2E03">
        <w:rPr>
          <w:rFonts w:ascii="GHEA Grapalat" w:hAnsi="GHEA Grapalat" w:cs="Sylfaen"/>
          <w:sz w:val="20"/>
          <w:lang w:val="hy-AM"/>
        </w:rPr>
        <w:t>ապահովում</w:t>
      </w:r>
      <w:r>
        <w:rPr>
          <w:rFonts w:ascii="GHEA Grapalat" w:hAnsi="GHEA Grapalat" w:cs="Sylfaen"/>
          <w:sz w:val="20"/>
          <w:lang w:val="hy-AM"/>
        </w:rPr>
        <w:t>ներ</w:t>
      </w:r>
      <w:r w:rsidRPr="006D2E03">
        <w:rPr>
          <w:rFonts w:ascii="GHEA Grapalat" w:hAnsi="GHEA Grapalat" w:cs="Sylfaen"/>
          <w:sz w:val="20"/>
          <w:lang w:val="hy-AM"/>
        </w:rPr>
        <w:t>ը</w:t>
      </w:r>
      <w:r w:rsidRPr="007E2C83">
        <w:rPr>
          <w:rFonts w:ascii="GHEA Grapalat" w:hAnsi="GHEA Grapalat" w:cs="Sylfaen"/>
          <w:sz w:val="20"/>
          <w:lang w:val="af-ZA"/>
        </w:rPr>
        <w:t>,</w:t>
      </w:r>
      <w:r>
        <w:rPr>
          <w:rFonts w:ascii="GHEA Grapalat" w:hAnsi="GHEA Grapalat" w:cs="Sylfaen"/>
          <w:sz w:val="20"/>
          <w:lang w:val="hy-AM"/>
        </w:rPr>
        <w:t xml:space="preserve"> </w:t>
      </w:r>
      <w:r w:rsidRPr="00680ED9">
        <w:rPr>
          <w:rFonts w:ascii="GHEA Grapalat" w:hAnsi="GHEA Grapalat" w:cs="Sylfaen"/>
          <w:sz w:val="20"/>
          <w:lang w:val="hy-AM"/>
        </w:rPr>
        <w:t>իսկ կնքվելիք պայմանագր</w:t>
      </w:r>
      <w:r>
        <w:rPr>
          <w:rFonts w:ascii="GHEA Grapalat" w:hAnsi="GHEA Grapalat" w:cs="Sylfaen"/>
          <w:sz w:val="20"/>
          <w:lang w:val="hy-AM"/>
        </w:rPr>
        <w:t>ի նախագծով</w:t>
      </w:r>
      <w:r w:rsidRPr="00680ED9">
        <w:rPr>
          <w:rFonts w:ascii="GHEA Grapalat" w:hAnsi="GHEA Grapalat" w:cs="Sylfaen"/>
          <w:sz w:val="20"/>
          <w:lang w:val="hy-AM"/>
        </w:rPr>
        <w:t xml:space="preserve"> կանխավճար նախատեսված լինելու </w:t>
      </w:r>
      <w:r>
        <w:rPr>
          <w:rFonts w:ascii="GHEA Grapalat" w:hAnsi="GHEA Grapalat" w:cs="Sylfaen"/>
          <w:sz w:val="20"/>
          <w:lang w:val="hy-AM"/>
        </w:rPr>
        <w:t xml:space="preserve">և ընտրված մասնակցի կողմից այդ պայմանն ընդունվելու </w:t>
      </w:r>
      <w:r w:rsidRPr="00680ED9">
        <w:rPr>
          <w:rFonts w:ascii="GHEA Grapalat" w:hAnsi="GHEA Grapalat" w:cs="Sylfaen"/>
          <w:sz w:val="20"/>
          <w:lang w:val="hy-AM"/>
        </w:rPr>
        <w:t>դեպքում նաև կանխավճարի ապահովումը,</w:t>
      </w:r>
      <w:r w:rsidRPr="007E2C83">
        <w:rPr>
          <w:rFonts w:ascii="GHEA Grapalat" w:hAnsi="GHEA Grapalat" w:cs="Sylfaen"/>
          <w:i/>
          <w:sz w:val="20"/>
          <w:lang w:val="af-ZA"/>
        </w:rPr>
        <w:t xml:space="preserve"> </w:t>
      </w:r>
      <w:r w:rsidRPr="007E2C83">
        <w:rPr>
          <w:rFonts w:ascii="GHEA Grapalat" w:hAnsi="GHEA Grapalat" w:cs="Sylfaen"/>
          <w:sz w:val="20"/>
          <w:lang w:val="hy-AM"/>
        </w:rPr>
        <w:t>ապա նա զրկվում է պայմանագիրը ստորագրելու իրավունքից։</w:t>
      </w:r>
      <w:r w:rsidRPr="007E2C83">
        <w:rPr>
          <w:rFonts w:ascii="GHEA Grapalat" w:hAnsi="GHEA Grapalat" w:cs="Sylfaen"/>
          <w:sz w:val="20"/>
          <w:lang w:val="af-ZA"/>
        </w:rPr>
        <w:t xml:space="preserve"> </w:t>
      </w:r>
    </w:p>
    <w:p w14:paraId="2CB6AA25" w14:textId="77777777" w:rsidR="00A65E5A" w:rsidRPr="006D2E03" w:rsidRDefault="00A65E5A" w:rsidP="00A65E5A">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Pr="006D2E03">
        <w:rPr>
          <w:rFonts w:ascii="GHEA Grapalat" w:hAnsi="GHEA Grapalat" w:cs="Sylfaen"/>
          <w:sz w:val="20"/>
          <w:lang w:val="hy-AM"/>
        </w:rPr>
        <w:t>պ</w:t>
      </w:r>
      <w:r w:rsidRPr="00A71D81">
        <w:rPr>
          <w:rFonts w:ascii="GHEA Grapalat" w:hAnsi="GHEA Grapalat" w:cs="Sylfaen"/>
          <w:sz w:val="20"/>
          <w:lang w:val="hy-AM"/>
        </w:rPr>
        <w:t xml:space="preserve">ատվիրատուի փաստաթղթաշրջանառության </w:t>
      </w:r>
      <w:r w:rsidRPr="006D2E03">
        <w:rPr>
          <w:rFonts w:ascii="GHEA Grapalat" w:hAnsi="GHEA Grapalat" w:cs="Sylfaen"/>
          <w:sz w:val="20"/>
          <w:lang w:val="hy-AM"/>
        </w:rPr>
        <w:t>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հաստատմանը</w:t>
      </w:r>
      <w:r w:rsidRPr="006D2E03">
        <w:rPr>
          <w:rFonts w:ascii="GHEA Grapalat" w:hAnsi="GHEA Grapalat" w:cs="Sylfaen"/>
          <w:sz w:val="20"/>
          <w:lang w:val="af-ZA"/>
        </w:rPr>
        <w:t xml:space="preserve"> </w:t>
      </w:r>
      <w:r w:rsidRPr="006D2E03">
        <w:rPr>
          <w:rFonts w:ascii="GHEA Grapalat" w:hAnsi="GHEA Grapalat" w:cs="Sylfaen"/>
          <w:sz w:val="20"/>
          <w:lang w:val="hy-AM"/>
        </w:rPr>
        <w:t>հաջորդող</w:t>
      </w:r>
      <w:r w:rsidRPr="006D2E03">
        <w:rPr>
          <w:rFonts w:ascii="GHEA Grapalat" w:hAnsi="GHEA Grapalat" w:cs="Sylfaen"/>
          <w:sz w:val="20"/>
          <w:lang w:val="af-ZA"/>
        </w:rPr>
        <w:t xml:space="preserve"> </w:t>
      </w:r>
      <w:r w:rsidRPr="006D2E03">
        <w:rPr>
          <w:rFonts w:ascii="GHEA Grapalat" w:hAnsi="GHEA Grapalat" w:cs="Sylfaen"/>
          <w:sz w:val="20"/>
          <w:lang w:val="hy-AM"/>
        </w:rPr>
        <w:t>աշխատանքային</w:t>
      </w:r>
      <w:r w:rsidRPr="006D2E03">
        <w:rPr>
          <w:rFonts w:ascii="GHEA Grapalat" w:hAnsi="GHEA Grapalat" w:cs="Sylfaen"/>
          <w:sz w:val="20"/>
          <w:lang w:val="af-ZA"/>
        </w:rPr>
        <w:t xml:space="preserve"> </w:t>
      </w:r>
      <w:r w:rsidRPr="006D2E03">
        <w:rPr>
          <w:rFonts w:ascii="GHEA Grapalat" w:hAnsi="GHEA Grapalat" w:cs="Sylfaen"/>
          <w:sz w:val="20"/>
          <w:lang w:val="hy-AM"/>
        </w:rPr>
        <w:t>օրը</w:t>
      </w:r>
      <w:r w:rsidRPr="006D2E03">
        <w:rPr>
          <w:rFonts w:ascii="GHEA Grapalat" w:hAnsi="GHEA Grapalat" w:cs="Sylfaen"/>
          <w:sz w:val="20"/>
          <w:lang w:val="af-ZA"/>
        </w:rPr>
        <w:t xml:space="preserve"> </w:t>
      </w:r>
      <w:r w:rsidRPr="006D2E03">
        <w:rPr>
          <w:rFonts w:ascii="GHEA Grapalat" w:hAnsi="GHEA Grapalat" w:cs="Sylfaen"/>
          <w:sz w:val="20"/>
          <w:lang w:val="hy-AM"/>
        </w:rPr>
        <w:t>ուղեկցող</w:t>
      </w:r>
      <w:r w:rsidRPr="006D2E03">
        <w:rPr>
          <w:rFonts w:ascii="GHEA Grapalat" w:hAnsi="GHEA Grapalat" w:cs="Sylfaen"/>
          <w:sz w:val="20"/>
          <w:lang w:val="af-ZA"/>
        </w:rPr>
        <w:t xml:space="preserve"> </w:t>
      </w:r>
      <w:r w:rsidRPr="006D2E03">
        <w:rPr>
          <w:rFonts w:ascii="GHEA Grapalat" w:hAnsi="GHEA Grapalat" w:cs="Sylfaen"/>
          <w:sz w:val="20"/>
          <w:lang w:val="hy-AM"/>
        </w:rPr>
        <w:t>գրությամբ</w:t>
      </w:r>
      <w:r w:rsidRPr="006D2E03">
        <w:rPr>
          <w:rFonts w:ascii="GHEA Grapalat" w:hAnsi="GHEA Grapalat" w:cs="Sylfaen"/>
          <w:sz w:val="20"/>
          <w:lang w:val="af-ZA"/>
        </w:rPr>
        <w:t xml:space="preserve"> </w:t>
      </w:r>
      <w:r w:rsidRPr="006D2E03">
        <w:rPr>
          <w:rFonts w:ascii="GHEA Grapalat" w:hAnsi="GHEA Grapalat" w:cs="Sylfaen"/>
          <w:sz w:val="20"/>
          <w:lang w:val="hy-AM"/>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ընտրված</w:t>
      </w:r>
      <w:r w:rsidRPr="006D2E03">
        <w:rPr>
          <w:rFonts w:ascii="GHEA Grapalat" w:hAnsi="GHEA Grapalat" w:cs="Sylfaen"/>
          <w:sz w:val="20"/>
          <w:lang w:val="af-ZA"/>
        </w:rPr>
        <w:t xml:space="preserve"> </w:t>
      </w:r>
      <w:r w:rsidRPr="006D2E03">
        <w:rPr>
          <w:rFonts w:ascii="GHEA Grapalat" w:hAnsi="GHEA Grapalat" w:cs="Sylfaen"/>
          <w:sz w:val="20"/>
          <w:lang w:val="hy-AM"/>
        </w:rPr>
        <w:t>մասնակցին:</w:t>
      </w:r>
    </w:p>
    <w:p w14:paraId="76AA2867" w14:textId="77777777" w:rsidR="00A65E5A" w:rsidRPr="00A71D81" w:rsidRDefault="00A65E5A" w:rsidP="00A65E5A">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lastRenderedPageBreak/>
        <w:t xml:space="preserve">9.5 </w:t>
      </w:r>
      <w:r w:rsidRPr="006D2E03">
        <w:rPr>
          <w:rFonts w:ascii="GHEA Grapalat" w:hAnsi="GHEA Grapalat" w:cs="Sylfaen"/>
          <w:i w:val="0"/>
          <w:szCs w:val="24"/>
          <w:lang w:val="ru-RU"/>
        </w:rPr>
        <w:t>Մինչև</w:t>
      </w:r>
      <w:r w:rsidRPr="006D2E03">
        <w:rPr>
          <w:rFonts w:ascii="GHEA Grapalat" w:hAnsi="GHEA Grapalat" w:cs="Sylfaen"/>
          <w:i w:val="0"/>
          <w:szCs w:val="24"/>
          <w:lang w:val="af-ZA"/>
        </w:rPr>
        <w:t xml:space="preserve"> </w:t>
      </w:r>
      <w:r w:rsidRPr="006D2E03">
        <w:rPr>
          <w:rFonts w:ascii="GHEA Grapalat" w:hAnsi="GHEA Grapalat" w:cs="Sylfaen"/>
          <w:i w:val="0"/>
          <w:szCs w:val="24"/>
          <w:lang w:val="ru-RU"/>
        </w:rPr>
        <w:t>սույն</w:t>
      </w:r>
      <w:r w:rsidRPr="006D2E03">
        <w:rPr>
          <w:rFonts w:ascii="GHEA Grapalat" w:hAnsi="GHEA Grapalat" w:cs="Sylfaen"/>
          <w:i w:val="0"/>
          <w:szCs w:val="24"/>
          <w:lang w:val="af-ZA"/>
        </w:rPr>
        <w:t xml:space="preserve"> </w:t>
      </w:r>
      <w:r w:rsidRPr="006D2E03">
        <w:rPr>
          <w:rFonts w:ascii="GHEA Grapalat" w:hAnsi="GHEA Grapalat" w:cs="Sylfaen"/>
          <w:i w:val="0"/>
          <w:szCs w:val="24"/>
          <w:lang w:val="ru-RU"/>
        </w:rPr>
        <w:t>հրավերի</w:t>
      </w:r>
      <w:r w:rsidRPr="006D2E03">
        <w:rPr>
          <w:rFonts w:ascii="GHEA Grapalat" w:hAnsi="GHEA Grapalat" w:cs="Sylfaen"/>
          <w:i w:val="0"/>
          <w:szCs w:val="24"/>
          <w:lang w:val="af-ZA"/>
        </w:rPr>
        <w:t xml:space="preserve"> 1-ին մասի 9</w:t>
      </w:r>
      <w:r w:rsidRPr="006D2E03">
        <w:rPr>
          <w:rFonts w:ascii="GHEA Grapalat" w:hAnsi="GHEA Grapalat" w:cs="Sylfaen"/>
          <w:i w:val="0"/>
          <w:szCs w:val="24"/>
          <w:lang w:val="hy-AM"/>
        </w:rPr>
        <w:t>.</w:t>
      </w:r>
      <w:r w:rsidRPr="006D2E03">
        <w:rPr>
          <w:rFonts w:ascii="GHEA Grapalat" w:hAnsi="GHEA Grapalat" w:cs="Sylfaen"/>
          <w:i w:val="0"/>
          <w:szCs w:val="24"/>
          <w:lang w:val="af-ZA"/>
        </w:rPr>
        <w:t xml:space="preserve">4 </w:t>
      </w:r>
      <w:r w:rsidRPr="006D2E03">
        <w:rPr>
          <w:rFonts w:ascii="GHEA Grapalat" w:hAnsi="GHEA Grapalat" w:cs="Sylfaen"/>
          <w:i w:val="0"/>
          <w:szCs w:val="24"/>
          <w:lang w:val="ru-RU"/>
        </w:rPr>
        <w:t>կետով</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նախատեսված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ժամկետի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ավարտը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կողմերի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համաձայնությամբ</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կարող</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պայմանագրի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նախագծում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կատարվել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փոփոխություններ</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սակայն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դրանք</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չեն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կարող</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հանգեցնել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գնման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առարկայի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բնութագրերի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փոփոխմանը</w:t>
      </w:r>
      <w:r w:rsidRPr="00A71D81">
        <w:rPr>
          <w:rFonts w:ascii="GHEA Grapalat" w:hAnsi="GHEA Grapalat" w:cs="Sylfaen"/>
          <w:i w:val="0"/>
          <w:szCs w:val="24"/>
          <w:lang w:val="af-ZA"/>
        </w:rPr>
        <w:t xml:space="preserve">, </w:t>
      </w:r>
      <w:r>
        <w:rPr>
          <w:rFonts w:ascii="GHEA Grapalat" w:hAnsi="GHEA Grapalat" w:cs="Sylfaen"/>
          <w:i w:val="0"/>
          <w:szCs w:val="24"/>
          <w:lang w:val="hy-AM"/>
        </w:rPr>
        <w:t>կանխավճարի չափի կամ</w:t>
      </w:r>
      <w:r w:rsidRPr="006D2E03" w:rsidDel="00D42D0A">
        <w:rPr>
          <w:rFonts w:ascii="GHEA Grapalat" w:hAnsi="GHEA Grapalat" w:cs="Sylfaen"/>
          <w:i w:val="0"/>
          <w:szCs w:val="24"/>
          <w:lang w:val="af-ZA"/>
        </w:rPr>
        <w:t xml:space="preserve"> </w:t>
      </w:r>
      <w:r w:rsidRPr="00A71D81">
        <w:rPr>
          <w:rFonts w:ascii="GHEA Grapalat" w:hAnsi="GHEA Grapalat" w:cs="Sylfaen"/>
          <w:i w:val="0"/>
          <w:szCs w:val="24"/>
          <w:lang w:val="ru-RU"/>
        </w:rPr>
        <w:t>ընտրված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մասնակցի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առաջարկած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գնի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ավելացմանը։</w:t>
      </w:r>
      <w:r w:rsidRPr="00A71D81">
        <w:rPr>
          <w:rFonts w:ascii="GHEA Mariam" w:hAnsi="GHEA Mariam"/>
          <w:spacing w:val="-8"/>
          <w:lang w:val="af-ZA"/>
        </w:rPr>
        <w:t xml:space="preserve"> </w:t>
      </w:r>
    </w:p>
    <w:p w14:paraId="78DCE4E3" w14:textId="77777777" w:rsidR="00A65E5A" w:rsidRPr="00A71D81" w:rsidRDefault="00A65E5A" w:rsidP="00A65E5A">
      <w:pPr>
        <w:jc w:val="center"/>
        <w:rPr>
          <w:rFonts w:ascii="GHEA Grapalat" w:hAnsi="GHEA Grapalat"/>
          <w:b/>
          <w:iCs/>
          <w:sz w:val="20"/>
          <w:lang w:val="af-ZA"/>
        </w:rPr>
      </w:pPr>
    </w:p>
    <w:p w14:paraId="4D45C0D7" w14:textId="77777777" w:rsidR="00A65E5A" w:rsidRPr="00A71D81" w:rsidRDefault="00A65E5A" w:rsidP="00A65E5A">
      <w:pPr>
        <w:jc w:val="center"/>
        <w:rPr>
          <w:rFonts w:ascii="GHEA Grapalat" w:hAnsi="GHEA Grapalat" w:cs="Arial"/>
          <w:b/>
          <w:iCs/>
          <w:sz w:val="20"/>
          <w:lang w:val="af-ZA"/>
        </w:rPr>
      </w:pPr>
      <w:r w:rsidRPr="00A71D81">
        <w:rPr>
          <w:rFonts w:ascii="GHEA Grapalat" w:hAnsi="GHEA Grapalat"/>
          <w:b/>
          <w:iCs/>
          <w:sz w:val="20"/>
          <w:lang w:val="af-ZA"/>
        </w:rPr>
        <w:t xml:space="preserve">10. </w:t>
      </w:r>
      <w:r w:rsidRPr="00A71D81">
        <w:rPr>
          <w:rFonts w:ascii="GHEA Grapalat" w:hAnsi="GHEA Grapalat" w:cs="Sylfaen"/>
          <w:b/>
          <w:iCs/>
          <w:sz w:val="20"/>
          <w:lang w:val="hy-AM"/>
        </w:rPr>
        <w:t>ՈՐԱԿԱՎՈՐՄԱՆ</w:t>
      </w:r>
      <w:r w:rsidRPr="00A71D81">
        <w:rPr>
          <w:rFonts w:ascii="GHEA Grapalat" w:hAnsi="GHEA Grapalat" w:cs="Arial"/>
          <w:b/>
          <w:iCs/>
          <w:sz w:val="20"/>
          <w:lang w:val="af-ZA"/>
        </w:rPr>
        <w:t xml:space="preserve"> </w:t>
      </w:r>
      <w:r w:rsidRPr="00A71D81">
        <w:rPr>
          <w:rFonts w:ascii="GHEA Grapalat" w:hAnsi="GHEA Grapalat" w:cs="Sylfaen"/>
          <w:b/>
          <w:iCs/>
          <w:sz w:val="20"/>
          <w:lang w:val="hy-AM"/>
        </w:rPr>
        <w:t>ԵՎ</w:t>
      </w:r>
      <w:r w:rsidRPr="00A71D81">
        <w:rPr>
          <w:rFonts w:ascii="GHEA Grapalat" w:hAnsi="GHEA Grapalat" w:cs="Sylfaen"/>
          <w:b/>
          <w:iCs/>
          <w:sz w:val="20"/>
          <w:lang w:val="af-ZA"/>
        </w:rPr>
        <w:t xml:space="preserve"> ՊԱՅՄԱՆԱԳՐԻ</w:t>
      </w:r>
      <w:r w:rsidRPr="00A71D81">
        <w:rPr>
          <w:rFonts w:ascii="GHEA Grapalat" w:hAnsi="GHEA Grapalat" w:cs="Sylfaen"/>
          <w:b/>
          <w:iCs/>
          <w:sz w:val="20"/>
          <w:lang w:val="hy-AM"/>
        </w:rPr>
        <w:t xml:space="preserve"> </w:t>
      </w:r>
      <w:r w:rsidRPr="00A71D81">
        <w:rPr>
          <w:rFonts w:ascii="GHEA Grapalat" w:hAnsi="GHEA Grapalat" w:cs="Sylfaen"/>
          <w:b/>
          <w:iCs/>
          <w:sz w:val="20"/>
          <w:lang w:val="af-ZA"/>
        </w:rPr>
        <w:t>ԱՊԱՀՈՎՈՒՄ</w:t>
      </w:r>
      <w:r w:rsidRPr="00A71D81">
        <w:rPr>
          <w:rFonts w:ascii="GHEA Grapalat" w:hAnsi="GHEA Grapalat" w:cs="Sylfaen"/>
          <w:b/>
          <w:iCs/>
          <w:sz w:val="20"/>
          <w:lang w:val="hy-AM"/>
        </w:rPr>
        <w:t>ՆԵՐ</w:t>
      </w:r>
      <w:r w:rsidRPr="00A71D81">
        <w:rPr>
          <w:rFonts w:ascii="GHEA Grapalat" w:hAnsi="GHEA Grapalat" w:cs="Sylfaen"/>
          <w:b/>
          <w:iCs/>
          <w:sz w:val="20"/>
          <w:lang w:val="af-ZA"/>
        </w:rPr>
        <w:t>Ը</w:t>
      </w:r>
      <w:r w:rsidRPr="00A71D81">
        <w:rPr>
          <w:rFonts w:ascii="GHEA Grapalat" w:hAnsi="GHEA Grapalat" w:cs="Arial"/>
          <w:b/>
          <w:iCs/>
          <w:sz w:val="20"/>
          <w:lang w:val="af-ZA"/>
        </w:rPr>
        <w:t xml:space="preserve"> </w:t>
      </w:r>
    </w:p>
    <w:p w14:paraId="0803D2FF" w14:textId="77777777" w:rsidR="00A65E5A" w:rsidRPr="00A71D81" w:rsidRDefault="00A65E5A" w:rsidP="00A65E5A">
      <w:pPr>
        <w:jc w:val="center"/>
        <w:rPr>
          <w:rFonts w:ascii="GHEA Grapalat" w:hAnsi="GHEA Grapalat"/>
          <w:b/>
          <w:iCs/>
          <w:sz w:val="20"/>
          <w:lang w:val="af-ZA"/>
        </w:rPr>
      </w:pPr>
    </w:p>
    <w:p w14:paraId="15C240C7" w14:textId="77777777" w:rsidR="00A65E5A" w:rsidRPr="00A71D81" w:rsidRDefault="00A65E5A" w:rsidP="00A65E5A">
      <w:pPr>
        <w:ind w:firstLine="567"/>
        <w:jc w:val="both"/>
        <w:rPr>
          <w:rFonts w:ascii="GHEA Grapalat" w:hAnsi="GHEA Grapalat" w:cs="Sylfaen"/>
          <w:sz w:val="20"/>
          <w:lang w:val="af-ZA"/>
        </w:rPr>
      </w:pPr>
      <w:r w:rsidRPr="00A71D81">
        <w:rPr>
          <w:rFonts w:ascii="GHEA Grapalat" w:hAnsi="GHEA Grapalat"/>
          <w:iCs/>
          <w:sz w:val="20"/>
          <w:lang w:val="af-ZA"/>
        </w:rPr>
        <w:t>10.</w:t>
      </w:r>
      <w:r w:rsidRPr="00A71D81">
        <w:rPr>
          <w:rFonts w:ascii="GHEA Grapalat" w:hAnsi="GHEA Grapalat" w:cs="Sylfaen"/>
          <w:sz w:val="20"/>
          <w:lang w:val="af-ZA"/>
        </w:rPr>
        <w:t xml:space="preserve">1 </w:t>
      </w:r>
      <w:r w:rsidRPr="00532617">
        <w:rPr>
          <w:rFonts w:ascii="GHEA Grapalat" w:hAnsi="GHEA Grapalat" w:cs="Sylfaen"/>
          <w:sz w:val="20"/>
          <w:lang w:val="hy-AM"/>
        </w:rPr>
        <w:t>Որակավորման</w:t>
      </w:r>
      <w:r w:rsidRPr="00532617">
        <w:rPr>
          <w:rFonts w:ascii="GHEA Grapalat" w:hAnsi="GHEA Grapalat" w:cs="Sylfaen"/>
          <w:sz w:val="20"/>
          <w:lang w:val="af-ZA"/>
        </w:rPr>
        <w:t xml:space="preserve"> </w:t>
      </w:r>
      <w:r w:rsidRPr="00532617">
        <w:rPr>
          <w:rFonts w:ascii="GHEA Grapalat" w:hAnsi="GHEA Grapalat" w:cs="Sylfaen"/>
          <w:sz w:val="20"/>
          <w:lang w:val="hy-AM"/>
        </w:rPr>
        <w:t>և</w:t>
      </w:r>
      <w:r w:rsidRPr="00532617">
        <w:rPr>
          <w:rFonts w:ascii="GHEA Grapalat" w:hAnsi="GHEA Grapalat" w:cs="Sylfaen"/>
          <w:sz w:val="20"/>
          <w:lang w:val="af-ZA"/>
        </w:rPr>
        <w:t xml:space="preserve"> </w:t>
      </w:r>
      <w:r w:rsidRPr="00532617">
        <w:rPr>
          <w:rFonts w:ascii="GHEA Grapalat" w:hAnsi="GHEA Grapalat" w:cs="Sylfaen"/>
          <w:sz w:val="20"/>
          <w:lang w:val="hy-AM"/>
        </w:rPr>
        <w:t>պ</w:t>
      </w:r>
      <w:r w:rsidRPr="00532617">
        <w:rPr>
          <w:rFonts w:ascii="GHEA Grapalat" w:hAnsi="GHEA Grapalat" w:cs="Sylfaen"/>
          <w:sz w:val="20"/>
          <w:lang w:val="ru-RU"/>
        </w:rPr>
        <w:t>այմանագրի</w:t>
      </w:r>
      <w:r w:rsidRPr="00532617">
        <w:rPr>
          <w:rFonts w:ascii="GHEA Grapalat" w:hAnsi="GHEA Grapalat" w:cs="Sylfaen"/>
          <w:sz w:val="20"/>
          <w:lang w:val="hy-AM"/>
        </w:rPr>
        <w:t xml:space="preserve"> </w:t>
      </w:r>
      <w:r w:rsidRPr="00532617">
        <w:rPr>
          <w:rFonts w:ascii="GHEA Grapalat" w:hAnsi="GHEA Grapalat" w:cs="Sylfaen"/>
          <w:sz w:val="20"/>
          <w:lang w:val="ru-RU"/>
        </w:rPr>
        <w:t>ապահովում</w:t>
      </w:r>
      <w:r w:rsidRPr="00532617">
        <w:rPr>
          <w:rFonts w:ascii="GHEA Grapalat" w:hAnsi="GHEA Grapalat" w:cs="Sylfaen"/>
          <w:sz w:val="20"/>
          <w:lang w:val="hy-AM"/>
        </w:rPr>
        <w:t>ները</w:t>
      </w:r>
      <w:r w:rsidRPr="00532617">
        <w:rPr>
          <w:rFonts w:ascii="GHEA Grapalat" w:hAnsi="GHEA Grapalat" w:cs="Sylfaen"/>
          <w:sz w:val="20"/>
          <w:lang w:val="af-ZA"/>
        </w:rPr>
        <w:t xml:space="preserve"> </w:t>
      </w:r>
      <w:r w:rsidRPr="00532617">
        <w:rPr>
          <w:rFonts w:ascii="GHEA Grapalat" w:hAnsi="GHEA Grapalat" w:cs="Sylfaen"/>
          <w:sz w:val="20"/>
          <w:lang w:val="ru-RU"/>
        </w:rPr>
        <w:t>ներկայացնելու</w:t>
      </w:r>
      <w:r w:rsidRPr="00532617">
        <w:rPr>
          <w:rFonts w:ascii="GHEA Grapalat" w:hAnsi="GHEA Grapalat" w:cs="Sylfaen"/>
          <w:sz w:val="20"/>
          <w:lang w:val="af-ZA"/>
        </w:rPr>
        <w:t xml:space="preserve"> </w:t>
      </w:r>
      <w:r w:rsidRPr="00532617">
        <w:rPr>
          <w:rFonts w:ascii="GHEA Grapalat" w:hAnsi="GHEA Grapalat" w:cs="Sylfaen"/>
          <w:sz w:val="20"/>
          <w:lang w:val="ru-RU"/>
        </w:rPr>
        <w:t>պահանջի</w:t>
      </w:r>
      <w:r w:rsidRPr="00532617">
        <w:rPr>
          <w:rFonts w:ascii="GHEA Grapalat" w:hAnsi="GHEA Grapalat" w:cs="Sylfaen"/>
          <w:sz w:val="20"/>
          <w:lang w:val="af-ZA"/>
        </w:rPr>
        <w:t xml:space="preserve"> </w:t>
      </w:r>
      <w:r w:rsidRPr="00532617">
        <w:rPr>
          <w:rFonts w:ascii="GHEA Grapalat" w:hAnsi="GHEA Grapalat" w:cs="Sylfaen"/>
          <w:sz w:val="20"/>
          <w:lang w:val="ru-RU"/>
        </w:rPr>
        <w:t>հիման</w:t>
      </w:r>
      <w:r w:rsidRPr="00532617">
        <w:rPr>
          <w:rFonts w:ascii="GHEA Grapalat" w:hAnsi="GHEA Grapalat" w:cs="Sylfaen"/>
          <w:sz w:val="20"/>
          <w:lang w:val="af-ZA"/>
        </w:rPr>
        <w:t xml:space="preserve"> </w:t>
      </w:r>
      <w:r w:rsidRPr="00532617">
        <w:rPr>
          <w:rFonts w:ascii="GHEA Grapalat" w:hAnsi="GHEA Grapalat" w:cs="Sylfaen"/>
          <w:sz w:val="20"/>
          <w:lang w:val="ru-RU"/>
        </w:rPr>
        <w:t>վրա</w:t>
      </w:r>
      <w:r w:rsidRPr="00532617">
        <w:rPr>
          <w:rFonts w:ascii="GHEA Grapalat" w:hAnsi="GHEA Grapalat" w:cs="Sylfaen"/>
          <w:sz w:val="20"/>
          <w:lang w:val="af-ZA"/>
        </w:rPr>
        <w:t xml:space="preserve">, </w:t>
      </w:r>
      <w:r w:rsidRPr="00532617">
        <w:rPr>
          <w:rFonts w:ascii="GHEA Grapalat" w:hAnsi="GHEA Grapalat" w:cs="Sylfaen"/>
          <w:sz w:val="20"/>
          <w:lang w:val="ru-RU"/>
        </w:rPr>
        <w:t>այն</w:t>
      </w:r>
      <w:r w:rsidRPr="00532617">
        <w:rPr>
          <w:rFonts w:ascii="GHEA Grapalat" w:hAnsi="GHEA Grapalat" w:cs="Sylfaen"/>
          <w:sz w:val="20"/>
          <w:lang w:val="af-ZA"/>
        </w:rPr>
        <w:t xml:space="preserve"> </w:t>
      </w:r>
      <w:r w:rsidRPr="008960F6">
        <w:rPr>
          <w:rFonts w:ascii="GHEA Grapalat" w:hAnsi="GHEA Grapalat" w:cs="Sylfaen"/>
          <w:sz w:val="20"/>
          <w:lang w:val="ru-RU"/>
        </w:rPr>
        <w:t>ստանալու</w:t>
      </w:r>
      <w:r w:rsidRPr="003B269F">
        <w:rPr>
          <w:rFonts w:ascii="GHEA Grapalat" w:hAnsi="GHEA Grapalat" w:cs="Sylfaen"/>
          <w:sz w:val="20"/>
          <w:lang w:val="af-ZA"/>
        </w:rPr>
        <w:t xml:space="preserve"> </w:t>
      </w:r>
      <w:r w:rsidRPr="003B269F">
        <w:rPr>
          <w:rFonts w:ascii="GHEA Grapalat" w:hAnsi="GHEA Grapalat" w:cs="Sylfaen"/>
          <w:sz w:val="20"/>
          <w:lang w:val="ru-RU"/>
        </w:rPr>
        <w:t>օրվանից</w:t>
      </w:r>
      <w:r w:rsidRPr="003B269F">
        <w:rPr>
          <w:rFonts w:ascii="GHEA Grapalat" w:hAnsi="GHEA Grapalat" w:cs="Sylfaen"/>
          <w:sz w:val="20"/>
          <w:lang w:val="af-ZA"/>
        </w:rPr>
        <w:t xml:space="preserve"> </w:t>
      </w:r>
      <w:r>
        <w:rPr>
          <w:rFonts w:ascii="GHEA Grapalat" w:hAnsi="GHEA Grapalat" w:cs="Sylfaen"/>
          <w:sz w:val="20"/>
          <w:lang w:val="hy-AM"/>
        </w:rPr>
        <w:t xml:space="preserve">հետո </w:t>
      </w:r>
      <w:r w:rsidRPr="003B269F">
        <w:rPr>
          <w:rFonts w:ascii="GHEA Grapalat" w:hAnsi="GHEA Grapalat" w:cs="Sylfaen"/>
          <w:sz w:val="20"/>
          <w:lang w:val="hy-AM"/>
        </w:rPr>
        <w:t xml:space="preserve">5 </w:t>
      </w:r>
      <w:r w:rsidRPr="00507CF0">
        <w:rPr>
          <w:rFonts w:ascii="GHEA Grapalat" w:hAnsi="GHEA Grapalat" w:cs="Sylfaen"/>
          <w:sz w:val="20"/>
          <w:lang w:val="af-ZA"/>
        </w:rPr>
        <w:t xml:space="preserve">աշխատանքային </w:t>
      </w:r>
      <w:r w:rsidRPr="00507CF0">
        <w:rPr>
          <w:rFonts w:ascii="GHEA Grapalat" w:hAnsi="GHEA Grapalat" w:cs="Sylfaen"/>
          <w:sz w:val="20"/>
          <w:lang w:val="ru-RU"/>
        </w:rPr>
        <w:t>օրվա</w:t>
      </w:r>
      <w:r w:rsidRPr="00507CF0">
        <w:rPr>
          <w:rFonts w:ascii="GHEA Grapalat" w:hAnsi="GHEA Grapalat" w:cs="Sylfaen"/>
          <w:sz w:val="20"/>
          <w:lang w:val="af-ZA"/>
        </w:rPr>
        <w:t xml:space="preserve"> </w:t>
      </w:r>
      <w:r w:rsidRPr="00EF056B">
        <w:rPr>
          <w:rFonts w:ascii="GHEA Grapalat" w:hAnsi="GHEA Grapalat" w:cs="Sylfaen"/>
          <w:sz w:val="20"/>
          <w:lang w:val="ru-RU"/>
        </w:rPr>
        <w:t>ընթացքում</w:t>
      </w:r>
      <w:r w:rsidRPr="00675DB0">
        <w:rPr>
          <w:rFonts w:ascii="GHEA Grapalat" w:hAnsi="GHEA Grapalat" w:cs="Sylfaen"/>
          <w:sz w:val="20"/>
          <w:lang w:val="af-ZA"/>
        </w:rPr>
        <w:t xml:space="preserve">, </w:t>
      </w:r>
      <w:r w:rsidRPr="00675DB0">
        <w:rPr>
          <w:rFonts w:ascii="GHEA Grapalat" w:hAnsi="GHEA Grapalat" w:cs="Sylfaen"/>
          <w:sz w:val="20"/>
          <w:lang w:val="ru-RU"/>
        </w:rPr>
        <w:t>ընտրված</w:t>
      </w:r>
      <w:r w:rsidRPr="00675DB0">
        <w:rPr>
          <w:rFonts w:ascii="GHEA Grapalat" w:hAnsi="GHEA Grapalat" w:cs="Sylfaen"/>
          <w:sz w:val="20"/>
          <w:lang w:val="af-ZA"/>
        </w:rPr>
        <w:t xml:space="preserve"> </w:t>
      </w:r>
      <w:r w:rsidRPr="00B85339">
        <w:rPr>
          <w:rFonts w:ascii="GHEA Grapalat" w:hAnsi="GHEA Grapalat" w:cs="Sylfaen"/>
          <w:sz w:val="20"/>
          <w:lang w:val="ru-RU"/>
        </w:rPr>
        <w:t>մասնակիցը</w:t>
      </w:r>
      <w:r w:rsidRPr="00840613">
        <w:rPr>
          <w:rFonts w:ascii="GHEA Grapalat" w:hAnsi="GHEA Grapalat" w:cs="Sylfaen"/>
          <w:sz w:val="20"/>
          <w:lang w:val="af-ZA"/>
        </w:rPr>
        <w:t xml:space="preserve"> </w:t>
      </w:r>
      <w:r w:rsidRPr="00840613">
        <w:rPr>
          <w:rFonts w:ascii="GHEA Grapalat" w:hAnsi="GHEA Grapalat" w:cs="Sylfaen"/>
          <w:sz w:val="20"/>
          <w:lang w:val="ru-RU"/>
        </w:rPr>
        <w:t>պարտավոր</w:t>
      </w:r>
      <w:r w:rsidRPr="004C6D52">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ներկայացնել</w:t>
      </w:r>
      <w:r w:rsidRPr="006D2E03">
        <w:rPr>
          <w:rFonts w:ascii="GHEA Grapalat" w:hAnsi="GHEA Grapalat" w:cs="Sylfaen"/>
          <w:sz w:val="20"/>
          <w:lang w:val="af-ZA"/>
        </w:rPr>
        <w:t xml:space="preserve"> </w:t>
      </w:r>
      <w:r w:rsidRPr="006D2E03">
        <w:rPr>
          <w:rFonts w:ascii="GHEA Grapalat" w:hAnsi="GHEA Grapalat" w:cs="Sylfaen"/>
          <w:sz w:val="20"/>
          <w:lang w:val="hy-AM"/>
        </w:rPr>
        <w:t>որակավորման</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hy-AM"/>
        </w:rPr>
        <w:t xml:space="preserve"> </w:t>
      </w:r>
      <w:r w:rsidRPr="006D2E03">
        <w:rPr>
          <w:rFonts w:ascii="GHEA Grapalat" w:hAnsi="GHEA Grapalat" w:cs="Sylfaen"/>
          <w:sz w:val="20"/>
          <w:lang w:val="ru-RU"/>
        </w:rPr>
        <w:t>ապահովում</w:t>
      </w:r>
      <w:r w:rsidRPr="006D2E03">
        <w:rPr>
          <w:rFonts w:ascii="GHEA Grapalat" w:hAnsi="GHEA Grapalat" w:cs="Sylfaen"/>
          <w:sz w:val="20"/>
          <w:lang w:val="hy-AM"/>
        </w:rPr>
        <w:t>ներ</w:t>
      </w:r>
      <w:r w:rsidRPr="006D2E03">
        <w:rPr>
          <w:rFonts w:ascii="GHEA Grapalat" w:hAnsi="GHEA Grapalat" w:cs="Sylfaen"/>
          <w:sz w:val="20"/>
          <w:lang w:val="ru-RU"/>
        </w:rPr>
        <w:t>։</w:t>
      </w:r>
      <w:r w:rsidRPr="006D2E03">
        <w:rPr>
          <w:rFonts w:ascii="GHEA Grapalat" w:hAnsi="GHEA Grapalat" w:cs="Sylfaen"/>
          <w:sz w:val="20"/>
          <w:lang w:val="af-ZA"/>
        </w:rPr>
        <w:t xml:space="preserve"> </w:t>
      </w:r>
      <w:r w:rsidRPr="006D2E03">
        <w:rPr>
          <w:rFonts w:ascii="GHEA Grapalat" w:hAnsi="GHEA Grapalat" w:cs="Sylfaen"/>
          <w:sz w:val="20"/>
          <w:lang w:val="hy-AM"/>
        </w:rPr>
        <w:t>Ընտրված</w:t>
      </w:r>
      <w:r w:rsidRPr="006D2E03">
        <w:rPr>
          <w:rFonts w:ascii="GHEA Grapalat" w:hAnsi="GHEA Grapalat" w:cs="Sylfaen"/>
          <w:sz w:val="20"/>
          <w:lang w:val="af-ZA"/>
        </w:rPr>
        <w:t xml:space="preserve"> </w:t>
      </w:r>
      <w:r w:rsidRPr="006D2E03">
        <w:rPr>
          <w:rFonts w:ascii="GHEA Grapalat" w:hAnsi="GHEA Grapalat" w:cs="Sylfaen"/>
          <w:sz w:val="20"/>
          <w:lang w:val="hy-AM"/>
        </w:rPr>
        <w:t>մասնակցի</w:t>
      </w:r>
      <w:r w:rsidRPr="006D2E03">
        <w:rPr>
          <w:rFonts w:ascii="GHEA Grapalat" w:hAnsi="GHEA Grapalat" w:cs="Sylfaen"/>
          <w:sz w:val="20"/>
          <w:lang w:val="af-ZA"/>
        </w:rPr>
        <w:t xml:space="preserve"> </w:t>
      </w:r>
      <w:r w:rsidRPr="006D2E03">
        <w:rPr>
          <w:rFonts w:ascii="GHEA Grapalat" w:hAnsi="GHEA Grapalat" w:cs="Sylfaen"/>
          <w:sz w:val="20"/>
          <w:lang w:val="hy-AM"/>
        </w:rPr>
        <w:t>հետ</w:t>
      </w:r>
      <w:r w:rsidRPr="006D2E03">
        <w:rPr>
          <w:rFonts w:ascii="GHEA Grapalat" w:hAnsi="GHEA Grapalat" w:cs="Sylfaen"/>
          <w:sz w:val="20"/>
          <w:lang w:val="af-ZA"/>
        </w:rPr>
        <w:t xml:space="preserve"> </w:t>
      </w:r>
      <w:r w:rsidRPr="006D2E03">
        <w:rPr>
          <w:rFonts w:ascii="GHEA Grapalat" w:hAnsi="GHEA Grapalat" w:cs="Sylfaen"/>
          <w:sz w:val="20"/>
          <w:lang w:val="hy-AM"/>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hy-AM"/>
        </w:rPr>
        <w:t>կնքվում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վերջինս</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ներկայացնում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որակավորման և</w:t>
      </w:r>
      <w:r w:rsidRPr="006D2E03">
        <w:rPr>
          <w:rFonts w:ascii="GHEA Grapalat" w:hAnsi="GHEA Grapalat" w:cs="Sylfaen"/>
          <w:sz w:val="20"/>
          <w:lang w:val="af-ZA"/>
        </w:rPr>
        <w:t xml:space="preserve"> </w:t>
      </w:r>
      <w:r w:rsidRPr="006D2E03">
        <w:rPr>
          <w:rFonts w:ascii="GHEA Grapalat" w:hAnsi="GHEA Grapalat" w:cs="Sylfaen"/>
          <w:sz w:val="20"/>
          <w:lang w:val="hy-AM"/>
        </w:rPr>
        <w:t>պայմանագրի ապահովումները:</w:t>
      </w:r>
    </w:p>
    <w:p w14:paraId="583BD85A" w14:textId="77777777" w:rsidR="00A65E5A" w:rsidRPr="00A71D81" w:rsidRDefault="00A65E5A" w:rsidP="00A65E5A">
      <w:pPr>
        <w:ind w:firstLine="567"/>
        <w:jc w:val="both"/>
        <w:rPr>
          <w:rFonts w:ascii="GHEA Grapalat" w:hAnsi="GHEA Grapalat" w:cs="Arial"/>
          <w:sz w:val="20"/>
          <w:lang w:val="hy-AM"/>
        </w:rPr>
      </w:pPr>
      <w:r w:rsidRPr="00A71D81">
        <w:rPr>
          <w:rFonts w:ascii="GHEA Grapalat" w:hAnsi="GHEA Grapalat" w:cs="Sylfaen"/>
          <w:sz w:val="20"/>
          <w:lang w:val="hy-AM"/>
        </w:rPr>
        <w:t>10.2</w:t>
      </w:r>
      <w:r w:rsidRPr="00A71D81">
        <w:rPr>
          <w:rFonts w:ascii="GHEA Grapalat" w:hAnsi="GHEA Grapalat" w:cs="Sylfaen"/>
          <w:sz w:val="20"/>
          <w:lang w:val="af-ZA"/>
        </w:rPr>
        <w:t xml:space="preserve"> </w:t>
      </w:r>
      <w:r w:rsidRPr="00A71D81">
        <w:rPr>
          <w:rFonts w:ascii="GHEA Grapalat" w:hAnsi="GHEA Grapalat" w:cs="Sylfaen"/>
          <w:sz w:val="20"/>
        </w:rPr>
        <w:t>Որակավորման</w:t>
      </w:r>
      <w:r w:rsidRPr="00A71D81">
        <w:rPr>
          <w:rFonts w:ascii="GHEA Grapalat" w:hAnsi="GHEA Grapalat" w:cs="Sylfaen"/>
          <w:sz w:val="20"/>
          <w:lang w:val="af-ZA"/>
        </w:rPr>
        <w:t xml:space="preserve"> </w:t>
      </w:r>
      <w:r w:rsidRPr="00A71D81">
        <w:rPr>
          <w:rFonts w:ascii="GHEA Grapalat" w:hAnsi="GHEA Grapalat" w:cs="Sylfaen"/>
          <w:sz w:val="20"/>
        </w:rPr>
        <w:t>ապահովման</w:t>
      </w:r>
      <w:r w:rsidRPr="00A71D81">
        <w:rPr>
          <w:rFonts w:ascii="GHEA Grapalat" w:hAnsi="GHEA Grapalat" w:cs="Sylfaen"/>
          <w:sz w:val="20"/>
          <w:lang w:val="af-ZA"/>
        </w:rPr>
        <w:t xml:space="preserve"> </w:t>
      </w:r>
      <w:r w:rsidRPr="00A71D81">
        <w:rPr>
          <w:rFonts w:ascii="GHEA Grapalat" w:hAnsi="GHEA Grapalat" w:cs="Sylfaen"/>
          <w:sz w:val="20"/>
        </w:rPr>
        <w:t>չափը</w:t>
      </w:r>
      <w:r w:rsidRPr="00A71D81">
        <w:rPr>
          <w:rFonts w:ascii="GHEA Grapalat" w:hAnsi="GHEA Grapalat" w:cs="Sylfaen"/>
          <w:sz w:val="20"/>
          <w:lang w:val="af-ZA"/>
        </w:rPr>
        <w:t xml:space="preserve"> </w:t>
      </w:r>
      <w:r w:rsidRPr="00A71D81">
        <w:rPr>
          <w:rFonts w:ascii="GHEA Grapalat" w:hAnsi="GHEA Grapalat" w:cs="Sylfaen"/>
          <w:sz w:val="20"/>
        </w:rPr>
        <w:t>հավասար</w:t>
      </w:r>
      <w:r w:rsidRPr="00A71D81">
        <w:rPr>
          <w:rFonts w:ascii="GHEA Grapalat" w:hAnsi="GHEA Grapalat" w:cs="Sylfaen"/>
          <w:sz w:val="20"/>
          <w:lang w:val="af-ZA"/>
        </w:rPr>
        <w:t xml:space="preserve"> </w:t>
      </w:r>
      <w:r w:rsidRPr="00A71D81">
        <w:rPr>
          <w:rFonts w:ascii="GHEA Grapalat" w:hAnsi="GHEA Grapalat" w:cs="Sylfaen"/>
          <w:sz w:val="20"/>
        </w:rPr>
        <w:t>է</w:t>
      </w:r>
      <w:r w:rsidRPr="00A71D81">
        <w:rPr>
          <w:rFonts w:ascii="GHEA Grapalat" w:hAnsi="GHEA Grapalat" w:cs="Sylfaen"/>
          <w:sz w:val="20"/>
          <w:lang w:val="af-ZA"/>
        </w:rPr>
        <w:t xml:space="preserve"> </w:t>
      </w:r>
      <w:r>
        <w:rPr>
          <w:rFonts w:ascii="GHEA Grapalat" w:hAnsi="GHEA Grapalat" w:cs="Sylfaen"/>
          <w:sz w:val="20"/>
          <w:lang w:val="hy-AM"/>
        </w:rPr>
        <w:t>սույն</w:t>
      </w:r>
      <w:r w:rsidRPr="00BA41C0">
        <w:rPr>
          <w:rFonts w:ascii="GHEA Grapalat" w:hAnsi="GHEA Grapalat" w:cs="Sylfaen"/>
          <w:sz w:val="20"/>
          <w:lang w:val="hy-AM"/>
        </w:rPr>
        <w:t xml:space="preserve"> ընթացակարգի շրջանակում գնվելիք ապրանքի գնման գնի </w:t>
      </w:r>
      <w:r w:rsidRPr="00A71D81">
        <w:rPr>
          <w:rFonts w:ascii="GHEA Grapalat" w:hAnsi="GHEA Grapalat" w:cs="Sylfaen"/>
          <w:sz w:val="20"/>
          <w:lang w:val="hy-AM"/>
        </w:rPr>
        <w:t>15 տոկոսին</w:t>
      </w:r>
      <w:r w:rsidRPr="00A71D81">
        <w:rPr>
          <w:rFonts w:ascii="GHEA Grapalat" w:hAnsi="GHEA Grapalat" w:cs="Sylfaen"/>
          <w:sz w:val="20"/>
          <w:lang w:val="af-ZA"/>
        </w:rPr>
        <w:t>:</w:t>
      </w:r>
      <w:r w:rsidRPr="00751127">
        <w:rPr>
          <w:rFonts w:ascii="GHEA Grapalat" w:hAnsi="GHEA Grapalat" w:cs="Sylfaen"/>
          <w:sz w:val="20"/>
          <w:lang w:val="hy-AM"/>
        </w:rPr>
        <w:t xml:space="preserve"> </w:t>
      </w:r>
      <w:r>
        <w:rPr>
          <w:rFonts w:ascii="GHEA Grapalat" w:hAnsi="GHEA Grapalat" w:cs="Sylfaen"/>
          <w:sz w:val="20"/>
          <w:lang w:val="hy-AM"/>
        </w:rPr>
        <w:t xml:space="preserve">Եթե ապրանքի գնման գինը պակաս է կնքվելիք պայմանագրի գնից, ապա որակավորման ապահովման չափը հաշվարկվում է պայմանագրի գնի նկատմամբ։ </w:t>
      </w:r>
      <w:r w:rsidRPr="006D2E03">
        <w:rPr>
          <w:rFonts w:ascii="GHEA Grapalat" w:hAnsi="GHEA Grapalat" w:cs="Sylfaen"/>
          <w:sz w:val="20"/>
          <w:lang w:val="hy-AM"/>
        </w:rPr>
        <w:t>Որակավորման</w:t>
      </w:r>
      <w:r w:rsidRPr="00A71D81">
        <w:rPr>
          <w:rFonts w:ascii="GHEA Grapalat" w:hAnsi="GHEA Grapalat" w:cs="Sylfaen"/>
          <w:sz w:val="20"/>
          <w:lang w:val="af-ZA"/>
        </w:rPr>
        <w:t xml:space="preserve"> </w:t>
      </w:r>
      <w:r w:rsidRPr="006D2E03">
        <w:rPr>
          <w:rFonts w:ascii="GHEA Grapalat" w:hAnsi="GHEA Grapalat" w:cs="Sylfaen"/>
          <w:sz w:val="20"/>
          <w:lang w:val="hy-AM"/>
        </w:rPr>
        <w:t>ապահովումը</w:t>
      </w:r>
      <w:r w:rsidRPr="00A71D81">
        <w:rPr>
          <w:rFonts w:ascii="GHEA Grapalat" w:hAnsi="GHEA Grapalat" w:cs="Sylfaen"/>
          <w:sz w:val="20"/>
          <w:lang w:val="af-ZA"/>
        </w:rPr>
        <w:t xml:space="preserve"> </w:t>
      </w:r>
      <w:r w:rsidRPr="006D2E03">
        <w:rPr>
          <w:rFonts w:ascii="GHEA Grapalat" w:hAnsi="GHEA Grapalat" w:cs="Sylfaen"/>
          <w:sz w:val="20"/>
          <w:lang w:val="hy-AM"/>
        </w:rPr>
        <w:t>ներկայացվում</w:t>
      </w:r>
      <w:r w:rsidRPr="00A71D81">
        <w:rPr>
          <w:rFonts w:ascii="GHEA Grapalat" w:hAnsi="GHEA Grapalat" w:cs="Sylfaen"/>
          <w:sz w:val="20"/>
          <w:lang w:val="af-ZA"/>
        </w:rPr>
        <w:t xml:space="preserve"> </w:t>
      </w:r>
      <w:r w:rsidRPr="006D2E03">
        <w:rPr>
          <w:rFonts w:ascii="GHEA Grapalat" w:hAnsi="GHEA Grapalat" w:cs="Sylfaen"/>
          <w:sz w:val="20"/>
          <w:lang w:val="hy-AM"/>
        </w:rPr>
        <w:t>է</w:t>
      </w:r>
      <w:r w:rsidRPr="00A71D81">
        <w:rPr>
          <w:rFonts w:ascii="GHEA Grapalat" w:hAnsi="GHEA Grapalat" w:cs="Sylfaen"/>
          <w:sz w:val="20"/>
          <w:lang w:val="af-ZA"/>
        </w:rPr>
        <w:t xml:space="preserve"> </w:t>
      </w:r>
      <w:r w:rsidRPr="006D2E03">
        <w:rPr>
          <w:rFonts w:ascii="GHEA Grapalat" w:hAnsi="GHEA Grapalat" w:cs="Sylfaen"/>
          <w:sz w:val="20"/>
          <w:lang w:val="hy-AM"/>
        </w:rPr>
        <w:t>տուժանքի</w:t>
      </w:r>
      <w:r w:rsidRPr="00A71D81">
        <w:rPr>
          <w:rFonts w:ascii="GHEA Grapalat" w:hAnsi="GHEA Grapalat" w:cs="Sylfaen"/>
          <w:sz w:val="20"/>
          <w:lang w:val="hy-AM"/>
        </w:rPr>
        <w:t xml:space="preserve"> </w:t>
      </w:r>
      <w:r w:rsidRPr="00A71D81">
        <w:rPr>
          <w:rFonts w:ascii="GHEA Grapalat" w:hAnsi="GHEA Grapalat" w:cs="Sylfaen"/>
          <w:sz w:val="20"/>
          <w:lang w:val="af-ZA"/>
        </w:rPr>
        <w:t>(</w:t>
      </w:r>
      <w:r w:rsidRPr="00A71D81">
        <w:rPr>
          <w:rFonts w:ascii="GHEA Grapalat" w:hAnsi="GHEA Grapalat" w:cs="Sylfaen"/>
          <w:sz w:val="20"/>
          <w:lang w:val="hy-AM"/>
        </w:rPr>
        <w:t>հավելված 4․2</w:t>
      </w:r>
      <w:r w:rsidRPr="00A71D81">
        <w:rPr>
          <w:rFonts w:ascii="GHEA Grapalat" w:hAnsi="GHEA Grapalat" w:cs="Sylfaen"/>
          <w:sz w:val="20"/>
          <w:lang w:val="af-ZA"/>
        </w:rPr>
        <w:t>)</w:t>
      </w:r>
      <w:r w:rsidRPr="00A71D81">
        <w:rPr>
          <w:rFonts w:ascii="GHEA Grapalat" w:hAnsi="GHEA Grapalat" w:cs="Sylfaen"/>
          <w:sz w:val="20"/>
          <w:lang w:val="hy-AM"/>
        </w:rPr>
        <w:t xml:space="preserve"> </w:t>
      </w:r>
      <w:r w:rsidRPr="006D2E03">
        <w:rPr>
          <w:rFonts w:ascii="GHEA Grapalat" w:hAnsi="GHEA Grapalat" w:cs="Sylfaen"/>
          <w:sz w:val="20"/>
          <w:lang w:val="hy-AM"/>
        </w:rPr>
        <w:t>կամ</w:t>
      </w:r>
      <w:r w:rsidRPr="00A71D81">
        <w:rPr>
          <w:rFonts w:ascii="GHEA Grapalat" w:hAnsi="GHEA Grapalat" w:cs="Sylfaen"/>
          <w:sz w:val="20"/>
          <w:lang w:val="af-ZA"/>
        </w:rPr>
        <w:t xml:space="preserve"> </w:t>
      </w:r>
      <w:r w:rsidRPr="006D2E03">
        <w:rPr>
          <w:rFonts w:ascii="GHEA Grapalat" w:hAnsi="GHEA Grapalat" w:cs="Sylfaen"/>
          <w:sz w:val="20"/>
          <w:lang w:val="hy-AM"/>
        </w:rPr>
        <w:t>կանխիկ</w:t>
      </w:r>
      <w:r w:rsidRPr="00A71D81">
        <w:rPr>
          <w:rFonts w:ascii="GHEA Grapalat" w:hAnsi="GHEA Grapalat" w:cs="Sylfaen"/>
          <w:sz w:val="20"/>
          <w:lang w:val="af-ZA"/>
        </w:rPr>
        <w:t xml:space="preserve"> </w:t>
      </w:r>
      <w:r w:rsidRPr="006D2E03">
        <w:rPr>
          <w:rFonts w:ascii="GHEA Grapalat" w:hAnsi="GHEA Grapalat" w:cs="Sylfaen"/>
          <w:sz w:val="20"/>
          <w:lang w:val="hy-AM"/>
        </w:rPr>
        <w:t>փողի</w:t>
      </w:r>
      <w:r>
        <w:rPr>
          <w:rFonts w:ascii="GHEA Grapalat" w:hAnsi="GHEA Grapalat" w:cs="Sylfaen"/>
          <w:sz w:val="20"/>
          <w:lang w:val="hy-AM"/>
        </w:rPr>
        <w:t xml:space="preserve"> </w:t>
      </w:r>
      <w:r w:rsidRPr="006D2E03">
        <w:rPr>
          <w:rFonts w:ascii="GHEA Grapalat" w:hAnsi="GHEA Grapalat" w:cs="Sylfaen"/>
          <w:sz w:val="20"/>
          <w:lang w:val="hy-AM"/>
        </w:rPr>
        <w:t>ձևով</w:t>
      </w:r>
      <w:r w:rsidRPr="00A71D81">
        <w:rPr>
          <w:rFonts w:ascii="GHEA Grapalat" w:hAnsi="GHEA Grapalat" w:cs="Sylfaen"/>
          <w:sz w:val="20"/>
          <w:lang w:val="hy-AM"/>
        </w:rPr>
        <w:t>:</w:t>
      </w:r>
      <w:r w:rsidRPr="00A71D81">
        <w:rPr>
          <w:rFonts w:ascii="GHEA Grapalat" w:hAnsi="GHEA Grapalat" w:cs="Sylfaen"/>
          <w:sz w:val="20"/>
          <w:lang w:val="af-ZA"/>
        </w:rPr>
        <w:t xml:space="preserve"> Ընդ որում ապահովումը</w:t>
      </w:r>
      <w:r w:rsidRPr="00A71D81">
        <w:rPr>
          <w:rFonts w:ascii="GHEA Grapalat" w:hAnsi="GHEA Grapalat"/>
          <w:color w:val="000000"/>
          <w:shd w:val="clear" w:color="auto" w:fill="FFFFFF"/>
          <w:lang w:val="af-ZA"/>
        </w:rPr>
        <w:t xml:space="preserve"> </w:t>
      </w:r>
      <w:r w:rsidRPr="006D2E03">
        <w:rPr>
          <w:rFonts w:ascii="GHEA Grapalat" w:hAnsi="GHEA Grapalat" w:cs="Sylfaen"/>
          <w:sz w:val="20"/>
          <w:lang w:val="hy-AM"/>
        </w:rPr>
        <w:t>պետք</w:t>
      </w:r>
      <w:r w:rsidRPr="00A71D81">
        <w:rPr>
          <w:rFonts w:ascii="GHEA Grapalat" w:hAnsi="GHEA Grapalat" w:cs="Sylfaen"/>
          <w:sz w:val="20"/>
          <w:lang w:val="af-ZA"/>
        </w:rPr>
        <w:t xml:space="preserve"> </w:t>
      </w:r>
      <w:r w:rsidRPr="006D2E03">
        <w:rPr>
          <w:rFonts w:ascii="GHEA Grapalat" w:hAnsi="GHEA Grapalat" w:cs="Sylfaen"/>
          <w:sz w:val="20"/>
          <w:lang w:val="hy-AM"/>
        </w:rPr>
        <w:t>է</w:t>
      </w:r>
      <w:r w:rsidRPr="00A71D81">
        <w:rPr>
          <w:rFonts w:ascii="GHEA Grapalat" w:hAnsi="GHEA Grapalat" w:cs="Sylfaen"/>
          <w:sz w:val="20"/>
          <w:lang w:val="af-ZA"/>
        </w:rPr>
        <w:t xml:space="preserve"> </w:t>
      </w:r>
      <w:r w:rsidRPr="006D2E03">
        <w:rPr>
          <w:rFonts w:ascii="GHEA Grapalat" w:hAnsi="GHEA Grapalat" w:cs="Sylfaen"/>
          <w:sz w:val="20"/>
          <w:lang w:val="hy-AM"/>
        </w:rPr>
        <w:t>վավեր</w:t>
      </w:r>
      <w:r w:rsidRPr="00A71D81">
        <w:rPr>
          <w:rFonts w:ascii="GHEA Grapalat" w:hAnsi="GHEA Grapalat" w:cs="Sylfaen"/>
          <w:sz w:val="20"/>
          <w:lang w:val="af-ZA"/>
        </w:rPr>
        <w:t xml:space="preserve"> </w:t>
      </w:r>
      <w:r w:rsidRPr="006D2E03">
        <w:rPr>
          <w:rFonts w:ascii="GHEA Grapalat" w:hAnsi="GHEA Grapalat" w:cs="Sylfaen"/>
          <w:sz w:val="20"/>
          <w:lang w:val="hy-AM"/>
        </w:rPr>
        <w:t>լինի</w:t>
      </w:r>
      <w:r w:rsidRPr="00A71D81">
        <w:rPr>
          <w:rFonts w:ascii="GHEA Grapalat" w:hAnsi="GHEA Grapalat" w:cs="Sylfaen"/>
          <w:sz w:val="20"/>
          <w:lang w:val="af-ZA"/>
        </w:rPr>
        <w:t xml:space="preserve"> </w:t>
      </w:r>
      <w:r w:rsidRPr="006D2E03">
        <w:rPr>
          <w:rFonts w:ascii="GHEA Grapalat" w:hAnsi="GHEA Grapalat" w:cs="Sylfaen"/>
          <w:sz w:val="20"/>
          <w:lang w:val="hy-AM"/>
        </w:rPr>
        <w:t>առնվազն</w:t>
      </w:r>
      <w:r w:rsidRPr="00A71D81">
        <w:rPr>
          <w:rFonts w:ascii="GHEA Grapalat" w:hAnsi="GHEA Grapalat" w:cs="Sylfaen"/>
          <w:sz w:val="20"/>
          <w:lang w:val="af-ZA"/>
        </w:rPr>
        <w:t xml:space="preserve"> </w:t>
      </w:r>
      <w:r w:rsidRPr="006D2E03">
        <w:rPr>
          <w:rFonts w:ascii="GHEA Grapalat" w:hAnsi="GHEA Grapalat" w:cs="Sylfaen"/>
          <w:sz w:val="20"/>
          <w:lang w:val="hy-AM"/>
        </w:rPr>
        <w:t>մինչև</w:t>
      </w:r>
      <w:r w:rsidRPr="00A71D81">
        <w:rPr>
          <w:rFonts w:ascii="GHEA Grapalat" w:hAnsi="GHEA Grapalat" w:cs="Sylfaen"/>
          <w:sz w:val="20"/>
          <w:lang w:val="af-ZA"/>
        </w:rPr>
        <w:t xml:space="preserve"> </w:t>
      </w:r>
      <w:r w:rsidRPr="006D2E03">
        <w:rPr>
          <w:rFonts w:ascii="GHEA Grapalat" w:hAnsi="GHEA Grapalat" w:cs="Sylfaen"/>
          <w:sz w:val="20"/>
          <w:lang w:val="hy-AM"/>
        </w:rPr>
        <w:t>պայմանագրի</w:t>
      </w:r>
      <w:r w:rsidRPr="00A71D81">
        <w:rPr>
          <w:rFonts w:ascii="GHEA Grapalat" w:hAnsi="GHEA Grapalat" w:cs="Sylfaen"/>
          <w:sz w:val="20"/>
          <w:lang w:val="af-ZA"/>
        </w:rPr>
        <w:t xml:space="preserve"> </w:t>
      </w:r>
      <w:r w:rsidRPr="006D2E03">
        <w:rPr>
          <w:rFonts w:ascii="GHEA Grapalat" w:hAnsi="GHEA Grapalat" w:cs="Sylfaen"/>
          <w:sz w:val="20"/>
          <w:lang w:val="hy-AM"/>
        </w:rPr>
        <w:t>կատարման</w:t>
      </w:r>
      <w:r w:rsidRPr="00A71D81">
        <w:rPr>
          <w:rFonts w:ascii="GHEA Grapalat" w:hAnsi="GHEA Grapalat" w:cs="Sylfaen"/>
          <w:sz w:val="20"/>
          <w:lang w:val="af-ZA"/>
        </w:rPr>
        <w:t xml:space="preserve"> </w:t>
      </w:r>
      <w:r w:rsidRPr="006D2E03">
        <w:rPr>
          <w:rFonts w:ascii="GHEA Grapalat" w:hAnsi="GHEA Grapalat" w:cs="Sylfaen"/>
          <w:sz w:val="20"/>
          <w:lang w:val="hy-AM"/>
        </w:rPr>
        <w:t>արդյունքը</w:t>
      </w:r>
      <w:r w:rsidRPr="00A71D81">
        <w:rPr>
          <w:rFonts w:ascii="GHEA Grapalat" w:hAnsi="GHEA Grapalat" w:cs="Sylfaen"/>
          <w:sz w:val="20"/>
          <w:lang w:val="af-ZA"/>
        </w:rPr>
        <w:t xml:space="preserve"> </w:t>
      </w:r>
      <w:r w:rsidRPr="006D2E03">
        <w:rPr>
          <w:rFonts w:ascii="GHEA Grapalat" w:hAnsi="GHEA Grapalat" w:cs="Sylfaen"/>
          <w:sz w:val="20"/>
          <w:lang w:val="hy-AM"/>
        </w:rPr>
        <w:t>պատվիրատուի</w:t>
      </w:r>
      <w:r w:rsidRPr="00A71D81">
        <w:rPr>
          <w:rFonts w:ascii="GHEA Grapalat" w:hAnsi="GHEA Grapalat" w:cs="Sylfaen"/>
          <w:sz w:val="20"/>
          <w:lang w:val="af-ZA"/>
        </w:rPr>
        <w:t xml:space="preserve"> </w:t>
      </w:r>
      <w:r w:rsidRPr="006D2E03">
        <w:rPr>
          <w:rFonts w:ascii="GHEA Grapalat" w:hAnsi="GHEA Grapalat" w:cs="Sylfaen"/>
          <w:sz w:val="20"/>
          <w:lang w:val="hy-AM"/>
        </w:rPr>
        <w:t>կողմից</w:t>
      </w:r>
      <w:r w:rsidRPr="00A71D81">
        <w:rPr>
          <w:rFonts w:ascii="GHEA Grapalat" w:hAnsi="GHEA Grapalat" w:cs="Sylfaen"/>
          <w:sz w:val="20"/>
          <w:lang w:val="af-ZA"/>
        </w:rPr>
        <w:t xml:space="preserve"> </w:t>
      </w:r>
      <w:r w:rsidRPr="006D2E03">
        <w:rPr>
          <w:rFonts w:ascii="GHEA Grapalat" w:hAnsi="GHEA Grapalat" w:cs="Sylfaen"/>
          <w:sz w:val="20"/>
          <w:lang w:val="hy-AM"/>
        </w:rPr>
        <w:t>ամբողջական</w:t>
      </w:r>
      <w:r w:rsidRPr="00A71D81">
        <w:rPr>
          <w:rFonts w:ascii="GHEA Grapalat" w:hAnsi="GHEA Grapalat" w:cs="Sylfaen"/>
          <w:sz w:val="20"/>
          <w:lang w:val="af-ZA"/>
        </w:rPr>
        <w:t xml:space="preserve"> </w:t>
      </w:r>
      <w:r w:rsidRPr="006D2E03">
        <w:rPr>
          <w:rFonts w:ascii="GHEA Grapalat" w:hAnsi="GHEA Grapalat" w:cs="Sylfaen"/>
          <w:sz w:val="20"/>
          <w:lang w:val="hy-AM"/>
        </w:rPr>
        <w:t>ընդունվելու</w:t>
      </w:r>
      <w:r w:rsidRPr="00A71D81">
        <w:rPr>
          <w:rFonts w:ascii="GHEA Grapalat" w:hAnsi="GHEA Grapalat" w:cs="Sylfaen"/>
          <w:sz w:val="20"/>
          <w:lang w:val="af-ZA"/>
        </w:rPr>
        <w:t xml:space="preserve"> </w:t>
      </w:r>
      <w:r w:rsidRPr="006D2E03">
        <w:rPr>
          <w:rFonts w:ascii="GHEA Grapalat" w:hAnsi="GHEA Grapalat" w:cs="Sylfaen"/>
          <w:sz w:val="20"/>
          <w:lang w:val="hy-AM"/>
        </w:rPr>
        <w:t>օրվան</w:t>
      </w:r>
      <w:r w:rsidRPr="00A71D81">
        <w:rPr>
          <w:rFonts w:ascii="GHEA Grapalat" w:hAnsi="GHEA Grapalat" w:cs="Sylfaen"/>
          <w:sz w:val="20"/>
          <w:lang w:val="af-ZA"/>
        </w:rPr>
        <w:t xml:space="preserve"> </w:t>
      </w:r>
      <w:r w:rsidRPr="006D2E03">
        <w:rPr>
          <w:rFonts w:ascii="GHEA Grapalat" w:hAnsi="GHEA Grapalat" w:cs="Sylfaen"/>
          <w:sz w:val="20"/>
          <w:lang w:val="hy-AM"/>
        </w:rPr>
        <w:t>հաջորդող</w:t>
      </w:r>
      <w:r w:rsidRPr="00A71D81">
        <w:rPr>
          <w:rFonts w:ascii="GHEA Grapalat" w:hAnsi="GHEA Grapalat" w:cs="Sylfaen"/>
          <w:sz w:val="20"/>
          <w:lang w:val="af-ZA"/>
        </w:rPr>
        <w:t xml:space="preserve"> </w:t>
      </w:r>
      <w:r w:rsidRPr="00A71D81">
        <w:rPr>
          <w:rFonts w:ascii="GHEA Grapalat" w:hAnsi="GHEA Grapalat" w:cs="Sylfaen"/>
          <w:sz w:val="20"/>
          <w:lang w:val="hy-AM"/>
        </w:rPr>
        <w:t>2</w:t>
      </w:r>
      <w:r w:rsidRPr="00A71D81">
        <w:rPr>
          <w:rFonts w:ascii="GHEA Grapalat" w:hAnsi="GHEA Grapalat" w:cs="Sylfaen"/>
          <w:sz w:val="20"/>
          <w:lang w:val="af-ZA"/>
        </w:rPr>
        <w:t>0-</w:t>
      </w:r>
      <w:r w:rsidRPr="006D2E03">
        <w:rPr>
          <w:rFonts w:ascii="GHEA Grapalat" w:hAnsi="GHEA Grapalat" w:cs="Sylfaen"/>
          <w:sz w:val="20"/>
          <w:lang w:val="hy-AM"/>
        </w:rPr>
        <w:t>րդ</w:t>
      </w:r>
      <w:r w:rsidRPr="00A71D81">
        <w:rPr>
          <w:rFonts w:ascii="GHEA Grapalat" w:hAnsi="GHEA Grapalat" w:cs="Sylfaen"/>
          <w:sz w:val="20"/>
          <w:lang w:val="af-ZA"/>
        </w:rPr>
        <w:t xml:space="preserve"> </w:t>
      </w:r>
      <w:r w:rsidRPr="006D2E03">
        <w:rPr>
          <w:rFonts w:ascii="GHEA Grapalat" w:hAnsi="GHEA Grapalat" w:cs="Sylfaen"/>
          <w:sz w:val="20"/>
          <w:lang w:val="hy-AM"/>
        </w:rPr>
        <w:t>աշխատանքային</w:t>
      </w:r>
      <w:r w:rsidRPr="00A71D81">
        <w:rPr>
          <w:rFonts w:ascii="GHEA Grapalat" w:hAnsi="GHEA Grapalat" w:cs="Sylfaen"/>
          <w:sz w:val="20"/>
          <w:lang w:val="af-ZA"/>
        </w:rPr>
        <w:t xml:space="preserve"> </w:t>
      </w:r>
      <w:r w:rsidRPr="006D2E03">
        <w:rPr>
          <w:rFonts w:ascii="GHEA Grapalat" w:hAnsi="GHEA Grapalat" w:cs="Sylfaen"/>
          <w:sz w:val="20"/>
          <w:lang w:val="hy-AM"/>
        </w:rPr>
        <w:t>օրը</w:t>
      </w:r>
      <w:r w:rsidRPr="00A71D81">
        <w:rPr>
          <w:rFonts w:ascii="GHEA Grapalat" w:hAnsi="GHEA Grapalat" w:cs="Sylfaen"/>
          <w:sz w:val="20"/>
          <w:lang w:val="af-ZA"/>
        </w:rPr>
        <w:t xml:space="preserve"> </w:t>
      </w:r>
      <w:r w:rsidRPr="006D2E03">
        <w:rPr>
          <w:rFonts w:ascii="GHEA Grapalat" w:hAnsi="GHEA Grapalat" w:cs="Arial"/>
          <w:sz w:val="20"/>
          <w:lang w:val="hy-AM"/>
        </w:rPr>
        <w:t>ներառյալ</w:t>
      </w:r>
      <w:r>
        <w:rPr>
          <w:rFonts w:ascii="GHEA Grapalat" w:hAnsi="GHEA Grapalat" w:cs="Arial"/>
          <w:sz w:val="20"/>
          <w:lang w:val="hy-AM"/>
        </w:rPr>
        <w:t>։</w:t>
      </w:r>
      <w:r w:rsidRPr="00A71D81">
        <w:rPr>
          <w:rFonts w:ascii="GHEA Grapalat" w:hAnsi="GHEA Grapalat" w:cs="Sylfaen"/>
          <w:sz w:val="20"/>
          <w:lang w:val="af-ZA"/>
        </w:rPr>
        <w:t xml:space="preserve"> </w:t>
      </w:r>
    </w:p>
    <w:p w14:paraId="0AE7C82B" w14:textId="77777777" w:rsidR="00A65E5A" w:rsidRPr="00A71D81" w:rsidRDefault="00A65E5A" w:rsidP="00A65E5A">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Pr="00A161E3">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w:t>
      </w:r>
      <w:r>
        <w:rPr>
          <w:rFonts w:ascii="GHEA Grapalat" w:hAnsi="GHEA Grapalat" w:cs="Sylfaen"/>
          <w:sz w:val="20"/>
          <w:lang w:val="hy-AM"/>
        </w:rPr>
        <w:t>՝</w:t>
      </w:r>
      <w:r w:rsidRPr="00BA41C0">
        <w:rPr>
          <w:rFonts w:ascii="GHEA Grapalat" w:hAnsi="GHEA Grapalat" w:cs="Sylfaen"/>
          <w:sz w:val="20"/>
          <w:lang w:val="hy-AM"/>
        </w:rPr>
        <w:t xml:space="preserve"> հաշվի առնելով Կարգի 32-րդ կետի 1-ին ենթակետի «գ» պարբերության  պահանջները</w:t>
      </w:r>
      <w:r w:rsidRPr="006F76DB">
        <w:rPr>
          <w:rFonts w:ascii="GHEA Grapalat" w:hAnsi="GHEA Grapalat" w:cs="Sylfaen"/>
          <w:sz w:val="20"/>
          <w:lang w:val="hy-AM"/>
        </w:rPr>
        <w:t>:</w:t>
      </w:r>
      <w:r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Pr>
          <w:rFonts w:ascii="GHEA Grapalat" w:hAnsi="GHEA Grapalat" w:cs="Arial"/>
          <w:sz w:val="20"/>
          <w:lang w:val="hy-AM"/>
        </w:rPr>
        <w:t>:</w:t>
      </w:r>
      <w:r w:rsidRPr="00A71D81">
        <w:rPr>
          <w:rFonts w:ascii="GHEA Grapalat" w:hAnsi="GHEA Grapalat" w:cs="Arial"/>
          <w:sz w:val="20"/>
          <w:lang w:val="hy-AM"/>
        </w:rPr>
        <w:t xml:space="preserve">  </w:t>
      </w:r>
    </w:p>
    <w:p w14:paraId="78F6DA6E" w14:textId="77777777" w:rsidR="00A65E5A" w:rsidRPr="00A71D81" w:rsidRDefault="00A65E5A" w:rsidP="00A65E5A">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3126B2BC" w14:textId="77777777" w:rsidR="00A65E5A" w:rsidRDefault="00A65E5A" w:rsidP="00A65E5A">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14:paraId="34A3AB0B" w14:textId="77777777" w:rsidR="00A65E5A" w:rsidRPr="007E2C83" w:rsidRDefault="00A65E5A" w:rsidP="00A65E5A">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05E5892F" w14:textId="77777777" w:rsidR="00A65E5A" w:rsidRPr="00A71D81" w:rsidRDefault="00A65E5A" w:rsidP="00A65E5A">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51CC8ECA" w14:textId="77777777" w:rsidR="00A65E5A" w:rsidRDefault="00A65E5A" w:rsidP="00A65E5A">
      <w:pPr>
        <w:ind w:firstLine="567"/>
        <w:jc w:val="both"/>
        <w:rPr>
          <w:rFonts w:ascii="GHEA Grapalat" w:hAnsi="GHEA Grapalat" w:cs="Sylfaen"/>
          <w:sz w:val="20"/>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Pr="003B269F">
        <w:rPr>
          <w:rFonts w:ascii="GHEA Grapalat" w:hAnsi="GHEA Grapalat" w:cs="Sylfaen"/>
          <w:sz w:val="20"/>
          <w:lang w:val="hy-AM"/>
        </w:rPr>
        <w:t xml:space="preserve"> </w:t>
      </w:r>
      <w:r>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Pr="00A71D81">
        <w:rPr>
          <w:rFonts w:ascii="GHEA Grapalat" w:hAnsi="GHEA Grapalat" w:cs="Sylfaen"/>
          <w:sz w:val="20"/>
          <w:lang w:val="hy-AM"/>
        </w:rPr>
        <w:t xml:space="preserve"> Պայմանագրի ապահովումը ներկայացվում է</w:t>
      </w:r>
      <w:r>
        <w:rPr>
          <w:rFonts w:ascii="GHEA Grapalat" w:hAnsi="GHEA Grapalat" w:cs="Sylfaen"/>
          <w:sz w:val="20"/>
          <w:lang w:val="hy-AM"/>
        </w:rPr>
        <w:t xml:space="preserve"> </w:t>
      </w:r>
      <w:r w:rsidRPr="006D2E03">
        <w:rPr>
          <w:rFonts w:ascii="GHEA Grapalat" w:hAnsi="GHEA Grapalat" w:cs="Sylfaen"/>
          <w:sz w:val="20"/>
          <w:lang w:val="hy-AM"/>
        </w:rPr>
        <w:t>տուժանքի</w:t>
      </w:r>
      <w:r w:rsidRPr="00A71D81">
        <w:rPr>
          <w:rFonts w:ascii="GHEA Grapalat" w:hAnsi="GHEA Grapalat" w:cs="Sylfaen"/>
          <w:sz w:val="20"/>
          <w:lang w:val="hy-AM"/>
        </w:rPr>
        <w:t xml:space="preserve"> </w:t>
      </w:r>
      <w:r w:rsidRPr="00A71D81">
        <w:rPr>
          <w:rFonts w:ascii="GHEA Grapalat" w:hAnsi="GHEA Grapalat" w:cs="Sylfaen"/>
          <w:sz w:val="20"/>
          <w:lang w:val="af-ZA"/>
        </w:rPr>
        <w:t>(</w:t>
      </w:r>
      <w:r w:rsidRPr="00A71D81">
        <w:rPr>
          <w:rFonts w:ascii="GHEA Grapalat" w:hAnsi="GHEA Grapalat" w:cs="Sylfaen"/>
          <w:sz w:val="20"/>
          <w:lang w:val="hy-AM"/>
        </w:rPr>
        <w:t xml:space="preserve">հավելված </w:t>
      </w:r>
      <w:r>
        <w:rPr>
          <w:rFonts w:ascii="GHEA Grapalat" w:hAnsi="GHEA Grapalat" w:cs="Sylfaen"/>
          <w:sz w:val="20"/>
          <w:lang w:val="hy-AM"/>
        </w:rPr>
        <w:t>5․1</w:t>
      </w:r>
      <w:r w:rsidRPr="00A71D81">
        <w:rPr>
          <w:rFonts w:ascii="GHEA Grapalat" w:hAnsi="GHEA Grapalat" w:cs="Sylfaen"/>
          <w:sz w:val="20"/>
          <w:lang w:val="af-ZA"/>
        </w:rPr>
        <w:t>)</w:t>
      </w:r>
      <w:r w:rsidRPr="00A71D81">
        <w:rPr>
          <w:rFonts w:ascii="GHEA Grapalat" w:hAnsi="GHEA Grapalat" w:cs="Sylfaen"/>
          <w:sz w:val="20"/>
          <w:lang w:val="hy-AM"/>
        </w:rPr>
        <w:t xml:space="preserve"> </w:t>
      </w:r>
      <w:r w:rsidRPr="006D2E03">
        <w:rPr>
          <w:rFonts w:ascii="GHEA Grapalat" w:hAnsi="GHEA Grapalat" w:cs="Sylfaen"/>
          <w:sz w:val="20"/>
          <w:lang w:val="hy-AM"/>
        </w:rPr>
        <w:t>կամ</w:t>
      </w:r>
      <w:r w:rsidRPr="00A71D81">
        <w:rPr>
          <w:rFonts w:ascii="GHEA Grapalat" w:hAnsi="GHEA Grapalat" w:cs="Sylfaen"/>
          <w:sz w:val="20"/>
          <w:lang w:val="af-ZA"/>
        </w:rPr>
        <w:t xml:space="preserve"> </w:t>
      </w:r>
      <w:r w:rsidRPr="006D2E03">
        <w:rPr>
          <w:rFonts w:ascii="GHEA Grapalat" w:hAnsi="GHEA Grapalat" w:cs="Sylfaen"/>
          <w:sz w:val="20"/>
          <w:lang w:val="hy-AM"/>
        </w:rPr>
        <w:t>կանխիկ</w:t>
      </w:r>
      <w:r w:rsidRPr="00A71D81">
        <w:rPr>
          <w:rFonts w:ascii="GHEA Grapalat" w:hAnsi="GHEA Grapalat" w:cs="Sylfaen"/>
          <w:sz w:val="20"/>
          <w:lang w:val="af-ZA"/>
        </w:rPr>
        <w:t xml:space="preserve"> </w:t>
      </w:r>
      <w:r w:rsidRPr="006D2E03">
        <w:rPr>
          <w:rFonts w:ascii="GHEA Grapalat" w:hAnsi="GHEA Grapalat" w:cs="Sylfaen"/>
          <w:sz w:val="20"/>
          <w:lang w:val="hy-AM"/>
        </w:rPr>
        <w:t>փողի</w:t>
      </w:r>
      <w:r>
        <w:rPr>
          <w:rFonts w:ascii="GHEA Grapalat" w:hAnsi="GHEA Grapalat" w:cs="Sylfaen"/>
          <w:sz w:val="20"/>
          <w:lang w:val="hy-AM"/>
        </w:rPr>
        <w:t xml:space="preserve"> </w:t>
      </w:r>
      <w:r w:rsidRPr="006D2E03">
        <w:rPr>
          <w:rFonts w:ascii="GHEA Grapalat" w:hAnsi="GHEA Grapalat" w:cs="Sylfaen"/>
          <w:sz w:val="20"/>
          <w:lang w:val="hy-AM"/>
        </w:rPr>
        <w:t>ձևով</w:t>
      </w:r>
      <w:r w:rsidRPr="00A71D81">
        <w:rPr>
          <w:rFonts w:ascii="GHEA Grapalat" w:hAnsi="GHEA Grapalat" w:cs="Sylfaen"/>
          <w:sz w:val="20"/>
          <w:lang w:val="hy-AM"/>
        </w:rPr>
        <w:t>:</w:t>
      </w:r>
    </w:p>
    <w:p w14:paraId="2F8EB67F" w14:textId="77777777" w:rsidR="00A65E5A" w:rsidRPr="006D2E03" w:rsidRDefault="00A65E5A" w:rsidP="00A65E5A">
      <w:pPr>
        <w:ind w:firstLine="567"/>
        <w:jc w:val="both"/>
        <w:rPr>
          <w:rFonts w:ascii="GHEA Grapalat" w:hAnsi="GHEA Grapalat" w:cs="Sylfaen"/>
          <w:sz w:val="20"/>
          <w:lang w:val="hy-AM"/>
        </w:rPr>
      </w:pPr>
      <w:r w:rsidRPr="00A71D81">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Pr>
          <w:rFonts w:ascii="GHEA Grapalat" w:hAnsi="GHEA Grapalat" w:cs="Sylfaen"/>
          <w:sz w:val="20"/>
          <w:lang w:val="hy-AM"/>
        </w:rPr>
        <w:t>:</w:t>
      </w:r>
      <w:r w:rsidRPr="00124CC4">
        <w:rPr>
          <w:rFonts w:ascii="GHEA Grapalat" w:hAnsi="GHEA Grapalat"/>
          <w:color w:val="000000"/>
          <w:lang w:val="hy-AM"/>
        </w:rPr>
        <w:t xml:space="preserve"> </w:t>
      </w:r>
    </w:p>
    <w:p w14:paraId="10FBFB2F" w14:textId="77777777" w:rsidR="00A65E5A" w:rsidRPr="00A71D81" w:rsidRDefault="00A65E5A" w:rsidP="00A65E5A">
      <w:pPr>
        <w:ind w:firstLine="567"/>
        <w:jc w:val="both"/>
        <w:rPr>
          <w:rFonts w:ascii="GHEA Grapalat" w:hAnsi="GHEA Grapalat"/>
          <w:sz w:val="20"/>
          <w:szCs w:val="20"/>
          <w:lang w:val="hy-AM"/>
        </w:rPr>
      </w:pPr>
      <w:r w:rsidRPr="00A71D81">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2DDFF3C5" w14:textId="77777777" w:rsidR="00A65E5A" w:rsidRPr="00A71D81" w:rsidRDefault="00A65E5A" w:rsidP="00A65E5A">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397A12A" w14:textId="77777777" w:rsidR="00A65E5A" w:rsidRPr="006D2E03" w:rsidRDefault="00A65E5A" w:rsidP="00A65E5A">
      <w:pPr>
        <w:ind w:firstLine="567"/>
        <w:jc w:val="both"/>
        <w:rPr>
          <w:rFonts w:ascii="GHEA Grapalat" w:hAnsi="GHEA Grapalat" w:cs="Sylfaen"/>
          <w:sz w:val="20"/>
          <w:lang w:val="af-ZA"/>
        </w:rPr>
      </w:pPr>
      <w:r w:rsidRPr="006D2E03">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B0E7E81" w14:textId="77777777" w:rsidR="00A65E5A" w:rsidRDefault="00A65E5A" w:rsidP="00A65E5A">
      <w:pPr>
        <w:pStyle w:val="af4"/>
        <w:shd w:val="clear" w:color="auto" w:fill="FFFFFF"/>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w:t>
      </w:r>
      <w:r w:rsidRPr="006D2E03">
        <w:rPr>
          <w:rFonts w:ascii="GHEA Grapalat" w:hAnsi="GHEA Grapalat" w:cs="Sylfaen"/>
          <w:sz w:val="20"/>
          <w:lang w:val="af-ZA"/>
        </w:rPr>
        <w:lastRenderedPageBreak/>
        <w:t>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26180830" w14:textId="77777777" w:rsidR="00A65E5A" w:rsidRDefault="00A65E5A" w:rsidP="00A65E5A">
      <w:pPr>
        <w:ind w:firstLine="567"/>
        <w:jc w:val="both"/>
        <w:rPr>
          <w:rFonts w:ascii="GHEA Grapalat" w:hAnsi="GHEA Grapalat" w:cs="Sylfaen"/>
          <w:sz w:val="20"/>
          <w:lang w:val="af-ZA"/>
        </w:rPr>
      </w:pPr>
    </w:p>
    <w:p w14:paraId="02FECD84" w14:textId="77777777" w:rsidR="00A65E5A" w:rsidRPr="00A71D81" w:rsidRDefault="00A65E5A" w:rsidP="00A65E5A">
      <w:pPr>
        <w:jc w:val="center"/>
        <w:rPr>
          <w:rFonts w:ascii="GHEA Grapalat" w:hAnsi="GHEA Grapalat" w:cs="Arial"/>
          <w:b/>
          <w:sz w:val="20"/>
          <w:lang w:val="af-ZA"/>
        </w:rPr>
      </w:pPr>
      <w:r w:rsidRPr="00A71D81">
        <w:rPr>
          <w:rFonts w:ascii="GHEA Grapalat" w:hAnsi="GHEA Grapalat"/>
          <w:b/>
          <w:sz w:val="20"/>
          <w:lang w:val="af-ZA"/>
        </w:rPr>
        <w:t xml:space="preserve">11.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041EFDA6" w14:textId="77777777" w:rsidR="00A65E5A" w:rsidRPr="00A71D81" w:rsidRDefault="00A65E5A" w:rsidP="00A65E5A">
      <w:pPr>
        <w:jc w:val="center"/>
        <w:rPr>
          <w:rFonts w:ascii="GHEA Grapalat" w:hAnsi="GHEA Grapalat"/>
          <w:b/>
          <w:sz w:val="20"/>
          <w:lang w:val="af-ZA"/>
        </w:rPr>
      </w:pPr>
    </w:p>
    <w:p w14:paraId="33F581BB" w14:textId="77777777" w:rsidR="00A65E5A" w:rsidRPr="00A71D81" w:rsidRDefault="00A65E5A" w:rsidP="00A65E5A">
      <w:pPr>
        <w:ind w:firstLine="567"/>
        <w:jc w:val="both"/>
        <w:rPr>
          <w:rFonts w:ascii="GHEA Grapalat" w:hAnsi="GHEA Grapalat" w:cs="Sylfaen"/>
          <w:sz w:val="20"/>
          <w:lang w:val="af-ZA"/>
        </w:rPr>
      </w:pPr>
      <w:r w:rsidRPr="00A71D81">
        <w:rPr>
          <w:rFonts w:ascii="GHEA Grapalat" w:hAnsi="GHEA Grapalat"/>
          <w:sz w:val="20"/>
          <w:lang w:val="af-ZA"/>
        </w:rPr>
        <w:t>11.</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37-</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6C7EA4C9" w14:textId="77777777" w:rsidR="00A65E5A" w:rsidRPr="00A71D81" w:rsidRDefault="00A65E5A" w:rsidP="00A65E5A">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51849703" w14:textId="77777777" w:rsidR="00A65E5A" w:rsidRDefault="00A65E5A" w:rsidP="00A65E5A">
      <w:pPr>
        <w:ind w:firstLine="567"/>
        <w:jc w:val="both"/>
        <w:rPr>
          <w:rFonts w:ascii="GHEA Grapalat" w:hAnsi="GHEA Grapalat" w:cs="Sylfaen"/>
          <w:sz w:val="20"/>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Pr="00A71D81">
        <w:rPr>
          <w:rFonts w:ascii="GHEA Grapalat" w:hAnsi="GHEA Grapalat" w:cs="Sylfaen"/>
          <w:sz w:val="20"/>
          <w:lang w:val="hy-AM"/>
        </w:rPr>
        <w:t>: Ընդ որում պ</w:t>
      </w:r>
      <w:r w:rsidRPr="00A71D81">
        <w:rPr>
          <w:rFonts w:ascii="GHEA Grapalat" w:hAnsi="GHEA Grapalat" w:cs="Sylfaen"/>
          <w:sz w:val="20"/>
          <w:lang w:val="ru-RU"/>
        </w:rPr>
        <w:t>ետության</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համայնքների</w:t>
      </w:r>
      <w:r w:rsidRPr="00A71D81">
        <w:rPr>
          <w:rFonts w:ascii="GHEA Grapalat" w:hAnsi="GHEA Grapalat" w:cs="Sylfaen"/>
          <w:sz w:val="20"/>
          <w:lang w:val="af-ZA"/>
        </w:rPr>
        <w:t xml:space="preserve"> </w:t>
      </w:r>
      <w:r w:rsidRPr="00A71D81">
        <w:rPr>
          <w:rFonts w:ascii="GHEA Grapalat" w:hAnsi="GHEA Grapalat" w:cs="Sylfaen"/>
          <w:sz w:val="20"/>
          <w:lang w:val="ru-RU"/>
        </w:rPr>
        <w:t>կարիքների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կազմակերպված</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ամբողջությամբ</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մասնակի</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հայտարարվել</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համապատասխանաբար</w:t>
      </w:r>
      <w:r w:rsidRPr="00A71D81">
        <w:rPr>
          <w:rFonts w:ascii="GHEA Grapalat" w:hAnsi="GHEA Grapalat" w:cs="Sylfaen"/>
          <w:sz w:val="20"/>
          <w:lang w:val="af-ZA"/>
        </w:rPr>
        <w:t xml:space="preserve"> </w:t>
      </w:r>
      <w:r w:rsidRPr="00A71D81">
        <w:rPr>
          <w:rFonts w:ascii="GHEA Grapalat" w:hAnsi="GHEA Grapalat" w:cs="Sylfaen"/>
          <w:sz w:val="20"/>
          <w:lang w:val="ru-RU"/>
        </w:rPr>
        <w:t>Հայաստանի</w:t>
      </w:r>
      <w:r w:rsidRPr="00A71D81">
        <w:rPr>
          <w:rFonts w:ascii="GHEA Grapalat" w:hAnsi="GHEA Grapalat" w:cs="Sylfaen"/>
          <w:sz w:val="20"/>
          <w:lang w:val="af-ZA"/>
        </w:rPr>
        <w:t xml:space="preserve"> </w:t>
      </w:r>
      <w:r w:rsidRPr="00A71D81">
        <w:rPr>
          <w:rFonts w:ascii="GHEA Grapalat" w:hAnsi="GHEA Grapalat" w:cs="Sylfaen"/>
          <w:sz w:val="20"/>
          <w:lang w:val="ru-RU"/>
        </w:rPr>
        <w:t>Հանրապետության</w:t>
      </w:r>
      <w:r w:rsidRPr="00A71D81">
        <w:rPr>
          <w:rFonts w:ascii="GHEA Grapalat" w:hAnsi="GHEA Grapalat" w:cs="Sylfaen"/>
          <w:sz w:val="20"/>
          <w:lang w:val="af-ZA"/>
        </w:rPr>
        <w:t xml:space="preserve"> </w:t>
      </w:r>
      <w:r w:rsidRPr="00A71D81">
        <w:rPr>
          <w:rFonts w:ascii="GHEA Grapalat" w:hAnsi="GHEA Grapalat" w:cs="Sylfaen"/>
          <w:sz w:val="20"/>
          <w:lang w:val="ru-RU"/>
        </w:rPr>
        <w:t>կառավարության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համայնքի</w:t>
      </w:r>
      <w:r w:rsidRPr="00A71D81">
        <w:rPr>
          <w:rFonts w:ascii="GHEA Grapalat" w:hAnsi="GHEA Grapalat" w:cs="Sylfaen"/>
          <w:sz w:val="20"/>
          <w:lang w:val="af-ZA"/>
        </w:rPr>
        <w:t xml:space="preserve"> </w:t>
      </w:r>
      <w:r w:rsidRPr="00A71D81">
        <w:rPr>
          <w:rFonts w:ascii="GHEA Grapalat" w:hAnsi="GHEA Grapalat" w:cs="Sylfaen"/>
          <w:sz w:val="20"/>
          <w:lang w:val="ru-RU"/>
        </w:rPr>
        <w:t>ավագանու</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պատվիրատուների</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Pr="00A71D81">
        <w:rPr>
          <w:rFonts w:ascii="GHEA Grapalat" w:hAnsi="GHEA Grapalat" w:cs="Sylfaen"/>
          <w:sz w:val="20"/>
          <w:lang w:val="ru-RU"/>
        </w:rPr>
        <w:t>ընդհանուր</w:t>
      </w:r>
      <w:r w:rsidRPr="00A71D81">
        <w:rPr>
          <w:rFonts w:ascii="GHEA Grapalat" w:hAnsi="GHEA Grapalat" w:cs="Sylfaen"/>
          <w:sz w:val="20"/>
          <w:lang w:val="af-ZA"/>
        </w:rPr>
        <w:t xml:space="preserve"> </w:t>
      </w:r>
      <w:r w:rsidRPr="00A71D81">
        <w:rPr>
          <w:rFonts w:ascii="GHEA Grapalat" w:hAnsi="GHEA Grapalat" w:cs="Sylfaen"/>
          <w:sz w:val="20"/>
          <w:lang w:val="ru-RU"/>
        </w:rPr>
        <w:t>կառավարումն</w:t>
      </w:r>
      <w:r w:rsidRPr="00A71D81">
        <w:rPr>
          <w:rFonts w:ascii="GHEA Grapalat" w:hAnsi="GHEA Grapalat" w:cs="Sylfaen"/>
          <w:sz w:val="20"/>
          <w:lang w:val="af-ZA"/>
        </w:rPr>
        <w:t xml:space="preserve"> </w:t>
      </w:r>
      <w:r w:rsidRPr="00A71D81">
        <w:rPr>
          <w:rFonts w:ascii="GHEA Grapalat" w:hAnsi="GHEA Grapalat" w:cs="Sylfaen"/>
          <w:sz w:val="20"/>
          <w:lang w:val="ru-RU"/>
        </w:rPr>
        <w:t>իրականացնող</w:t>
      </w:r>
      <w:r w:rsidRPr="00A71D81">
        <w:rPr>
          <w:rFonts w:ascii="GHEA Grapalat" w:hAnsi="GHEA Grapalat" w:cs="Sylfaen"/>
          <w:sz w:val="20"/>
          <w:lang w:val="af-ZA"/>
        </w:rPr>
        <w:t xml:space="preserve"> </w:t>
      </w:r>
      <w:r w:rsidRPr="00A71D81">
        <w:rPr>
          <w:rFonts w:ascii="GHEA Grapalat" w:hAnsi="GHEA Grapalat" w:cs="Sylfaen"/>
          <w:sz w:val="20"/>
          <w:lang w:val="ru-RU"/>
        </w:rPr>
        <w:t>լիազորված</w:t>
      </w:r>
      <w:r w:rsidRPr="00A71D81">
        <w:rPr>
          <w:rFonts w:ascii="GHEA Grapalat" w:hAnsi="GHEA Grapalat" w:cs="Sylfaen"/>
          <w:sz w:val="20"/>
          <w:lang w:val="af-ZA"/>
        </w:rPr>
        <w:t xml:space="preserve"> </w:t>
      </w:r>
      <w:r w:rsidRPr="00A71D81">
        <w:rPr>
          <w:rFonts w:ascii="GHEA Grapalat" w:hAnsi="GHEA Grapalat" w:cs="Sylfaen"/>
          <w:sz w:val="20"/>
          <w:lang w:val="ru-RU"/>
        </w:rPr>
        <w:t>մարմնի</w:t>
      </w:r>
      <w:r w:rsidRPr="00A71D81">
        <w:rPr>
          <w:rFonts w:ascii="GHEA Grapalat" w:hAnsi="GHEA Grapalat" w:cs="Sylfaen"/>
          <w:sz w:val="20"/>
          <w:lang w:val="af-ZA"/>
        </w:rPr>
        <w:t xml:space="preserve"> </w:t>
      </w:r>
      <w:r w:rsidRPr="00A71D81">
        <w:rPr>
          <w:rFonts w:ascii="GHEA Grapalat" w:hAnsi="GHEA Grapalat" w:cs="Sylfaen"/>
          <w:sz w:val="20"/>
          <w:lang w:val="ru-RU"/>
        </w:rPr>
        <w:t>ղեկավարի</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հիմնադրամների</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հոգաբարձուների</w:t>
      </w:r>
      <w:r w:rsidRPr="00A71D81">
        <w:rPr>
          <w:rFonts w:ascii="GHEA Grapalat" w:hAnsi="GHEA Grapalat" w:cs="Sylfaen"/>
          <w:sz w:val="20"/>
          <w:lang w:val="af-ZA"/>
        </w:rPr>
        <w:t xml:space="preserve"> </w:t>
      </w:r>
      <w:r w:rsidRPr="00A71D81">
        <w:rPr>
          <w:rFonts w:ascii="GHEA Grapalat" w:hAnsi="GHEA Grapalat" w:cs="Sylfaen"/>
          <w:sz w:val="20"/>
        </w:rPr>
        <w:t>խորհրդի</w:t>
      </w:r>
      <w:r w:rsidRPr="00A71D81">
        <w:rPr>
          <w:rFonts w:ascii="GHEA Grapalat" w:hAnsi="GHEA Grapalat" w:cs="Sylfaen"/>
          <w:sz w:val="20"/>
          <w:lang w:val="af-ZA"/>
        </w:rPr>
        <w:t xml:space="preserve"> </w:t>
      </w:r>
      <w:r w:rsidRPr="00A71D81">
        <w:rPr>
          <w:rFonts w:ascii="GHEA Grapalat" w:hAnsi="GHEA Grapalat" w:cs="Sylfaen"/>
          <w:sz w:val="20"/>
        </w:rPr>
        <w:t>որոշման</w:t>
      </w:r>
      <w:r w:rsidRPr="00A71D81">
        <w:rPr>
          <w:rFonts w:ascii="GHEA Grapalat" w:hAnsi="GHEA Grapalat" w:cs="Sylfaen"/>
          <w:sz w:val="20"/>
          <w:lang w:val="af-ZA"/>
        </w:rPr>
        <w:t xml:space="preserve"> </w:t>
      </w:r>
      <w:r w:rsidRPr="00A71D81">
        <w:rPr>
          <w:rFonts w:ascii="GHEA Grapalat" w:hAnsi="GHEA Grapalat" w:cs="Sylfaen"/>
          <w:sz w:val="20"/>
        </w:rPr>
        <w:t>հիման</w:t>
      </w:r>
      <w:r w:rsidRPr="00A71D81">
        <w:rPr>
          <w:rFonts w:ascii="GHEA Grapalat" w:hAnsi="GHEA Grapalat" w:cs="Sylfaen"/>
          <w:sz w:val="20"/>
          <w:lang w:val="af-ZA"/>
        </w:rPr>
        <w:t xml:space="preserve"> </w:t>
      </w:r>
      <w:r w:rsidRPr="00A71D81">
        <w:rPr>
          <w:rFonts w:ascii="GHEA Grapalat" w:hAnsi="GHEA Grapalat" w:cs="Sylfaen"/>
          <w:sz w:val="20"/>
        </w:rPr>
        <w:t>վրա</w:t>
      </w:r>
      <w:r w:rsidRPr="00A71D81">
        <w:rPr>
          <w:rFonts w:ascii="GHEA Grapalat" w:hAnsi="GHEA Grapalat" w:cs="Sylfaen"/>
          <w:sz w:val="20"/>
          <w:lang w:val="hy-AM"/>
        </w:rPr>
        <w:t>:</w:t>
      </w:r>
    </w:p>
    <w:p w14:paraId="66A2242E" w14:textId="77777777" w:rsidR="00A65E5A" w:rsidRPr="00A71D81" w:rsidRDefault="00A65E5A" w:rsidP="00A65E5A">
      <w:pPr>
        <w:ind w:firstLine="567"/>
        <w:jc w:val="both"/>
        <w:rPr>
          <w:rFonts w:ascii="GHEA Grapalat" w:hAnsi="GHEA Grapalat" w:cs="Sylfaen"/>
          <w:sz w:val="20"/>
          <w:lang w:val="af-ZA"/>
        </w:rPr>
      </w:pPr>
      <w:r w:rsidRPr="00A71D81">
        <w:rPr>
          <w:rFonts w:ascii="GHEA Grapalat" w:hAnsi="GHEA Grapalat" w:cs="Sylfaen"/>
          <w:sz w:val="20"/>
          <w:lang w:val="af-ZA"/>
        </w:rPr>
        <w:t xml:space="preserve">3) </w:t>
      </w:r>
      <w:r w:rsidRPr="00A71D81">
        <w:rPr>
          <w:rFonts w:ascii="GHEA Grapalat" w:hAnsi="GHEA Grapalat" w:cs="Sylfaen"/>
          <w:sz w:val="20"/>
          <w:lang w:val="hy-AM"/>
        </w:rPr>
        <w:t>ոչ</w:t>
      </w:r>
      <w:r w:rsidRPr="00A71D81">
        <w:rPr>
          <w:rFonts w:ascii="GHEA Grapalat" w:hAnsi="GHEA Grapalat" w:cs="Sylfaen"/>
          <w:sz w:val="20"/>
          <w:lang w:val="af-ZA"/>
        </w:rPr>
        <w:t xml:space="preserve"> </w:t>
      </w:r>
      <w:r w:rsidRPr="00A71D81">
        <w:rPr>
          <w:rFonts w:ascii="GHEA Grapalat" w:hAnsi="GHEA Grapalat" w:cs="Sylfaen"/>
          <w:sz w:val="20"/>
          <w:lang w:val="hy-AM"/>
        </w:rPr>
        <w:t>մի</w:t>
      </w:r>
      <w:r w:rsidRPr="00A71D81">
        <w:rPr>
          <w:rFonts w:ascii="GHEA Grapalat" w:hAnsi="GHEA Grapalat" w:cs="Sylfaen"/>
          <w:sz w:val="20"/>
          <w:lang w:val="af-ZA"/>
        </w:rPr>
        <w:t xml:space="preserve"> </w:t>
      </w:r>
      <w:r w:rsidRPr="00A71D81">
        <w:rPr>
          <w:rFonts w:ascii="GHEA Grapalat" w:hAnsi="GHEA Grapalat" w:cs="Sylfaen"/>
          <w:sz w:val="20"/>
          <w:lang w:val="hy-AM"/>
        </w:rPr>
        <w:t>հայտ</w:t>
      </w:r>
      <w:r w:rsidRPr="00A71D81">
        <w:rPr>
          <w:rFonts w:ascii="GHEA Grapalat" w:hAnsi="GHEA Grapalat" w:cs="Sylfaen"/>
          <w:sz w:val="20"/>
          <w:lang w:val="af-ZA"/>
        </w:rPr>
        <w:t xml:space="preserve"> </w:t>
      </w:r>
      <w:r w:rsidRPr="00A71D81">
        <w:rPr>
          <w:rFonts w:ascii="GHEA Grapalat" w:hAnsi="GHEA Grapalat" w:cs="Sylfaen"/>
          <w:sz w:val="20"/>
          <w:lang w:val="hy-AM"/>
        </w:rPr>
        <w:t>չի</w:t>
      </w:r>
      <w:r w:rsidRPr="00A71D81">
        <w:rPr>
          <w:rFonts w:ascii="GHEA Grapalat" w:hAnsi="GHEA Grapalat" w:cs="Sylfaen"/>
          <w:sz w:val="20"/>
          <w:lang w:val="af-ZA"/>
        </w:rPr>
        <w:t xml:space="preserve"> </w:t>
      </w:r>
      <w:r w:rsidRPr="00A71D81">
        <w:rPr>
          <w:rFonts w:ascii="GHEA Grapalat" w:hAnsi="GHEA Grapalat" w:cs="Sylfaen"/>
          <w:sz w:val="20"/>
          <w:lang w:val="hy-AM"/>
        </w:rPr>
        <w:t>ներկայացվել</w:t>
      </w:r>
      <w:r w:rsidRPr="00A71D81">
        <w:rPr>
          <w:rFonts w:ascii="GHEA Grapalat" w:hAnsi="GHEA Grapalat" w:cs="Sylfaen"/>
          <w:sz w:val="20"/>
          <w:lang w:val="af-ZA"/>
        </w:rPr>
        <w:t>.</w:t>
      </w:r>
    </w:p>
    <w:p w14:paraId="7552ED99" w14:textId="77777777" w:rsidR="00A65E5A" w:rsidRPr="00A71D81" w:rsidRDefault="00A65E5A" w:rsidP="00A65E5A">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p>
    <w:p w14:paraId="0971EE36" w14:textId="77777777" w:rsidR="00A65E5A" w:rsidRPr="00A71D81" w:rsidRDefault="00A65E5A" w:rsidP="00A65E5A">
      <w:pPr>
        <w:ind w:firstLine="567"/>
        <w:jc w:val="both"/>
        <w:rPr>
          <w:rFonts w:ascii="GHEA Grapalat" w:hAnsi="GHEA Grapalat" w:cs="Sylfaen"/>
          <w:sz w:val="20"/>
          <w:lang w:val="af-ZA"/>
        </w:rPr>
      </w:pPr>
      <w:r w:rsidRPr="00A71D81">
        <w:rPr>
          <w:rFonts w:ascii="GHEA Grapalat" w:hAnsi="GHEA Grapalat" w:cs="Sylfaen"/>
          <w:sz w:val="20"/>
          <w:lang w:val="af-ZA"/>
        </w:rPr>
        <w:t>11.2 Գ</w:t>
      </w:r>
      <w:r w:rsidRPr="00A71D81">
        <w:rPr>
          <w:rFonts w:ascii="GHEA Grapalat" w:hAnsi="GHEA Grapalat" w:cs="Sylfaen"/>
          <w:sz w:val="20"/>
          <w:lang w:val="ru-RU"/>
        </w:rPr>
        <w:t>նման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հայտարարվելու</w:t>
      </w:r>
      <w:r w:rsidRPr="00A71D81">
        <w:rPr>
          <w:rFonts w:ascii="GHEA Grapalat" w:hAnsi="GHEA Grapalat" w:cs="Sylfaen"/>
          <w:sz w:val="20"/>
        </w:rPr>
        <w:t>ն</w:t>
      </w:r>
      <w:r w:rsidRPr="00A71D81">
        <w:rPr>
          <w:rFonts w:ascii="GHEA Grapalat" w:hAnsi="GHEA Grapalat" w:cs="Sylfaen"/>
          <w:sz w:val="20"/>
          <w:lang w:val="af-ZA"/>
        </w:rPr>
        <w:t xml:space="preserve"> </w:t>
      </w:r>
      <w:r w:rsidRPr="00A71D81">
        <w:rPr>
          <w:rFonts w:ascii="GHEA Grapalat" w:hAnsi="GHEA Grapalat" w:cs="Sylfaen"/>
          <w:sz w:val="20"/>
        </w:rPr>
        <w:t>հաջորդող</w:t>
      </w:r>
      <w:r w:rsidRPr="00A71D81">
        <w:rPr>
          <w:rFonts w:ascii="GHEA Grapalat" w:hAnsi="GHEA Grapalat" w:cs="Sylfaen"/>
          <w:sz w:val="20"/>
          <w:lang w:val="af-ZA"/>
        </w:rPr>
        <w:t xml:space="preserve"> </w:t>
      </w:r>
      <w:r w:rsidRPr="00A71D81">
        <w:rPr>
          <w:rFonts w:ascii="GHEA Grapalat" w:hAnsi="GHEA Grapalat" w:cs="Sylfaen"/>
          <w:sz w:val="20"/>
        </w:rPr>
        <w:t>աշխատանքային</w:t>
      </w:r>
      <w:r w:rsidRPr="00A71D81">
        <w:rPr>
          <w:rFonts w:ascii="GHEA Grapalat" w:hAnsi="GHEA Grapalat" w:cs="Sylfaen"/>
          <w:sz w:val="20"/>
          <w:lang w:val="af-ZA"/>
        </w:rPr>
        <w:t xml:space="preserve"> </w:t>
      </w:r>
      <w:r w:rsidRPr="00A71D81">
        <w:rPr>
          <w:rFonts w:ascii="GHEA Grapalat" w:hAnsi="GHEA Grapalat" w:cs="Sylfaen"/>
          <w:sz w:val="20"/>
          <w:lang w:val="ru-RU"/>
        </w:rPr>
        <w:t>օրվա</w:t>
      </w:r>
      <w:r w:rsidRPr="00A71D81">
        <w:rPr>
          <w:rFonts w:ascii="GHEA Grapalat" w:hAnsi="GHEA Grapalat" w:cs="Sylfaen"/>
          <w:sz w:val="20"/>
          <w:lang w:val="af-ZA"/>
        </w:rPr>
        <w:t xml:space="preserve"> </w:t>
      </w:r>
      <w:r w:rsidRPr="00A71D81">
        <w:rPr>
          <w:rFonts w:ascii="GHEA Grapalat" w:hAnsi="GHEA Grapalat" w:cs="Sylfaen"/>
          <w:sz w:val="20"/>
          <w:lang w:val="ru-RU"/>
        </w:rPr>
        <w:t>ընթացքում</w:t>
      </w:r>
      <w:r w:rsidRPr="00A71D81">
        <w:rPr>
          <w:rFonts w:ascii="GHEA Grapalat" w:hAnsi="GHEA Grapalat" w:cs="Sylfaen"/>
          <w:sz w:val="20"/>
          <w:lang w:val="af-ZA"/>
        </w:rPr>
        <w:t>, պ</w:t>
      </w:r>
      <w:r w:rsidRPr="00A71D81">
        <w:rPr>
          <w:rFonts w:ascii="GHEA Grapalat" w:hAnsi="GHEA Grapalat" w:cs="Sylfaen"/>
          <w:sz w:val="20"/>
          <w:lang w:val="ru-RU"/>
        </w:rPr>
        <w:t>ատվիրատուն</w:t>
      </w:r>
      <w:r w:rsidRPr="00A71D81">
        <w:rPr>
          <w:rFonts w:ascii="GHEA Grapalat" w:hAnsi="GHEA Grapalat" w:cs="Sylfaen"/>
          <w:sz w:val="20"/>
          <w:lang w:val="af-ZA"/>
        </w:rPr>
        <w:t xml:space="preserve"> տեղեկագրում հրապարակում է </w:t>
      </w:r>
      <w:r w:rsidRPr="00A71D81">
        <w:rPr>
          <w:rFonts w:ascii="GHEA Grapalat" w:hAnsi="GHEA Grapalat" w:cs="Sylfaen"/>
          <w:sz w:val="20"/>
          <w:lang w:val="ru-RU"/>
        </w:rPr>
        <w:t>հայտարարություն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որում</w:t>
      </w:r>
      <w:r w:rsidRPr="00A71D81">
        <w:rPr>
          <w:rFonts w:ascii="GHEA Grapalat" w:hAnsi="GHEA Grapalat" w:cs="Sylfaen"/>
          <w:sz w:val="20"/>
          <w:lang w:val="af-ZA"/>
        </w:rPr>
        <w:t xml:space="preserve"> </w:t>
      </w:r>
      <w:r w:rsidRPr="00A71D81">
        <w:rPr>
          <w:rFonts w:ascii="GHEA Grapalat" w:hAnsi="GHEA Grapalat" w:cs="Sylfaen"/>
          <w:sz w:val="20"/>
          <w:lang w:val="ru-RU"/>
        </w:rPr>
        <w:t>նշվում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հայտարարվելու</w:t>
      </w:r>
      <w:r w:rsidRPr="00A71D81">
        <w:rPr>
          <w:rFonts w:ascii="GHEA Grapalat" w:hAnsi="GHEA Grapalat" w:cs="Sylfaen"/>
          <w:sz w:val="20"/>
          <w:lang w:val="af-ZA"/>
        </w:rPr>
        <w:t xml:space="preserve"> </w:t>
      </w:r>
      <w:r w:rsidRPr="00A71D81">
        <w:rPr>
          <w:rFonts w:ascii="GHEA Grapalat" w:hAnsi="GHEA Grapalat" w:cs="Sylfaen"/>
          <w:sz w:val="20"/>
          <w:lang w:val="ru-RU"/>
        </w:rPr>
        <w:t>հիմնավորումը։</w:t>
      </w:r>
      <w:r w:rsidRPr="00A71D81">
        <w:rPr>
          <w:rFonts w:ascii="GHEA Grapalat" w:hAnsi="GHEA Grapalat" w:cs="Sylfaen"/>
          <w:sz w:val="20"/>
          <w:lang w:val="af-ZA"/>
        </w:rPr>
        <w:t xml:space="preserve"> </w:t>
      </w:r>
    </w:p>
    <w:p w14:paraId="72CC492F" w14:textId="77777777" w:rsidR="00A65E5A" w:rsidRPr="00A71D81" w:rsidRDefault="00A65E5A" w:rsidP="00A65E5A">
      <w:pPr>
        <w:ind w:firstLine="567"/>
        <w:jc w:val="both"/>
        <w:rPr>
          <w:rFonts w:ascii="GHEA Grapalat" w:hAnsi="GHEA Grapalat" w:cs="Sylfaen"/>
          <w:sz w:val="20"/>
          <w:lang w:val="af-ZA"/>
        </w:rPr>
      </w:pPr>
    </w:p>
    <w:p w14:paraId="2220796D" w14:textId="77777777" w:rsidR="00A65E5A" w:rsidRPr="00A71D81" w:rsidRDefault="00A65E5A" w:rsidP="00A65E5A">
      <w:pPr>
        <w:jc w:val="center"/>
        <w:rPr>
          <w:rFonts w:ascii="GHEA Grapalat" w:hAnsi="GHEA Grapalat"/>
          <w:b/>
          <w:sz w:val="20"/>
          <w:lang w:val="af-ZA"/>
        </w:rPr>
      </w:pPr>
      <w:r w:rsidRPr="00A71D81">
        <w:rPr>
          <w:rFonts w:ascii="GHEA Grapalat" w:hAnsi="GHEA Grapalat"/>
          <w:b/>
          <w:sz w:val="20"/>
          <w:lang w:val="af-ZA"/>
        </w:rPr>
        <w:t>12. ԳՆՄԱՆ ԳՈՐԾԸՆԹԱՑԻ ՀԵՏ ԿԱՊՎԱԾ ԳՈՐԾՈՂՈՒԹՅՈՒՆՆԵՐԸ ԵՎ (ԿԱՄ)</w:t>
      </w:r>
      <w:r>
        <w:rPr>
          <w:rFonts w:ascii="GHEA Grapalat" w:hAnsi="GHEA Grapalat"/>
          <w:b/>
          <w:sz w:val="20"/>
          <w:lang w:val="hy-AM"/>
        </w:rPr>
        <w:t xml:space="preserve"> </w:t>
      </w:r>
      <w:r w:rsidRPr="00A71D81">
        <w:rPr>
          <w:rFonts w:ascii="GHEA Grapalat" w:hAnsi="GHEA Grapalat"/>
          <w:b/>
          <w:sz w:val="20"/>
          <w:lang w:val="af-ZA"/>
        </w:rPr>
        <w:t>ԸՆԴՈՒՆՎԱԾ ՈՐՈՇՈՒՄՆԵՐԸ ԲՈՂՈՔԱՐԿԵԼՈՒ ՄԱՍՆԱԿՑԻ</w:t>
      </w:r>
      <w:r>
        <w:rPr>
          <w:rFonts w:ascii="GHEA Grapalat" w:hAnsi="GHEA Grapalat"/>
          <w:b/>
          <w:sz w:val="20"/>
          <w:lang w:val="hy-AM"/>
        </w:rPr>
        <w:t xml:space="preserve"> </w:t>
      </w:r>
      <w:r w:rsidRPr="00A71D81">
        <w:rPr>
          <w:rFonts w:ascii="GHEA Grapalat" w:hAnsi="GHEA Grapalat"/>
          <w:b/>
          <w:sz w:val="20"/>
          <w:lang w:val="af-ZA"/>
        </w:rPr>
        <w:t>ԻՐԱՎՈՒՆՔԸ ԵՎ ԿԱՐԳԸ</w:t>
      </w:r>
    </w:p>
    <w:p w14:paraId="52DF0D0F" w14:textId="77777777" w:rsidR="00A65E5A" w:rsidRPr="00A71D81" w:rsidRDefault="00A65E5A" w:rsidP="00A65E5A">
      <w:pPr>
        <w:jc w:val="center"/>
        <w:rPr>
          <w:rFonts w:ascii="GHEA Grapalat" w:hAnsi="GHEA Grapalat"/>
          <w:b/>
          <w:sz w:val="20"/>
          <w:lang w:val="af-ZA"/>
        </w:rPr>
      </w:pPr>
    </w:p>
    <w:p w14:paraId="5204D6B5" w14:textId="77777777" w:rsidR="00A65E5A" w:rsidRPr="004B72E3" w:rsidRDefault="00A65E5A" w:rsidP="00A65E5A">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1EADCAED" w14:textId="77777777" w:rsidR="00A65E5A" w:rsidRPr="004B72E3" w:rsidRDefault="00A65E5A" w:rsidP="00A65E5A">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C4EB287" w14:textId="77777777" w:rsidR="00A65E5A" w:rsidRPr="004B72E3" w:rsidRDefault="00A65E5A" w:rsidP="00A65E5A">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223A302" w14:textId="77777777" w:rsidR="00A65E5A" w:rsidRPr="004B72E3" w:rsidRDefault="00A65E5A" w:rsidP="00A65E5A">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6C3165E1" w14:textId="77777777" w:rsidR="00A65E5A" w:rsidRPr="004B72E3" w:rsidRDefault="00A65E5A" w:rsidP="00A65E5A">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w:t>
      </w:r>
    </w:p>
    <w:p w14:paraId="3E1E66FE" w14:textId="77777777" w:rsidR="00A65E5A" w:rsidRPr="004B72E3" w:rsidRDefault="00A65E5A" w:rsidP="00A65E5A">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2F61FAA9" w14:textId="77777777" w:rsidR="00A65E5A" w:rsidRPr="004B72E3" w:rsidRDefault="00A65E5A" w:rsidP="00A65E5A">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CD9FDCF" w14:textId="77777777" w:rsidR="00A65E5A" w:rsidRPr="004B72E3" w:rsidRDefault="00A65E5A" w:rsidP="00A65E5A">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31EAD4ED" w14:textId="77777777" w:rsidR="00A65E5A" w:rsidRPr="004B72E3" w:rsidRDefault="00A65E5A" w:rsidP="00A65E5A">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18F76310" w14:textId="77777777" w:rsidR="00A65E5A" w:rsidRPr="004B72E3" w:rsidRDefault="00A65E5A" w:rsidP="00A65E5A">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65A023EB" w14:textId="77777777" w:rsidR="00A65E5A" w:rsidRPr="004B72E3" w:rsidRDefault="00A65E5A" w:rsidP="00A65E5A">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4B8ED6AC" w14:textId="77777777" w:rsidR="00A65E5A" w:rsidRPr="004B72E3" w:rsidRDefault="00A65E5A" w:rsidP="00A65E5A">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41CE5854" w14:textId="77777777" w:rsidR="00A65E5A" w:rsidRPr="004B72E3" w:rsidRDefault="00A65E5A" w:rsidP="00A65E5A">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41F722C" w14:textId="77777777" w:rsidR="00A65E5A" w:rsidRPr="004B72E3" w:rsidRDefault="00A65E5A" w:rsidP="00A65E5A">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656BCBC9" w14:textId="77777777" w:rsidR="00A65E5A" w:rsidRPr="004B72E3" w:rsidRDefault="00A65E5A" w:rsidP="00A65E5A">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7375DAFF" w14:textId="77777777" w:rsidR="00A65E5A" w:rsidRPr="004B72E3" w:rsidRDefault="00A65E5A" w:rsidP="00A65E5A">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0B5F67F2" w14:textId="77777777" w:rsidR="00A65E5A" w:rsidRPr="004B72E3" w:rsidRDefault="00A65E5A" w:rsidP="00A65E5A">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66235367" w14:textId="77777777" w:rsidR="00A65E5A" w:rsidRPr="004B72E3" w:rsidRDefault="00A65E5A" w:rsidP="00A65E5A">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744381DD" w14:textId="77777777" w:rsidR="00A65E5A" w:rsidRPr="004B72E3" w:rsidRDefault="00A65E5A" w:rsidP="00A65E5A">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5CD9E741" w14:textId="77777777" w:rsidR="00A65E5A" w:rsidRPr="004B72E3" w:rsidRDefault="00A65E5A" w:rsidP="00A65E5A">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2E899F14" w14:textId="77777777" w:rsidR="00A65E5A" w:rsidRPr="004B72E3" w:rsidRDefault="00A65E5A" w:rsidP="00A65E5A">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70A87C68" w14:textId="77777777" w:rsidR="00A65E5A" w:rsidRPr="004B72E3" w:rsidRDefault="00A65E5A" w:rsidP="00A65E5A">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0AB9A030" w14:textId="77777777" w:rsidR="00A65E5A" w:rsidRPr="004B72E3" w:rsidRDefault="00A65E5A" w:rsidP="00A65E5A">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0E431567" w14:textId="77777777" w:rsidR="00A65E5A" w:rsidRPr="004B72E3" w:rsidRDefault="00A65E5A" w:rsidP="00A65E5A">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3E98BA3A" w14:textId="77777777" w:rsidR="00A65E5A" w:rsidRPr="004B72E3" w:rsidRDefault="00A65E5A" w:rsidP="00A65E5A">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042D2A8D" w14:textId="77777777" w:rsidR="00A65E5A" w:rsidRPr="00A71D81" w:rsidRDefault="00A65E5A" w:rsidP="00A65E5A">
      <w:pPr>
        <w:ind w:firstLine="567"/>
        <w:jc w:val="center"/>
        <w:rPr>
          <w:rFonts w:ascii="GHEA Grapalat" w:hAnsi="GHEA Grapalat"/>
          <w:b/>
          <w:szCs w:val="22"/>
          <w:lang w:val="af-ZA"/>
        </w:rPr>
      </w:pPr>
      <w:r>
        <w:rPr>
          <w:rFonts w:ascii="GHEA Grapalat" w:hAnsi="GHEA Grapalat" w:cs="Sylfaen"/>
          <w:b/>
          <w:szCs w:val="22"/>
          <w:lang w:val="es-ES"/>
        </w:rPr>
        <w:br w:type="page"/>
      </w:r>
      <w:r w:rsidRPr="00A71D81">
        <w:rPr>
          <w:rFonts w:ascii="GHEA Grapalat" w:hAnsi="GHEA Grapalat" w:cs="Sylfaen"/>
          <w:b/>
          <w:szCs w:val="22"/>
          <w:lang w:val="es-ES"/>
        </w:rPr>
        <w:lastRenderedPageBreak/>
        <w:t>ՄԱՍ</w:t>
      </w:r>
      <w:r w:rsidRPr="00A71D81">
        <w:rPr>
          <w:rFonts w:ascii="GHEA Grapalat" w:hAnsi="GHEA Grapalat"/>
          <w:b/>
          <w:szCs w:val="22"/>
          <w:lang w:val="af-ZA"/>
        </w:rPr>
        <w:t xml:space="preserve">  II</w:t>
      </w:r>
    </w:p>
    <w:p w14:paraId="53C610C7" w14:textId="77777777" w:rsidR="00A65E5A" w:rsidRPr="00A71D81" w:rsidRDefault="00A65E5A" w:rsidP="00A65E5A">
      <w:pPr>
        <w:pStyle w:val="aa"/>
        <w:spacing w:after="0"/>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707E8CEA" w14:textId="77777777" w:rsidR="00A65E5A" w:rsidRPr="00A71D81" w:rsidRDefault="00A65E5A" w:rsidP="00A65E5A">
      <w:pPr>
        <w:pStyle w:val="aa"/>
        <w:spacing w:after="0"/>
        <w:ind w:right="-7"/>
        <w:jc w:val="center"/>
        <w:rPr>
          <w:rFonts w:ascii="GHEA Grapalat" w:hAnsi="GHEA Grapalat"/>
          <w:b/>
          <w:szCs w:val="22"/>
          <w:lang w:val="af-ZA"/>
        </w:rPr>
      </w:pPr>
      <w:r>
        <w:rPr>
          <w:rFonts w:ascii="GHEA Grapalat" w:hAnsi="GHEA Grapalat" w:cs="Sylfaen"/>
          <w:b/>
          <w:szCs w:val="22"/>
          <w:lang w:val="hy-AM"/>
        </w:rPr>
        <w:t>Գ Ն Ա Ն Շ Մ Ա Ն   Հ Ա Ր Ց Մ Ա Ն</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Յ</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Ը</w:t>
      </w:r>
      <w:r w:rsidRPr="00A71D81">
        <w:rPr>
          <w:rFonts w:ascii="GHEA Grapalat" w:hAnsi="GHEA Grapalat"/>
          <w:b/>
          <w:szCs w:val="22"/>
          <w:lang w:val="af-ZA"/>
        </w:rPr>
        <w:t xml:space="preserve">   </w:t>
      </w:r>
      <w:r w:rsidRPr="00A71D81">
        <w:rPr>
          <w:rFonts w:ascii="GHEA Grapalat" w:hAnsi="GHEA Grapalat" w:cs="Sylfaen"/>
          <w:b/>
          <w:szCs w:val="22"/>
          <w:lang w:val="es-ES"/>
        </w:rPr>
        <w:t>Պ</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Ս</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Ե</w:t>
      </w:r>
      <w:r w:rsidRPr="00A71D81">
        <w:rPr>
          <w:rFonts w:ascii="GHEA Grapalat" w:hAnsi="GHEA Grapalat"/>
          <w:b/>
          <w:szCs w:val="22"/>
          <w:lang w:val="af-ZA"/>
        </w:rPr>
        <w:t xml:space="preserve"> </w:t>
      </w:r>
      <w:r w:rsidRPr="00A71D81">
        <w:rPr>
          <w:rFonts w:ascii="GHEA Grapalat" w:hAnsi="GHEA Grapalat" w:cs="Sylfaen"/>
          <w:b/>
          <w:szCs w:val="22"/>
          <w:lang w:val="es-ES"/>
        </w:rPr>
        <w:t>Լ</w:t>
      </w:r>
      <w:r w:rsidRPr="00A71D81">
        <w:rPr>
          <w:rFonts w:ascii="GHEA Grapalat" w:hAnsi="GHEA Grapalat"/>
          <w:b/>
          <w:szCs w:val="22"/>
          <w:lang w:val="af-ZA"/>
        </w:rPr>
        <w:t xml:space="preserve"> </w:t>
      </w:r>
      <w:r w:rsidRPr="00A71D81">
        <w:rPr>
          <w:rFonts w:ascii="GHEA Grapalat" w:hAnsi="GHEA Grapalat" w:cs="Sylfaen"/>
          <w:b/>
          <w:szCs w:val="22"/>
          <w:lang w:val="es-ES"/>
        </w:rPr>
        <w:t>ՈՒ</w:t>
      </w:r>
    </w:p>
    <w:p w14:paraId="41F0D90E" w14:textId="77777777" w:rsidR="00A65E5A" w:rsidRPr="00A71D81" w:rsidRDefault="00A65E5A" w:rsidP="00A65E5A">
      <w:pPr>
        <w:ind w:firstLine="567"/>
        <w:jc w:val="center"/>
        <w:rPr>
          <w:rFonts w:ascii="GHEA Grapalat" w:hAnsi="GHEA Grapalat"/>
          <w:szCs w:val="22"/>
          <w:lang w:val="af-ZA"/>
        </w:rPr>
      </w:pPr>
    </w:p>
    <w:p w14:paraId="4FC3C53A" w14:textId="77777777" w:rsidR="00A65E5A" w:rsidRPr="00A71D81" w:rsidRDefault="00A65E5A" w:rsidP="00A65E5A">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2472256D" w14:textId="77777777" w:rsidR="00A65E5A" w:rsidRPr="00A71D81" w:rsidRDefault="00A65E5A" w:rsidP="00A65E5A">
      <w:pPr>
        <w:ind w:firstLine="567"/>
        <w:jc w:val="both"/>
        <w:rPr>
          <w:rFonts w:ascii="GHEA Grapalat" w:hAnsi="GHEA Grapalat"/>
          <w:szCs w:val="22"/>
          <w:lang w:val="af-ZA"/>
        </w:rPr>
      </w:pPr>
      <w:r w:rsidRPr="00A71D81">
        <w:rPr>
          <w:rFonts w:ascii="GHEA Grapalat" w:hAnsi="GHEA Grapalat"/>
          <w:szCs w:val="22"/>
          <w:lang w:val="af-ZA"/>
        </w:rPr>
        <w:t xml:space="preserve"> </w:t>
      </w:r>
    </w:p>
    <w:p w14:paraId="4A129AE4" w14:textId="77777777" w:rsidR="00A65E5A" w:rsidRPr="00A71D81" w:rsidRDefault="00A65E5A" w:rsidP="00A65E5A">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p>
    <w:p w14:paraId="46CD03EE" w14:textId="77777777" w:rsidR="00A65E5A" w:rsidRPr="00A71D81" w:rsidRDefault="00A65E5A" w:rsidP="00A65E5A">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p>
    <w:p w14:paraId="421C98E7" w14:textId="77777777" w:rsidR="00A65E5A" w:rsidRPr="00A71D81" w:rsidRDefault="00A65E5A" w:rsidP="00A65E5A">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Pr="00A71D81">
        <w:rPr>
          <w:rFonts w:ascii="GHEA Grapalat" w:hAnsi="GHEA Grapalat" w:cs="Sylfaen"/>
          <w:sz w:val="20"/>
          <w:lang w:val="af-ZA"/>
        </w:rPr>
        <w:t xml:space="preserve">, </w:t>
      </w:r>
      <w:r w:rsidRPr="00A71D81">
        <w:rPr>
          <w:rFonts w:ascii="GHEA Grapalat" w:hAnsi="GHEA Grapalat" w:cs="Sylfaen"/>
          <w:sz w:val="20"/>
          <w:lang w:val="ru-RU"/>
        </w:rPr>
        <w:t>հայերենից</w:t>
      </w:r>
      <w:r w:rsidRPr="00A71D81">
        <w:rPr>
          <w:rFonts w:ascii="GHEA Grapalat" w:hAnsi="GHEA Grapalat" w:cs="Sylfaen"/>
          <w:sz w:val="20"/>
          <w:lang w:val="af-ZA"/>
        </w:rPr>
        <w:t xml:space="preserve"> </w:t>
      </w:r>
      <w:r w:rsidRPr="00A71D81">
        <w:rPr>
          <w:rFonts w:ascii="GHEA Grapalat" w:hAnsi="GHEA Grapalat" w:cs="Sylfaen"/>
          <w:sz w:val="20"/>
          <w:lang w:val="ru-RU"/>
        </w:rPr>
        <w:t>բացի</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նաև</w:t>
      </w:r>
      <w:r w:rsidRPr="00A71D81">
        <w:rPr>
          <w:rFonts w:ascii="GHEA Grapalat" w:hAnsi="GHEA Grapalat" w:cs="Sylfaen"/>
          <w:sz w:val="20"/>
          <w:lang w:val="af-ZA"/>
        </w:rPr>
        <w:t xml:space="preserve"> </w:t>
      </w:r>
      <w:r w:rsidRPr="00A71D81">
        <w:rPr>
          <w:rFonts w:ascii="GHEA Grapalat" w:hAnsi="GHEA Grapalat" w:cs="Sylfaen"/>
          <w:sz w:val="20"/>
          <w:lang w:val="ru-RU"/>
        </w:rPr>
        <w:t>անգլերեն</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ռուսերեն։</w:t>
      </w:r>
      <w:r w:rsidRPr="00A71D81">
        <w:rPr>
          <w:rFonts w:ascii="GHEA Grapalat" w:hAnsi="GHEA Grapalat" w:cs="Sylfaen"/>
          <w:sz w:val="20"/>
          <w:lang w:val="af-ZA"/>
        </w:rPr>
        <w:t xml:space="preserve"> </w:t>
      </w:r>
    </w:p>
    <w:p w14:paraId="5E22AEC8" w14:textId="77777777" w:rsidR="00A65E5A" w:rsidRPr="00A71D81" w:rsidRDefault="00A65E5A" w:rsidP="00A65E5A">
      <w:pPr>
        <w:jc w:val="center"/>
        <w:rPr>
          <w:rFonts w:ascii="GHEA Grapalat" w:hAnsi="GHEA Grapalat"/>
          <w:b/>
          <w:szCs w:val="22"/>
          <w:lang w:val="af-ZA"/>
        </w:rPr>
      </w:pPr>
    </w:p>
    <w:p w14:paraId="739818D4" w14:textId="77777777" w:rsidR="00A65E5A" w:rsidRPr="00A71D81" w:rsidRDefault="00A65E5A" w:rsidP="00A65E5A">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2CFD659E" w14:textId="77777777" w:rsidR="00A65E5A" w:rsidRPr="00A71D81" w:rsidRDefault="00A65E5A" w:rsidP="00A65E5A">
      <w:pPr>
        <w:ind w:firstLine="720"/>
        <w:jc w:val="center"/>
        <w:rPr>
          <w:rFonts w:ascii="GHEA Grapalat" w:hAnsi="GHEA Grapalat"/>
          <w:szCs w:val="22"/>
          <w:lang w:val="af-ZA"/>
        </w:rPr>
      </w:pPr>
    </w:p>
    <w:p w14:paraId="103027C2" w14:textId="77777777" w:rsidR="00A65E5A" w:rsidRPr="00A71D81" w:rsidRDefault="00A65E5A" w:rsidP="00A65E5A">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2271EA49" w14:textId="77777777" w:rsidR="00A65E5A" w:rsidRPr="00A71D81" w:rsidRDefault="00A65E5A" w:rsidP="00A65E5A">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Pr="00A71D81">
        <w:rPr>
          <w:rFonts w:ascii="GHEA Grapalat" w:hAnsi="GHEA Grapalat" w:cs="Sylfaen"/>
          <w:sz w:val="20"/>
        </w:rPr>
        <w:t>հայտով</w:t>
      </w:r>
      <w:r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0735BDD4" w14:textId="77777777" w:rsidR="00A65E5A" w:rsidRPr="00A71D81" w:rsidRDefault="00A65E5A" w:rsidP="00A65E5A">
      <w:pPr>
        <w:ind w:firstLine="567"/>
        <w:jc w:val="both"/>
        <w:rPr>
          <w:rFonts w:ascii="GHEA Grapalat" w:hAnsi="GHEA Grapalat" w:cs="Sylfaen"/>
          <w:sz w:val="20"/>
          <w:lang w:val="es-ES"/>
        </w:rPr>
      </w:pPr>
      <w:r w:rsidRPr="00A71D81">
        <w:rPr>
          <w:rFonts w:ascii="GHEA Grapalat" w:hAnsi="GHEA Grapalat" w:cs="Sylfaen"/>
          <w:sz w:val="20"/>
          <w:lang w:val="es-ES"/>
        </w:rPr>
        <w:t xml:space="preserve">2.1 </w:t>
      </w:r>
      <w:r w:rsidRPr="00A71D81">
        <w:rPr>
          <w:rFonts w:ascii="GHEA Grapalat" w:hAnsi="GHEA Grapalat" w:cs="Sylfaen"/>
          <w:sz w:val="20"/>
          <w:lang w:val="ru-RU"/>
        </w:rPr>
        <w:t>ընթացակարգին</w:t>
      </w:r>
      <w:r w:rsidRPr="00A71D81">
        <w:rPr>
          <w:rFonts w:ascii="GHEA Grapalat" w:hAnsi="GHEA Grapalat" w:cs="Sylfaen"/>
          <w:sz w:val="20"/>
          <w:lang w:val="af-ZA"/>
        </w:rPr>
        <w:t xml:space="preserve"> </w:t>
      </w:r>
      <w:r w:rsidRPr="00A71D81">
        <w:rPr>
          <w:rFonts w:ascii="GHEA Grapalat" w:hAnsi="GHEA Grapalat" w:cs="Sylfaen"/>
          <w:sz w:val="20"/>
          <w:lang w:val="ru-RU"/>
        </w:rPr>
        <w:t>մասնակցելու</w:t>
      </w:r>
      <w:r w:rsidRPr="00A71D81">
        <w:rPr>
          <w:rFonts w:ascii="GHEA Grapalat" w:hAnsi="GHEA Grapalat" w:cs="Sylfaen"/>
          <w:sz w:val="20"/>
          <w:lang w:val="af-ZA"/>
        </w:rPr>
        <w:t xml:space="preserve"> </w:t>
      </w:r>
      <w:r w:rsidRPr="00A71D81">
        <w:rPr>
          <w:rFonts w:ascii="GHEA Grapalat" w:hAnsi="GHEA Grapalat" w:cs="Sylfaen"/>
          <w:sz w:val="20"/>
          <w:lang w:val="ru-RU"/>
        </w:rPr>
        <w:t>դիմում</w:t>
      </w:r>
      <w:r w:rsidRPr="00A71D81">
        <w:rPr>
          <w:rFonts w:ascii="GHEA Grapalat" w:hAnsi="GHEA Grapalat" w:cs="Sylfaen"/>
          <w:sz w:val="20"/>
          <w:lang w:val="es-ES"/>
        </w:rPr>
        <w:t>-</w:t>
      </w:r>
      <w:r w:rsidRPr="00A71D81">
        <w:rPr>
          <w:rFonts w:ascii="GHEA Grapalat" w:hAnsi="GHEA Grapalat" w:cs="Sylfaen"/>
          <w:sz w:val="20"/>
        </w:rPr>
        <w:t>հայտարարություն</w:t>
      </w:r>
      <w:r w:rsidRPr="00A71D81">
        <w:rPr>
          <w:rFonts w:ascii="GHEA Grapalat" w:hAnsi="GHEA Grapalat" w:cs="Sylfaen"/>
          <w:sz w:val="20"/>
          <w:lang w:val="af-ZA"/>
        </w:rPr>
        <w:t>` համաձայն հ</w:t>
      </w:r>
      <w:r w:rsidRPr="00A71D81">
        <w:rPr>
          <w:rFonts w:ascii="GHEA Grapalat" w:hAnsi="GHEA Grapalat" w:cs="Sylfaen"/>
          <w:sz w:val="20"/>
          <w:lang w:val="ru-RU"/>
        </w:rPr>
        <w:t>ավելված</w:t>
      </w:r>
      <w:r w:rsidRPr="00A71D81">
        <w:rPr>
          <w:rFonts w:ascii="GHEA Grapalat" w:hAnsi="GHEA Grapalat" w:cs="Sylfaen"/>
          <w:sz w:val="20"/>
          <w:lang w:val="af-ZA"/>
        </w:rPr>
        <w:t xml:space="preserve"> N 1-ի</w:t>
      </w:r>
      <w:r w:rsidRPr="00A71D81">
        <w:rPr>
          <w:rFonts w:ascii="GHEA Grapalat" w:hAnsi="GHEA Grapalat" w:cs="Sylfaen"/>
          <w:sz w:val="20"/>
          <w:lang w:val="es-ES"/>
        </w:rPr>
        <w:t>.</w:t>
      </w:r>
    </w:p>
    <w:p w14:paraId="33C0102F" w14:textId="77777777" w:rsidR="00A65E5A" w:rsidRPr="00A71D81" w:rsidRDefault="00A65E5A" w:rsidP="00A65E5A">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rPr>
        <w:t>ամբողջական նկարագիրը</w:t>
      </w:r>
      <w:r w:rsidRPr="00A71D81">
        <w:rPr>
          <w:rFonts w:ascii="GHEA Grapalat" w:hAnsi="GHEA Grapalat"/>
          <w:sz w:val="20"/>
          <w:szCs w:val="20"/>
          <w:lang w:val="es-ES"/>
        </w:rPr>
        <w:t xml:space="preserve">` </w:t>
      </w:r>
      <w:r w:rsidRPr="00A71D81">
        <w:rPr>
          <w:rFonts w:ascii="GHEA Grapalat" w:hAnsi="GHEA Grapalat"/>
          <w:sz w:val="20"/>
          <w:szCs w:val="20"/>
        </w:rPr>
        <w:t>համաձայն</w:t>
      </w:r>
      <w:r w:rsidRPr="00A71D81">
        <w:rPr>
          <w:rFonts w:ascii="GHEA Grapalat" w:hAnsi="GHEA Grapalat"/>
          <w:sz w:val="20"/>
          <w:szCs w:val="20"/>
          <w:lang w:val="es-ES"/>
        </w:rPr>
        <w:t xml:space="preserve"> </w:t>
      </w:r>
      <w:r w:rsidRPr="00A71D81">
        <w:rPr>
          <w:rFonts w:ascii="GHEA Grapalat" w:hAnsi="GHEA Grapalat"/>
          <w:sz w:val="20"/>
          <w:szCs w:val="20"/>
        </w:rPr>
        <w:t>հավելված</w:t>
      </w:r>
      <w:r w:rsidRPr="00A71D81">
        <w:rPr>
          <w:rFonts w:ascii="GHEA Grapalat" w:hAnsi="GHEA Grapalat"/>
          <w:sz w:val="20"/>
          <w:szCs w:val="20"/>
          <w:lang w:val="es-ES"/>
        </w:rPr>
        <w:t xml:space="preserve"> N 1.1-</w:t>
      </w:r>
      <w:r w:rsidRPr="00A71D81">
        <w:rPr>
          <w:rFonts w:ascii="GHEA Grapalat" w:hAnsi="GHEA Grapalat"/>
          <w:sz w:val="20"/>
          <w:szCs w:val="20"/>
        </w:rPr>
        <w:t>ի</w:t>
      </w:r>
      <w:r w:rsidRPr="00A71D81">
        <w:rPr>
          <w:rFonts w:ascii="GHEA Grapalat" w:hAnsi="GHEA Grapalat" w:cs="Sylfaen"/>
          <w:sz w:val="20"/>
          <w:lang w:val="es-ES"/>
        </w:rPr>
        <w:t>.</w:t>
      </w:r>
    </w:p>
    <w:p w14:paraId="6A39AE51" w14:textId="77777777" w:rsidR="00A65E5A" w:rsidRPr="00A71D81" w:rsidRDefault="00A65E5A" w:rsidP="00A65E5A">
      <w:pPr>
        <w:pStyle w:val="norm"/>
        <w:spacing w:line="240" w:lineRule="auto"/>
        <w:ind w:firstLine="567"/>
        <w:rPr>
          <w:rFonts w:ascii="GHEA Grapalat" w:hAnsi="GHEA Grapalat" w:cs="Sylfaen"/>
          <w:sz w:val="20"/>
          <w:szCs w:val="24"/>
          <w:lang w:val="af-ZA" w:eastAsia="en-US"/>
        </w:rPr>
      </w:pPr>
      <w:r w:rsidRPr="00A71D81">
        <w:rPr>
          <w:rFonts w:ascii="GHEA Grapalat" w:hAnsi="GHEA Grapalat" w:cs="Sylfaen"/>
          <w:sz w:val="20"/>
          <w:lang w:val="af-ZA"/>
        </w:rPr>
        <w:t xml:space="preserve">2.3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պատճենը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դրա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անձի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տվյալները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իրականացվելու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միջոցով</w:t>
      </w:r>
      <w:r w:rsidRPr="00A71D81">
        <w:rPr>
          <w:rFonts w:ascii="GHEA Grapalat" w:hAnsi="GHEA Grapalat" w:cs="Sylfaen"/>
          <w:sz w:val="20"/>
          <w:szCs w:val="24"/>
          <w:lang w:val="af-ZA" w:eastAsia="en-US"/>
        </w:rPr>
        <w:t>.</w:t>
      </w:r>
    </w:p>
    <w:p w14:paraId="41E1520F" w14:textId="77777777" w:rsidR="00A65E5A" w:rsidRPr="00A71D81" w:rsidRDefault="00A65E5A" w:rsidP="00A65E5A">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 xml:space="preserve">2.4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Pr="00A71D81">
        <w:rPr>
          <w:rFonts w:ascii="GHEA Grapalat" w:hAnsi="GHEA Grapalat" w:cs="Sylfaen"/>
          <w:sz w:val="20"/>
          <w:szCs w:val="24"/>
          <w:vertAlign w:val="superscript"/>
          <w:lang w:val="af-ZA" w:eastAsia="en-US"/>
        </w:rPr>
        <w:t xml:space="preserve">15 </w:t>
      </w:r>
      <w:r w:rsidRPr="00A71D81">
        <w:rPr>
          <w:rStyle w:val="af6"/>
          <w:rFonts w:ascii="GHEA Grapalat" w:hAnsi="GHEA Grapalat" w:cs="Sylfaen"/>
          <w:color w:val="FFFFFF"/>
          <w:sz w:val="20"/>
          <w:szCs w:val="24"/>
          <w:lang w:val="af-ZA" w:eastAsia="en-US"/>
        </w:rPr>
        <w:footnoteReference w:id="1"/>
      </w:r>
    </w:p>
    <w:p w14:paraId="7C15F438" w14:textId="77777777" w:rsidR="00A65E5A" w:rsidRPr="00A71D81" w:rsidRDefault="00A65E5A" w:rsidP="00A65E5A">
      <w:pPr>
        <w:ind w:firstLine="567"/>
        <w:jc w:val="both"/>
        <w:rPr>
          <w:rFonts w:ascii="GHEA Grapalat" w:hAnsi="GHEA Grapalat" w:cs="Sylfaen"/>
          <w:sz w:val="20"/>
          <w:lang w:val="af-ZA"/>
        </w:rPr>
      </w:pPr>
      <w:r w:rsidRPr="00A71D81">
        <w:rPr>
          <w:rFonts w:ascii="GHEA Grapalat" w:hAnsi="GHEA Grapalat" w:cs="Sylfaen"/>
          <w:sz w:val="20"/>
          <w:lang w:val="af-ZA"/>
        </w:rPr>
        <w:t xml:space="preserve">2.6 </w:t>
      </w:r>
      <w:r w:rsidRPr="00A71D81">
        <w:rPr>
          <w:rFonts w:ascii="GHEA Grapalat" w:hAnsi="GHEA Grapalat" w:cs="Sylfaen"/>
          <w:sz w:val="20"/>
          <w:lang w:val="hy-AM"/>
        </w:rPr>
        <w:t>գնային</w:t>
      </w:r>
      <w:r w:rsidRPr="00A71D81">
        <w:rPr>
          <w:rFonts w:ascii="GHEA Grapalat" w:hAnsi="GHEA Grapalat" w:cs="Sylfaen"/>
          <w:sz w:val="20"/>
          <w:lang w:val="af-ZA"/>
        </w:rPr>
        <w:t xml:space="preserve"> </w:t>
      </w:r>
      <w:r w:rsidRPr="00A71D81">
        <w:rPr>
          <w:rFonts w:ascii="GHEA Grapalat" w:hAnsi="GHEA Grapalat" w:cs="Sylfaen"/>
          <w:sz w:val="20"/>
          <w:lang w:val="hy-AM"/>
        </w:rPr>
        <w:t>առաջարկ</w:t>
      </w:r>
      <w:r w:rsidRPr="00A71D81">
        <w:rPr>
          <w:rFonts w:ascii="GHEA Grapalat" w:hAnsi="GHEA Grapalat" w:cs="Sylfaen"/>
          <w:sz w:val="20"/>
          <w:lang w:val="af-ZA"/>
        </w:rPr>
        <w:t xml:space="preserve">` </w:t>
      </w:r>
      <w:r w:rsidRPr="00A71D81">
        <w:rPr>
          <w:rFonts w:ascii="GHEA Grapalat" w:hAnsi="GHEA Grapalat" w:cs="Sylfaen"/>
          <w:sz w:val="20"/>
          <w:lang w:val="hy-AM"/>
        </w:rPr>
        <w:t>համաձայն</w:t>
      </w:r>
      <w:r w:rsidRPr="00A71D81">
        <w:rPr>
          <w:rFonts w:ascii="GHEA Grapalat" w:hAnsi="GHEA Grapalat" w:cs="Sylfaen"/>
          <w:sz w:val="20"/>
          <w:lang w:val="af-ZA"/>
        </w:rPr>
        <w:t xml:space="preserve"> </w:t>
      </w:r>
      <w:r w:rsidRPr="00A71D81">
        <w:rPr>
          <w:rFonts w:ascii="GHEA Grapalat" w:hAnsi="GHEA Grapalat" w:cs="Sylfaen"/>
          <w:sz w:val="20"/>
          <w:lang w:val="hy-AM"/>
        </w:rPr>
        <w:t>հավելված</w:t>
      </w:r>
      <w:r w:rsidRPr="00A71D81">
        <w:rPr>
          <w:rFonts w:ascii="GHEA Grapalat" w:hAnsi="GHEA Grapalat" w:cs="Sylfaen"/>
          <w:sz w:val="20"/>
          <w:lang w:val="af-ZA"/>
        </w:rPr>
        <w:t xml:space="preserve"> N 2-</w:t>
      </w:r>
      <w:r w:rsidRPr="00A71D81">
        <w:rPr>
          <w:rFonts w:ascii="GHEA Grapalat" w:hAnsi="GHEA Grapalat" w:cs="Sylfaen"/>
          <w:sz w:val="20"/>
          <w:lang w:val="hy-AM"/>
        </w:rPr>
        <w:t>ի</w:t>
      </w:r>
      <w:r w:rsidRPr="00A71D81">
        <w:rPr>
          <w:rFonts w:ascii="GHEA Grapalat" w:hAnsi="GHEA Grapalat" w:cs="Sylfaen"/>
          <w:sz w:val="20"/>
          <w:lang w:val="af-ZA"/>
        </w:rPr>
        <w:t xml:space="preserve">: Գնային առաջարկը </w:t>
      </w:r>
      <w:r w:rsidRPr="00A71D81">
        <w:rPr>
          <w:rFonts w:ascii="GHEA Grapalat" w:hAnsi="GHEA Grapalat" w:cs="Sylfaen"/>
          <w:sz w:val="20"/>
          <w:lang w:val="hy-AM"/>
        </w:rPr>
        <w:t>ներկայացվում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արժեք (ինքնարժեքի և կանխատեսվող շահույթի հանրագումարը)</w:t>
      </w:r>
      <w:r w:rsidRPr="00A71D81">
        <w:rPr>
          <w:rFonts w:ascii="GHEA Grapalat" w:hAnsi="GHEA Grapalat" w:cs="Sylfaen"/>
          <w:sz w:val="22"/>
          <w:szCs w:val="22"/>
          <w:lang w:val="af-ZA"/>
        </w:rPr>
        <w:t xml:space="preserve"> </w:t>
      </w:r>
      <w:r w:rsidRPr="00A71D81">
        <w:rPr>
          <w:rFonts w:ascii="GHEA Grapalat" w:hAnsi="GHEA Grapalat" w:cs="Sylfaen"/>
          <w:sz w:val="20"/>
          <w:lang w:val="hy-AM"/>
        </w:rPr>
        <w:t>և</w:t>
      </w:r>
      <w:r w:rsidRPr="00A71D81">
        <w:rPr>
          <w:rFonts w:ascii="GHEA Grapalat" w:hAnsi="GHEA Grapalat" w:cs="Sylfaen"/>
          <w:sz w:val="20"/>
          <w:lang w:val="af-ZA"/>
        </w:rPr>
        <w:t xml:space="preserve"> </w:t>
      </w:r>
      <w:r w:rsidRPr="00A71D81">
        <w:rPr>
          <w:rFonts w:ascii="GHEA Grapalat" w:hAnsi="GHEA Grapalat" w:cs="Sylfaen"/>
          <w:sz w:val="20"/>
          <w:lang w:val="hy-AM"/>
        </w:rPr>
        <w:t>ավելացված</w:t>
      </w:r>
      <w:r w:rsidRPr="00A71D81">
        <w:rPr>
          <w:rFonts w:ascii="GHEA Grapalat" w:hAnsi="GHEA Grapalat" w:cs="Sylfaen"/>
          <w:sz w:val="20"/>
          <w:lang w:val="af-ZA"/>
        </w:rPr>
        <w:t xml:space="preserve"> </w:t>
      </w:r>
      <w:r w:rsidRPr="00A71D81">
        <w:rPr>
          <w:rFonts w:ascii="GHEA Grapalat" w:hAnsi="GHEA Grapalat" w:cs="Sylfaen"/>
          <w:sz w:val="20"/>
          <w:lang w:val="hy-AM"/>
        </w:rPr>
        <w:t>արժեքի</w:t>
      </w:r>
      <w:r w:rsidRPr="00A71D81">
        <w:rPr>
          <w:rFonts w:ascii="GHEA Grapalat" w:hAnsi="GHEA Grapalat" w:cs="Sylfaen"/>
          <w:sz w:val="20"/>
          <w:lang w:val="af-ZA"/>
        </w:rPr>
        <w:t xml:space="preserve"> </w:t>
      </w:r>
      <w:r w:rsidRPr="00A71D81">
        <w:rPr>
          <w:rFonts w:ascii="GHEA Grapalat" w:hAnsi="GHEA Grapalat" w:cs="Sylfaen"/>
          <w:sz w:val="20"/>
          <w:lang w:val="hy-AM"/>
        </w:rPr>
        <w:t>հարկ</w:t>
      </w:r>
      <w:r w:rsidRPr="00A71D81" w:rsidDel="001A1F55">
        <w:rPr>
          <w:rFonts w:ascii="GHEA Grapalat" w:hAnsi="GHEA Grapalat" w:cs="Sylfaen"/>
          <w:sz w:val="20"/>
          <w:lang w:val="af-ZA"/>
        </w:rPr>
        <w:t xml:space="preserve"> </w:t>
      </w:r>
      <w:r w:rsidRPr="00A71D81">
        <w:rPr>
          <w:rFonts w:ascii="GHEA Grapalat" w:hAnsi="GHEA Grapalat" w:cs="Sylfaen"/>
          <w:sz w:val="20"/>
          <w:lang w:val="hy-AM"/>
        </w:rPr>
        <w:t>ընդհանրական</w:t>
      </w:r>
      <w:r w:rsidRPr="00A71D81">
        <w:rPr>
          <w:rFonts w:ascii="GHEA Grapalat" w:hAnsi="GHEA Grapalat" w:cs="Sylfaen"/>
          <w:sz w:val="20"/>
          <w:lang w:val="af-ZA"/>
        </w:rPr>
        <w:t xml:space="preserve"> </w:t>
      </w:r>
      <w:r w:rsidRPr="00A71D81">
        <w:rPr>
          <w:rFonts w:ascii="GHEA Grapalat" w:hAnsi="GHEA Grapalat" w:cs="Sylfaen"/>
          <w:sz w:val="20"/>
          <w:lang w:val="hy-AM"/>
        </w:rPr>
        <w:t>բաղադրիչներից</w:t>
      </w:r>
      <w:r w:rsidRPr="00A71D81">
        <w:rPr>
          <w:rFonts w:ascii="GHEA Grapalat" w:hAnsi="GHEA Grapalat" w:cs="Sylfaen"/>
          <w:sz w:val="20"/>
          <w:lang w:val="af-ZA"/>
        </w:rPr>
        <w:t xml:space="preserve"> </w:t>
      </w:r>
      <w:r w:rsidRPr="00A71D81">
        <w:rPr>
          <w:rFonts w:ascii="GHEA Grapalat" w:hAnsi="GHEA Grapalat" w:cs="Sylfaen"/>
          <w:sz w:val="20"/>
          <w:lang w:val="hy-AM"/>
        </w:rPr>
        <w:t>բաղկացած</w:t>
      </w:r>
      <w:r w:rsidRPr="00A71D81">
        <w:rPr>
          <w:rFonts w:ascii="GHEA Grapalat" w:hAnsi="GHEA Grapalat" w:cs="Sylfaen"/>
          <w:sz w:val="20"/>
          <w:lang w:val="af-ZA"/>
        </w:rPr>
        <w:t xml:space="preserve"> </w:t>
      </w:r>
      <w:r w:rsidRPr="00A71D81">
        <w:rPr>
          <w:rFonts w:ascii="GHEA Grapalat" w:hAnsi="GHEA Grapalat" w:cs="Sylfaen"/>
          <w:sz w:val="20"/>
          <w:lang w:val="hy-AM"/>
        </w:rPr>
        <w:t>հաշվարկի</w:t>
      </w:r>
      <w:r w:rsidRPr="00A71D81">
        <w:rPr>
          <w:rFonts w:ascii="GHEA Grapalat" w:hAnsi="GHEA Grapalat" w:cs="Sylfaen"/>
          <w:sz w:val="20"/>
          <w:lang w:val="af-ZA"/>
        </w:rPr>
        <w:t xml:space="preserve"> </w:t>
      </w:r>
      <w:r w:rsidRPr="00A71D81">
        <w:rPr>
          <w:rFonts w:ascii="GHEA Grapalat" w:hAnsi="GHEA Grapalat" w:cs="Sylfaen"/>
          <w:sz w:val="20"/>
          <w:lang w:val="hy-AM"/>
        </w:rPr>
        <w:t>ձևով։</w:t>
      </w:r>
      <w:r w:rsidRPr="00A71D81">
        <w:rPr>
          <w:rFonts w:ascii="GHEA Grapalat" w:hAnsi="GHEA Grapalat" w:cs="Sylfaen"/>
          <w:sz w:val="20"/>
          <w:lang w:val="af-ZA"/>
        </w:rPr>
        <w:t xml:space="preserve"> </w:t>
      </w:r>
      <w:r w:rsidRPr="00A71D81">
        <w:rPr>
          <w:rFonts w:ascii="GHEA Grapalat" w:hAnsi="GHEA Grapalat" w:cs="Sylfaen"/>
          <w:sz w:val="20"/>
          <w:lang w:val="hy-AM"/>
        </w:rPr>
        <w:t>Արժեքի</w:t>
      </w:r>
      <w:r w:rsidRPr="00A71D81">
        <w:rPr>
          <w:rFonts w:ascii="GHEA Grapalat" w:hAnsi="GHEA Grapalat" w:cs="Sylfaen"/>
          <w:sz w:val="20"/>
          <w:lang w:val="af-ZA"/>
        </w:rPr>
        <w:t xml:space="preserve"> </w:t>
      </w:r>
      <w:r w:rsidRPr="00A71D81">
        <w:rPr>
          <w:rFonts w:ascii="GHEA Grapalat" w:hAnsi="GHEA Grapalat" w:cs="Sylfaen"/>
          <w:sz w:val="20"/>
          <w:lang w:val="ru-RU"/>
        </w:rPr>
        <w:t>բաղադրիչների</w:t>
      </w:r>
      <w:r w:rsidRPr="00A71D81">
        <w:rPr>
          <w:rFonts w:ascii="GHEA Grapalat" w:hAnsi="GHEA Grapalat" w:cs="Sylfaen"/>
          <w:sz w:val="20"/>
          <w:lang w:val="af-ZA"/>
        </w:rPr>
        <w:t xml:space="preserve"> </w:t>
      </w:r>
      <w:r w:rsidRPr="00A71D81">
        <w:rPr>
          <w:rFonts w:ascii="GHEA Grapalat" w:hAnsi="GHEA Grapalat" w:cs="Sylfaen"/>
          <w:sz w:val="20"/>
          <w:lang w:val="ru-RU"/>
        </w:rPr>
        <w:t>հաշվարկ</w:t>
      </w:r>
      <w:r w:rsidRPr="00A71D81">
        <w:rPr>
          <w:rFonts w:ascii="GHEA Grapalat" w:hAnsi="GHEA Grapalat" w:cs="Sylfaen"/>
          <w:sz w:val="20"/>
          <w:lang w:val="af-ZA"/>
        </w:rPr>
        <w:t xml:space="preserve">` </w:t>
      </w:r>
      <w:r w:rsidRPr="00A71D81">
        <w:rPr>
          <w:rFonts w:ascii="GHEA Grapalat" w:hAnsi="GHEA Grapalat" w:cs="Sylfaen"/>
          <w:sz w:val="20"/>
          <w:lang w:val="ru-RU"/>
        </w:rPr>
        <w:t>բացվածք</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մանրամասներ</w:t>
      </w:r>
      <w:r w:rsidRPr="00A71D81">
        <w:rPr>
          <w:rFonts w:ascii="GHEA Grapalat" w:hAnsi="GHEA Grapalat" w:cs="Sylfaen"/>
          <w:sz w:val="20"/>
          <w:lang w:val="af-ZA"/>
        </w:rPr>
        <w:t xml:space="preserve"> </w:t>
      </w:r>
      <w:r w:rsidRPr="00A71D81">
        <w:rPr>
          <w:rFonts w:ascii="GHEA Grapalat" w:hAnsi="GHEA Grapalat" w:cs="Sylfaen"/>
          <w:sz w:val="20"/>
          <w:lang w:val="ru-RU"/>
        </w:rPr>
        <w:t>չեն</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ներկայացվում</w:t>
      </w:r>
      <w:r w:rsidRPr="00A71D81">
        <w:rPr>
          <w:rFonts w:ascii="GHEA Grapalat" w:hAnsi="GHEA Grapalat" w:cs="Sylfaen"/>
          <w:sz w:val="20"/>
          <w:lang w:val="af-ZA"/>
        </w:rPr>
        <w:t xml:space="preserve">: </w:t>
      </w:r>
    </w:p>
    <w:p w14:paraId="71470253" w14:textId="77777777" w:rsidR="00A65E5A" w:rsidRPr="00A71D81" w:rsidRDefault="00A65E5A" w:rsidP="00A65E5A">
      <w:pPr>
        <w:ind w:firstLine="567"/>
        <w:jc w:val="both"/>
        <w:rPr>
          <w:rFonts w:ascii="GHEA Grapalat" w:hAnsi="GHEA Grapalat" w:cs="Sylfaen"/>
          <w:sz w:val="20"/>
          <w:lang w:val="af-ZA"/>
        </w:rPr>
      </w:pPr>
    </w:p>
    <w:p w14:paraId="4C311F44" w14:textId="77777777" w:rsidR="00A65E5A" w:rsidRPr="00A71D81" w:rsidRDefault="00A65E5A" w:rsidP="00A65E5A">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138949F3" w14:textId="77777777" w:rsidR="00A65E5A" w:rsidRPr="00A71D81" w:rsidRDefault="00A65E5A" w:rsidP="00A65E5A">
      <w:pPr>
        <w:jc w:val="center"/>
        <w:rPr>
          <w:rFonts w:ascii="GHEA Grapalat" w:hAnsi="GHEA Grapalat" w:cs="Sylfaen"/>
          <w:b/>
          <w:sz w:val="20"/>
          <w:lang w:val="es-ES"/>
        </w:rPr>
      </w:pPr>
    </w:p>
    <w:p w14:paraId="14E6A561" w14:textId="77777777" w:rsidR="00A65E5A" w:rsidRPr="00A71D81" w:rsidRDefault="00A65E5A" w:rsidP="00A65E5A">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6F633342" w14:textId="77777777" w:rsidR="00A65E5A" w:rsidRPr="00A71D81" w:rsidRDefault="00A65E5A" w:rsidP="00A65E5A">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Pr>
          <w:rFonts w:ascii="GHEA Grapalat" w:hAnsi="GHEA Grapalat" w:cs="Sylfaen"/>
          <w:sz w:val="20"/>
          <w:szCs w:val="20"/>
          <w:lang w:val="hy-AM"/>
        </w:rPr>
        <w:t xml:space="preserve"> 2 </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4BB24D95" w14:textId="77777777" w:rsidR="00A65E5A" w:rsidRPr="00A71D81" w:rsidRDefault="00A65E5A" w:rsidP="00A65E5A">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12572878" w14:textId="77777777" w:rsidR="00A65E5A" w:rsidRPr="00A71D81" w:rsidRDefault="00A65E5A" w:rsidP="00A65E5A">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34B8472E" w14:textId="77777777" w:rsidR="00A65E5A" w:rsidRPr="00A71D81" w:rsidRDefault="00A65E5A" w:rsidP="00A65E5A">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1C8F8369" w14:textId="77777777" w:rsidR="00A65E5A" w:rsidRPr="00A71D81" w:rsidRDefault="00A65E5A" w:rsidP="00A65E5A">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48B10280" w14:textId="77777777" w:rsidR="00A65E5A" w:rsidRPr="00A71D81" w:rsidRDefault="00A65E5A" w:rsidP="00A65E5A">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49B9BA8C" w14:textId="77777777" w:rsidR="00A65E5A" w:rsidRPr="00A71D81" w:rsidRDefault="00A65E5A" w:rsidP="00A65E5A">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753662B9" w14:textId="77777777" w:rsidR="00A65E5A" w:rsidRPr="00A71D81" w:rsidRDefault="00A65E5A" w:rsidP="00A65E5A">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4276598E" w14:textId="77777777" w:rsidR="00A65E5A" w:rsidRPr="00A71D81" w:rsidRDefault="00A65E5A" w:rsidP="00A65E5A">
      <w:pPr>
        <w:pStyle w:val="norm"/>
        <w:spacing w:line="240" w:lineRule="auto"/>
        <w:ind w:firstLine="284"/>
        <w:jc w:val="right"/>
        <w:rPr>
          <w:rFonts w:ascii="GHEA Grapalat" w:hAnsi="GHEA Grapalat" w:cs="Sylfaen"/>
          <w:b/>
          <w:sz w:val="20"/>
          <w:lang w:val="es-ES"/>
        </w:rPr>
      </w:pPr>
    </w:p>
    <w:p w14:paraId="51566A49" w14:textId="77777777" w:rsidR="00A65E5A" w:rsidRPr="00A71D81" w:rsidRDefault="00A65E5A" w:rsidP="00A65E5A">
      <w:pPr>
        <w:pStyle w:val="norm"/>
        <w:spacing w:line="240" w:lineRule="auto"/>
        <w:ind w:firstLine="284"/>
        <w:jc w:val="right"/>
        <w:rPr>
          <w:rFonts w:ascii="GHEA Grapalat" w:hAnsi="GHEA Grapalat" w:cs="Sylfaen"/>
          <w:b/>
          <w:sz w:val="20"/>
          <w:lang w:val="es-ES"/>
        </w:rPr>
      </w:pPr>
    </w:p>
    <w:p w14:paraId="7B385A38" w14:textId="77777777" w:rsidR="00A65E5A" w:rsidRPr="00A71D81" w:rsidRDefault="00A65E5A" w:rsidP="00A65E5A">
      <w:pPr>
        <w:pStyle w:val="norm"/>
        <w:spacing w:line="240" w:lineRule="auto"/>
        <w:ind w:firstLine="284"/>
        <w:jc w:val="right"/>
        <w:rPr>
          <w:rFonts w:ascii="GHEA Grapalat" w:hAnsi="GHEA Grapalat" w:cs="Sylfaen"/>
          <w:b/>
          <w:sz w:val="20"/>
          <w:lang w:val="es-ES"/>
        </w:rPr>
      </w:pPr>
    </w:p>
    <w:p w14:paraId="3BE9FF2B" w14:textId="77777777" w:rsidR="00A65E5A" w:rsidRPr="00A71D81" w:rsidRDefault="00A65E5A" w:rsidP="00A65E5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14:paraId="1AEEF2F5" w14:textId="77777777" w:rsidR="00A65E5A" w:rsidRPr="00A71D81" w:rsidRDefault="00A65E5A" w:rsidP="00A65E5A">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 1</w:t>
      </w:r>
    </w:p>
    <w:p w14:paraId="5BEB6EC7" w14:textId="5C0A7116" w:rsidR="00A65E5A" w:rsidRPr="00A71D81" w:rsidRDefault="00A65E5A" w:rsidP="00A65E5A">
      <w:pPr>
        <w:pStyle w:val="31"/>
        <w:spacing w:line="240" w:lineRule="auto"/>
        <w:jc w:val="right"/>
        <w:rPr>
          <w:rFonts w:ascii="GHEA Grapalat" w:hAnsi="GHEA Grapalat" w:cs="Arial"/>
          <w:b/>
          <w:lang w:val="es-ES"/>
        </w:rPr>
      </w:pPr>
      <w:r w:rsidRPr="00BE78A8">
        <w:rPr>
          <w:rFonts w:ascii="GHEA Grapalat" w:hAnsi="GHEA Grapalat" w:cs="Sylfaen"/>
          <w:b/>
          <w:lang w:val="hy-AM"/>
        </w:rPr>
        <w:t>ԱՄԽՀԱՐԳՄ</w:t>
      </w:r>
      <w:r w:rsidRPr="00BE78A8">
        <w:rPr>
          <w:rFonts w:ascii="GHEA Grapalat" w:hAnsi="GHEA Grapalat" w:cs="Sylfaen"/>
          <w:b/>
          <w:lang w:val="af-ZA"/>
        </w:rPr>
        <w:t>-</w:t>
      </w:r>
      <w:r w:rsidRPr="00BE78A8">
        <w:rPr>
          <w:rFonts w:ascii="GHEA Grapalat" w:hAnsi="GHEA Grapalat"/>
          <w:b/>
          <w:lang w:val="af-ZA"/>
        </w:rPr>
        <w:t xml:space="preserve"> </w:t>
      </w:r>
      <w:r w:rsidRPr="00BE78A8">
        <w:rPr>
          <w:rFonts w:ascii="GHEA Grapalat" w:hAnsi="GHEA Grapalat" w:cs="Sylfaen"/>
          <w:b/>
          <w:lang w:val="hy-AM"/>
        </w:rPr>
        <w:t>ԳՀ</w:t>
      </w:r>
      <w:r w:rsidRPr="00BE78A8">
        <w:rPr>
          <w:rFonts w:ascii="GHEA Grapalat" w:hAnsi="GHEA Grapalat" w:cs="Sylfaen"/>
          <w:b/>
          <w:lang w:val="af-ZA"/>
        </w:rPr>
        <w:t>ԱՊՁԲ</w:t>
      </w:r>
      <w:r w:rsidR="00DE5F1C">
        <w:rPr>
          <w:rFonts w:ascii="GHEA Grapalat" w:hAnsi="GHEA Grapalat" w:cs="Sylfaen"/>
          <w:b/>
          <w:lang w:val="hy-AM"/>
        </w:rPr>
        <w:t>-</w:t>
      </w:r>
      <w:r>
        <w:rPr>
          <w:rFonts w:ascii="GHEA Grapalat" w:hAnsi="GHEA Grapalat"/>
          <w:b/>
          <w:lang w:val="af-ZA"/>
        </w:rPr>
        <w:t>2</w:t>
      </w:r>
      <w:r w:rsidR="00DE5F1C">
        <w:rPr>
          <w:rFonts w:ascii="GHEA Grapalat" w:hAnsi="GHEA Grapalat"/>
          <w:b/>
          <w:lang w:val="hy-AM"/>
        </w:rPr>
        <w:t>5</w:t>
      </w:r>
      <w:r w:rsidRPr="00BE78A8">
        <w:rPr>
          <w:rFonts w:ascii="GHEA Grapalat" w:hAnsi="GHEA Grapalat"/>
          <w:b/>
          <w:lang w:val="hy-AM"/>
        </w:rPr>
        <w:t>/01</w:t>
      </w:r>
      <w:r>
        <w:rPr>
          <w:rFonts w:ascii="Sylfaen" w:hAnsi="Sylfaen"/>
          <w:i/>
          <w:u w:val="single"/>
          <w:lang w:val="af-ZA"/>
        </w:rPr>
        <w:t xml:space="preserve"> </w:t>
      </w:r>
      <w:r w:rsidRPr="00A71D81">
        <w:rPr>
          <w:rFonts w:ascii="GHEA Grapalat" w:hAnsi="GHEA Grapalat" w:cs="Sylfaen"/>
          <w:b/>
          <w:lang w:val="es-ES"/>
        </w:rPr>
        <w:t>ծածկագրով</w:t>
      </w:r>
    </w:p>
    <w:p w14:paraId="7205B6F6" w14:textId="77777777" w:rsidR="00A65E5A" w:rsidRPr="00A71D81" w:rsidRDefault="00A65E5A" w:rsidP="00A65E5A">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Pr="00A71D81">
        <w:rPr>
          <w:rFonts w:ascii="GHEA Grapalat" w:hAnsi="GHEA Grapalat" w:cs="Arial"/>
          <w:b/>
          <w:lang w:val="es-ES"/>
        </w:rPr>
        <w:t xml:space="preserve"> </w:t>
      </w:r>
      <w:r w:rsidRPr="00A71D81">
        <w:rPr>
          <w:rFonts w:ascii="GHEA Grapalat" w:hAnsi="GHEA Grapalat" w:cs="Sylfaen"/>
          <w:b/>
          <w:lang w:val="es-ES"/>
        </w:rPr>
        <w:t>հրավերի</w:t>
      </w:r>
    </w:p>
    <w:p w14:paraId="6048E012" w14:textId="77777777" w:rsidR="00A65E5A" w:rsidRPr="00A71D81" w:rsidRDefault="00A65E5A" w:rsidP="00A65E5A">
      <w:pPr>
        <w:jc w:val="center"/>
        <w:rPr>
          <w:rFonts w:ascii="GHEA Grapalat" w:hAnsi="GHEA Grapalat" w:cs="Sylfaen"/>
          <w:b/>
          <w:lang w:val="es-ES"/>
        </w:rPr>
      </w:pPr>
    </w:p>
    <w:p w14:paraId="66C8F12C" w14:textId="77777777" w:rsidR="00A65E5A" w:rsidRPr="00A71D81" w:rsidRDefault="00A65E5A" w:rsidP="00A65E5A">
      <w:pPr>
        <w:jc w:val="center"/>
        <w:rPr>
          <w:rFonts w:ascii="GHEA Grapalat" w:hAnsi="GHEA Grapalat" w:cs="Arial"/>
          <w:b/>
          <w:lang w:val="es-ES"/>
        </w:rPr>
      </w:pPr>
      <w:r w:rsidRPr="00A71D81">
        <w:rPr>
          <w:rFonts w:ascii="GHEA Grapalat" w:hAnsi="GHEA Grapalat" w:cs="Sylfaen"/>
          <w:b/>
          <w:lang w:val="es-ES"/>
        </w:rPr>
        <w:t>ԴԻՄՈՒՄՀԱՅՏԱՐԱՐՈՒԹՅՈՒՆ*</w:t>
      </w:r>
    </w:p>
    <w:p w14:paraId="45D90EA2" w14:textId="77777777" w:rsidR="00A65E5A" w:rsidRPr="00A71D81" w:rsidRDefault="00A65E5A" w:rsidP="00A65E5A">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Pr="00A71D81">
        <w:rPr>
          <w:rFonts w:ascii="GHEA Grapalat" w:hAnsi="GHEA Grapalat" w:cs="Sylfaen"/>
          <w:color w:val="auto"/>
          <w:sz w:val="24"/>
          <w:szCs w:val="24"/>
          <w:lang w:val="es-ES"/>
        </w:rPr>
        <w:t>ն մասնակցելու</w:t>
      </w:r>
      <w:r w:rsidRPr="00A71D81">
        <w:rPr>
          <w:rFonts w:ascii="GHEA Grapalat" w:hAnsi="GHEA Grapalat" w:cs="Arial"/>
          <w:color w:val="auto"/>
          <w:sz w:val="24"/>
          <w:szCs w:val="24"/>
          <w:lang w:val="es-ES"/>
        </w:rPr>
        <w:t xml:space="preserve">  </w:t>
      </w:r>
    </w:p>
    <w:p w14:paraId="33133B0A" w14:textId="77777777" w:rsidR="00A65E5A" w:rsidRPr="00A71D81" w:rsidRDefault="00A65E5A" w:rsidP="00A65E5A">
      <w:pPr>
        <w:rPr>
          <w:lang w:val="es-ES" w:eastAsia="ru-RU"/>
        </w:rPr>
      </w:pPr>
    </w:p>
    <w:p w14:paraId="03CCAE7A" w14:textId="77777777" w:rsidR="00A65E5A" w:rsidRPr="00F147FC" w:rsidRDefault="00A65E5A" w:rsidP="00A65E5A">
      <w:pPr>
        <w:jc w:val="both"/>
        <w:rPr>
          <w:rFonts w:ascii="GHEA Grapalat" w:hAnsi="GHEA Grapalat" w:cs="Arial"/>
          <w:sz w:val="20"/>
          <w:szCs w:val="20"/>
          <w:lang w:val="hy-AM"/>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r>
        <w:rPr>
          <w:rFonts w:ascii="GHEA Grapalat" w:hAnsi="GHEA Grapalat" w:cs="Sylfaen"/>
          <w:sz w:val="20"/>
          <w:szCs w:val="20"/>
          <w:lang w:val="hy-AM"/>
        </w:rPr>
        <w:t xml:space="preserve"> </w:t>
      </w:r>
    </w:p>
    <w:p w14:paraId="5E4E2881" w14:textId="77777777" w:rsidR="00A65E5A" w:rsidRPr="00A71D81" w:rsidRDefault="00A65E5A" w:rsidP="00A65E5A">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774C0D1" w14:textId="6E7058BF" w:rsidR="00A65E5A" w:rsidRPr="00A71D81" w:rsidRDefault="00DE5F1C" w:rsidP="00A65E5A">
      <w:pPr>
        <w:jc w:val="both"/>
        <w:rPr>
          <w:rFonts w:ascii="GHEA Grapalat" w:hAnsi="GHEA Grapalat" w:cs="Sylfaen"/>
          <w:sz w:val="20"/>
          <w:szCs w:val="20"/>
          <w:lang w:val="es-ES"/>
        </w:rPr>
      </w:pPr>
      <w:r w:rsidRPr="00506877">
        <w:rPr>
          <w:rFonts w:ascii="GHEA Grapalat" w:hAnsi="GHEA Grapalat"/>
          <w:b/>
          <w:lang w:val="af-ZA"/>
        </w:rPr>
        <w:t>«</w:t>
      </w:r>
      <w:r w:rsidRPr="00650B62">
        <w:rPr>
          <w:rFonts w:ascii="GHEA Grapalat" w:hAnsi="GHEA Grapalat" w:cs="Sylfaen"/>
          <w:b/>
          <w:lang w:val="hy-AM"/>
        </w:rPr>
        <w:t>Արագածի</w:t>
      </w:r>
      <w:r w:rsidRPr="00650B62">
        <w:rPr>
          <w:rFonts w:ascii="GHEA Grapalat" w:hAnsi="GHEA Grapalat"/>
          <w:b/>
          <w:lang w:val="af-ZA"/>
        </w:rPr>
        <w:t xml:space="preserve"> </w:t>
      </w:r>
      <w:r w:rsidRPr="00650B62">
        <w:rPr>
          <w:rFonts w:ascii="GHEA Grapalat" w:hAnsi="GHEA Grapalat" w:cs="Sylfaen"/>
          <w:b/>
          <w:lang w:val="hy-AM"/>
        </w:rPr>
        <w:t>մանկապարտեզ</w:t>
      </w:r>
      <w:r w:rsidRPr="00506877">
        <w:rPr>
          <w:rFonts w:ascii="GHEA Grapalat" w:hAnsi="GHEA Grapalat"/>
          <w:b/>
          <w:lang w:val="af-ZA"/>
        </w:rPr>
        <w:t xml:space="preserve">» </w:t>
      </w:r>
      <w:r w:rsidRPr="00650B62">
        <w:rPr>
          <w:rFonts w:ascii="GHEA Grapalat" w:hAnsi="GHEA Grapalat" w:cs="Sylfaen"/>
          <w:b/>
          <w:lang w:val="af-ZA"/>
        </w:rPr>
        <w:t xml:space="preserve"> </w:t>
      </w:r>
      <w:r w:rsidRPr="00650B62">
        <w:rPr>
          <w:rFonts w:ascii="GHEA Grapalat" w:hAnsi="GHEA Grapalat" w:cs="Sylfaen"/>
          <w:b/>
          <w:lang w:val="hy-AM"/>
        </w:rPr>
        <w:t>ՀՈԱԿ</w:t>
      </w:r>
      <w:r w:rsidR="00A65E5A" w:rsidRPr="00BE78A8">
        <w:rPr>
          <w:rFonts w:ascii="GHEA Grapalat" w:hAnsi="GHEA Grapalat" w:cs="Sylfaen"/>
          <w:b/>
          <w:sz w:val="20"/>
          <w:lang w:val="hy-AM"/>
        </w:rPr>
        <w:t>-</w:t>
      </w:r>
      <w:r w:rsidR="00A65E5A">
        <w:rPr>
          <w:rFonts w:ascii="GHEA Grapalat" w:hAnsi="GHEA Grapalat" w:cs="Sylfaen"/>
          <w:b/>
          <w:sz w:val="20"/>
          <w:lang w:val="hy-AM"/>
        </w:rPr>
        <w:t>ի</w:t>
      </w:r>
      <w:r w:rsidR="00A65E5A" w:rsidRPr="00BE78A8">
        <w:rPr>
          <w:rFonts w:ascii="GHEA Grapalat" w:hAnsi="GHEA Grapalat" w:cs="Sylfaen"/>
          <w:sz w:val="20"/>
          <w:szCs w:val="20"/>
          <w:lang w:val="es-ES"/>
        </w:rPr>
        <w:t xml:space="preserve"> </w:t>
      </w:r>
      <w:r w:rsidR="00A65E5A" w:rsidRPr="00A71D81">
        <w:rPr>
          <w:rFonts w:ascii="GHEA Grapalat" w:hAnsi="GHEA Grapalat" w:cs="Sylfaen"/>
          <w:sz w:val="20"/>
          <w:szCs w:val="20"/>
          <w:lang w:val="es-ES"/>
        </w:rPr>
        <w:t>կողմից</w:t>
      </w:r>
      <w:r w:rsidR="00A65E5A">
        <w:rPr>
          <w:rFonts w:ascii="GHEA Grapalat" w:hAnsi="GHEA Grapalat" w:cs="Sylfaen"/>
          <w:sz w:val="20"/>
          <w:szCs w:val="20"/>
          <w:lang w:val="hy-AM"/>
        </w:rPr>
        <w:t xml:space="preserve"> </w:t>
      </w:r>
      <w:r w:rsidR="00A65E5A" w:rsidRPr="00BE78A8">
        <w:rPr>
          <w:rFonts w:ascii="GHEA Grapalat" w:hAnsi="GHEA Grapalat" w:cs="Sylfaen"/>
          <w:b/>
          <w:sz w:val="20"/>
          <w:lang w:val="hy-AM"/>
        </w:rPr>
        <w:t>ԱՄԽՀԱՐԳՄ</w:t>
      </w:r>
      <w:r w:rsidR="00A65E5A" w:rsidRPr="00BE78A8">
        <w:rPr>
          <w:rFonts w:ascii="GHEA Grapalat" w:hAnsi="GHEA Grapalat" w:cs="Sylfaen"/>
          <w:b/>
          <w:sz w:val="20"/>
          <w:lang w:val="af-ZA"/>
        </w:rPr>
        <w:t>-</w:t>
      </w:r>
      <w:r w:rsidR="00A65E5A" w:rsidRPr="00BE78A8">
        <w:rPr>
          <w:rFonts w:ascii="GHEA Grapalat" w:hAnsi="GHEA Grapalat" w:cs="Sylfaen"/>
          <w:b/>
          <w:sz w:val="20"/>
          <w:lang w:val="hy-AM"/>
        </w:rPr>
        <w:t>ԳՀ</w:t>
      </w:r>
      <w:r w:rsidR="00A65E5A" w:rsidRPr="00BE78A8">
        <w:rPr>
          <w:rFonts w:ascii="GHEA Grapalat" w:hAnsi="GHEA Grapalat" w:cs="Sylfaen"/>
          <w:b/>
          <w:sz w:val="20"/>
          <w:lang w:val="af-ZA"/>
        </w:rPr>
        <w:t>ԱՊՁԲ-</w:t>
      </w:r>
      <w:r w:rsidR="00A65E5A">
        <w:rPr>
          <w:rFonts w:ascii="GHEA Grapalat" w:hAnsi="GHEA Grapalat"/>
          <w:b/>
          <w:sz w:val="20"/>
          <w:lang w:val="af-ZA"/>
        </w:rPr>
        <w:t>2</w:t>
      </w:r>
      <w:r>
        <w:rPr>
          <w:rFonts w:ascii="GHEA Grapalat" w:hAnsi="GHEA Grapalat"/>
          <w:b/>
          <w:sz w:val="20"/>
          <w:lang w:val="hy-AM"/>
        </w:rPr>
        <w:t>5</w:t>
      </w:r>
      <w:r w:rsidR="00A65E5A" w:rsidRPr="00BE78A8">
        <w:rPr>
          <w:rFonts w:ascii="GHEA Grapalat" w:hAnsi="GHEA Grapalat"/>
          <w:b/>
          <w:sz w:val="20"/>
          <w:lang w:val="hy-AM"/>
        </w:rPr>
        <w:t>/01</w:t>
      </w:r>
      <w:r w:rsidR="00A65E5A">
        <w:rPr>
          <w:rFonts w:ascii="Sylfaen" w:hAnsi="Sylfaen"/>
          <w:i/>
          <w:sz w:val="20"/>
          <w:lang w:val="hy-AM"/>
        </w:rPr>
        <w:t xml:space="preserve"> </w:t>
      </w:r>
      <w:r w:rsidR="00A65E5A" w:rsidRPr="00A71D81">
        <w:rPr>
          <w:rFonts w:ascii="GHEA Grapalat" w:hAnsi="GHEA Grapalat" w:cs="Sylfaen"/>
          <w:sz w:val="20"/>
          <w:szCs w:val="20"/>
          <w:lang w:val="es-ES"/>
        </w:rPr>
        <w:t>ծածկագրով հայտարարված</w:t>
      </w:r>
      <w:r w:rsidR="00A65E5A">
        <w:rPr>
          <w:rFonts w:ascii="GHEA Grapalat" w:hAnsi="GHEA Grapalat" w:cs="Sylfaen"/>
          <w:sz w:val="20"/>
          <w:szCs w:val="20"/>
          <w:lang w:val="hy-AM"/>
        </w:rPr>
        <w:t xml:space="preserve"> </w:t>
      </w:r>
      <w:r w:rsidR="00A65E5A">
        <w:rPr>
          <w:rFonts w:ascii="GHEA Grapalat" w:hAnsi="GHEA Grapalat" w:cs="Sylfaen"/>
          <w:sz w:val="20"/>
          <w:szCs w:val="20"/>
          <w:lang w:val="es-ES"/>
        </w:rPr>
        <w:t>գնանշման հարցման</w:t>
      </w:r>
      <w:r w:rsidR="00A65E5A" w:rsidRPr="00A71D81">
        <w:rPr>
          <w:rFonts w:ascii="GHEA Grapalat" w:hAnsi="GHEA Grapalat" w:cs="Arial"/>
          <w:sz w:val="16"/>
          <w:szCs w:val="16"/>
          <w:lang w:val="es-ES"/>
        </w:rPr>
        <w:t xml:space="preserve"> </w:t>
      </w:r>
      <w:r w:rsidR="00A65E5A" w:rsidRPr="00A71D81">
        <w:rPr>
          <w:rFonts w:ascii="GHEA Grapalat" w:hAnsi="GHEA Grapalat"/>
          <w:u w:val="single"/>
          <w:lang w:val="es-ES"/>
        </w:rPr>
        <w:tab/>
        <w:t xml:space="preserve">   </w:t>
      </w:r>
      <w:r w:rsidR="00A65E5A" w:rsidRPr="00A71D81">
        <w:rPr>
          <w:rFonts w:ascii="GHEA Grapalat" w:hAnsi="GHEA Grapalat"/>
          <w:u w:val="single"/>
          <w:lang w:val="es-ES"/>
        </w:rPr>
        <w:tab/>
        <w:t xml:space="preserve">     </w:t>
      </w:r>
      <w:r w:rsidR="00A65E5A" w:rsidRPr="00A71D81">
        <w:rPr>
          <w:rFonts w:ascii="GHEA Grapalat" w:hAnsi="GHEA Grapalat" w:cs="Sylfaen"/>
          <w:sz w:val="20"/>
          <w:szCs w:val="20"/>
          <w:lang w:val="es-ES"/>
        </w:rPr>
        <w:t xml:space="preserve"> չափաբաժնին</w:t>
      </w:r>
      <w:r w:rsidR="00A65E5A" w:rsidRPr="00A71D81">
        <w:rPr>
          <w:rFonts w:ascii="GHEA Grapalat" w:hAnsi="GHEA Grapalat" w:cs="Arial"/>
          <w:sz w:val="20"/>
          <w:szCs w:val="20"/>
          <w:lang w:val="es-ES"/>
        </w:rPr>
        <w:t xml:space="preserve"> (</w:t>
      </w:r>
      <w:r w:rsidR="00A65E5A" w:rsidRPr="00A71D81">
        <w:rPr>
          <w:rFonts w:ascii="GHEA Grapalat" w:hAnsi="GHEA Grapalat" w:cs="Sylfaen"/>
          <w:sz w:val="20"/>
          <w:szCs w:val="20"/>
          <w:lang w:val="es-ES"/>
        </w:rPr>
        <w:t>չափաբաժիններին</w:t>
      </w:r>
      <w:r w:rsidR="00A65E5A" w:rsidRPr="00A71D81">
        <w:rPr>
          <w:rFonts w:ascii="GHEA Grapalat" w:hAnsi="GHEA Grapalat" w:cs="Arial"/>
          <w:sz w:val="20"/>
          <w:szCs w:val="20"/>
          <w:lang w:val="es-ES"/>
        </w:rPr>
        <w:t xml:space="preserve">) </w:t>
      </w:r>
      <w:r w:rsidR="00A65E5A" w:rsidRPr="00A71D81">
        <w:rPr>
          <w:rFonts w:ascii="GHEA Grapalat" w:hAnsi="GHEA Grapalat" w:cs="Sylfaen"/>
          <w:sz w:val="20"/>
          <w:szCs w:val="20"/>
          <w:lang w:val="es-ES"/>
        </w:rPr>
        <w:t>և</w:t>
      </w:r>
      <w:r w:rsidR="00A65E5A" w:rsidRPr="00A71D81">
        <w:rPr>
          <w:rFonts w:ascii="GHEA Grapalat" w:hAnsi="GHEA Grapalat" w:cs="Arial"/>
          <w:sz w:val="20"/>
          <w:szCs w:val="20"/>
          <w:lang w:val="es-ES"/>
        </w:rPr>
        <w:t xml:space="preserve"> </w:t>
      </w:r>
      <w:r w:rsidR="00A65E5A" w:rsidRPr="00A71D81">
        <w:rPr>
          <w:rFonts w:ascii="GHEA Grapalat" w:hAnsi="GHEA Grapalat" w:cs="Sylfaen"/>
          <w:sz w:val="20"/>
          <w:szCs w:val="20"/>
          <w:lang w:val="es-ES"/>
        </w:rPr>
        <w:t xml:space="preserve">հրավերի </w:t>
      </w:r>
    </w:p>
    <w:p w14:paraId="5515F79A" w14:textId="77777777" w:rsidR="00A65E5A" w:rsidRPr="00A71D81" w:rsidRDefault="00A65E5A" w:rsidP="00A65E5A">
      <w:pPr>
        <w:jc w:val="both"/>
        <w:rPr>
          <w:rFonts w:ascii="GHEA Grapalat" w:hAnsi="GHEA Grapalat"/>
          <w:vertAlign w:val="superscript"/>
          <w:lang w:val="es-ES"/>
        </w:rPr>
      </w:pPr>
      <w:r w:rsidRPr="00A71D81">
        <w:rPr>
          <w:rFonts w:ascii="GHEA Grapalat" w:hAnsi="GHEA Grapalat" w:cs="Sylfaen"/>
          <w:vertAlign w:val="superscript"/>
          <w:lang w:val="es-ES"/>
        </w:rPr>
        <w:t xml:space="preserve">                                        </w:t>
      </w:r>
      <w:r>
        <w:rPr>
          <w:rFonts w:ascii="GHEA Grapalat" w:hAnsi="GHEA Grapalat" w:cs="Sylfaen"/>
          <w:vertAlign w:val="superscript"/>
          <w:lang w:val="hy-AM"/>
        </w:rPr>
        <w:t xml:space="preserve">                               </w:t>
      </w: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46C8BB84" w14:textId="77777777" w:rsidR="00A65E5A" w:rsidRPr="00A71D81" w:rsidRDefault="00A65E5A" w:rsidP="00A65E5A">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14:paraId="1DCE985D" w14:textId="77777777" w:rsidR="00A65E5A" w:rsidRPr="00A71D81" w:rsidRDefault="00A65E5A" w:rsidP="00A65E5A">
      <w:pPr>
        <w:jc w:val="both"/>
        <w:rPr>
          <w:rFonts w:ascii="GHEA Grapalat" w:hAnsi="GHEA Grapalat"/>
          <w:sz w:val="12"/>
          <w:szCs w:val="12"/>
          <w:u w:val="single"/>
          <w:lang w:val="es-ES"/>
        </w:rPr>
      </w:pPr>
    </w:p>
    <w:p w14:paraId="19B7E05C" w14:textId="77777777" w:rsidR="00A65E5A" w:rsidRPr="00A71D81" w:rsidRDefault="00A65E5A" w:rsidP="00A65E5A">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3E26E238" w14:textId="77777777" w:rsidR="00A65E5A" w:rsidRPr="00A71D81" w:rsidRDefault="00A65E5A" w:rsidP="00A65E5A">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74C14C0B" w14:textId="77777777" w:rsidR="00A65E5A" w:rsidRPr="00A71D81" w:rsidRDefault="00A65E5A" w:rsidP="00A65E5A">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14:paraId="368F29B3" w14:textId="77777777" w:rsidR="00A65E5A" w:rsidRPr="00A71D81" w:rsidRDefault="00A65E5A" w:rsidP="00A65E5A">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14:paraId="2D3F7A7D" w14:textId="77777777" w:rsidR="00A65E5A" w:rsidRPr="00A71D81" w:rsidDel="00437CDB" w:rsidRDefault="00A65E5A" w:rsidP="00A65E5A">
      <w:pPr>
        <w:jc w:val="both"/>
        <w:rPr>
          <w:rFonts w:ascii="GHEA Grapalat" w:hAnsi="GHEA Grapalat" w:cs="Sylfaen"/>
          <w:sz w:val="20"/>
          <w:szCs w:val="20"/>
          <w:lang w:val="es-ES"/>
        </w:rPr>
      </w:pPr>
    </w:p>
    <w:p w14:paraId="774AEBAB" w14:textId="77777777" w:rsidR="00A65E5A" w:rsidRPr="00A71D81" w:rsidRDefault="00A65E5A" w:rsidP="00A65E5A">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103FEC4B" w14:textId="77777777" w:rsidR="00A65E5A" w:rsidRPr="00A71D81" w:rsidRDefault="00A65E5A" w:rsidP="00A65E5A">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p>
    <w:p w14:paraId="7F58C5BF" w14:textId="77777777" w:rsidR="00A65E5A" w:rsidRPr="00A71D81" w:rsidRDefault="00A65E5A" w:rsidP="00A65E5A">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0BA71BB0" w14:textId="77777777" w:rsidR="00A65E5A" w:rsidRPr="00A71D81" w:rsidRDefault="00A65E5A" w:rsidP="00A65E5A">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24DDE69C" w14:textId="77777777" w:rsidR="00A65E5A" w:rsidRPr="00A71D81" w:rsidRDefault="00A65E5A" w:rsidP="00A65E5A">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14:paraId="6FE4C6EF" w14:textId="77777777" w:rsidR="00A65E5A" w:rsidRPr="00A71D81" w:rsidRDefault="00A65E5A" w:rsidP="00A65E5A">
      <w:pPr>
        <w:jc w:val="both"/>
        <w:rPr>
          <w:rFonts w:ascii="GHEA Grapalat" w:hAnsi="GHEA Grapalat" w:cs="Arial"/>
          <w:vertAlign w:val="superscript"/>
          <w:lang w:val="es-ES"/>
        </w:rPr>
      </w:pPr>
    </w:p>
    <w:p w14:paraId="36B0BDFA" w14:textId="77777777" w:rsidR="00A65E5A" w:rsidRPr="00A71D81" w:rsidRDefault="00A65E5A" w:rsidP="00A65E5A">
      <w:pPr>
        <w:jc w:val="both"/>
        <w:rPr>
          <w:rFonts w:ascii="GHEA Grapalat" w:hAnsi="GHEA Grapalat"/>
          <w:sz w:val="22"/>
          <w:szCs w:val="22"/>
          <w:lang w:val="es-ES"/>
        </w:rPr>
      </w:pPr>
    </w:p>
    <w:p w14:paraId="3575031A" w14:textId="77777777" w:rsidR="00A65E5A" w:rsidRPr="00A71D81" w:rsidRDefault="00A65E5A" w:rsidP="00A65E5A">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6504C9C5" w14:textId="77777777" w:rsidR="00A65E5A" w:rsidRPr="00A71D81" w:rsidRDefault="00A65E5A" w:rsidP="00A65E5A">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14:paraId="03BD75CB" w14:textId="77777777" w:rsidR="00A65E5A" w:rsidRPr="00A71D81" w:rsidRDefault="00A65E5A" w:rsidP="00A65E5A">
      <w:pPr>
        <w:jc w:val="right"/>
        <w:rPr>
          <w:rFonts w:ascii="GHEA Grapalat" w:hAnsi="GHEA Grapalat"/>
          <w:sz w:val="10"/>
          <w:szCs w:val="10"/>
          <w:lang w:val="es-ES"/>
        </w:rPr>
      </w:pPr>
    </w:p>
    <w:p w14:paraId="165C9D74" w14:textId="77777777" w:rsidR="00A65E5A" w:rsidRPr="00A71D81" w:rsidRDefault="00A65E5A" w:rsidP="00A65E5A">
      <w:pPr>
        <w:jc w:val="right"/>
        <w:rPr>
          <w:rFonts w:ascii="GHEA Grapalat" w:hAnsi="GHEA Grapalat"/>
          <w:sz w:val="10"/>
          <w:szCs w:val="10"/>
          <w:lang w:val="es-ES"/>
        </w:rPr>
      </w:pPr>
    </w:p>
    <w:p w14:paraId="7A112129" w14:textId="77777777" w:rsidR="00A65E5A" w:rsidRPr="00A71D81" w:rsidRDefault="00A65E5A" w:rsidP="00A65E5A">
      <w:pPr>
        <w:jc w:val="right"/>
        <w:rPr>
          <w:rFonts w:ascii="GHEA Grapalat" w:hAnsi="GHEA Grapalat"/>
          <w:sz w:val="10"/>
          <w:szCs w:val="10"/>
          <w:lang w:val="es-ES"/>
        </w:rPr>
      </w:pPr>
    </w:p>
    <w:p w14:paraId="7E3220AB" w14:textId="77777777" w:rsidR="00A65E5A" w:rsidRPr="00A71D81" w:rsidRDefault="00A65E5A" w:rsidP="00A65E5A">
      <w:pPr>
        <w:jc w:val="right"/>
        <w:rPr>
          <w:rFonts w:ascii="GHEA Grapalat" w:hAnsi="GHEA Grapalat"/>
          <w:sz w:val="10"/>
          <w:szCs w:val="10"/>
          <w:lang w:val="hy-AM"/>
        </w:rPr>
      </w:pPr>
    </w:p>
    <w:p w14:paraId="641C4D36" w14:textId="77777777" w:rsidR="00A65E5A" w:rsidRPr="00A71D81" w:rsidRDefault="00A65E5A" w:rsidP="00A65E5A">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2CCAEBA8" w14:textId="77777777" w:rsidR="00A65E5A" w:rsidRPr="00A71D81" w:rsidRDefault="00A65E5A" w:rsidP="00A65E5A">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7FBF5A1A" w14:textId="77777777" w:rsidR="00A65E5A" w:rsidRPr="00A71D81" w:rsidRDefault="00A65E5A" w:rsidP="00A65E5A">
      <w:pPr>
        <w:jc w:val="right"/>
        <w:rPr>
          <w:rFonts w:ascii="GHEA Grapalat" w:hAnsi="GHEA Grapalat"/>
          <w:sz w:val="10"/>
          <w:szCs w:val="10"/>
          <w:lang w:val="hy-AM"/>
        </w:rPr>
      </w:pPr>
    </w:p>
    <w:p w14:paraId="6AF0A1FC" w14:textId="77777777" w:rsidR="00A65E5A" w:rsidRPr="00A71D81" w:rsidRDefault="00A65E5A" w:rsidP="00A65E5A">
      <w:pPr>
        <w:ind w:firstLine="708"/>
        <w:jc w:val="both"/>
        <w:rPr>
          <w:rFonts w:ascii="GHEA Grapalat" w:hAnsi="GHEA Grapalat" w:cs="Arial"/>
          <w:sz w:val="20"/>
          <w:szCs w:val="20"/>
          <w:lang w:val="hy-AM"/>
        </w:rPr>
      </w:pPr>
    </w:p>
    <w:p w14:paraId="2C833B35" w14:textId="77777777" w:rsidR="00A65E5A" w:rsidRPr="00A71D81" w:rsidRDefault="00A65E5A" w:rsidP="00A65E5A">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41832111" w14:textId="77777777" w:rsidR="00A65E5A" w:rsidRPr="00A71D81" w:rsidRDefault="00A65E5A" w:rsidP="00A65E5A">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5E986795" w14:textId="77777777" w:rsidR="00A65E5A" w:rsidRPr="00A71D81" w:rsidRDefault="00A65E5A" w:rsidP="00A65E5A">
      <w:pPr>
        <w:ind w:firstLine="709"/>
        <w:rPr>
          <w:rFonts w:ascii="GHEA Grapalat" w:hAnsi="GHEA Grapalat" w:cs="Arial"/>
          <w:sz w:val="20"/>
          <w:szCs w:val="20"/>
          <w:lang w:val="hy-AM"/>
        </w:rPr>
      </w:pPr>
    </w:p>
    <w:p w14:paraId="17CABA3D" w14:textId="77777777" w:rsidR="00A65E5A" w:rsidRPr="00A71D81" w:rsidRDefault="00A65E5A" w:rsidP="00A65E5A">
      <w:pPr>
        <w:ind w:firstLine="709"/>
        <w:jc w:val="both"/>
        <w:rPr>
          <w:rFonts w:ascii="GHEA Grapalat" w:hAnsi="GHEA Grapalat" w:cs="Arial"/>
          <w:sz w:val="20"/>
          <w:szCs w:val="20"/>
          <w:lang w:val="hy-AM"/>
        </w:rPr>
      </w:pPr>
    </w:p>
    <w:p w14:paraId="57577A58" w14:textId="77777777" w:rsidR="00A65E5A" w:rsidRPr="00AE74A0" w:rsidRDefault="00A65E5A" w:rsidP="00A65E5A">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14:paraId="51FD670C" w14:textId="77777777" w:rsidR="00A65E5A" w:rsidRPr="00AE74A0" w:rsidRDefault="00A65E5A" w:rsidP="00A65E5A">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167127A" w14:textId="77777777" w:rsidR="00A65E5A" w:rsidRPr="00AE74A0" w:rsidRDefault="00A65E5A" w:rsidP="00A65E5A">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A3C8100" w14:textId="77777777" w:rsidR="00A65E5A" w:rsidRPr="00AE74A0" w:rsidRDefault="00A65E5A" w:rsidP="00A65E5A">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2E2DBD10" w14:textId="568CB71D" w:rsidR="00A65E5A" w:rsidRPr="00AE74A0" w:rsidRDefault="00A65E5A" w:rsidP="00A65E5A">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Pr>
          <w:rFonts w:ascii="GHEA Grapalat" w:hAnsi="GHEA Grapalat" w:cs="Arial"/>
          <w:sz w:val="20"/>
          <w:szCs w:val="20"/>
          <w:lang w:val="hy-AM"/>
        </w:rPr>
        <w:t xml:space="preserve"> </w:t>
      </w:r>
      <w:r w:rsidRPr="00BE78A8">
        <w:rPr>
          <w:rFonts w:ascii="GHEA Grapalat" w:hAnsi="GHEA Grapalat" w:cs="Sylfaen"/>
          <w:b/>
          <w:sz w:val="20"/>
          <w:lang w:val="hy-AM"/>
        </w:rPr>
        <w:t>ԱՄԽՀԱՐԳՄ</w:t>
      </w:r>
      <w:r w:rsidRPr="00BE78A8">
        <w:rPr>
          <w:rFonts w:ascii="GHEA Grapalat" w:hAnsi="GHEA Grapalat" w:cs="Sylfaen"/>
          <w:b/>
          <w:sz w:val="20"/>
          <w:lang w:val="af-ZA"/>
        </w:rPr>
        <w:t>-</w:t>
      </w:r>
      <w:r w:rsidRPr="00BE78A8">
        <w:rPr>
          <w:rFonts w:ascii="GHEA Grapalat" w:hAnsi="GHEA Grapalat" w:cs="Sylfaen"/>
          <w:b/>
          <w:sz w:val="20"/>
          <w:lang w:val="hy-AM"/>
        </w:rPr>
        <w:t>ԳՀ</w:t>
      </w:r>
      <w:r w:rsidRPr="00BE78A8">
        <w:rPr>
          <w:rFonts w:ascii="GHEA Grapalat" w:hAnsi="GHEA Grapalat" w:cs="Sylfaen"/>
          <w:b/>
          <w:sz w:val="20"/>
          <w:lang w:val="af-ZA"/>
        </w:rPr>
        <w:t>ԱՊՁԲ-</w:t>
      </w:r>
      <w:r>
        <w:rPr>
          <w:rFonts w:ascii="GHEA Grapalat" w:hAnsi="GHEA Grapalat"/>
          <w:b/>
          <w:sz w:val="20"/>
          <w:lang w:val="af-ZA"/>
        </w:rPr>
        <w:t>2</w:t>
      </w:r>
      <w:r w:rsidR="00DE5F1C">
        <w:rPr>
          <w:rFonts w:ascii="GHEA Grapalat" w:hAnsi="GHEA Grapalat"/>
          <w:b/>
          <w:sz w:val="20"/>
          <w:lang w:val="hy-AM"/>
        </w:rPr>
        <w:t>5</w:t>
      </w:r>
      <w:r w:rsidRPr="00BE78A8">
        <w:rPr>
          <w:rFonts w:ascii="GHEA Grapalat" w:hAnsi="GHEA Grapalat"/>
          <w:b/>
          <w:sz w:val="20"/>
          <w:lang w:val="hy-AM"/>
        </w:rPr>
        <w:t>/01</w:t>
      </w:r>
      <w:r>
        <w:rPr>
          <w:rFonts w:ascii="Sylfaen" w:hAnsi="Sylfaen"/>
          <w:i/>
          <w:sz w:val="20"/>
          <w:lang w:val="hy-AM"/>
        </w:rPr>
        <w:t xml:space="preserve"> </w:t>
      </w:r>
      <w:r w:rsidRPr="00AE74A0">
        <w:rPr>
          <w:rFonts w:ascii="GHEA Grapalat" w:hAnsi="GHEA Grapalat" w:cs="Arial"/>
          <w:sz w:val="20"/>
          <w:szCs w:val="20"/>
          <w:lang w:val="es-ES"/>
        </w:rPr>
        <w:t xml:space="preserve">ծածկագրով  </w:t>
      </w:r>
      <w:r>
        <w:rPr>
          <w:rFonts w:ascii="GHEA Grapalat" w:hAnsi="GHEA Grapalat" w:cs="Arial"/>
          <w:sz w:val="20"/>
          <w:szCs w:val="20"/>
          <w:lang w:val="es-ES"/>
        </w:rPr>
        <w:t>գնանշման հարցման</w:t>
      </w:r>
      <w:r w:rsidRPr="00AE74A0">
        <w:rPr>
          <w:rFonts w:ascii="GHEA Grapalat" w:hAnsi="GHEA Grapalat" w:cs="Arial"/>
          <w:sz w:val="20"/>
          <w:szCs w:val="20"/>
          <w:lang w:val="es-ES"/>
        </w:rPr>
        <w:t xml:space="preserve">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2BBAC882" w14:textId="77777777" w:rsidR="00A65E5A" w:rsidRPr="00AE74A0" w:rsidRDefault="00A65E5A" w:rsidP="00A65E5A">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Pr>
          <w:rFonts w:ascii="GHEA Grapalat" w:hAnsi="GHEA Grapalat" w:cs="Sylfaen"/>
          <w:sz w:val="20"/>
          <w:lang w:val="hy-AM"/>
        </w:rPr>
        <w:t xml:space="preserve">                            </w:t>
      </w: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37AAF7D2" w14:textId="77777777" w:rsidR="00A65E5A" w:rsidRPr="00AE74A0" w:rsidRDefault="00A65E5A" w:rsidP="00A65E5A">
      <w:pPr>
        <w:jc w:val="both"/>
        <w:rPr>
          <w:rFonts w:ascii="GHEA Grapalat" w:hAnsi="GHEA Grapalat" w:cs="Sylfaen"/>
          <w:sz w:val="20"/>
          <w:lang w:val="hy-AM"/>
        </w:rPr>
      </w:pPr>
      <w:r w:rsidRPr="00AE74A0">
        <w:rPr>
          <w:rFonts w:ascii="GHEA Grapalat" w:hAnsi="GHEA Grapalat" w:cs="Sylfaen"/>
          <w:sz w:val="20"/>
          <w:lang w:val="hy-AM"/>
        </w:rPr>
        <w:t>ընտրված մասնակից ճանաչվելու դեպքում, հրավերով սահմանված կարգով և ժամկետում, ներկայացնել որակավորման ապահովում</w:t>
      </w:r>
      <w:r w:rsidRPr="00AE74A0" w:rsidDel="00DD24B8">
        <w:rPr>
          <w:rFonts w:ascii="GHEA Grapalat" w:hAnsi="GHEA Grapalat" w:cs="Arial"/>
          <w:sz w:val="20"/>
          <w:szCs w:val="20"/>
          <w:lang w:val="es-ES"/>
        </w:rPr>
        <w:t xml:space="preserve"> </w:t>
      </w:r>
      <w:r w:rsidRPr="00AE74A0">
        <w:rPr>
          <w:rStyle w:val="af6"/>
          <w:rFonts w:ascii="GHEA Grapalat" w:hAnsi="GHEA Grapalat" w:cs="Sylfaen"/>
          <w:sz w:val="20"/>
          <w:lang w:val="hy-AM"/>
        </w:rPr>
        <w:footnoteReference w:id="2"/>
      </w:r>
      <w:r w:rsidRPr="00AE74A0">
        <w:rPr>
          <w:rFonts w:ascii="GHEA Grapalat" w:hAnsi="GHEA Grapalat" w:cs="Sylfaen"/>
          <w:sz w:val="20"/>
          <w:lang w:val="es-ES"/>
        </w:rPr>
        <w:t>.</w:t>
      </w:r>
      <w:r w:rsidRPr="00AE74A0">
        <w:rPr>
          <w:rFonts w:ascii="GHEA Grapalat" w:hAnsi="GHEA Grapalat" w:cs="Sylfaen"/>
          <w:sz w:val="20"/>
          <w:lang w:val="hy-AM"/>
        </w:rPr>
        <w:t xml:space="preserve"> </w:t>
      </w:r>
    </w:p>
    <w:p w14:paraId="34F20FE7" w14:textId="776C3239" w:rsidR="00A65E5A" w:rsidRPr="00A71D81" w:rsidRDefault="00A65E5A" w:rsidP="00A65E5A">
      <w:pPr>
        <w:ind w:firstLine="708"/>
        <w:jc w:val="both"/>
        <w:rPr>
          <w:rFonts w:ascii="GHEA Grapalat" w:hAnsi="GHEA Grapalat" w:cs="Arial"/>
          <w:sz w:val="22"/>
          <w:szCs w:val="22"/>
          <w:lang w:val="es-ES"/>
        </w:rPr>
      </w:pPr>
      <w:r w:rsidRPr="00AE74A0">
        <w:rPr>
          <w:rFonts w:ascii="GHEA Grapalat" w:hAnsi="GHEA Grapalat" w:cs="Arial"/>
          <w:sz w:val="20"/>
          <w:szCs w:val="20"/>
          <w:lang w:val="hy-AM"/>
        </w:rPr>
        <w:t>2</w:t>
      </w:r>
      <w:r w:rsidRPr="00AE74A0">
        <w:rPr>
          <w:rFonts w:ascii="GHEA Grapalat" w:hAnsi="GHEA Grapalat" w:cs="Arial"/>
          <w:sz w:val="20"/>
          <w:szCs w:val="20"/>
          <w:lang w:val="es-ES"/>
        </w:rPr>
        <w:t xml:space="preserve">) </w:t>
      </w:r>
      <w:r w:rsidRPr="00BE78A8">
        <w:rPr>
          <w:rFonts w:ascii="GHEA Grapalat" w:hAnsi="GHEA Grapalat" w:cs="Sylfaen"/>
          <w:b/>
          <w:sz w:val="20"/>
          <w:lang w:val="hy-AM"/>
        </w:rPr>
        <w:t>ԱՄԽՀԱՐԳՄ</w:t>
      </w:r>
      <w:r w:rsidRPr="00BE78A8">
        <w:rPr>
          <w:rFonts w:ascii="GHEA Grapalat" w:hAnsi="GHEA Grapalat" w:cs="Sylfaen"/>
          <w:b/>
          <w:sz w:val="20"/>
          <w:lang w:val="af-ZA"/>
        </w:rPr>
        <w:t>-</w:t>
      </w:r>
      <w:r w:rsidRPr="00BE78A8">
        <w:rPr>
          <w:rFonts w:ascii="GHEA Grapalat" w:hAnsi="GHEA Grapalat" w:cs="Sylfaen"/>
          <w:b/>
          <w:sz w:val="20"/>
          <w:lang w:val="hy-AM"/>
        </w:rPr>
        <w:t>ԳՀ</w:t>
      </w:r>
      <w:r w:rsidRPr="00BE78A8">
        <w:rPr>
          <w:rFonts w:ascii="GHEA Grapalat" w:hAnsi="GHEA Grapalat" w:cs="Sylfaen"/>
          <w:b/>
          <w:sz w:val="20"/>
          <w:lang w:val="af-ZA"/>
        </w:rPr>
        <w:t>ԱՊՁԲ-</w:t>
      </w:r>
      <w:r>
        <w:rPr>
          <w:rFonts w:ascii="GHEA Grapalat" w:hAnsi="GHEA Grapalat"/>
          <w:b/>
          <w:sz w:val="20"/>
          <w:lang w:val="af-ZA"/>
        </w:rPr>
        <w:t>2</w:t>
      </w:r>
      <w:r w:rsidR="00DE5F1C">
        <w:rPr>
          <w:rFonts w:ascii="GHEA Grapalat" w:hAnsi="GHEA Grapalat"/>
          <w:b/>
          <w:sz w:val="20"/>
          <w:lang w:val="hy-AM"/>
        </w:rPr>
        <w:t>5</w:t>
      </w:r>
      <w:r w:rsidRPr="00BE78A8">
        <w:rPr>
          <w:rFonts w:ascii="GHEA Grapalat" w:hAnsi="GHEA Grapalat"/>
          <w:b/>
          <w:sz w:val="20"/>
          <w:lang w:val="hy-AM"/>
        </w:rPr>
        <w:t>/01</w:t>
      </w:r>
      <w:r>
        <w:rPr>
          <w:rFonts w:ascii="Sylfaen" w:hAnsi="Sylfaen"/>
          <w:i/>
          <w:sz w:val="20"/>
          <w:lang w:val="hy-AM"/>
        </w:rPr>
        <w:t xml:space="preserve"> </w:t>
      </w:r>
      <w:r w:rsidRPr="00AE74A0">
        <w:rPr>
          <w:rFonts w:ascii="GHEA Grapalat" w:hAnsi="GHEA Grapalat" w:cs="Arial"/>
          <w:sz w:val="20"/>
          <w:szCs w:val="20"/>
          <w:lang w:val="es-ES"/>
        </w:rPr>
        <w:t xml:space="preserve">ծածկագրով </w:t>
      </w:r>
      <w:r>
        <w:rPr>
          <w:rFonts w:ascii="GHEA Grapalat" w:hAnsi="GHEA Grapalat" w:cs="Arial"/>
          <w:sz w:val="20"/>
          <w:szCs w:val="20"/>
          <w:lang w:val="es-ES"/>
        </w:rPr>
        <w:t>գնանշման հարցման</w:t>
      </w:r>
      <w:r w:rsidRPr="00AE74A0">
        <w:rPr>
          <w:rFonts w:ascii="GHEA Grapalat" w:hAnsi="GHEA Grapalat" w:cs="Arial"/>
          <w:sz w:val="20"/>
          <w:szCs w:val="20"/>
          <w:lang w:val="es-ES"/>
        </w:rPr>
        <w:t>ն մասնակցելու շրջանակում`</w:t>
      </w:r>
      <w:r w:rsidRPr="00A71D81">
        <w:rPr>
          <w:rFonts w:ascii="GHEA Grapalat" w:hAnsi="GHEA Grapalat" w:cs="Sylfaen"/>
          <w:sz w:val="22"/>
          <w:szCs w:val="22"/>
          <w:lang w:val="es-ES"/>
        </w:rPr>
        <w:t xml:space="preserve">  </w:t>
      </w:r>
    </w:p>
    <w:p w14:paraId="4558D7E0" w14:textId="77777777" w:rsidR="00A65E5A" w:rsidRPr="00A71D81" w:rsidRDefault="00A65E5A" w:rsidP="00A65E5A">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lastRenderedPageBreak/>
        <w:t>թույլ չի տվել և (կամ) թույլ չի տալու</w:t>
      </w:r>
      <w:r w:rsidRPr="003B269F">
        <w:rPr>
          <w:rFonts w:ascii="GHEA Grapalat" w:hAnsi="GHEA Grapalat" w:cs="Arial"/>
          <w:sz w:val="20"/>
          <w:szCs w:val="20"/>
          <w:lang w:val="hy-AM"/>
        </w:rPr>
        <w:t xml:space="preserve"> </w:t>
      </w:r>
      <w:r>
        <w:rPr>
          <w:rFonts w:ascii="GHEA Grapalat" w:hAnsi="GHEA Grapalat" w:cs="Arial"/>
          <w:sz w:val="20"/>
          <w:szCs w:val="20"/>
          <w:lang w:val="hy-AM"/>
        </w:rPr>
        <w:t xml:space="preserve">անբարեխիղճ մրցակցություն, </w:t>
      </w:r>
      <w:r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14:paraId="7C5E86BC" w14:textId="77777777" w:rsidR="00A65E5A" w:rsidRPr="00A71D81" w:rsidRDefault="00A65E5A" w:rsidP="00A65E5A">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5163DCBF" w14:textId="77777777" w:rsidR="00A65E5A" w:rsidRPr="00A71D81" w:rsidRDefault="00A65E5A" w:rsidP="00A65E5A">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F186E5D" w14:textId="77777777" w:rsidR="00A65E5A" w:rsidRPr="00A71D81" w:rsidRDefault="00A65E5A" w:rsidP="00A65E5A">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674EE3F6" w14:textId="77777777" w:rsidR="00A65E5A" w:rsidRPr="00A71D81" w:rsidRDefault="00A65E5A" w:rsidP="00A65E5A">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588C5013" w14:textId="77777777" w:rsidR="00A65E5A" w:rsidRPr="00A71D81" w:rsidRDefault="00A65E5A" w:rsidP="00A65E5A">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19E8BE79" w14:textId="77777777" w:rsidR="00A65E5A" w:rsidRPr="00A71D81" w:rsidRDefault="00A65E5A" w:rsidP="00A65E5A">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10DFEC12" w14:textId="77777777" w:rsidR="00A65E5A" w:rsidRPr="00A71D81" w:rsidRDefault="00A65E5A" w:rsidP="00A65E5A">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9702648" w14:textId="77777777" w:rsidR="00A65E5A" w:rsidRDefault="00A65E5A" w:rsidP="00A65E5A">
      <w:pPr>
        <w:ind w:left="720"/>
        <w:jc w:val="both"/>
        <w:rPr>
          <w:rFonts w:ascii="GHEA Grapalat" w:hAnsi="GHEA Grapalat" w:cs="Arial"/>
          <w:sz w:val="20"/>
          <w:szCs w:val="20"/>
          <w:lang w:val="es-ES"/>
        </w:rPr>
      </w:pPr>
    </w:p>
    <w:p w14:paraId="5E799DC0" w14:textId="77777777" w:rsidR="00A65E5A" w:rsidRPr="00A71D81" w:rsidRDefault="00A65E5A" w:rsidP="00A65E5A">
      <w:pPr>
        <w:ind w:left="720"/>
        <w:jc w:val="both"/>
        <w:rPr>
          <w:rFonts w:ascii="GHEA Grapalat" w:hAnsi="GHEA Grapalat"/>
          <w:sz w:val="22"/>
          <w:szCs w:val="22"/>
          <w:lang w:val="es-ES"/>
        </w:rPr>
      </w:pPr>
      <w:r>
        <w:rPr>
          <w:rFonts w:ascii="GHEA Grapalat" w:hAnsi="GHEA Grapalat" w:cs="Arial"/>
          <w:sz w:val="20"/>
          <w:szCs w:val="20"/>
          <w:lang w:val="hy-AM"/>
        </w:rPr>
        <w:t>Ս</w:t>
      </w:r>
      <w:r w:rsidRPr="00A71D81">
        <w:rPr>
          <w:rFonts w:ascii="GHEA Grapalat" w:hAnsi="GHEA Grapalat" w:cs="Arial"/>
          <w:sz w:val="20"/>
          <w:szCs w:val="20"/>
          <w:lang w:val="es-ES"/>
        </w:rPr>
        <w:t xml:space="preserve">տորև ներկայացնում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7AA5C9DB" w14:textId="77777777" w:rsidR="00A65E5A" w:rsidRPr="00A71D81" w:rsidRDefault="00A65E5A" w:rsidP="00A65E5A">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453DC11B" w14:textId="77777777" w:rsidR="00A65E5A" w:rsidRPr="005F1C06" w:rsidRDefault="00A65E5A" w:rsidP="00A65E5A">
      <w:pPr>
        <w:jc w:val="both"/>
        <w:rPr>
          <w:rFonts w:ascii="GHEA Grapalat" w:hAnsi="GHEA Grapalat"/>
          <w:sz w:val="22"/>
          <w:szCs w:val="22"/>
          <w:lang w:val="hy-AM"/>
        </w:rPr>
      </w:pPr>
    </w:p>
    <w:p w14:paraId="6D260E09" w14:textId="77777777" w:rsidR="00A65E5A" w:rsidRPr="00A71D81" w:rsidRDefault="00A65E5A" w:rsidP="00A65E5A">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7F55851" w14:textId="77777777" w:rsidR="00A65E5A" w:rsidRPr="00A71D81" w:rsidRDefault="00A65E5A" w:rsidP="00A65E5A">
      <w:pPr>
        <w:jc w:val="right"/>
        <w:rPr>
          <w:rFonts w:ascii="GHEA Grapalat" w:hAnsi="GHEA Grapalat"/>
          <w:sz w:val="10"/>
          <w:szCs w:val="10"/>
          <w:lang w:val="es-ES"/>
        </w:rPr>
      </w:pPr>
    </w:p>
    <w:p w14:paraId="4A4A0EBD" w14:textId="77777777" w:rsidR="00A65E5A" w:rsidRPr="00A71D81" w:rsidRDefault="00A65E5A" w:rsidP="00A65E5A">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14:paraId="16245768" w14:textId="77777777" w:rsidR="00A65E5A" w:rsidRPr="00A71D81" w:rsidRDefault="00A65E5A" w:rsidP="00A65E5A">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Pr>
          <w:rFonts w:ascii="GHEA Grapalat" w:hAnsi="GHEA Grapalat"/>
          <w:sz w:val="20"/>
          <w:lang w:val="hy-AM"/>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B39F618" w14:textId="77777777" w:rsidR="00A65E5A" w:rsidRPr="003B269F" w:rsidRDefault="00A65E5A" w:rsidP="00A65E5A">
      <w:pPr>
        <w:jc w:val="both"/>
        <w:rPr>
          <w:rFonts w:ascii="GHEA Grapalat" w:hAnsi="GHEA Grapalat"/>
          <w:sz w:val="20"/>
          <w:lang w:val="es-ES"/>
        </w:rPr>
      </w:pPr>
      <w:r w:rsidRPr="00A71D81">
        <w:rPr>
          <w:rFonts w:ascii="GHEA Grapalat" w:hAnsi="GHEA Grapalat"/>
          <w:sz w:val="20"/>
          <w:lang w:val="es-ES"/>
        </w:rPr>
        <w:t xml:space="preserve">ապրանքի ամբողջական նկարագիրը՝ համաձայն հավելված 1.1-ի: </w:t>
      </w:r>
    </w:p>
    <w:p w14:paraId="49A2AADE" w14:textId="77777777" w:rsidR="00A65E5A" w:rsidRPr="00A71D81" w:rsidRDefault="00A65E5A" w:rsidP="00A65E5A">
      <w:pPr>
        <w:ind w:firstLine="708"/>
        <w:jc w:val="both"/>
        <w:rPr>
          <w:rFonts w:ascii="GHEA Grapalat" w:hAnsi="GHEA Grapalat"/>
          <w:sz w:val="20"/>
          <w:lang w:val="es-ES"/>
        </w:rPr>
      </w:pPr>
    </w:p>
    <w:p w14:paraId="0081F0AD" w14:textId="77777777" w:rsidR="00A65E5A" w:rsidRPr="00A71D81" w:rsidRDefault="00A65E5A" w:rsidP="00A65E5A">
      <w:pPr>
        <w:ind w:firstLine="708"/>
        <w:jc w:val="both"/>
        <w:rPr>
          <w:rFonts w:ascii="GHEA Grapalat" w:hAnsi="GHEA Grapalat"/>
          <w:sz w:val="20"/>
          <w:lang w:val="es-ES"/>
        </w:rPr>
      </w:pPr>
    </w:p>
    <w:p w14:paraId="13FAD127" w14:textId="77777777" w:rsidR="00A65E5A" w:rsidRPr="00A71D81" w:rsidRDefault="00A65E5A" w:rsidP="00A65E5A">
      <w:pPr>
        <w:jc w:val="both"/>
        <w:rPr>
          <w:rFonts w:ascii="GHEA Grapalat" w:hAnsi="GHEA Grapalat"/>
          <w:sz w:val="20"/>
          <w:lang w:val="es-ES"/>
        </w:rPr>
      </w:pPr>
    </w:p>
    <w:p w14:paraId="18367068" w14:textId="77777777" w:rsidR="00A65E5A" w:rsidRPr="00A71D81" w:rsidRDefault="00A65E5A" w:rsidP="00A65E5A">
      <w:pPr>
        <w:jc w:val="both"/>
        <w:rPr>
          <w:rFonts w:ascii="GHEA Grapalat" w:hAnsi="GHEA Grapalat"/>
          <w:sz w:val="20"/>
          <w:lang w:val="es-ES"/>
        </w:rPr>
      </w:pPr>
    </w:p>
    <w:p w14:paraId="7B82FD56" w14:textId="77777777" w:rsidR="00A65E5A" w:rsidRPr="00A71D81" w:rsidRDefault="00A65E5A" w:rsidP="00A65E5A">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6B3DD399" w14:textId="77777777" w:rsidR="00A65E5A" w:rsidRPr="00A71D81" w:rsidRDefault="00A65E5A" w:rsidP="00A65E5A">
      <w:pPr>
        <w:jc w:val="both"/>
        <w:rPr>
          <w:rFonts w:ascii="GHEA Grapalat" w:hAnsi="GHEA Grapalat" w:cs="Arial"/>
          <w:sz w:val="20"/>
          <w:vertAlign w:val="superscript"/>
          <w:lang w:val="es-ES"/>
        </w:rPr>
      </w:pPr>
    </w:p>
    <w:p w14:paraId="3DEB86D9" w14:textId="77777777" w:rsidR="00A65E5A" w:rsidRPr="00A71D81" w:rsidRDefault="00A65E5A" w:rsidP="00A65E5A">
      <w:pPr>
        <w:jc w:val="both"/>
        <w:rPr>
          <w:rFonts w:ascii="GHEA Grapalat" w:hAnsi="GHEA Grapalat"/>
          <w:sz w:val="20"/>
          <w:lang w:val="hy-AM"/>
        </w:rPr>
      </w:pPr>
      <w:r w:rsidRPr="00A71D81">
        <w:rPr>
          <w:rFonts w:ascii="GHEA Grapalat" w:hAnsi="GHEA Grapalat"/>
          <w:sz w:val="20"/>
          <w:lang w:val="hy-AM"/>
        </w:rPr>
        <w:t xml:space="preserve">    </w:t>
      </w:r>
    </w:p>
    <w:p w14:paraId="0FA10CD3" w14:textId="77777777" w:rsidR="00A65E5A" w:rsidRPr="00A71D81" w:rsidRDefault="00A65E5A" w:rsidP="00A65E5A">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Style w:val="af6"/>
          <w:rFonts w:ascii="GHEA Grapalat" w:hAnsi="GHEA Grapalat" w:cs="Arial"/>
          <w:color w:val="FFFFFF"/>
          <w:sz w:val="20"/>
          <w:lang w:val="hy-AM"/>
        </w:rPr>
        <w:footnoteReference w:id="3"/>
      </w:r>
      <w:r w:rsidRPr="00A71D81">
        <w:rPr>
          <w:rFonts w:ascii="GHEA Grapalat" w:hAnsi="GHEA Grapalat" w:cs="Arial"/>
          <w:sz w:val="20"/>
          <w:lang w:val="hy-AM"/>
        </w:rPr>
        <w:tab/>
      </w:r>
      <w:r w:rsidRPr="00A71D81">
        <w:rPr>
          <w:rFonts w:ascii="GHEA Grapalat" w:hAnsi="GHEA Grapalat" w:cs="Arial"/>
          <w:sz w:val="20"/>
          <w:lang w:val="hy-AM"/>
        </w:rPr>
        <w:tab/>
        <w:t xml:space="preserve"> </w:t>
      </w:r>
    </w:p>
    <w:p w14:paraId="3075B3E6" w14:textId="77777777" w:rsidR="00A65E5A" w:rsidRPr="00A71D81" w:rsidRDefault="00A65E5A" w:rsidP="00A65E5A">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2E834FB4" w14:textId="77777777" w:rsidR="00A65E5A" w:rsidRPr="00A71D81" w:rsidRDefault="00A65E5A" w:rsidP="00A65E5A">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1.1</w:t>
      </w:r>
    </w:p>
    <w:p w14:paraId="7E957B5D" w14:textId="6871799C" w:rsidR="00A65E5A" w:rsidRPr="00A71D81" w:rsidRDefault="00A65E5A" w:rsidP="00A65E5A">
      <w:pPr>
        <w:pStyle w:val="31"/>
        <w:spacing w:line="240" w:lineRule="auto"/>
        <w:jc w:val="right"/>
        <w:rPr>
          <w:rFonts w:ascii="GHEA Grapalat" w:hAnsi="GHEA Grapalat" w:cs="Arial"/>
          <w:b/>
          <w:lang w:val="hy-AM"/>
        </w:rPr>
      </w:pPr>
      <w:r w:rsidRPr="00BE78A8">
        <w:rPr>
          <w:rFonts w:ascii="GHEA Grapalat" w:hAnsi="GHEA Grapalat" w:cs="Sylfaen"/>
          <w:b/>
          <w:lang w:val="hy-AM"/>
        </w:rPr>
        <w:t>ԱՄԽՀԱՐԳՄ</w:t>
      </w:r>
      <w:r w:rsidRPr="00BE78A8">
        <w:rPr>
          <w:rFonts w:ascii="GHEA Grapalat" w:hAnsi="GHEA Grapalat" w:cs="Sylfaen"/>
          <w:b/>
          <w:lang w:val="af-ZA"/>
        </w:rPr>
        <w:t>-</w:t>
      </w:r>
      <w:r w:rsidRPr="00BE78A8">
        <w:rPr>
          <w:rFonts w:ascii="GHEA Grapalat" w:hAnsi="GHEA Grapalat" w:cs="Sylfaen"/>
          <w:b/>
          <w:lang w:val="hy-AM"/>
        </w:rPr>
        <w:t>ԳՀ</w:t>
      </w:r>
      <w:r w:rsidRPr="00BE78A8">
        <w:rPr>
          <w:rFonts w:ascii="GHEA Grapalat" w:hAnsi="GHEA Grapalat" w:cs="Sylfaen"/>
          <w:b/>
          <w:lang w:val="af-ZA"/>
        </w:rPr>
        <w:t>ԱՊՁԲ-</w:t>
      </w:r>
      <w:r>
        <w:rPr>
          <w:rFonts w:ascii="GHEA Grapalat" w:hAnsi="GHEA Grapalat"/>
          <w:b/>
          <w:lang w:val="af-ZA"/>
        </w:rPr>
        <w:t>2</w:t>
      </w:r>
      <w:r w:rsidR="00DE5F1C">
        <w:rPr>
          <w:rFonts w:ascii="GHEA Grapalat" w:hAnsi="GHEA Grapalat"/>
          <w:b/>
          <w:lang w:val="hy-AM"/>
        </w:rPr>
        <w:t>5</w:t>
      </w:r>
      <w:r w:rsidRPr="00BE78A8">
        <w:rPr>
          <w:rFonts w:ascii="GHEA Grapalat" w:hAnsi="GHEA Grapalat"/>
          <w:b/>
          <w:lang w:val="hy-AM"/>
        </w:rPr>
        <w:t>/01</w:t>
      </w:r>
      <w:r>
        <w:rPr>
          <w:rFonts w:ascii="Sylfaen" w:hAnsi="Sylfaen"/>
          <w:i/>
          <w:lang w:val="hy-AM"/>
        </w:rPr>
        <w:t xml:space="preserve"> </w:t>
      </w:r>
      <w:r w:rsidRPr="00A71D81">
        <w:rPr>
          <w:rFonts w:ascii="GHEA Grapalat" w:hAnsi="GHEA Grapalat" w:cs="Sylfaen"/>
          <w:b/>
          <w:lang w:val="hy-AM"/>
        </w:rPr>
        <w:t>ծածկագրով</w:t>
      </w:r>
    </w:p>
    <w:p w14:paraId="47AA89DC" w14:textId="77777777" w:rsidR="00A65E5A" w:rsidRPr="00A71D81" w:rsidRDefault="00A65E5A" w:rsidP="00A65E5A">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74778620" w14:textId="77777777" w:rsidR="00A65E5A" w:rsidRPr="00A71D81" w:rsidRDefault="00A65E5A" w:rsidP="00A65E5A">
      <w:pPr>
        <w:ind w:left="-66"/>
        <w:jc w:val="center"/>
        <w:rPr>
          <w:rFonts w:ascii="GHEA Grapalat" w:hAnsi="GHEA Grapalat"/>
          <w:b/>
          <w:lang w:val="hy-AM"/>
        </w:rPr>
      </w:pPr>
    </w:p>
    <w:p w14:paraId="28616539" w14:textId="77777777" w:rsidR="00A65E5A" w:rsidRPr="00A71D81" w:rsidRDefault="00A65E5A" w:rsidP="00A65E5A">
      <w:pPr>
        <w:pStyle w:val="3"/>
        <w:spacing w:line="240" w:lineRule="auto"/>
        <w:ind w:firstLine="567"/>
        <w:jc w:val="left"/>
        <w:rPr>
          <w:rFonts w:ascii="GHEA Grapalat" w:hAnsi="GHEA Grapalat"/>
          <w:b/>
          <w:lang w:val="hy-AM"/>
        </w:rPr>
      </w:pPr>
    </w:p>
    <w:p w14:paraId="3B750F41" w14:textId="77777777" w:rsidR="00A65E5A" w:rsidRPr="00A71D81" w:rsidRDefault="00A65E5A" w:rsidP="00A65E5A">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14D6F866" w14:textId="77777777" w:rsidR="00A65E5A" w:rsidRPr="00A71D81" w:rsidRDefault="00A65E5A" w:rsidP="00A65E5A">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160414FC" w14:textId="77777777" w:rsidR="00A65E5A" w:rsidRPr="00A71D81" w:rsidRDefault="00A65E5A" w:rsidP="00A65E5A">
      <w:pPr>
        <w:pStyle w:val="3"/>
        <w:spacing w:line="240" w:lineRule="auto"/>
        <w:ind w:firstLine="567"/>
        <w:rPr>
          <w:rFonts w:ascii="GHEA Grapalat" w:hAnsi="GHEA Grapalat" w:cs="Arial"/>
          <w:lang w:val="es-ES"/>
        </w:rPr>
      </w:pPr>
    </w:p>
    <w:p w14:paraId="35A5B64E" w14:textId="7EBE6FF0" w:rsidR="00A65E5A" w:rsidRPr="00BE78A8" w:rsidRDefault="00A65E5A" w:rsidP="00A65E5A">
      <w:pPr>
        <w:jc w:val="both"/>
        <w:rPr>
          <w:rFonts w:ascii="GHEA Grapalat" w:hAnsi="GHEA Grapalat" w:cs="Arial"/>
          <w:sz w:val="18"/>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Pr>
          <w:rFonts w:ascii="GHEA Grapalat" w:hAnsi="GHEA Grapalat" w:cs="Arial"/>
          <w:sz w:val="20"/>
          <w:szCs w:val="20"/>
          <w:lang w:val="hy-AM"/>
        </w:rPr>
        <w:t xml:space="preserve"> </w:t>
      </w:r>
      <w:r w:rsidR="00DE5F1C" w:rsidRPr="00BE78A8">
        <w:rPr>
          <w:rFonts w:ascii="GHEA Grapalat" w:hAnsi="GHEA Grapalat" w:cs="Sylfaen"/>
          <w:b/>
          <w:lang w:val="hy-AM"/>
        </w:rPr>
        <w:t>ԱՄԽՀԱՐԳՄ</w:t>
      </w:r>
      <w:r w:rsidR="00DE5F1C" w:rsidRPr="00BE78A8">
        <w:rPr>
          <w:rFonts w:ascii="GHEA Grapalat" w:hAnsi="GHEA Grapalat" w:cs="Sylfaen"/>
          <w:b/>
          <w:lang w:val="af-ZA"/>
        </w:rPr>
        <w:t>-</w:t>
      </w:r>
      <w:r w:rsidR="00DE5F1C" w:rsidRPr="00BE78A8">
        <w:rPr>
          <w:rFonts w:ascii="GHEA Grapalat" w:hAnsi="GHEA Grapalat" w:cs="Sylfaen"/>
          <w:b/>
          <w:lang w:val="hy-AM"/>
        </w:rPr>
        <w:t>ԳՀ</w:t>
      </w:r>
      <w:r w:rsidR="00DE5F1C" w:rsidRPr="00BE78A8">
        <w:rPr>
          <w:rFonts w:ascii="GHEA Grapalat" w:hAnsi="GHEA Grapalat" w:cs="Sylfaen"/>
          <w:b/>
          <w:lang w:val="af-ZA"/>
        </w:rPr>
        <w:t>ԱՊՁԲ-</w:t>
      </w:r>
      <w:r w:rsidR="00DE5F1C">
        <w:rPr>
          <w:rFonts w:ascii="GHEA Grapalat" w:hAnsi="GHEA Grapalat"/>
          <w:b/>
          <w:lang w:val="af-ZA"/>
        </w:rPr>
        <w:t>2</w:t>
      </w:r>
      <w:r w:rsidR="00DE5F1C">
        <w:rPr>
          <w:rFonts w:ascii="GHEA Grapalat" w:hAnsi="GHEA Grapalat"/>
          <w:b/>
          <w:lang w:val="hy-AM"/>
        </w:rPr>
        <w:t>5</w:t>
      </w:r>
      <w:r w:rsidR="00DE5F1C" w:rsidRPr="00BE78A8">
        <w:rPr>
          <w:rFonts w:ascii="GHEA Grapalat" w:hAnsi="GHEA Grapalat"/>
          <w:b/>
          <w:lang w:val="hy-AM"/>
        </w:rPr>
        <w:t>/01</w:t>
      </w:r>
    </w:p>
    <w:p w14:paraId="314F8F00" w14:textId="77777777" w:rsidR="00A65E5A" w:rsidRPr="00A71D81" w:rsidRDefault="00A65E5A" w:rsidP="00A65E5A">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542DC379" w14:textId="77777777" w:rsidR="00A65E5A" w:rsidRPr="00A71D81" w:rsidRDefault="00A65E5A" w:rsidP="00A65E5A">
      <w:pPr>
        <w:jc w:val="both"/>
        <w:rPr>
          <w:rFonts w:ascii="GHEA Grapalat" w:hAnsi="GHEA Grapalat"/>
          <w:lang w:val="hy-AM"/>
        </w:rPr>
      </w:pPr>
      <w:r w:rsidRPr="00A71D81">
        <w:rPr>
          <w:rFonts w:ascii="GHEA Grapalat" w:hAnsi="GHEA Grapalat" w:cs="Arial"/>
          <w:sz w:val="20"/>
          <w:szCs w:val="20"/>
          <w:lang w:val="es-ES"/>
        </w:rPr>
        <w:t xml:space="preserve">ծածկագրով </w:t>
      </w:r>
      <w:r>
        <w:rPr>
          <w:rFonts w:ascii="GHEA Grapalat" w:hAnsi="GHEA Grapalat" w:cs="Arial"/>
          <w:sz w:val="20"/>
          <w:szCs w:val="20"/>
          <w:lang w:val="es-ES"/>
        </w:rPr>
        <w:t>գնանշման հարցման</w:t>
      </w:r>
      <w:r w:rsidRPr="00A71D81">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AB0D5F1" w14:textId="77777777" w:rsidR="00A65E5A" w:rsidRPr="00A71D81" w:rsidRDefault="00A65E5A" w:rsidP="00A65E5A">
      <w:pPr>
        <w:pStyle w:val="3"/>
        <w:spacing w:line="240" w:lineRule="auto"/>
        <w:ind w:firstLine="567"/>
        <w:rPr>
          <w:rFonts w:ascii="GHEA Grapalat" w:hAnsi="GHEA Grapalat" w:cs="Arial"/>
          <w:lang w:val="es-ES"/>
        </w:rPr>
      </w:pPr>
    </w:p>
    <w:p w14:paraId="6D0C6859" w14:textId="77777777" w:rsidR="00A65E5A" w:rsidRPr="00A71D81" w:rsidRDefault="00A65E5A" w:rsidP="00A65E5A">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DE5F1C" w14:paraId="145AF8F4" w14:textId="77777777" w:rsidTr="00847716">
        <w:tc>
          <w:tcPr>
            <w:tcW w:w="1368" w:type="dxa"/>
            <w:vMerge w:val="restart"/>
            <w:tcBorders>
              <w:top w:val="single" w:sz="4" w:space="0" w:color="auto"/>
              <w:left w:val="single" w:sz="4" w:space="0" w:color="auto"/>
              <w:bottom w:val="single" w:sz="4" w:space="0" w:color="auto"/>
              <w:right w:val="single" w:sz="4" w:space="0" w:color="auto"/>
            </w:tcBorders>
            <w:vAlign w:val="center"/>
            <w:hideMark/>
          </w:tcPr>
          <w:p w14:paraId="41A5865A" w14:textId="77777777" w:rsidR="00DE5F1C" w:rsidRDefault="00DE5F1C" w:rsidP="00847716">
            <w:pPr>
              <w:jc w:val="center"/>
              <w:rPr>
                <w:rFonts w:ascii="GHEA Grapalat" w:hAnsi="GHEA Grapalat"/>
                <w:b/>
                <w:bCs/>
                <w:sz w:val="16"/>
                <w:szCs w:val="18"/>
                <w:lang w:val="es-ES"/>
              </w:rPr>
            </w:pPr>
            <w:r>
              <w:rPr>
                <w:rFonts w:ascii="GHEA Grapalat" w:hAnsi="GHEA Grapalat"/>
                <w:b/>
                <w:bCs/>
                <w:sz w:val="16"/>
                <w:szCs w:val="18"/>
                <w:lang w:val="es-ES"/>
              </w:rPr>
              <w:t>Չափաբաժնի համար</w:t>
            </w:r>
          </w:p>
        </w:tc>
        <w:tc>
          <w:tcPr>
            <w:tcW w:w="8550" w:type="dxa"/>
            <w:gridSpan w:val="5"/>
            <w:tcBorders>
              <w:top w:val="single" w:sz="4" w:space="0" w:color="auto"/>
              <w:left w:val="single" w:sz="4" w:space="0" w:color="auto"/>
              <w:bottom w:val="single" w:sz="4" w:space="0" w:color="auto"/>
              <w:right w:val="single" w:sz="4" w:space="0" w:color="auto"/>
            </w:tcBorders>
            <w:vAlign w:val="center"/>
            <w:hideMark/>
          </w:tcPr>
          <w:p w14:paraId="061FFDDF" w14:textId="77777777" w:rsidR="00DE5F1C" w:rsidRDefault="00DE5F1C" w:rsidP="00847716">
            <w:pPr>
              <w:jc w:val="center"/>
              <w:rPr>
                <w:rFonts w:ascii="GHEA Grapalat" w:hAnsi="GHEA Grapalat"/>
                <w:b/>
                <w:bCs/>
                <w:sz w:val="16"/>
                <w:szCs w:val="18"/>
                <w:lang w:val="es-ES"/>
              </w:rPr>
            </w:pPr>
            <w:r>
              <w:rPr>
                <w:rFonts w:ascii="GHEA Grapalat" w:hAnsi="GHEA Grapalat"/>
                <w:b/>
                <w:bCs/>
                <w:sz w:val="16"/>
                <w:szCs w:val="18"/>
                <w:lang w:val="es-ES"/>
              </w:rPr>
              <w:t>Առաջարկվող ապրանքի</w:t>
            </w:r>
          </w:p>
        </w:tc>
      </w:tr>
      <w:tr w:rsidR="00DE5F1C" w14:paraId="7A3E91CD" w14:textId="77777777" w:rsidTr="00847716">
        <w:tc>
          <w:tcPr>
            <w:tcW w:w="0" w:type="auto"/>
            <w:vMerge/>
            <w:tcBorders>
              <w:top w:val="single" w:sz="4" w:space="0" w:color="auto"/>
              <w:left w:val="single" w:sz="4" w:space="0" w:color="auto"/>
              <w:bottom w:val="single" w:sz="4" w:space="0" w:color="auto"/>
              <w:right w:val="single" w:sz="4" w:space="0" w:color="auto"/>
            </w:tcBorders>
            <w:vAlign w:val="center"/>
            <w:hideMark/>
          </w:tcPr>
          <w:p w14:paraId="010D712D" w14:textId="77777777" w:rsidR="00DE5F1C" w:rsidRDefault="00DE5F1C" w:rsidP="00847716">
            <w:pPr>
              <w:rPr>
                <w:rFonts w:ascii="GHEA Grapalat" w:hAnsi="GHEA Grapalat"/>
                <w:b/>
                <w:bCs/>
                <w:sz w:val="16"/>
                <w:szCs w:val="18"/>
                <w:lang w:val="es-ES"/>
              </w:rPr>
            </w:pPr>
          </w:p>
        </w:tc>
        <w:tc>
          <w:tcPr>
            <w:tcW w:w="1460" w:type="dxa"/>
            <w:tcBorders>
              <w:top w:val="single" w:sz="4" w:space="0" w:color="auto"/>
              <w:left w:val="single" w:sz="4" w:space="0" w:color="auto"/>
              <w:bottom w:val="single" w:sz="4" w:space="0" w:color="auto"/>
              <w:right w:val="single" w:sz="4" w:space="0" w:color="auto"/>
            </w:tcBorders>
            <w:vAlign w:val="center"/>
            <w:hideMark/>
          </w:tcPr>
          <w:p w14:paraId="7BBB783A" w14:textId="77777777" w:rsidR="00DE5F1C" w:rsidRDefault="00DE5F1C" w:rsidP="00847716">
            <w:pPr>
              <w:jc w:val="center"/>
              <w:rPr>
                <w:rFonts w:ascii="GHEA Grapalat" w:hAnsi="GHEA Grapalat"/>
                <w:b/>
                <w:bCs/>
                <w:sz w:val="16"/>
                <w:szCs w:val="18"/>
                <w:lang w:val="es-ES"/>
              </w:rPr>
            </w:pPr>
            <w:r>
              <w:rPr>
                <w:rFonts w:ascii="GHEA Grapalat" w:hAnsi="GHEA Grapalat"/>
                <w:b/>
                <w:bCs/>
                <w:sz w:val="16"/>
                <w:szCs w:val="18"/>
              </w:rPr>
              <w:t>ֆ</w:t>
            </w:r>
            <w:r>
              <w:rPr>
                <w:rFonts w:ascii="GHEA Grapalat" w:hAnsi="GHEA Grapalat"/>
                <w:b/>
                <w:bCs/>
                <w:sz w:val="16"/>
                <w:szCs w:val="18"/>
                <w:lang w:val="hy-AM"/>
              </w:rPr>
              <w:t>իրմային անվանումը</w:t>
            </w:r>
          </w:p>
        </w:tc>
        <w:tc>
          <w:tcPr>
            <w:tcW w:w="2003" w:type="dxa"/>
            <w:tcBorders>
              <w:top w:val="single" w:sz="4" w:space="0" w:color="auto"/>
              <w:left w:val="single" w:sz="4" w:space="0" w:color="auto"/>
              <w:bottom w:val="single" w:sz="4" w:space="0" w:color="auto"/>
              <w:right w:val="single" w:sz="4" w:space="0" w:color="auto"/>
            </w:tcBorders>
            <w:vAlign w:val="center"/>
            <w:hideMark/>
          </w:tcPr>
          <w:p w14:paraId="620041B4" w14:textId="77777777" w:rsidR="00DE5F1C" w:rsidRDefault="00DE5F1C" w:rsidP="00847716">
            <w:pPr>
              <w:jc w:val="center"/>
              <w:rPr>
                <w:rFonts w:ascii="GHEA Grapalat" w:hAnsi="GHEA Grapalat"/>
                <w:b/>
                <w:bCs/>
                <w:sz w:val="16"/>
                <w:szCs w:val="18"/>
                <w:lang w:val="es-ES"/>
              </w:rPr>
            </w:pPr>
            <w:r>
              <w:rPr>
                <w:rFonts w:ascii="GHEA Grapalat" w:hAnsi="GHEA Grapalat"/>
                <w:b/>
                <w:bCs/>
                <w:sz w:val="16"/>
                <w:szCs w:val="18"/>
                <w:lang w:val="es-ES"/>
              </w:rPr>
              <w:t>ապրանքային նշանը</w:t>
            </w:r>
          </w:p>
        </w:tc>
        <w:tc>
          <w:tcPr>
            <w:tcW w:w="1757" w:type="dxa"/>
            <w:tcBorders>
              <w:top w:val="single" w:sz="4" w:space="0" w:color="auto"/>
              <w:left w:val="single" w:sz="4" w:space="0" w:color="auto"/>
              <w:bottom w:val="single" w:sz="4" w:space="0" w:color="auto"/>
              <w:right w:val="single" w:sz="4" w:space="0" w:color="auto"/>
            </w:tcBorders>
            <w:vAlign w:val="center"/>
            <w:hideMark/>
          </w:tcPr>
          <w:p w14:paraId="3EE58CB4" w14:textId="77777777" w:rsidR="00DE5F1C" w:rsidRDefault="00DE5F1C" w:rsidP="00847716">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753A7F7" w14:textId="77777777" w:rsidR="00DE5F1C" w:rsidRDefault="00DE5F1C" w:rsidP="00847716">
            <w:pPr>
              <w:jc w:val="center"/>
              <w:rPr>
                <w:rFonts w:ascii="GHEA Grapalat" w:hAnsi="GHEA Grapalat"/>
                <w:b/>
                <w:bCs/>
                <w:sz w:val="16"/>
                <w:szCs w:val="18"/>
                <w:lang w:val="es-ES"/>
              </w:rPr>
            </w:pPr>
            <w:r>
              <w:rPr>
                <w:rFonts w:ascii="GHEA Grapalat" w:hAnsi="GHEA Grapalat"/>
                <w:b/>
                <w:bCs/>
                <w:sz w:val="16"/>
                <w:szCs w:val="18"/>
                <w:lang w:val="es-ES"/>
              </w:rPr>
              <w:t>արտադրողի անվանումը</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F5F68A7" w14:textId="77777777" w:rsidR="00DE5F1C" w:rsidRDefault="00DE5F1C" w:rsidP="00847716">
            <w:pPr>
              <w:jc w:val="center"/>
              <w:rPr>
                <w:rFonts w:ascii="GHEA Grapalat" w:hAnsi="GHEA Grapalat"/>
                <w:b/>
                <w:bCs/>
                <w:sz w:val="16"/>
                <w:szCs w:val="18"/>
                <w:lang w:val="es-ES"/>
              </w:rPr>
            </w:pPr>
            <w:r>
              <w:rPr>
                <w:rFonts w:ascii="GHEA Grapalat" w:hAnsi="GHEA Grapalat"/>
                <w:b/>
                <w:bCs/>
                <w:sz w:val="16"/>
                <w:szCs w:val="18"/>
                <w:lang w:val="es-ES"/>
              </w:rPr>
              <w:t>տեխնիկական բնութագրերը</w:t>
            </w:r>
          </w:p>
        </w:tc>
      </w:tr>
      <w:tr w:rsidR="00DE5F1C" w14:paraId="3AECB547" w14:textId="77777777" w:rsidTr="00847716">
        <w:tc>
          <w:tcPr>
            <w:tcW w:w="1368" w:type="dxa"/>
            <w:tcBorders>
              <w:top w:val="single" w:sz="4" w:space="0" w:color="auto"/>
              <w:left w:val="single" w:sz="4" w:space="0" w:color="auto"/>
              <w:bottom w:val="single" w:sz="4" w:space="0" w:color="auto"/>
              <w:right w:val="single" w:sz="4" w:space="0" w:color="auto"/>
            </w:tcBorders>
          </w:tcPr>
          <w:p w14:paraId="4D6C5C15" w14:textId="77777777" w:rsidR="00DE5F1C" w:rsidRDefault="00DE5F1C" w:rsidP="00847716">
            <w:pPr>
              <w:pStyle w:val="3"/>
              <w:spacing w:line="240" w:lineRule="auto"/>
              <w:jc w:val="left"/>
              <w:rPr>
                <w:rFonts w:ascii="GHEA Grapalat" w:hAnsi="GHEA Grapalat"/>
                <w:b/>
                <w:lang w:val="hy-AM"/>
              </w:rPr>
            </w:pPr>
          </w:p>
        </w:tc>
        <w:tc>
          <w:tcPr>
            <w:tcW w:w="1460" w:type="dxa"/>
            <w:tcBorders>
              <w:top w:val="single" w:sz="4" w:space="0" w:color="auto"/>
              <w:left w:val="single" w:sz="4" w:space="0" w:color="auto"/>
              <w:bottom w:val="single" w:sz="4" w:space="0" w:color="auto"/>
              <w:right w:val="single" w:sz="4" w:space="0" w:color="auto"/>
            </w:tcBorders>
          </w:tcPr>
          <w:p w14:paraId="51158026" w14:textId="77777777" w:rsidR="00DE5F1C" w:rsidRDefault="00DE5F1C" w:rsidP="00847716">
            <w:pPr>
              <w:pStyle w:val="3"/>
              <w:spacing w:line="240" w:lineRule="auto"/>
              <w:jc w:val="left"/>
              <w:rPr>
                <w:rFonts w:ascii="GHEA Grapalat" w:hAnsi="GHEA Grapalat"/>
                <w:b/>
                <w:lang w:val="hy-AM"/>
              </w:rPr>
            </w:pPr>
          </w:p>
        </w:tc>
        <w:tc>
          <w:tcPr>
            <w:tcW w:w="2003" w:type="dxa"/>
            <w:tcBorders>
              <w:top w:val="single" w:sz="4" w:space="0" w:color="auto"/>
              <w:left w:val="single" w:sz="4" w:space="0" w:color="auto"/>
              <w:bottom w:val="single" w:sz="4" w:space="0" w:color="auto"/>
              <w:right w:val="single" w:sz="4" w:space="0" w:color="auto"/>
            </w:tcBorders>
          </w:tcPr>
          <w:p w14:paraId="40E20892" w14:textId="77777777" w:rsidR="00DE5F1C" w:rsidRDefault="00DE5F1C" w:rsidP="00847716">
            <w:pPr>
              <w:pStyle w:val="3"/>
              <w:spacing w:line="240" w:lineRule="auto"/>
              <w:jc w:val="left"/>
              <w:rPr>
                <w:rFonts w:ascii="GHEA Grapalat" w:hAnsi="GHEA Grapalat"/>
                <w:b/>
                <w:lang w:val="hy-AM"/>
              </w:rPr>
            </w:pPr>
          </w:p>
        </w:tc>
        <w:tc>
          <w:tcPr>
            <w:tcW w:w="1757" w:type="dxa"/>
            <w:tcBorders>
              <w:top w:val="single" w:sz="4" w:space="0" w:color="auto"/>
              <w:left w:val="single" w:sz="4" w:space="0" w:color="auto"/>
              <w:bottom w:val="single" w:sz="4" w:space="0" w:color="auto"/>
              <w:right w:val="single" w:sz="4" w:space="0" w:color="auto"/>
            </w:tcBorders>
          </w:tcPr>
          <w:p w14:paraId="3A6FAFEB" w14:textId="77777777" w:rsidR="00DE5F1C" w:rsidRDefault="00DE5F1C" w:rsidP="00847716">
            <w:pPr>
              <w:pStyle w:val="3"/>
              <w:spacing w:line="240" w:lineRule="auto"/>
              <w:jc w:val="left"/>
              <w:rPr>
                <w:rFonts w:ascii="GHEA Grapalat" w:hAnsi="GHEA Grapalat"/>
                <w:b/>
                <w:lang w:val="hy-AM"/>
              </w:rPr>
            </w:pPr>
          </w:p>
        </w:tc>
        <w:tc>
          <w:tcPr>
            <w:tcW w:w="1530" w:type="dxa"/>
            <w:tcBorders>
              <w:top w:val="single" w:sz="4" w:space="0" w:color="auto"/>
              <w:left w:val="single" w:sz="4" w:space="0" w:color="auto"/>
              <w:bottom w:val="single" w:sz="4" w:space="0" w:color="auto"/>
              <w:right w:val="single" w:sz="4" w:space="0" w:color="auto"/>
            </w:tcBorders>
          </w:tcPr>
          <w:p w14:paraId="69BC8CE8" w14:textId="77777777" w:rsidR="00DE5F1C" w:rsidRDefault="00DE5F1C" w:rsidP="00847716">
            <w:pPr>
              <w:pStyle w:val="3"/>
              <w:spacing w:line="240" w:lineRule="auto"/>
              <w:jc w:val="left"/>
              <w:rPr>
                <w:rFonts w:ascii="GHEA Grapalat" w:hAnsi="GHEA Grapalat"/>
                <w:b/>
                <w:lang w:val="hy-AM"/>
              </w:rPr>
            </w:pPr>
          </w:p>
        </w:tc>
        <w:tc>
          <w:tcPr>
            <w:tcW w:w="1800" w:type="dxa"/>
            <w:tcBorders>
              <w:top w:val="single" w:sz="4" w:space="0" w:color="auto"/>
              <w:left w:val="single" w:sz="4" w:space="0" w:color="auto"/>
              <w:bottom w:val="single" w:sz="4" w:space="0" w:color="auto"/>
              <w:right w:val="single" w:sz="4" w:space="0" w:color="auto"/>
            </w:tcBorders>
          </w:tcPr>
          <w:p w14:paraId="01768583" w14:textId="77777777" w:rsidR="00DE5F1C" w:rsidRDefault="00DE5F1C" w:rsidP="00847716">
            <w:pPr>
              <w:pStyle w:val="3"/>
              <w:spacing w:line="240" w:lineRule="auto"/>
              <w:jc w:val="left"/>
              <w:rPr>
                <w:rFonts w:ascii="GHEA Grapalat" w:hAnsi="GHEA Grapalat"/>
                <w:b/>
                <w:lang w:val="hy-AM"/>
              </w:rPr>
            </w:pPr>
          </w:p>
        </w:tc>
      </w:tr>
      <w:tr w:rsidR="00DE5F1C" w14:paraId="42AAE79E" w14:textId="77777777" w:rsidTr="00847716">
        <w:tc>
          <w:tcPr>
            <w:tcW w:w="1368" w:type="dxa"/>
            <w:tcBorders>
              <w:top w:val="single" w:sz="4" w:space="0" w:color="auto"/>
              <w:left w:val="single" w:sz="4" w:space="0" w:color="auto"/>
              <w:bottom w:val="single" w:sz="4" w:space="0" w:color="auto"/>
              <w:right w:val="single" w:sz="4" w:space="0" w:color="auto"/>
            </w:tcBorders>
          </w:tcPr>
          <w:p w14:paraId="25F33199" w14:textId="77777777" w:rsidR="00DE5F1C" w:rsidRDefault="00DE5F1C" w:rsidP="00847716">
            <w:pPr>
              <w:pStyle w:val="3"/>
              <w:spacing w:line="240" w:lineRule="auto"/>
              <w:jc w:val="left"/>
              <w:rPr>
                <w:rFonts w:ascii="GHEA Grapalat" w:hAnsi="GHEA Grapalat"/>
                <w:b/>
                <w:lang w:val="hy-AM"/>
              </w:rPr>
            </w:pPr>
          </w:p>
        </w:tc>
        <w:tc>
          <w:tcPr>
            <w:tcW w:w="1460" w:type="dxa"/>
            <w:tcBorders>
              <w:top w:val="single" w:sz="4" w:space="0" w:color="auto"/>
              <w:left w:val="single" w:sz="4" w:space="0" w:color="auto"/>
              <w:bottom w:val="single" w:sz="4" w:space="0" w:color="auto"/>
              <w:right w:val="single" w:sz="4" w:space="0" w:color="auto"/>
            </w:tcBorders>
          </w:tcPr>
          <w:p w14:paraId="7DC2807D" w14:textId="77777777" w:rsidR="00DE5F1C" w:rsidRDefault="00DE5F1C" w:rsidP="00847716">
            <w:pPr>
              <w:pStyle w:val="3"/>
              <w:spacing w:line="240" w:lineRule="auto"/>
              <w:jc w:val="left"/>
              <w:rPr>
                <w:rFonts w:ascii="GHEA Grapalat" w:hAnsi="GHEA Grapalat"/>
                <w:b/>
                <w:lang w:val="hy-AM"/>
              </w:rPr>
            </w:pPr>
          </w:p>
        </w:tc>
        <w:tc>
          <w:tcPr>
            <w:tcW w:w="2003" w:type="dxa"/>
            <w:tcBorders>
              <w:top w:val="single" w:sz="4" w:space="0" w:color="auto"/>
              <w:left w:val="single" w:sz="4" w:space="0" w:color="auto"/>
              <w:bottom w:val="single" w:sz="4" w:space="0" w:color="auto"/>
              <w:right w:val="single" w:sz="4" w:space="0" w:color="auto"/>
            </w:tcBorders>
          </w:tcPr>
          <w:p w14:paraId="29C8274F" w14:textId="77777777" w:rsidR="00DE5F1C" w:rsidRDefault="00DE5F1C" w:rsidP="00847716">
            <w:pPr>
              <w:pStyle w:val="3"/>
              <w:spacing w:line="240" w:lineRule="auto"/>
              <w:jc w:val="left"/>
              <w:rPr>
                <w:rFonts w:ascii="GHEA Grapalat" w:hAnsi="GHEA Grapalat"/>
                <w:b/>
                <w:lang w:val="hy-AM"/>
              </w:rPr>
            </w:pPr>
          </w:p>
        </w:tc>
        <w:tc>
          <w:tcPr>
            <w:tcW w:w="1757" w:type="dxa"/>
            <w:tcBorders>
              <w:top w:val="single" w:sz="4" w:space="0" w:color="auto"/>
              <w:left w:val="single" w:sz="4" w:space="0" w:color="auto"/>
              <w:bottom w:val="single" w:sz="4" w:space="0" w:color="auto"/>
              <w:right w:val="single" w:sz="4" w:space="0" w:color="auto"/>
            </w:tcBorders>
          </w:tcPr>
          <w:p w14:paraId="7E98CAC0" w14:textId="77777777" w:rsidR="00DE5F1C" w:rsidRDefault="00DE5F1C" w:rsidP="00847716">
            <w:pPr>
              <w:pStyle w:val="3"/>
              <w:spacing w:line="240" w:lineRule="auto"/>
              <w:jc w:val="left"/>
              <w:rPr>
                <w:rFonts w:ascii="GHEA Grapalat" w:hAnsi="GHEA Grapalat"/>
                <w:b/>
                <w:lang w:val="hy-AM"/>
              </w:rPr>
            </w:pPr>
          </w:p>
        </w:tc>
        <w:tc>
          <w:tcPr>
            <w:tcW w:w="1530" w:type="dxa"/>
            <w:tcBorders>
              <w:top w:val="single" w:sz="4" w:space="0" w:color="auto"/>
              <w:left w:val="single" w:sz="4" w:space="0" w:color="auto"/>
              <w:bottom w:val="single" w:sz="4" w:space="0" w:color="auto"/>
              <w:right w:val="single" w:sz="4" w:space="0" w:color="auto"/>
            </w:tcBorders>
          </w:tcPr>
          <w:p w14:paraId="46A72BC6" w14:textId="77777777" w:rsidR="00DE5F1C" w:rsidRDefault="00DE5F1C" w:rsidP="00847716">
            <w:pPr>
              <w:pStyle w:val="3"/>
              <w:spacing w:line="240" w:lineRule="auto"/>
              <w:jc w:val="left"/>
              <w:rPr>
                <w:rFonts w:ascii="GHEA Grapalat" w:hAnsi="GHEA Grapalat"/>
                <w:b/>
                <w:lang w:val="hy-AM"/>
              </w:rPr>
            </w:pPr>
          </w:p>
        </w:tc>
        <w:tc>
          <w:tcPr>
            <w:tcW w:w="1800" w:type="dxa"/>
            <w:tcBorders>
              <w:top w:val="single" w:sz="4" w:space="0" w:color="auto"/>
              <w:left w:val="single" w:sz="4" w:space="0" w:color="auto"/>
              <w:bottom w:val="single" w:sz="4" w:space="0" w:color="auto"/>
              <w:right w:val="single" w:sz="4" w:space="0" w:color="auto"/>
            </w:tcBorders>
          </w:tcPr>
          <w:p w14:paraId="164726DF" w14:textId="77777777" w:rsidR="00DE5F1C" w:rsidRDefault="00DE5F1C" w:rsidP="00847716">
            <w:pPr>
              <w:pStyle w:val="3"/>
              <w:spacing w:line="240" w:lineRule="auto"/>
              <w:jc w:val="left"/>
              <w:rPr>
                <w:rFonts w:ascii="GHEA Grapalat" w:hAnsi="GHEA Grapalat"/>
                <w:b/>
                <w:lang w:val="hy-AM"/>
              </w:rPr>
            </w:pPr>
          </w:p>
        </w:tc>
      </w:tr>
      <w:tr w:rsidR="00DE5F1C" w14:paraId="45753EA8" w14:textId="77777777" w:rsidTr="00847716">
        <w:tc>
          <w:tcPr>
            <w:tcW w:w="1368" w:type="dxa"/>
            <w:tcBorders>
              <w:top w:val="single" w:sz="4" w:space="0" w:color="auto"/>
              <w:left w:val="single" w:sz="4" w:space="0" w:color="auto"/>
              <w:bottom w:val="single" w:sz="4" w:space="0" w:color="auto"/>
              <w:right w:val="single" w:sz="4" w:space="0" w:color="auto"/>
            </w:tcBorders>
          </w:tcPr>
          <w:p w14:paraId="3184717D" w14:textId="77777777" w:rsidR="00DE5F1C" w:rsidRDefault="00DE5F1C" w:rsidP="00847716">
            <w:pPr>
              <w:pStyle w:val="3"/>
              <w:spacing w:line="240" w:lineRule="auto"/>
              <w:jc w:val="left"/>
              <w:rPr>
                <w:rFonts w:ascii="GHEA Grapalat" w:hAnsi="GHEA Grapalat"/>
                <w:b/>
                <w:lang w:val="hy-AM"/>
              </w:rPr>
            </w:pPr>
          </w:p>
        </w:tc>
        <w:tc>
          <w:tcPr>
            <w:tcW w:w="1460" w:type="dxa"/>
            <w:tcBorders>
              <w:top w:val="single" w:sz="4" w:space="0" w:color="auto"/>
              <w:left w:val="single" w:sz="4" w:space="0" w:color="auto"/>
              <w:bottom w:val="single" w:sz="4" w:space="0" w:color="auto"/>
              <w:right w:val="single" w:sz="4" w:space="0" w:color="auto"/>
            </w:tcBorders>
          </w:tcPr>
          <w:p w14:paraId="4102A120" w14:textId="77777777" w:rsidR="00DE5F1C" w:rsidRDefault="00DE5F1C" w:rsidP="00847716">
            <w:pPr>
              <w:pStyle w:val="3"/>
              <w:spacing w:line="240" w:lineRule="auto"/>
              <w:jc w:val="left"/>
              <w:rPr>
                <w:rFonts w:ascii="GHEA Grapalat" w:hAnsi="GHEA Grapalat"/>
                <w:b/>
                <w:lang w:val="hy-AM"/>
              </w:rPr>
            </w:pPr>
          </w:p>
        </w:tc>
        <w:tc>
          <w:tcPr>
            <w:tcW w:w="2003" w:type="dxa"/>
            <w:tcBorders>
              <w:top w:val="single" w:sz="4" w:space="0" w:color="auto"/>
              <w:left w:val="single" w:sz="4" w:space="0" w:color="auto"/>
              <w:bottom w:val="single" w:sz="4" w:space="0" w:color="auto"/>
              <w:right w:val="single" w:sz="4" w:space="0" w:color="auto"/>
            </w:tcBorders>
          </w:tcPr>
          <w:p w14:paraId="1CEC24DD" w14:textId="77777777" w:rsidR="00DE5F1C" w:rsidRDefault="00DE5F1C" w:rsidP="00847716">
            <w:pPr>
              <w:pStyle w:val="3"/>
              <w:spacing w:line="240" w:lineRule="auto"/>
              <w:jc w:val="left"/>
              <w:rPr>
                <w:rFonts w:ascii="GHEA Grapalat" w:hAnsi="GHEA Grapalat"/>
                <w:b/>
                <w:lang w:val="hy-AM"/>
              </w:rPr>
            </w:pPr>
          </w:p>
        </w:tc>
        <w:tc>
          <w:tcPr>
            <w:tcW w:w="1757" w:type="dxa"/>
            <w:tcBorders>
              <w:top w:val="single" w:sz="4" w:space="0" w:color="auto"/>
              <w:left w:val="single" w:sz="4" w:space="0" w:color="auto"/>
              <w:bottom w:val="single" w:sz="4" w:space="0" w:color="auto"/>
              <w:right w:val="single" w:sz="4" w:space="0" w:color="auto"/>
            </w:tcBorders>
          </w:tcPr>
          <w:p w14:paraId="2A4EFCC4" w14:textId="77777777" w:rsidR="00DE5F1C" w:rsidRDefault="00DE5F1C" w:rsidP="00847716">
            <w:pPr>
              <w:pStyle w:val="3"/>
              <w:spacing w:line="240" w:lineRule="auto"/>
              <w:jc w:val="left"/>
              <w:rPr>
                <w:rFonts w:ascii="GHEA Grapalat" w:hAnsi="GHEA Grapalat"/>
                <w:b/>
                <w:lang w:val="hy-AM"/>
              </w:rPr>
            </w:pPr>
          </w:p>
        </w:tc>
        <w:tc>
          <w:tcPr>
            <w:tcW w:w="1530" w:type="dxa"/>
            <w:tcBorders>
              <w:top w:val="single" w:sz="4" w:space="0" w:color="auto"/>
              <w:left w:val="single" w:sz="4" w:space="0" w:color="auto"/>
              <w:bottom w:val="single" w:sz="4" w:space="0" w:color="auto"/>
              <w:right w:val="single" w:sz="4" w:space="0" w:color="auto"/>
            </w:tcBorders>
          </w:tcPr>
          <w:p w14:paraId="3343B3CF" w14:textId="77777777" w:rsidR="00DE5F1C" w:rsidRDefault="00DE5F1C" w:rsidP="00847716">
            <w:pPr>
              <w:pStyle w:val="3"/>
              <w:spacing w:line="240" w:lineRule="auto"/>
              <w:jc w:val="left"/>
              <w:rPr>
                <w:rFonts w:ascii="GHEA Grapalat" w:hAnsi="GHEA Grapalat"/>
                <w:b/>
                <w:lang w:val="hy-AM"/>
              </w:rPr>
            </w:pPr>
          </w:p>
        </w:tc>
        <w:tc>
          <w:tcPr>
            <w:tcW w:w="1800" w:type="dxa"/>
            <w:tcBorders>
              <w:top w:val="single" w:sz="4" w:space="0" w:color="auto"/>
              <w:left w:val="single" w:sz="4" w:space="0" w:color="auto"/>
              <w:bottom w:val="single" w:sz="4" w:space="0" w:color="auto"/>
              <w:right w:val="single" w:sz="4" w:space="0" w:color="auto"/>
            </w:tcBorders>
          </w:tcPr>
          <w:p w14:paraId="4755E66A" w14:textId="77777777" w:rsidR="00DE5F1C" w:rsidRDefault="00DE5F1C" w:rsidP="00847716">
            <w:pPr>
              <w:pStyle w:val="3"/>
              <w:spacing w:line="240" w:lineRule="auto"/>
              <w:jc w:val="left"/>
              <w:rPr>
                <w:rFonts w:ascii="GHEA Grapalat" w:hAnsi="GHEA Grapalat"/>
                <w:b/>
                <w:lang w:val="hy-AM"/>
              </w:rPr>
            </w:pPr>
          </w:p>
        </w:tc>
      </w:tr>
    </w:tbl>
    <w:p w14:paraId="04CDD1B2" w14:textId="77777777" w:rsidR="00A65E5A" w:rsidRPr="00A71D81" w:rsidRDefault="00A65E5A" w:rsidP="00A65E5A">
      <w:pPr>
        <w:pStyle w:val="3"/>
        <w:spacing w:line="240" w:lineRule="auto"/>
        <w:ind w:firstLine="567"/>
        <w:jc w:val="left"/>
        <w:rPr>
          <w:rFonts w:ascii="GHEA Grapalat" w:hAnsi="GHEA Grapalat"/>
          <w:b/>
          <w:lang w:val="en-US"/>
        </w:rPr>
      </w:pPr>
    </w:p>
    <w:p w14:paraId="66F239F5" w14:textId="77777777" w:rsidR="00A65E5A" w:rsidRPr="00A71D81" w:rsidRDefault="00A65E5A" w:rsidP="00A65E5A">
      <w:pPr>
        <w:pStyle w:val="3"/>
        <w:spacing w:line="240" w:lineRule="auto"/>
        <w:ind w:firstLine="567"/>
        <w:jc w:val="left"/>
        <w:rPr>
          <w:rFonts w:ascii="GHEA Grapalat" w:hAnsi="GHEA Grapalat"/>
          <w:b/>
          <w:lang w:val="en-US"/>
        </w:rPr>
      </w:pPr>
    </w:p>
    <w:p w14:paraId="75A650DB" w14:textId="77777777" w:rsidR="00A65E5A" w:rsidRPr="00A71D81" w:rsidRDefault="00A65E5A" w:rsidP="00A65E5A">
      <w:pPr>
        <w:pStyle w:val="3"/>
        <w:spacing w:line="240" w:lineRule="auto"/>
        <w:ind w:firstLine="567"/>
        <w:jc w:val="left"/>
        <w:rPr>
          <w:rFonts w:ascii="GHEA Grapalat" w:hAnsi="GHEA Grapalat"/>
          <w:b/>
          <w:lang w:val="en-US"/>
        </w:rPr>
      </w:pPr>
    </w:p>
    <w:p w14:paraId="0878CE22" w14:textId="77777777" w:rsidR="00A65E5A" w:rsidRPr="00A71D81" w:rsidRDefault="00A65E5A" w:rsidP="00A65E5A">
      <w:pPr>
        <w:pStyle w:val="3"/>
        <w:spacing w:line="240" w:lineRule="auto"/>
        <w:ind w:firstLine="567"/>
        <w:jc w:val="left"/>
        <w:rPr>
          <w:rFonts w:ascii="GHEA Grapalat" w:hAnsi="GHEA Grapalat"/>
          <w:b/>
          <w:lang w:val="en-US"/>
        </w:rPr>
      </w:pPr>
    </w:p>
    <w:p w14:paraId="1D88A979" w14:textId="77777777" w:rsidR="00A65E5A" w:rsidRPr="00A71D81" w:rsidRDefault="00A65E5A" w:rsidP="00A65E5A">
      <w:pPr>
        <w:rPr>
          <w:rFonts w:ascii="GHEA Grapalat" w:hAnsi="GHEA Grapalat"/>
          <w:sz w:val="20"/>
          <w:lang w:val="es-ES"/>
        </w:rPr>
      </w:pPr>
    </w:p>
    <w:p w14:paraId="1EDA4680" w14:textId="77777777" w:rsidR="00A65E5A" w:rsidRPr="00A71D81" w:rsidRDefault="00A65E5A" w:rsidP="00A65E5A">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36CF512D" w14:textId="77777777" w:rsidR="00A65E5A" w:rsidRPr="00A71D81" w:rsidRDefault="00A65E5A" w:rsidP="00A65E5A">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մասնակցի անվանումը (ղեկավարի պաշտոնը, անուն ազգանունը)  </w:t>
      </w:r>
      <w:r w:rsidRPr="00A71D81">
        <w:rPr>
          <w:rFonts w:ascii="GHEA Grapalat" w:hAnsi="GHEA Grapalat" w:cs="Sylfaen"/>
          <w:sz w:val="20"/>
          <w:vertAlign w:val="superscript"/>
          <w:lang w:val="hy-AM"/>
        </w:rPr>
        <w:tab/>
      </w:r>
      <w:r w:rsidRPr="00A71D81">
        <w:rPr>
          <w:rFonts w:ascii="GHEA Grapalat" w:hAnsi="GHEA Grapalat" w:cs="Sylfaen"/>
          <w:sz w:val="20"/>
          <w:vertAlign w:val="superscript"/>
          <w:lang w:val="hy-AM"/>
        </w:rPr>
        <w:tab/>
      </w:r>
      <w:r w:rsidRPr="00A71D81">
        <w:rPr>
          <w:rFonts w:ascii="GHEA Grapalat" w:hAnsi="GHEA Grapalat" w:cs="Sylfaen"/>
          <w:vertAlign w:val="superscript"/>
          <w:lang w:val="hy-AM"/>
        </w:rPr>
        <w:t xml:space="preserve">                                              </w:t>
      </w:r>
      <w:r w:rsidRPr="00A71D81">
        <w:rPr>
          <w:rFonts w:ascii="GHEA Grapalat" w:hAnsi="GHEA Grapalat" w:cs="Sylfaen"/>
          <w:sz w:val="20"/>
          <w:vertAlign w:val="superscript"/>
          <w:lang w:val="hy-AM"/>
        </w:rPr>
        <w:t>ստորագրություն</w:t>
      </w:r>
      <w:r w:rsidRPr="00A71D81">
        <w:rPr>
          <w:rFonts w:ascii="GHEA Grapalat" w:hAnsi="GHEA Grapalat" w:cs="Sylfaen"/>
          <w:sz w:val="20"/>
          <w:lang w:val="hy-AM"/>
        </w:rPr>
        <w:t xml:space="preserve"> </w:t>
      </w:r>
    </w:p>
    <w:p w14:paraId="4A69F96C" w14:textId="77777777" w:rsidR="00A65E5A" w:rsidRPr="00A71D81" w:rsidRDefault="00A65E5A" w:rsidP="00A65E5A">
      <w:pPr>
        <w:jc w:val="right"/>
        <w:rPr>
          <w:rFonts w:ascii="GHEA Grapalat" w:hAnsi="GHEA Grapalat" w:cs="Sylfaen"/>
          <w:sz w:val="20"/>
          <w:lang w:val="hy-AM"/>
        </w:rPr>
      </w:pPr>
    </w:p>
    <w:p w14:paraId="5E928869" w14:textId="77777777" w:rsidR="00A65E5A" w:rsidRPr="00A71D81" w:rsidRDefault="00A65E5A" w:rsidP="00A65E5A">
      <w:pPr>
        <w:jc w:val="right"/>
        <w:rPr>
          <w:rFonts w:ascii="GHEA Grapalat" w:hAnsi="GHEA Grapalat" w:cs="Sylfaen"/>
          <w:sz w:val="20"/>
          <w:lang w:val="hy-AM"/>
        </w:rPr>
      </w:pPr>
    </w:p>
    <w:p w14:paraId="36881EBA" w14:textId="77777777" w:rsidR="00A65E5A" w:rsidRPr="00A71D81" w:rsidRDefault="00A65E5A" w:rsidP="00A65E5A">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Fonts w:ascii="GHEA Grapalat" w:hAnsi="GHEA Grapalat" w:cs="Arial"/>
          <w:sz w:val="20"/>
          <w:lang w:val="hy-AM"/>
        </w:rPr>
        <w:tab/>
      </w:r>
      <w:r w:rsidRPr="00A71D81">
        <w:rPr>
          <w:rFonts w:ascii="GHEA Grapalat" w:hAnsi="GHEA Grapalat" w:cs="Arial"/>
          <w:sz w:val="20"/>
          <w:lang w:val="hy-AM"/>
        </w:rPr>
        <w:tab/>
        <w:t xml:space="preserve"> </w:t>
      </w:r>
    </w:p>
    <w:p w14:paraId="1F0FA5B5" w14:textId="77777777" w:rsidR="00A65E5A" w:rsidRPr="00A71D81" w:rsidRDefault="00A65E5A" w:rsidP="00A65E5A">
      <w:pPr>
        <w:jc w:val="right"/>
        <w:rPr>
          <w:rFonts w:ascii="GHEA Grapalat" w:hAnsi="GHEA Grapalat"/>
          <w:sz w:val="20"/>
          <w:lang w:val="hy-AM"/>
        </w:rPr>
      </w:pPr>
    </w:p>
    <w:p w14:paraId="3654C5F4" w14:textId="77777777" w:rsidR="00A65E5A" w:rsidRPr="00A71D81" w:rsidRDefault="00A65E5A" w:rsidP="00A65E5A">
      <w:pPr>
        <w:jc w:val="right"/>
        <w:rPr>
          <w:rFonts w:ascii="GHEA Grapalat" w:hAnsi="GHEA Grapalat"/>
          <w:sz w:val="20"/>
          <w:lang w:val="hy-AM"/>
        </w:rPr>
      </w:pPr>
    </w:p>
    <w:p w14:paraId="6D3AFA21" w14:textId="77777777" w:rsidR="00A65E5A" w:rsidRPr="00A71D81" w:rsidRDefault="00A65E5A" w:rsidP="00A65E5A">
      <w:pPr>
        <w:pStyle w:val="af2"/>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0A9AB1B0" w14:textId="77777777" w:rsidR="00A65E5A" w:rsidRPr="00A71D81" w:rsidRDefault="00A65E5A" w:rsidP="00A65E5A">
      <w:pPr>
        <w:pStyle w:val="31"/>
        <w:spacing w:line="240" w:lineRule="auto"/>
        <w:ind w:firstLine="0"/>
        <w:jc w:val="right"/>
        <w:rPr>
          <w:rFonts w:ascii="GHEA Grapalat" w:hAnsi="GHEA Grapalat"/>
          <w:b/>
          <w:lang w:val="hy-AM"/>
        </w:rPr>
      </w:pPr>
    </w:p>
    <w:p w14:paraId="6B9F5D6A" w14:textId="77777777" w:rsidR="00A65E5A" w:rsidRPr="00A71D81" w:rsidRDefault="00A65E5A" w:rsidP="00A65E5A">
      <w:pPr>
        <w:pStyle w:val="31"/>
        <w:spacing w:line="240" w:lineRule="auto"/>
        <w:ind w:firstLine="0"/>
        <w:jc w:val="right"/>
        <w:rPr>
          <w:rFonts w:ascii="GHEA Grapalat" w:hAnsi="GHEA Grapalat"/>
          <w:b/>
          <w:lang w:val="hy-AM"/>
        </w:rPr>
      </w:pPr>
    </w:p>
    <w:p w14:paraId="5BCF995A" w14:textId="77777777" w:rsidR="00A65E5A" w:rsidRPr="00A71D81" w:rsidRDefault="00A65E5A" w:rsidP="00A65E5A">
      <w:pPr>
        <w:pStyle w:val="31"/>
        <w:spacing w:line="240" w:lineRule="auto"/>
        <w:ind w:firstLine="0"/>
        <w:jc w:val="right"/>
        <w:rPr>
          <w:rFonts w:ascii="GHEA Grapalat" w:hAnsi="GHEA Grapalat"/>
          <w:b/>
          <w:lang w:val="hy-AM"/>
        </w:rPr>
      </w:pPr>
    </w:p>
    <w:p w14:paraId="463AF6A0" w14:textId="77777777" w:rsidR="00A65E5A" w:rsidRPr="00A71D81" w:rsidRDefault="00A65E5A" w:rsidP="00A65E5A">
      <w:pPr>
        <w:pStyle w:val="31"/>
        <w:spacing w:line="240" w:lineRule="auto"/>
        <w:ind w:firstLine="0"/>
        <w:jc w:val="right"/>
        <w:rPr>
          <w:rFonts w:ascii="GHEA Grapalat" w:hAnsi="GHEA Grapalat"/>
          <w:b/>
          <w:lang w:val="hy-AM"/>
        </w:rPr>
      </w:pPr>
    </w:p>
    <w:p w14:paraId="5F14254D" w14:textId="77777777" w:rsidR="00A65E5A" w:rsidRPr="00A71D81" w:rsidRDefault="00A65E5A" w:rsidP="00A65E5A">
      <w:pPr>
        <w:pStyle w:val="31"/>
        <w:spacing w:line="240" w:lineRule="auto"/>
        <w:ind w:firstLine="0"/>
        <w:jc w:val="right"/>
        <w:rPr>
          <w:rFonts w:ascii="GHEA Grapalat" w:hAnsi="GHEA Grapalat"/>
          <w:b/>
          <w:lang w:val="hy-AM"/>
        </w:rPr>
      </w:pPr>
    </w:p>
    <w:p w14:paraId="22E7D843" w14:textId="77777777" w:rsidR="00A65E5A" w:rsidRPr="00A71D81" w:rsidRDefault="00A65E5A" w:rsidP="00A65E5A">
      <w:pPr>
        <w:pStyle w:val="31"/>
        <w:spacing w:line="240" w:lineRule="auto"/>
        <w:ind w:firstLine="0"/>
        <w:jc w:val="right"/>
        <w:rPr>
          <w:rFonts w:ascii="GHEA Grapalat" w:hAnsi="GHEA Grapalat"/>
          <w:b/>
          <w:lang w:val="hy-AM"/>
        </w:rPr>
      </w:pPr>
    </w:p>
    <w:p w14:paraId="33603B49" w14:textId="77777777" w:rsidR="00A65E5A" w:rsidRPr="00A71D81" w:rsidRDefault="00A65E5A" w:rsidP="00A65E5A">
      <w:pPr>
        <w:pStyle w:val="31"/>
        <w:spacing w:line="240" w:lineRule="auto"/>
        <w:ind w:firstLine="0"/>
        <w:jc w:val="right"/>
        <w:rPr>
          <w:rFonts w:ascii="GHEA Grapalat" w:hAnsi="GHEA Grapalat"/>
          <w:b/>
          <w:lang w:val="hy-AM"/>
        </w:rPr>
      </w:pPr>
    </w:p>
    <w:p w14:paraId="0DCF3B29" w14:textId="77777777" w:rsidR="00A65E5A" w:rsidRPr="00A71D81" w:rsidRDefault="00A65E5A" w:rsidP="00A65E5A">
      <w:pPr>
        <w:pStyle w:val="31"/>
        <w:spacing w:line="240" w:lineRule="auto"/>
        <w:ind w:firstLine="0"/>
        <w:jc w:val="right"/>
        <w:rPr>
          <w:rFonts w:ascii="GHEA Grapalat" w:hAnsi="GHEA Grapalat"/>
          <w:b/>
          <w:lang w:val="hy-AM"/>
        </w:rPr>
      </w:pPr>
    </w:p>
    <w:p w14:paraId="621D4CFD" w14:textId="77777777" w:rsidR="00A65E5A" w:rsidRPr="00A71D81" w:rsidRDefault="00A65E5A" w:rsidP="00A65E5A">
      <w:pPr>
        <w:pStyle w:val="31"/>
        <w:spacing w:line="240" w:lineRule="auto"/>
        <w:ind w:firstLine="0"/>
        <w:jc w:val="right"/>
        <w:rPr>
          <w:rFonts w:ascii="GHEA Grapalat" w:hAnsi="GHEA Grapalat"/>
          <w:b/>
          <w:lang w:val="hy-AM"/>
        </w:rPr>
      </w:pPr>
    </w:p>
    <w:p w14:paraId="191F6F7D" w14:textId="77777777" w:rsidR="00A65E5A" w:rsidRPr="00A71D81" w:rsidRDefault="00A65E5A" w:rsidP="00A65E5A">
      <w:pPr>
        <w:pStyle w:val="31"/>
        <w:spacing w:line="240" w:lineRule="auto"/>
        <w:ind w:firstLine="0"/>
        <w:jc w:val="right"/>
        <w:rPr>
          <w:rFonts w:ascii="GHEA Grapalat" w:hAnsi="GHEA Grapalat"/>
          <w:b/>
          <w:lang w:val="hy-AM"/>
        </w:rPr>
      </w:pPr>
    </w:p>
    <w:p w14:paraId="6604BF43" w14:textId="77777777" w:rsidR="00A65E5A" w:rsidRPr="00A71D81" w:rsidRDefault="00A65E5A" w:rsidP="00A65E5A">
      <w:pPr>
        <w:pStyle w:val="31"/>
        <w:spacing w:line="240" w:lineRule="auto"/>
        <w:ind w:firstLine="0"/>
        <w:jc w:val="right"/>
        <w:rPr>
          <w:rFonts w:ascii="GHEA Grapalat" w:hAnsi="GHEA Grapalat"/>
          <w:b/>
          <w:lang w:val="hy-AM"/>
        </w:rPr>
      </w:pPr>
    </w:p>
    <w:p w14:paraId="5F2A57A9" w14:textId="77777777" w:rsidR="00A65E5A" w:rsidRPr="00A71D81" w:rsidRDefault="00A65E5A" w:rsidP="00A65E5A">
      <w:pPr>
        <w:pStyle w:val="31"/>
        <w:spacing w:line="240" w:lineRule="auto"/>
        <w:ind w:firstLine="0"/>
        <w:jc w:val="right"/>
        <w:rPr>
          <w:rFonts w:ascii="GHEA Grapalat" w:hAnsi="GHEA Grapalat"/>
          <w:b/>
          <w:lang w:val="hy-AM"/>
        </w:rPr>
      </w:pPr>
    </w:p>
    <w:p w14:paraId="7671E4EE" w14:textId="77777777" w:rsidR="00A65E5A" w:rsidRPr="00A71D81" w:rsidRDefault="00A65E5A" w:rsidP="00A65E5A">
      <w:pPr>
        <w:pStyle w:val="31"/>
        <w:spacing w:line="240" w:lineRule="auto"/>
        <w:ind w:firstLine="0"/>
        <w:jc w:val="right"/>
        <w:rPr>
          <w:rFonts w:ascii="GHEA Grapalat" w:hAnsi="GHEA Grapalat"/>
          <w:b/>
          <w:lang w:val="hy-AM"/>
        </w:rPr>
      </w:pPr>
    </w:p>
    <w:p w14:paraId="0A6865F1" w14:textId="77777777" w:rsidR="00A65E5A" w:rsidRPr="00A71D81" w:rsidRDefault="00A65E5A" w:rsidP="00A65E5A">
      <w:pPr>
        <w:pStyle w:val="31"/>
        <w:spacing w:line="240" w:lineRule="auto"/>
        <w:ind w:firstLine="0"/>
        <w:jc w:val="right"/>
        <w:rPr>
          <w:rFonts w:ascii="GHEA Grapalat" w:hAnsi="GHEA Grapalat"/>
          <w:b/>
          <w:lang w:val="hy-AM"/>
        </w:rPr>
      </w:pPr>
    </w:p>
    <w:p w14:paraId="621B7C2E" w14:textId="77777777" w:rsidR="00A65E5A" w:rsidRPr="00A71D81" w:rsidRDefault="00A65E5A" w:rsidP="00A65E5A">
      <w:pPr>
        <w:pStyle w:val="31"/>
        <w:spacing w:line="240" w:lineRule="auto"/>
        <w:ind w:firstLine="0"/>
        <w:jc w:val="right"/>
        <w:rPr>
          <w:rFonts w:ascii="GHEA Grapalat" w:hAnsi="GHEA Grapalat"/>
          <w:b/>
          <w:lang w:val="hy-AM"/>
        </w:rPr>
      </w:pPr>
    </w:p>
    <w:p w14:paraId="5377E24D" w14:textId="77777777" w:rsidR="00A65E5A" w:rsidRPr="00A71D81" w:rsidRDefault="00A65E5A" w:rsidP="00A65E5A">
      <w:pPr>
        <w:pStyle w:val="31"/>
        <w:spacing w:line="240" w:lineRule="auto"/>
        <w:ind w:firstLine="0"/>
        <w:jc w:val="right"/>
        <w:rPr>
          <w:rFonts w:ascii="GHEA Grapalat" w:hAnsi="GHEA Grapalat"/>
          <w:b/>
          <w:lang w:val="hy-AM"/>
        </w:rPr>
      </w:pPr>
    </w:p>
    <w:p w14:paraId="39318BE6" w14:textId="77777777" w:rsidR="00A65E5A" w:rsidRPr="00A71D81" w:rsidRDefault="00A65E5A" w:rsidP="00A65E5A">
      <w:pPr>
        <w:pStyle w:val="31"/>
        <w:spacing w:line="240" w:lineRule="auto"/>
        <w:ind w:firstLine="0"/>
        <w:jc w:val="right"/>
        <w:rPr>
          <w:rFonts w:ascii="GHEA Grapalat" w:hAnsi="GHEA Grapalat"/>
          <w:b/>
          <w:lang w:val="hy-AM"/>
        </w:rPr>
      </w:pPr>
    </w:p>
    <w:p w14:paraId="3CD0CDEC" w14:textId="77777777" w:rsidR="00A65E5A" w:rsidRPr="00A71D81" w:rsidRDefault="00A65E5A" w:rsidP="00A65E5A">
      <w:pPr>
        <w:pStyle w:val="31"/>
        <w:spacing w:line="240" w:lineRule="auto"/>
        <w:ind w:firstLine="0"/>
        <w:jc w:val="right"/>
        <w:rPr>
          <w:rFonts w:ascii="GHEA Grapalat" w:hAnsi="GHEA Grapalat"/>
          <w:b/>
          <w:lang w:val="hy-AM"/>
        </w:rPr>
      </w:pPr>
    </w:p>
    <w:p w14:paraId="3178A8A2" w14:textId="77777777" w:rsidR="00A65E5A" w:rsidRPr="00A71D81" w:rsidRDefault="00A65E5A" w:rsidP="00A65E5A">
      <w:pPr>
        <w:pStyle w:val="31"/>
        <w:spacing w:line="240" w:lineRule="auto"/>
        <w:ind w:firstLine="0"/>
        <w:jc w:val="right"/>
        <w:rPr>
          <w:rFonts w:ascii="GHEA Grapalat" w:hAnsi="GHEA Grapalat"/>
          <w:b/>
          <w:lang w:val="hy-AM"/>
        </w:rPr>
      </w:pPr>
    </w:p>
    <w:p w14:paraId="7CEA16C8" w14:textId="77777777" w:rsidR="00A65E5A" w:rsidRPr="00A71D81" w:rsidRDefault="00A65E5A" w:rsidP="00A65E5A">
      <w:pPr>
        <w:pStyle w:val="31"/>
        <w:spacing w:line="240" w:lineRule="auto"/>
        <w:ind w:firstLine="0"/>
        <w:jc w:val="right"/>
        <w:rPr>
          <w:rFonts w:ascii="GHEA Grapalat" w:hAnsi="GHEA Grapalat"/>
          <w:b/>
          <w:lang w:val="hy-AM"/>
        </w:rPr>
      </w:pPr>
    </w:p>
    <w:p w14:paraId="3B78DEE2" w14:textId="77777777" w:rsidR="00A65E5A" w:rsidRPr="00A71D81" w:rsidRDefault="00A65E5A" w:rsidP="00A65E5A">
      <w:pPr>
        <w:pStyle w:val="31"/>
        <w:spacing w:line="240" w:lineRule="auto"/>
        <w:ind w:firstLine="0"/>
        <w:jc w:val="right"/>
        <w:rPr>
          <w:rFonts w:ascii="GHEA Grapalat" w:hAnsi="GHEA Grapalat"/>
          <w:b/>
          <w:lang w:val="hy-AM"/>
        </w:rPr>
      </w:pPr>
    </w:p>
    <w:p w14:paraId="270B510E" w14:textId="77777777" w:rsidR="00A65E5A" w:rsidRPr="00A71D81" w:rsidRDefault="00A65E5A" w:rsidP="00A65E5A">
      <w:pPr>
        <w:pStyle w:val="31"/>
        <w:spacing w:line="240" w:lineRule="auto"/>
        <w:ind w:firstLine="0"/>
        <w:jc w:val="right"/>
        <w:rPr>
          <w:rFonts w:ascii="GHEA Grapalat" w:hAnsi="GHEA Grapalat"/>
          <w:b/>
          <w:lang w:val="hy-AM"/>
        </w:rPr>
      </w:pPr>
    </w:p>
    <w:p w14:paraId="78314E77" w14:textId="77777777" w:rsidR="00A65E5A" w:rsidRPr="00A71D81" w:rsidRDefault="00A65E5A" w:rsidP="00A65E5A">
      <w:pPr>
        <w:pStyle w:val="31"/>
        <w:spacing w:line="240" w:lineRule="auto"/>
        <w:ind w:firstLine="0"/>
        <w:jc w:val="right"/>
        <w:rPr>
          <w:rFonts w:ascii="GHEA Grapalat" w:hAnsi="GHEA Grapalat"/>
          <w:b/>
          <w:lang w:val="hy-AM"/>
        </w:rPr>
      </w:pPr>
    </w:p>
    <w:p w14:paraId="169C16E8" w14:textId="77777777" w:rsidR="00A65E5A" w:rsidRPr="00A71D81" w:rsidRDefault="00A65E5A" w:rsidP="00A65E5A">
      <w:pPr>
        <w:pStyle w:val="31"/>
        <w:spacing w:line="240" w:lineRule="auto"/>
        <w:ind w:firstLine="0"/>
        <w:jc w:val="right"/>
        <w:rPr>
          <w:rFonts w:ascii="GHEA Grapalat" w:hAnsi="GHEA Grapalat"/>
          <w:b/>
          <w:lang w:val="hy-AM"/>
        </w:rPr>
      </w:pPr>
    </w:p>
    <w:p w14:paraId="7D277681" w14:textId="77777777" w:rsidR="00A65E5A" w:rsidRPr="00A71D81" w:rsidRDefault="00A65E5A" w:rsidP="00A65E5A">
      <w:pPr>
        <w:pStyle w:val="31"/>
        <w:spacing w:line="240" w:lineRule="auto"/>
        <w:ind w:firstLine="0"/>
        <w:jc w:val="right"/>
        <w:rPr>
          <w:rFonts w:ascii="GHEA Grapalat" w:hAnsi="GHEA Grapalat"/>
          <w:b/>
          <w:lang w:val="hy-AM"/>
        </w:rPr>
      </w:pPr>
    </w:p>
    <w:p w14:paraId="6DFA23DA" w14:textId="77777777" w:rsidR="00A65E5A" w:rsidRPr="006D2E03" w:rsidRDefault="00A65E5A" w:rsidP="00A65E5A">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lastRenderedPageBreak/>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303E5F1A" w14:textId="29F41383" w:rsidR="00A65E5A" w:rsidRPr="00A71D81" w:rsidRDefault="00DE5F1C" w:rsidP="00A65E5A">
      <w:pPr>
        <w:pStyle w:val="31"/>
        <w:spacing w:line="240" w:lineRule="auto"/>
        <w:jc w:val="right"/>
        <w:rPr>
          <w:rFonts w:ascii="GHEA Grapalat" w:hAnsi="GHEA Grapalat" w:cs="Arial"/>
          <w:b/>
          <w:lang w:val="hy-AM"/>
        </w:rPr>
      </w:pPr>
      <w:r w:rsidRPr="00BE78A8">
        <w:rPr>
          <w:rFonts w:ascii="GHEA Grapalat" w:hAnsi="GHEA Grapalat" w:cs="Sylfaen"/>
          <w:b/>
          <w:lang w:val="hy-AM"/>
        </w:rPr>
        <w:t>ԱՄԽՀԱՐԳՄ</w:t>
      </w:r>
      <w:r w:rsidRPr="00BE78A8">
        <w:rPr>
          <w:rFonts w:ascii="GHEA Grapalat" w:hAnsi="GHEA Grapalat" w:cs="Sylfaen"/>
          <w:b/>
          <w:lang w:val="af-ZA"/>
        </w:rPr>
        <w:t>-</w:t>
      </w:r>
      <w:r w:rsidRPr="00BE78A8">
        <w:rPr>
          <w:rFonts w:ascii="GHEA Grapalat" w:hAnsi="GHEA Grapalat" w:cs="Sylfaen"/>
          <w:b/>
          <w:lang w:val="hy-AM"/>
        </w:rPr>
        <w:t>ԳՀ</w:t>
      </w:r>
      <w:r w:rsidRPr="00BE78A8">
        <w:rPr>
          <w:rFonts w:ascii="GHEA Grapalat" w:hAnsi="GHEA Grapalat" w:cs="Sylfaen"/>
          <w:b/>
          <w:lang w:val="af-ZA"/>
        </w:rPr>
        <w:t>ԱՊՁԲ-</w:t>
      </w:r>
      <w:r>
        <w:rPr>
          <w:rFonts w:ascii="GHEA Grapalat" w:hAnsi="GHEA Grapalat"/>
          <w:b/>
          <w:lang w:val="af-ZA"/>
        </w:rPr>
        <w:t>2</w:t>
      </w:r>
      <w:r>
        <w:rPr>
          <w:rFonts w:ascii="GHEA Grapalat" w:hAnsi="GHEA Grapalat"/>
          <w:b/>
          <w:lang w:val="hy-AM"/>
        </w:rPr>
        <w:t>5</w:t>
      </w:r>
      <w:r w:rsidRPr="00BE78A8">
        <w:rPr>
          <w:rFonts w:ascii="GHEA Grapalat" w:hAnsi="GHEA Grapalat"/>
          <w:b/>
          <w:lang w:val="hy-AM"/>
        </w:rPr>
        <w:t>/01</w:t>
      </w:r>
      <w:r>
        <w:rPr>
          <w:rFonts w:ascii="Sylfaen" w:hAnsi="Sylfaen"/>
          <w:i/>
          <w:lang w:val="hy-AM"/>
        </w:rPr>
        <w:t xml:space="preserve"> </w:t>
      </w:r>
      <w:r w:rsidR="00A65E5A" w:rsidRPr="00A71D81">
        <w:rPr>
          <w:rFonts w:ascii="GHEA Grapalat" w:hAnsi="GHEA Grapalat" w:cs="Sylfaen"/>
          <w:b/>
          <w:lang w:val="hy-AM"/>
        </w:rPr>
        <w:t>ծածկագրով</w:t>
      </w:r>
    </w:p>
    <w:p w14:paraId="63D33A7D" w14:textId="77777777" w:rsidR="00A65E5A" w:rsidRPr="00A71D81" w:rsidRDefault="00A65E5A" w:rsidP="00A65E5A">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3977C9A4" w14:textId="77777777" w:rsidR="00A65E5A" w:rsidRPr="00A71D81" w:rsidRDefault="00A65E5A" w:rsidP="00A65E5A">
      <w:pPr>
        <w:pStyle w:val="31"/>
        <w:spacing w:line="240" w:lineRule="auto"/>
        <w:ind w:firstLine="0"/>
        <w:jc w:val="right"/>
        <w:rPr>
          <w:rFonts w:ascii="GHEA Grapalat" w:hAnsi="GHEA Grapalat"/>
          <w:b/>
          <w:lang w:val="hy-AM"/>
        </w:rPr>
      </w:pPr>
    </w:p>
    <w:p w14:paraId="437F7890" w14:textId="77777777" w:rsidR="00A65E5A" w:rsidRPr="00FD29F5" w:rsidRDefault="00A65E5A" w:rsidP="00A65E5A">
      <w:pPr>
        <w:pStyle w:val="31"/>
        <w:spacing w:line="240" w:lineRule="auto"/>
        <w:ind w:firstLine="0"/>
        <w:jc w:val="center"/>
        <w:rPr>
          <w:rFonts w:ascii="GHEA Grapalat" w:hAnsi="GHEA Grapalat"/>
          <w:b/>
          <w:lang w:val="hy-AM"/>
        </w:rPr>
      </w:pPr>
      <w:r w:rsidRPr="00FD29F5">
        <w:rPr>
          <w:rFonts w:ascii="GHEA Grapalat" w:hAnsi="GHEA Grapalat"/>
          <w:b/>
          <w:lang w:val="hy-AM"/>
        </w:rPr>
        <w:t>ՁԵՎ</w:t>
      </w:r>
    </w:p>
    <w:p w14:paraId="0C40F9F1" w14:textId="77777777" w:rsidR="00A65E5A" w:rsidRPr="00FD29F5" w:rsidRDefault="00A65E5A" w:rsidP="00A65E5A">
      <w:pPr>
        <w:ind w:left="360" w:hanging="360"/>
        <w:jc w:val="center"/>
        <w:rPr>
          <w:rFonts w:ascii="GHEA Grapalat" w:eastAsia="GHEA Grapalat" w:hAnsi="GHEA Grapalat" w:cs="GHEA Grapalat"/>
          <w:sz w:val="20"/>
          <w:szCs w:val="20"/>
          <w:lang w:val="hy-AM"/>
        </w:rPr>
      </w:pPr>
      <w:r w:rsidRPr="00FD29F5">
        <w:rPr>
          <w:rFonts w:ascii="GHEA Grapalat" w:eastAsia="GHEA Grapalat" w:hAnsi="GHEA Grapalat" w:cs="GHEA Grapalat"/>
          <w:sz w:val="20"/>
          <w:szCs w:val="20"/>
          <w:lang w:val="hy-AM"/>
        </w:rPr>
        <w:t>ԻՐԱԿԱՆ ՇԱՀԱՌՈՒՆԵՐԻ ՎԵՐԱԲԵՐՅԱԼ ՀԱՅՏԱՐԱՐԱԳՐԻ</w:t>
      </w:r>
    </w:p>
    <w:p w14:paraId="33C14CEC" w14:textId="77777777" w:rsidR="00A65E5A" w:rsidRPr="00FD29F5" w:rsidRDefault="00A65E5A" w:rsidP="00A65E5A">
      <w:pPr>
        <w:ind w:left="360" w:hanging="360"/>
        <w:jc w:val="center"/>
        <w:rPr>
          <w:rFonts w:ascii="GHEA Grapalat" w:eastAsia="GHEA Grapalat" w:hAnsi="GHEA Grapalat" w:cs="GHEA Grapalat"/>
          <w:sz w:val="20"/>
          <w:szCs w:val="20"/>
          <w:lang w:val="hy-AM"/>
        </w:rPr>
      </w:pPr>
    </w:p>
    <w:p w14:paraId="19B0C052" w14:textId="77777777" w:rsidR="00A65E5A" w:rsidRPr="00FD29F5" w:rsidRDefault="00A65E5A" w:rsidP="00A65E5A">
      <w:pPr>
        <w:numPr>
          <w:ilvl w:val="0"/>
          <w:numId w:val="28"/>
        </w:numPr>
        <w:pBdr>
          <w:top w:val="nil"/>
          <w:left w:val="nil"/>
          <w:bottom w:val="nil"/>
          <w:right w:val="nil"/>
          <w:between w:val="nil"/>
        </w:pBdr>
        <w:rPr>
          <w:rFonts w:ascii="GHEA Grapalat" w:eastAsia="GHEA Grapalat" w:hAnsi="GHEA Grapalat" w:cs="GHEA Grapalat"/>
          <w:b/>
          <w:color w:val="000000"/>
          <w:sz w:val="20"/>
          <w:szCs w:val="20"/>
        </w:rPr>
      </w:pPr>
      <w:r w:rsidRPr="00FD29F5">
        <w:rPr>
          <w:rFonts w:ascii="GHEA Grapalat" w:eastAsia="GHEA Grapalat" w:hAnsi="GHEA Grapalat" w:cs="GHEA Grapalat"/>
          <w:b/>
          <w:color w:val="000000"/>
          <w:sz w:val="20"/>
          <w:szCs w:val="20"/>
        </w:rPr>
        <w:t>Կազմակերպությունը</w:t>
      </w:r>
    </w:p>
    <w:p w14:paraId="2CCEC150" w14:textId="77777777" w:rsidR="00A65E5A" w:rsidRPr="00FD29F5" w:rsidRDefault="00A65E5A" w:rsidP="00A65E5A">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FD29F5">
        <w:rPr>
          <w:rFonts w:ascii="GHEA Grapalat" w:eastAsia="GHEA Grapalat" w:hAnsi="GHEA Grapalat"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65E5A" w:rsidRPr="00FD29F5" w14:paraId="1B38F8E1" w14:textId="77777777" w:rsidTr="005778EF">
        <w:trPr>
          <w:trHeight w:val="227"/>
        </w:trPr>
        <w:tc>
          <w:tcPr>
            <w:tcW w:w="2836" w:type="dxa"/>
            <w:shd w:val="clear" w:color="auto" w:fill="D9E2F3"/>
            <w:vAlign w:val="center"/>
          </w:tcPr>
          <w:p w14:paraId="12DAE465"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Անվանումը</w:t>
            </w:r>
          </w:p>
        </w:tc>
        <w:tc>
          <w:tcPr>
            <w:tcW w:w="6180" w:type="dxa"/>
            <w:vAlign w:val="center"/>
          </w:tcPr>
          <w:p w14:paraId="7278B15C" w14:textId="77777777" w:rsidR="00A65E5A" w:rsidRPr="00FD29F5" w:rsidRDefault="00A65E5A" w:rsidP="005778EF">
            <w:pPr>
              <w:rPr>
                <w:rFonts w:ascii="GHEA Grapalat" w:eastAsia="GHEA Grapalat" w:hAnsi="GHEA Grapalat" w:cs="GHEA Grapalat"/>
                <w:sz w:val="20"/>
                <w:szCs w:val="20"/>
              </w:rPr>
            </w:pPr>
          </w:p>
        </w:tc>
      </w:tr>
      <w:tr w:rsidR="00A65E5A" w:rsidRPr="00FD29F5" w14:paraId="5D0C2028" w14:textId="77777777" w:rsidTr="005778EF">
        <w:trPr>
          <w:trHeight w:val="227"/>
        </w:trPr>
        <w:tc>
          <w:tcPr>
            <w:tcW w:w="2836" w:type="dxa"/>
            <w:shd w:val="clear" w:color="auto" w:fill="D9E2F3"/>
            <w:vAlign w:val="center"/>
          </w:tcPr>
          <w:p w14:paraId="73B09D49"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Անվանումը լատինատառ</w:t>
            </w:r>
          </w:p>
        </w:tc>
        <w:tc>
          <w:tcPr>
            <w:tcW w:w="6180" w:type="dxa"/>
            <w:vAlign w:val="center"/>
          </w:tcPr>
          <w:p w14:paraId="598EF9A5" w14:textId="77777777" w:rsidR="00A65E5A" w:rsidRPr="00FD29F5" w:rsidRDefault="00A65E5A" w:rsidP="005778EF">
            <w:pPr>
              <w:rPr>
                <w:rFonts w:ascii="GHEA Grapalat" w:eastAsia="GHEA Grapalat" w:hAnsi="GHEA Grapalat" w:cs="GHEA Grapalat"/>
                <w:sz w:val="20"/>
                <w:szCs w:val="20"/>
              </w:rPr>
            </w:pPr>
          </w:p>
        </w:tc>
      </w:tr>
      <w:tr w:rsidR="00A65E5A" w:rsidRPr="00FD29F5" w14:paraId="301F66C5" w14:textId="77777777" w:rsidTr="005778EF">
        <w:trPr>
          <w:trHeight w:val="227"/>
        </w:trPr>
        <w:tc>
          <w:tcPr>
            <w:tcW w:w="2836" w:type="dxa"/>
            <w:shd w:val="clear" w:color="auto" w:fill="D9E2F3"/>
            <w:vAlign w:val="center"/>
          </w:tcPr>
          <w:p w14:paraId="353A89FB"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Պետական գրանցման համարը</w:t>
            </w:r>
          </w:p>
        </w:tc>
        <w:tc>
          <w:tcPr>
            <w:tcW w:w="6180" w:type="dxa"/>
            <w:vAlign w:val="center"/>
          </w:tcPr>
          <w:p w14:paraId="21CC27CB" w14:textId="77777777" w:rsidR="00A65E5A" w:rsidRPr="00FD29F5" w:rsidRDefault="00A65E5A" w:rsidP="005778EF">
            <w:pPr>
              <w:rPr>
                <w:rFonts w:ascii="GHEA Grapalat" w:eastAsia="GHEA Grapalat" w:hAnsi="GHEA Grapalat" w:cs="GHEA Grapalat"/>
                <w:sz w:val="20"/>
                <w:szCs w:val="20"/>
              </w:rPr>
            </w:pPr>
          </w:p>
        </w:tc>
      </w:tr>
      <w:tr w:rsidR="00A65E5A" w:rsidRPr="00FD29F5" w14:paraId="7A5493F7" w14:textId="77777777" w:rsidTr="005778EF">
        <w:trPr>
          <w:trHeight w:val="227"/>
        </w:trPr>
        <w:tc>
          <w:tcPr>
            <w:tcW w:w="2836" w:type="dxa"/>
            <w:shd w:val="clear" w:color="auto" w:fill="D9E2F3"/>
            <w:vAlign w:val="center"/>
          </w:tcPr>
          <w:p w14:paraId="3FB66D1B"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Գրանցման օրը, ամիսը, տարին</w:t>
            </w:r>
          </w:p>
        </w:tc>
        <w:tc>
          <w:tcPr>
            <w:tcW w:w="6180" w:type="dxa"/>
            <w:vAlign w:val="center"/>
          </w:tcPr>
          <w:p w14:paraId="548480F8" w14:textId="77777777" w:rsidR="00A65E5A" w:rsidRPr="00FD29F5" w:rsidRDefault="00A65E5A" w:rsidP="005778EF">
            <w:pPr>
              <w:rPr>
                <w:rFonts w:ascii="GHEA Grapalat" w:eastAsia="GHEA Grapalat" w:hAnsi="GHEA Grapalat" w:cs="GHEA Grapalat"/>
                <w:sz w:val="20"/>
                <w:szCs w:val="20"/>
              </w:rPr>
            </w:pPr>
          </w:p>
        </w:tc>
      </w:tr>
      <w:tr w:rsidR="00A65E5A" w:rsidRPr="00FD29F5" w14:paraId="74AE92A8" w14:textId="77777777" w:rsidTr="005778EF">
        <w:trPr>
          <w:trHeight w:val="227"/>
        </w:trPr>
        <w:tc>
          <w:tcPr>
            <w:tcW w:w="2836" w:type="dxa"/>
            <w:shd w:val="clear" w:color="auto" w:fill="D9E2F3"/>
            <w:vAlign w:val="center"/>
          </w:tcPr>
          <w:p w14:paraId="19BD5DD3"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Գրանցման հասցեն</w:t>
            </w:r>
          </w:p>
        </w:tc>
        <w:tc>
          <w:tcPr>
            <w:tcW w:w="6180" w:type="dxa"/>
            <w:vAlign w:val="center"/>
          </w:tcPr>
          <w:p w14:paraId="10C51B22" w14:textId="77777777" w:rsidR="00A65E5A" w:rsidRPr="00FD29F5" w:rsidRDefault="00A65E5A" w:rsidP="005778EF">
            <w:pPr>
              <w:rPr>
                <w:rFonts w:ascii="GHEA Grapalat" w:eastAsia="GHEA Grapalat" w:hAnsi="GHEA Grapalat" w:cs="GHEA Grapalat"/>
                <w:sz w:val="20"/>
                <w:szCs w:val="20"/>
              </w:rPr>
            </w:pPr>
          </w:p>
        </w:tc>
      </w:tr>
      <w:tr w:rsidR="00A65E5A" w:rsidRPr="00FD29F5" w14:paraId="2BCC9B83" w14:textId="77777777" w:rsidTr="005778EF">
        <w:trPr>
          <w:trHeight w:val="227"/>
        </w:trPr>
        <w:tc>
          <w:tcPr>
            <w:tcW w:w="2836" w:type="dxa"/>
            <w:shd w:val="clear" w:color="auto" w:fill="D9E2F3"/>
            <w:vAlign w:val="center"/>
          </w:tcPr>
          <w:p w14:paraId="683D36C8"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Գրանցման պետությունը</w:t>
            </w:r>
          </w:p>
        </w:tc>
        <w:tc>
          <w:tcPr>
            <w:tcW w:w="6180" w:type="dxa"/>
            <w:vAlign w:val="center"/>
          </w:tcPr>
          <w:p w14:paraId="0F6B8B53" w14:textId="77777777" w:rsidR="00A65E5A" w:rsidRPr="00FD29F5" w:rsidRDefault="00A65E5A" w:rsidP="005778EF">
            <w:pPr>
              <w:rPr>
                <w:rFonts w:ascii="GHEA Grapalat" w:eastAsia="GHEA Grapalat" w:hAnsi="GHEA Grapalat" w:cs="GHEA Grapalat"/>
                <w:sz w:val="20"/>
                <w:szCs w:val="20"/>
              </w:rPr>
            </w:pPr>
          </w:p>
        </w:tc>
      </w:tr>
      <w:tr w:rsidR="00A65E5A" w:rsidRPr="00FD29F5" w14:paraId="6D9B6D7B" w14:textId="77777777" w:rsidTr="005778EF">
        <w:trPr>
          <w:trHeight w:val="227"/>
        </w:trPr>
        <w:tc>
          <w:tcPr>
            <w:tcW w:w="2836" w:type="dxa"/>
            <w:shd w:val="clear" w:color="auto" w:fill="D9E2F3"/>
            <w:vAlign w:val="center"/>
          </w:tcPr>
          <w:p w14:paraId="6376B872"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Գործադիր մարմնի ղեկավարի անունը և ազգանունը</w:t>
            </w:r>
          </w:p>
        </w:tc>
        <w:tc>
          <w:tcPr>
            <w:tcW w:w="6180" w:type="dxa"/>
            <w:vAlign w:val="center"/>
          </w:tcPr>
          <w:p w14:paraId="5C8ECEAB" w14:textId="77777777" w:rsidR="00A65E5A" w:rsidRPr="00FD29F5" w:rsidRDefault="00A65E5A" w:rsidP="005778EF">
            <w:pPr>
              <w:rPr>
                <w:rFonts w:ascii="GHEA Grapalat" w:eastAsia="GHEA Grapalat" w:hAnsi="GHEA Grapalat" w:cs="GHEA Grapalat"/>
                <w:sz w:val="20"/>
                <w:szCs w:val="20"/>
              </w:rPr>
            </w:pPr>
          </w:p>
        </w:tc>
      </w:tr>
    </w:tbl>
    <w:p w14:paraId="7EC3EF15" w14:textId="77777777" w:rsidR="00A65E5A" w:rsidRPr="00FD29F5" w:rsidRDefault="00A65E5A" w:rsidP="00A65E5A">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FD29F5">
        <w:rPr>
          <w:rFonts w:ascii="GHEA Grapalat" w:eastAsia="GHEA Grapalat" w:hAnsi="GHEA Grapalat" w:cs="GHEA Grapalat"/>
          <w:i/>
          <w:color w:val="000000"/>
          <w:sz w:val="20"/>
          <w:szCs w:val="2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65E5A" w:rsidRPr="00FD29F5" w14:paraId="569AE7CA" w14:textId="77777777" w:rsidTr="005778EF">
        <w:trPr>
          <w:trHeight w:val="794"/>
        </w:trPr>
        <w:tc>
          <w:tcPr>
            <w:tcW w:w="2835" w:type="dxa"/>
            <w:shd w:val="clear" w:color="auto" w:fill="D9E2F3"/>
            <w:vAlign w:val="center"/>
          </w:tcPr>
          <w:p w14:paraId="3DB7EBF2"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Հայտարարագիրը ներկայացնող անձի անունը և ազգանունը</w:t>
            </w:r>
          </w:p>
        </w:tc>
        <w:tc>
          <w:tcPr>
            <w:tcW w:w="6180" w:type="dxa"/>
            <w:vAlign w:val="center"/>
          </w:tcPr>
          <w:p w14:paraId="53E36B5E" w14:textId="77777777" w:rsidR="00A65E5A" w:rsidRPr="00FD29F5" w:rsidRDefault="00A65E5A" w:rsidP="005778EF">
            <w:pPr>
              <w:rPr>
                <w:rFonts w:ascii="GHEA Grapalat" w:eastAsia="GHEA Grapalat" w:hAnsi="GHEA Grapalat" w:cs="GHEA Grapalat"/>
                <w:sz w:val="20"/>
                <w:szCs w:val="20"/>
              </w:rPr>
            </w:pPr>
          </w:p>
        </w:tc>
      </w:tr>
      <w:tr w:rsidR="00A65E5A" w:rsidRPr="00FD29F5" w14:paraId="331BA1A9" w14:textId="77777777" w:rsidTr="005778EF">
        <w:trPr>
          <w:trHeight w:val="794"/>
        </w:trPr>
        <w:tc>
          <w:tcPr>
            <w:tcW w:w="2835" w:type="dxa"/>
            <w:shd w:val="clear" w:color="auto" w:fill="D9E2F3"/>
            <w:vAlign w:val="center"/>
          </w:tcPr>
          <w:p w14:paraId="0FBB06C7"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Հայտարարագիրը ներկայացնող անձի պաշտոնը</w:t>
            </w:r>
          </w:p>
        </w:tc>
        <w:tc>
          <w:tcPr>
            <w:tcW w:w="6180" w:type="dxa"/>
            <w:vAlign w:val="center"/>
          </w:tcPr>
          <w:p w14:paraId="14FFC455" w14:textId="77777777" w:rsidR="00A65E5A" w:rsidRPr="00FD29F5" w:rsidRDefault="00A65E5A" w:rsidP="005778EF">
            <w:pPr>
              <w:rPr>
                <w:rFonts w:ascii="GHEA Grapalat" w:eastAsia="GHEA Grapalat" w:hAnsi="GHEA Grapalat" w:cs="GHEA Grapalat"/>
                <w:sz w:val="20"/>
                <w:szCs w:val="20"/>
              </w:rPr>
            </w:pPr>
          </w:p>
        </w:tc>
      </w:tr>
    </w:tbl>
    <w:p w14:paraId="46158D63" w14:textId="77777777" w:rsidR="00A65E5A" w:rsidRPr="00FD29F5" w:rsidRDefault="00A65E5A" w:rsidP="00A65E5A">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FD29F5">
        <w:rPr>
          <w:rFonts w:ascii="GHEA Grapalat" w:eastAsia="GHEA Grapalat" w:hAnsi="GHEA Grapalat" w:cs="GHEA Grapalat"/>
          <w:i/>
          <w:color w:val="000000"/>
          <w:sz w:val="20"/>
          <w:szCs w:val="2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65E5A" w:rsidRPr="00FD29F5" w14:paraId="4B47D0B5" w14:textId="77777777" w:rsidTr="005778EF">
        <w:trPr>
          <w:trHeight w:val="794"/>
        </w:trPr>
        <w:tc>
          <w:tcPr>
            <w:tcW w:w="2835" w:type="dxa"/>
            <w:shd w:val="clear" w:color="auto" w:fill="D9E2F3"/>
            <w:vAlign w:val="center"/>
          </w:tcPr>
          <w:p w14:paraId="43DDE342"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Հայտարարագրի ստորագրման օրը, ամիսը, տարին</w:t>
            </w:r>
          </w:p>
        </w:tc>
        <w:tc>
          <w:tcPr>
            <w:tcW w:w="6180" w:type="dxa"/>
            <w:vAlign w:val="center"/>
          </w:tcPr>
          <w:p w14:paraId="32644214" w14:textId="77777777" w:rsidR="00A65E5A" w:rsidRPr="00FD29F5" w:rsidRDefault="00A65E5A" w:rsidP="005778EF">
            <w:pPr>
              <w:rPr>
                <w:rFonts w:ascii="GHEA Grapalat" w:eastAsia="GHEA Grapalat" w:hAnsi="GHEA Grapalat" w:cs="GHEA Grapalat"/>
                <w:sz w:val="20"/>
                <w:szCs w:val="20"/>
              </w:rPr>
            </w:pPr>
          </w:p>
        </w:tc>
      </w:tr>
      <w:tr w:rsidR="00A65E5A" w:rsidRPr="00FD29F5" w14:paraId="45386CA4" w14:textId="77777777" w:rsidTr="005778EF">
        <w:trPr>
          <w:trHeight w:val="794"/>
        </w:trPr>
        <w:tc>
          <w:tcPr>
            <w:tcW w:w="2835" w:type="dxa"/>
            <w:shd w:val="clear" w:color="auto" w:fill="D9E2F3"/>
            <w:vAlign w:val="center"/>
          </w:tcPr>
          <w:p w14:paraId="1D1E889F"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Հայտարարագրի էջերի քանակը</w:t>
            </w:r>
          </w:p>
        </w:tc>
        <w:tc>
          <w:tcPr>
            <w:tcW w:w="6180" w:type="dxa"/>
            <w:vAlign w:val="center"/>
          </w:tcPr>
          <w:p w14:paraId="376BFF93" w14:textId="77777777" w:rsidR="00A65E5A" w:rsidRPr="00FD29F5" w:rsidRDefault="00A65E5A" w:rsidP="005778EF">
            <w:pPr>
              <w:rPr>
                <w:rFonts w:ascii="GHEA Grapalat" w:eastAsia="GHEA Grapalat" w:hAnsi="GHEA Grapalat" w:cs="GHEA Grapalat"/>
                <w:sz w:val="20"/>
                <w:szCs w:val="20"/>
              </w:rPr>
            </w:pPr>
          </w:p>
        </w:tc>
      </w:tr>
      <w:tr w:rsidR="00A65E5A" w:rsidRPr="00FD29F5" w14:paraId="2FCB90F1" w14:textId="77777777" w:rsidTr="005778EF">
        <w:trPr>
          <w:trHeight w:val="794"/>
        </w:trPr>
        <w:tc>
          <w:tcPr>
            <w:tcW w:w="2835" w:type="dxa"/>
            <w:shd w:val="clear" w:color="auto" w:fill="D9E2F3"/>
            <w:vAlign w:val="center"/>
          </w:tcPr>
          <w:p w14:paraId="20AC98EF"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Հայտարարագիրը ներկայացնող անձի ստորագրությունը</w:t>
            </w:r>
          </w:p>
        </w:tc>
        <w:tc>
          <w:tcPr>
            <w:tcW w:w="6180" w:type="dxa"/>
            <w:vAlign w:val="center"/>
          </w:tcPr>
          <w:p w14:paraId="1873DBFF" w14:textId="77777777" w:rsidR="00A65E5A" w:rsidRPr="00FD29F5" w:rsidRDefault="00A65E5A" w:rsidP="005778EF">
            <w:pPr>
              <w:rPr>
                <w:rFonts w:ascii="GHEA Grapalat" w:eastAsia="GHEA Grapalat" w:hAnsi="GHEA Grapalat" w:cs="GHEA Grapalat"/>
                <w:sz w:val="20"/>
                <w:szCs w:val="20"/>
              </w:rPr>
            </w:pPr>
          </w:p>
        </w:tc>
      </w:tr>
    </w:tbl>
    <w:p w14:paraId="2F843615" w14:textId="77777777" w:rsidR="00A65E5A" w:rsidRPr="00FD29F5" w:rsidRDefault="00A65E5A" w:rsidP="00A65E5A">
      <w:pPr>
        <w:rPr>
          <w:rFonts w:ascii="GHEA Grapalat" w:eastAsia="GHEA Grapalat" w:hAnsi="GHEA Grapalat" w:cs="GHEA Grapalat"/>
          <w:sz w:val="20"/>
          <w:szCs w:val="20"/>
        </w:rPr>
      </w:pPr>
    </w:p>
    <w:p w14:paraId="7E1B96DF" w14:textId="77777777" w:rsidR="00A65E5A" w:rsidRPr="00FD29F5" w:rsidRDefault="00A65E5A" w:rsidP="00A65E5A">
      <w:pPr>
        <w:numPr>
          <w:ilvl w:val="0"/>
          <w:numId w:val="28"/>
        </w:numPr>
        <w:pBdr>
          <w:top w:val="nil"/>
          <w:left w:val="nil"/>
          <w:bottom w:val="nil"/>
          <w:right w:val="nil"/>
          <w:between w:val="nil"/>
        </w:pBdr>
        <w:rPr>
          <w:rFonts w:ascii="GHEA Grapalat" w:eastAsia="GHEA Grapalat" w:hAnsi="GHEA Grapalat" w:cs="GHEA Grapalat"/>
          <w:color w:val="000000"/>
          <w:sz w:val="20"/>
          <w:szCs w:val="20"/>
        </w:rPr>
      </w:pPr>
      <w:r w:rsidRPr="00FD29F5">
        <w:rPr>
          <w:rFonts w:ascii="GHEA Grapalat" w:eastAsia="GHEA Grapalat" w:hAnsi="GHEA Grapalat" w:cs="GHEA Grapalat"/>
          <w:b/>
          <w:color w:val="000000"/>
          <w:sz w:val="20"/>
          <w:szCs w:val="20"/>
        </w:rPr>
        <w:t>Բաժնետոմսերի</w:t>
      </w:r>
      <w:r w:rsidRPr="00FD29F5">
        <w:rPr>
          <w:rFonts w:ascii="GHEA Grapalat" w:eastAsia="GHEA Grapalat" w:hAnsi="GHEA Grapalat" w:cs="GHEA Grapalat"/>
          <w:color w:val="000000"/>
          <w:sz w:val="20"/>
          <w:szCs w:val="20"/>
        </w:rPr>
        <w:t xml:space="preserve"> </w:t>
      </w:r>
      <w:r w:rsidRPr="00FD29F5">
        <w:rPr>
          <w:rFonts w:ascii="GHEA Grapalat" w:eastAsia="GHEA Grapalat" w:hAnsi="GHEA Grapalat" w:cs="GHEA Grapalat"/>
          <w:b/>
          <w:color w:val="000000"/>
          <w:sz w:val="20"/>
          <w:szCs w:val="20"/>
        </w:rPr>
        <w:t>ցուցակման տվյալները</w:t>
      </w:r>
    </w:p>
    <w:p w14:paraId="0377E1A6" w14:textId="77777777" w:rsidR="00A65E5A" w:rsidRPr="00FD29F5" w:rsidRDefault="00A65E5A" w:rsidP="00A65E5A">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FD29F5">
        <w:rPr>
          <w:rFonts w:ascii="GHEA Grapalat" w:eastAsia="GHEA Grapalat" w:hAnsi="GHEA Grapalat" w:cs="GHEA Grapalat"/>
          <w:i/>
          <w:color w:val="000000"/>
          <w:sz w:val="20"/>
          <w:szCs w:val="2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65E5A" w:rsidRPr="00FD29F5" w14:paraId="717DF0F9" w14:textId="77777777" w:rsidTr="005778EF">
        <w:trPr>
          <w:trHeight w:val="510"/>
        </w:trPr>
        <w:tc>
          <w:tcPr>
            <w:tcW w:w="2835" w:type="dxa"/>
            <w:shd w:val="clear" w:color="auto" w:fill="D9E2F3"/>
            <w:vAlign w:val="center"/>
          </w:tcPr>
          <w:p w14:paraId="291861DE"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Ֆոնդային բորսայի անվանումը</w:t>
            </w:r>
          </w:p>
        </w:tc>
        <w:tc>
          <w:tcPr>
            <w:tcW w:w="6180" w:type="dxa"/>
            <w:vAlign w:val="center"/>
          </w:tcPr>
          <w:p w14:paraId="276F3CD8" w14:textId="77777777" w:rsidR="00A65E5A" w:rsidRPr="00FD29F5" w:rsidRDefault="00A65E5A" w:rsidP="005778EF">
            <w:pPr>
              <w:rPr>
                <w:rFonts w:ascii="GHEA Grapalat" w:eastAsia="GHEA Grapalat" w:hAnsi="GHEA Grapalat" w:cs="GHEA Grapalat"/>
                <w:sz w:val="20"/>
                <w:szCs w:val="20"/>
              </w:rPr>
            </w:pPr>
          </w:p>
        </w:tc>
      </w:tr>
      <w:tr w:rsidR="00A65E5A" w:rsidRPr="00FD29F5" w14:paraId="6F3534D4" w14:textId="77777777" w:rsidTr="005778EF">
        <w:trPr>
          <w:trHeight w:val="510"/>
        </w:trPr>
        <w:tc>
          <w:tcPr>
            <w:tcW w:w="2835" w:type="dxa"/>
            <w:shd w:val="clear" w:color="auto" w:fill="D9E2F3"/>
            <w:vAlign w:val="center"/>
          </w:tcPr>
          <w:p w14:paraId="07927DBE"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Հղումը բորսայում առկա փաստաթղթերին</w:t>
            </w:r>
          </w:p>
        </w:tc>
        <w:tc>
          <w:tcPr>
            <w:tcW w:w="6180" w:type="dxa"/>
            <w:vAlign w:val="center"/>
          </w:tcPr>
          <w:p w14:paraId="19EE8A1D" w14:textId="77777777" w:rsidR="00A65E5A" w:rsidRPr="00FD29F5" w:rsidRDefault="00A65E5A" w:rsidP="005778EF">
            <w:pPr>
              <w:rPr>
                <w:rFonts w:ascii="GHEA Grapalat" w:eastAsia="GHEA Grapalat" w:hAnsi="GHEA Grapalat" w:cs="GHEA Grapalat"/>
                <w:sz w:val="20"/>
                <w:szCs w:val="20"/>
              </w:rPr>
            </w:pPr>
          </w:p>
        </w:tc>
      </w:tr>
    </w:tbl>
    <w:p w14:paraId="67388EFE" w14:textId="77777777" w:rsidR="00A65E5A" w:rsidRPr="00FD29F5" w:rsidRDefault="00A65E5A" w:rsidP="00A65E5A">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FD29F5">
        <w:rPr>
          <w:rFonts w:ascii="GHEA Grapalat" w:eastAsia="GHEA Grapalat" w:hAnsi="GHEA Grapalat" w:cs="GHEA Grapalat"/>
          <w:i/>
          <w:color w:val="000000"/>
          <w:sz w:val="20"/>
          <w:szCs w:val="2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65E5A" w:rsidRPr="00FD29F5" w14:paraId="23950C9E" w14:textId="77777777" w:rsidTr="005778EF">
        <w:trPr>
          <w:trHeight w:val="227"/>
        </w:trPr>
        <w:tc>
          <w:tcPr>
            <w:tcW w:w="2835" w:type="dxa"/>
            <w:shd w:val="clear" w:color="auto" w:fill="D9E2F3"/>
            <w:vAlign w:val="center"/>
          </w:tcPr>
          <w:p w14:paraId="7FD2885A"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Անվանումը</w:t>
            </w:r>
          </w:p>
        </w:tc>
        <w:tc>
          <w:tcPr>
            <w:tcW w:w="6180" w:type="dxa"/>
            <w:vAlign w:val="center"/>
          </w:tcPr>
          <w:p w14:paraId="4AC5DBFB" w14:textId="77777777" w:rsidR="00A65E5A" w:rsidRPr="00FD29F5" w:rsidRDefault="00A65E5A" w:rsidP="005778EF">
            <w:pPr>
              <w:rPr>
                <w:rFonts w:ascii="GHEA Grapalat" w:eastAsia="GHEA Grapalat" w:hAnsi="GHEA Grapalat" w:cs="GHEA Grapalat"/>
                <w:sz w:val="20"/>
                <w:szCs w:val="20"/>
              </w:rPr>
            </w:pPr>
          </w:p>
        </w:tc>
      </w:tr>
      <w:tr w:rsidR="00A65E5A" w:rsidRPr="00FD29F5" w14:paraId="55F89B8F" w14:textId="77777777" w:rsidTr="005778EF">
        <w:trPr>
          <w:trHeight w:val="227"/>
        </w:trPr>
        <w:tc>
          <w:tcPr>
            <w:tcW w:w="2835" w:type="dxa"/>
            <w:shd w:val="clear" w:color="auto" w:fill="D9E2F3"/>
            <w:vAlign w:val="center"/>
          </w:tcPr>
          <w:p w14:paraId="2811DA79"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Անվանումը լատինատառ</w:t>
            </w:r>
          </w:p>
        </w:tc>
        <w:tc>
          <w:tcPr>
            <w:tcW w:w="6180" w:type="dxa"/>
            <w:vAlign w:val="center"/>
          </w:tcPr>
          <w:p w14:paraId="4FF71BF6" w14:textId="77777777" w:rsidR="00A65E5A" w:rsidRPr="00FD29F5" w:rsidRDefault="00A65E5A" w:rsidP="005778EF">
            <w:pPr>
              <w:rPr>
                <w:rFonts w:ascii="GHEA Grapalat" w:eastAsia="GHEA Grapalat" w:hAnsi="GHEA Grapalat" w:cs="GHEA Grapalat"/>
                <w:sz w:val="20"/>
                <w:szCs w:val="20"/>
              </w:rPr>
            </w:pPr>
          </w:p>
        </w:tc>
      </w:tr>
      <w:tr w:rsidR="00A65E5A" w:rsidRPr="00FD29F5" w14:paraId="72858C6C" w14:textId="77777777" w:rsidTr="005778EF">
        <w:trPr>
          <w:trHeight w:val="227"/>
        </w:trPr>
        <w:tc>
          <w:tcPr>
            <w:tcW w:w="2835" w:type="dxa"/>
            <w:shd w:val="clear" w:color="auto" w:fill="D9E2F3"/>
            <w:vAlign w:val="center"/>
          </w:tcPr>
          <w:p w14:paraId="3D74AC11"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Պետական գրանցման համարը</w:t>
            </w:r>
          </w:p>
        </w:tc>
        <w:tc>
          <w:tcPr>
            <w:tcW w:w="6180" w:type="dxa"/>
            <w:vAlign w:val="center"/>
          </w:tcPr>
          <w:p w14:paraId="3FF9F054" w14:textId="77777777" w:rsidR="00A65E5A" w:rsidRPr="00FD29F5" w:rsidRDefault="00A65E5A" w:rsidP="005778EF">
            <w:pPr>
              <w:rPr>
                <w:rFonts w:ascii="GHEA Grapalat" w:eastAsia="GHEA Grapalat" w:hAnsi="GHEA Grapalat" w:cs="GHEA Grapalat"/>
                <w:sz w:val="20"/>
                <w:szCs w:val="20"/>
              </w:rPr>
            </w:pPr>
          </w:p>
        </w:tc>
      </w:tr>
      <w:tr w:rsidR="00A65E5A" w:rsidRPr="00FD29F5" w14:paraId="79C61F70" w14:textId="77777777" w:rsidTr="005778EF">
        <w:trPr>
          <w:trHeight w:val="227"/>
        </w:trPr>
        <w:tc>
          <w:tcPr>
            <w:tcW w:w="2835" w:type="dxa"/>
            <w:shd w:val="clear" w:color="auto" w:fill="D9E2F3"/>
            <w:vAlign w:val="center"/>
          </w:tcPr>
          <w:p w14:paraId="0868F723"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Գրանցման օրը, ամիսը, տարին</w:t>
            </w:r>
          </w:p>
        </w:tc>
        <w:tc>
          <w:tcPr>
            <w:tcW w:w="6180" w:type="dxa"/>
            <w:vAlign w:val="center"/>
          </w:tcPr>
          <w:p w14:paraId="3DDD9C68" w14:textId="77777777" w:rsidR="00A65E5A" w:rsidRPr="00FD29F5" w:rsidRDefault="00A65E5A" w:rsidP="005778EF">
            <w:pPr>
              <w:rPr>
                <w:rFonts w:ascii="GHEA Grapalat" w:eastAsia="GHEA Grapalat" w:hAnsi="GHEA Grapalat" w:cs="GHEA Grapalat"/>
                <w:sz w:val="20"/>
                <w:szCs w:val="20"/>
              </w:rPr>
            </w:pPr>
          </w:p>
        </w:tc>
      </w:tr>
      <w:tr w:rsidR="00A65E5A" w:rsidRPr="00FD29F5" w14:paraId="5CE3D7EA" w14:textId="77777777" w:rsidTr="005778EF">
        <w:trPr>
          <w:trHeight w:val="227"/>
        </w:trPr>
        <w:tc>
          <w:tcPr>
            <w:tcW w:w="2835" w:type="dxa"/>
            <w:shd w:val="clear" w:color="auto" w:fill="D9E2F3"/>
            <w:vAlign w:val="center"/>
          </w:tcPr>
          <w:p w14:paraId="40B10DD7"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Գրանցման հասցեն</w:t>
            </w:r>
          </w:p>
        </w:tc>
        <w:tc>
          <w:tcPr>
            <w:tcW w:w="6180" w:type="dxa"/>
            <w:vAlign w:val="center"/>
          </w:tcPr>
          <w:p w14:paraId="636CB836" w14:textId="77777777" w:rsidR="00A65E5A" w:rsidRPr="00FD29F5" w:rsidRDefault="00A65E5A" w:rsidP="005778EF">
            <w:pPr>
              <w:rPr>
                <w:rFonts w:ascii="GHEA Grapalat" w:eastAsia="GHEA Grapalat" w:hAnsi="GHEA Grapalat" w:cs="GHEA Grapalat"/>
                <w:sz w:val="20"/>
                <w:szCs w:val="20"/>
              </w:rPr>
            </w:pPr>
          </w:p>
        </w:tc>
      </w:tr>
      <w:tr w:rsidR="00A65E5A" w:rsidRPr="00FD29F5" w14:paraId="1FFB0A06" w14:textId="77777777" w:rsidTr="005778EF">
        <w:trPr>
          <w:trHeight w:val="227"/>
        </w:trPr>
        <w:tc>
          <w:tcPr>
            <w:tcW w:w="2835" w:type="dxa"/>
            <w:shd w:val="clear" w:color="auto" w:fill="D9E2F3"/>
            <w:vAlign w:val="center"/>
          </w:tcPr>
          <w:p w14:paraId="2BDF2638"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Գրանցման պետությունը</w:t>
            </w:r>
          </w:p>
        </w:tc>
        <w:tc>
          <w:tcPr>
            <w:tcW w:w="6180" w:type="dxa"/>
            <w:vAlign w:val="center"/>
          </w:tcPr>
          <w:p w14:paraId="2AC9EFA3" w14:textId="77777777" w:rsidR="00A65E5A" w:rsidRPr="00FD29F5" w:rsidRDefault="00A65E5A" w:rsidP="005778EF">
            <w:pPr>
              <w:rPr>
                <w:rFonts w:ascii="GHEA Grapalat" w:eastAsia="GHEA Grapalat" w:hAnsi="GHEA Grapalat" w:cs="GHEA Grapalat"/>
                <w:sz w:val="20"/>
                <w:szCs w:val="20"/>
              </w:rPr>
            </w:pPr>
          </w:p>
        </w:tc>
      </w:tr>
      <w:tr w:rsidR="00A65E5A" w:rsidRPr="00FD29F5" w14:paraId="022EA290" w14:textId="77777777" w:rsidTr="005778EF">
        <w:trPr>
          <w:trHeight w:val="227"/>
        </w:trPr>
        <w:tc>
          <w:tcPr>
            <w:tcW w:w="2835" w:type="dxa"/>
            <w:shd w:val="clear" w:color="auto" w:fill="D9E2F3"/>
            <w:vAlign w:val="center"/>
          </w:tcPr>
          <w:p w14:paraId="7CBC386E"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lastRenderedPageBreak/>
              <w:t>Գործադիր մարմնի ղեկավարի անունը և ազգանունը</w:t>
            </w:r>
          </w:p>
        </w:tc>
        <w:tc>
          <w:tcPr>
            <w:tcW w:w="6180" w:type="dxa"/>
            <w:vAlign w:val="center"/>
          </w:tcPr>
          <w:p w14:paraId="5BCDD343" w14:textId="77777777" w:rsidR="00A65E5A" w:rsidRPr="00FD29F5" w:rsidRDefault="00A65E5A" w:rsidP="005778EF">
            <w:pPr>
              <w:rPr>
                <w:rFonts w:ascii="GHEA Grapalat" w:eastAsia="GHEA Grapalat" w:hAnsi="GHEA Grapalat" w:cs="GHEA Grapalat"/>
                <w:sz w:val="20"/>
                <w:szCs w:val="20"/>
              </w:rPr>
            </w:pPr>
          </w:p>
        </w:tc>
      </w:tr>
    </w:tbl>
    <w:p w14:paraId="521F0D08" w14:textId="77777777" w:rsidR="00A65E5A" w:rsidRPr="00FD29F5" w:rsidRDefault="00A65E5A" w:rsidP="00A65E5A">
      <w:pPr>
        <w:numPr>
          <w:ilvl w:val="1"/>
          <w:numId w:val="28"/>
        </w:numPr>
        <w:pBdr>
          <w:top w:val="nil"/>
          <w:left w:val="nil"/>
          <w:bottom w:val="nil"/>
          <w:right w:val="nil"/>
          <w:between w:val="nil"/>
        </w:pBdr>
        <w:ind w:left="788" w:hanging="431"/>
        <w:rPr>
          <w:rFonts w:ascii="GHEA Grapalat" w:eastAsia="GHEA Grapalat" w:hAnsi="GHEA Grapalat" w:cs="GHEA Grapalat"/>
          <w:i/>
          <w:iCs/>
          <w:sz w:val="20"/>
          <w:szCs w:val="20"/>
        </w:rPr>
      </w:pPr>
      <w:r w:rsidRPr="00FD29F5">
        <w:rPr>
          <w:rFonts w:ascii="GHEA Grapalat" w:eastAsia="GHEA Grapalat" w:hAnsi="GHEA Grapalat" w:cs="GHEA Grapalat"/>
          <w:i/>
          <w:iCs/>
          <w:sz w:val="20"/>
          <w:szCs w:val="20"/>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65E5A" w:rsidRPr="00FD29F5" w14:paraId="068C64AE" w14:textId="77777777" w:rsidTr="005778EF">
        <w:trPr>
          <w:trHeight w:val="510"/>
        </w:trPr>
        <w:tc>
          <w:tcPr>
            <w:tcW w:w="2836" w:type="dxa"/>
            <w:shd w:val="clear" w:color="auto" w:fill="D9E2F3"/>
            <w:vAlign w:val="center"/>
          </w:tcPr>
          <w:p w14:paraId="0C43D7E2"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Մասնակցության չափը (%)</w:t>
            </w:r>
          </w:p>
        </w:tc>
        <w:tc>
          <w:tcPr>
            <w:tcW w:w="6178" w:type="dxa"/>
            <w:vAlign w:val="center"/>
          </w:tcPr>
          <w:p w14:paraId="21BDB9C4" w14:textId="77777777" w:rsidR="00A65E5A" w:rsidRPr="00FD29F5" w:rsidRDefault="00A65E5A" w:rsidP="005778EF">
            <w:pPr>
              <w:rPr>
                <w:rFonts w:ascii="GHEA Grapalat" w:eastAsia="GHEA Grapalat" w:hAnsi="GHEA Grapalat" w:cs="GHEA Grapalat"/>
                <w:sz w:val="20"/>
                <w:szCs w:val="20"/>
              </w:rPr>
            </w:pPr>
          </w:p>
        </w:tc>
      </w:tr>
      <w:tr w:rsidR="00A65E5A" w:rsidRPr="00FD29F5" w14:paraId="0B97698F" w14:textId="77777777" w:rsidTr="005778EF">
        <w:trPr>
          <w:trHeight w:val="510"/>
        </w:trPr>
        <w:tc>
          <w:tcPr>
            <w:tcW w:w="2836" w:type="dxa"/>
            <w:shd w:val="clear" w:color="auto" w:fill="D9E2F3"/>
            <w:vAlign w:val="center"/>
          </w:tcPr>
          <w:p w14:paraId="52FF1DD5"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Մասնակցության տեսակը</w:t>
            </w:r>
          </w:p>
        </w:tc>
        <w:tc>
          <w:tcPr>
            <w:tcW w:w="6178" w:type="dxa"/>
            <w:vAlign w:val="center"/>
          </w:tcPr>
          <w:p w14:paraId="20285E2E" w14:textId="77777777" w:rsidR="00A65E5A" w:rsidRPr="00FD29F5" w:rsidRDefault="00A65E5A" w:rsidP="005778EF">
            <w:pPr>
              <w:rPr>
                <w:rFonts w:ascii="GHEA Grapalat" w:eastAsia="GHEA Grapalat" w:hAnsi="GHEA Grapalat" w:cs="GHEA Grapalat"/>
                <w:sz w:val="20"/>
                <w:szCs w:val="20"/>
              </w:rPr>
            </w:pPr>
            <w:r w:rsidRPr="00FD29F5">
              <w:rPr>
                <w:rFonts w:ascii="MS Gothic" w:eastAsia="MS Gothic" w:hAnsi="MS Gothic" w:cs="GHEA Grapalat" w:hint="eastAsia"/>
                <w:sz w:val="20"/>
                <w:szCs w:val="20"/>
              </w:rPr>
              <w:t>☐</w:t>
            </w:r>
            <w:r w:rsidRPr="00FD29F5">
              <w:rPr>
                <w:rFonts w:ascii="GHEA Grapalat" w:eastAsia="GHEA Grapalat" w:hAnsi="GHEA Grapalat" w:cs="GHEA Grapalat"/>
                <w:sz w:val="20"/>
                <w:szCs w:val="20"/>
              </w:rPr>
              <w:tab/>
              <w:t>Ուղղակի մասնակցություն</w:t>
            </w:r>
          </w:p>
          <w:p w14:paraId="47B1D078" w14:textId="77777777" w:rsidR="00A65E5A" w:rsidRPr="00FD29F5" w:rsidRDefault="00A65E5A" w:rsidP="005778EF">
            <w:pPr>
              <w:rPr>
                <w:rFonts w:ascii="GHEA Grapalat" w:eastAsia="GHEA Grapalat" w:hAnsi="GHEA Grapalat" w:cs="GHEA Grapalat"/>
                <w:sz w:val="20"/>
                <w:szCs w:val="20"/>
              </w:rPr>
            </w:pPr>
            <w:r w:rsidRPr="00FD29F5">
              <w:rPr>
                <w:rFonts w:ascii="MS Gothic" w:eastAsia="MS Gothic" w:hAnsi="MS Gothic" w:cs="GHEA Grapalat" w:hint="eastAsia"/>
                <w:sz w:val="20"/>
                <w:szCs w:val="20"/>
              </w:rPr>
              <w:t>☐</w:t>
            </w:r>
            <w:r w:rsidRPr="00FD29F5">
              <w:rPr>
                <w:rFonts w:ascii="GHEA Grapalat" w:eastAsia="GHEA Grapalat" w:hAnsi="GHEA Grapalat" w:cs="GHEA Grapalat"/>
                <w:sz w:val="20"/>
                <w:szCs w:val="20"/>
              </w:rPr>
              <w:tab/>
              <w:t>Անուղղակի մասնակցություն</w:t>
            </w:r>
          </w:p>
        </w:tc>
      </w:tr>
    </w:tbl>
    <w:p w14:paraId="4AB93DE2" w14:textId="77777777" w:rsidR="00A65E5A" w:rsidRPr="00FD29F5" w:rsidRDefault="00A65E5A" w:rsidP="00A65E5A">
      <w:pPr>
        <w:pBdr>
          <w:top w:val="nil"/>
          <w:left w:val="nil"/>
          <w:bottom w:val="nil"/>
          <w:right w:val="nil"/>
          <w:between w:val="nil"/>
        </w:pBdr>
        <w:rPr>
          <w:rFonts w:ascii="GHEA Grapalat" w:eastAsia="GHEA Grapalat" w:hAnsi="GHEA Grapalat" w:cs="GHEA Grapalat"/>
          <w:sz w:val="20"/>
          <w:szCs w:val="20"/>
        </w:rPr>
      </w:pPr>
    </w:p>
    <w:p w14:paraId="3F87E403" w14:textId="77777777" w:rsidR="00A65E5A" w:rsidRPr="00FD29F5" w:rsidRDefault="00A65E5A" w:rsidP="00A65E5A">
      <w:pPr>
        <w:numPr>
          <w:ilvl w:val="0"/>
          <w:numId w:val="28"/>
        </w:numPr>
        <w:pBdr>
          <w:top w:val="nil"/>
          <w:left w:val="nil"/>
          <w:bottom w:val="nil"/>
          <w:right w:val="nil"/>
          <w:between w:val="nil"/>
        </w:pBdr>
        <w:rPr>
          <w:rFonts w:ascii="GHEA Grapalat" w:eastAsia="GHEA Grapalat" w:hAnsi="GHEA Grapalat" w:cs="GHEA Grapalat"/>
          <w:b/>
          <w:color w:val="000000"/>
          <w:sz w:val="20"/>
          <w:szCs w:val="20"/>
        </w:rPr>
      </w:pPr>
      <w:r w:rsidRPr="00FD29F5">
        <w:rPr>
          <w:rFonts w:ascii="GHEA Grapalat" w:eastAsia="GHEA Grapalat" w:hAnsi="GHEA Grapalat" w:cs="GHEA Grapalat"/>
          <w:b/>
          <w:color w:val="000000"/>
          <w:sz w:val="20"/>
          <w:szCs w:val="20"/>
        </w:rPr>
        <w:t>Պետության, համայնքի կամ միջազգային կազմակերպության մասնակցությունը</w:t>
      </w:r>
    </w:p>
    <w:p w14:paraId="5B4329EB" w14:textId="77777777" w:rsidR="00A65E5A" w:rsidRPr="00FD29F5" w:rsidRDefault="00A65E5A" w:rsidP="00A65E5A">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FD29F5">
        <w:rPr>
          <w:rFonts w:ascii="GHEA Grapalat" w:eastAsia="GHEA Grapalat" w:hAnsi="GHEA Grapalat" w:cs="GHEA Grapalat"/>
          <w:i/>
          <w:color w:val="000000"/>
          <w:sz w:val="20"/>
          <w:szCs w:val="2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65E5A" w:rsidRPr="00FD29F5" w14:paraId="68266894" w14:textId="77777777" w:rsidTr="005778EF">
        <w:trPr>
          <w:trHeight w:val="510"/>
        </w:trPr>
        <w:tc>
          <w:tcPr>
            <w:tcW w:w="2837" w:type="dxa"/>
            <w:shd w:val="clear" w:color="auto" w:fill="D9E2F3"/>
            <w:vAlign w:val="center"/>
          </w:tcPr>
          <w:p w14:paraId="3AAC0C9D"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Պետության անվանումը</w:t>
            </w:r>
          </w:p>
        </w:tc>
        <w:tc>
          <w:tcPr>
            <w:tcW w:w="6180" w:type="dxa"/>
            <w:vAlign w:val="center"/>
          </w:tcPr>
          <w:p w14:paraId="756CC09E" w14:textId="77777777" w:rsidR="00A65E5A" w:rsidRPr="00FD29F5" w:rsidRDefault="00A65E5A" w:rsidP="005778EF">
            <w:pPr>
              <w:rPr>
                <w:rFonts w:ascii="GHEA Grapalat" w:eastAsia="GHEA Grapalat" w:hAnsi="GHEA Grapalat" w:cs="GHEA Grapalat"/>
                <w:sz w:val="20"/>
                <w:szCs w:val="20"/>
              </w:rPr>
            </w:pPr>
          </w:p>
        </w:tc>
      </w:tr>
      <w:tr w:rsidR="00A65E5A" w:rsidRPr="00FD29F5" w14:paraId="1582B207" w14:textId="77777777" w:rsidTr="005778EF">
        <w:trPr>
          <w:trHeight w:val="510"/>
        </w:trPr>
        <w:tc>
          <w:tcPr>
            <w:tcW w:w="2837" w:type="dxa"/>
            <w:shd w:val="clear" w:color="auto" w:fill="D9E2F3"/>
            <w:vAlign w:val="center"/>
          </w:tcPr>
          <w:p w14:paraId="2486E749"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Համայնքի անվանումը</w:t>
            </w:r>
          </w:p>
        </w:tc>
        <w:tc>
          <w:tcPr>
            <w:tcW w:w="6180" w:type="dxa"/>
            <w:vAlign w:val="center"/>
          </w:tcPr>
          <w:p w14:paraId="6663961D" w14:textId="77777777" w:rsidR="00A65E5A" w:rsidRPr="00FD29F5" w:rsidRDefault="00A65E5A" w:rsidP="005778EF">
            <w:pPr>
              <w:rPr>
                <w:rFonts w:ascii="GHEA Grapalat" w:eastAsia="GHEA Grapalat" w:hAnsi="GHEA Grapalat" w:cs="GHEA Grapalat"/>
                <w:sz w:val="20"/>
                <w:szCs w:val="20"/>
              </w:rPr>
            </w:pPr>
          </w:p>
        </w:tc>
      </w:tr>
      <w:tr w:rsidR="00A65E5A" w:rsidRPr="00FD29F5" w14:paraId="033491F1" w14:textId="77777777" w:rsidTr="005778EF">
        <w:trPr>
          <w:trHeight w:val="510"/>
        </w:trPr>
        <w:tc>
          <w:tcPr>
            <w:tcW w:w="2837" w:type="dxa"/>
            <w:shd w:val="clear" w:color="auto" w:fill="D9E2F3"/>
            <w:vAlign w:val="center"/>
          </w:tcPr>
          <w:p w14:paraId="51F461B3"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Մասնակցության չափը (%)</w:t>
            </w:r>
          </w:p>
        </w:tc>
        <w:tc>
          <w:tcPr>
            <w:tcW w:w="6180" w:type="dxa"/>
            <w:vAlign w:val="center"/>
          </w:tcPr>
          <w:p w14:paraId="275501D8" w14:textId="77777777" w:rsidR="00A65E5A" w:rsidRPr="00FD29F5" w:rsidRDefault="00A65E5A" w:rsidP="005778EF">
            <w:pPr>
              <w:rPr>
                <w:rFonts w:ascii="GHEA Grapalat" w:eastAsia="GHEA Grapalat" w:hAnsi="GHEA Grapalat" w:cs="GHEA Grapalat"/>
                <w:sz w:val="20"/>
                <w:szCs w:val="20"/>
              </w:rPr>
            </w:pPr>
          </w:p>
        </w:tc>
      </w:tr>
      <w:tr w:rsidR="00A65E5A" w:rsidRPr="00FD29F5" w14:paraId="78E199E2" w14:textId="77777777" w:rsidTr="005778EF">
        <w:trPr>
          <w:trHeight w:val="510"/>
        </w:trPr>
        <w:tc>
          <w:tcPr>
            <w:tcW w:w="2837" w:type="dxa"/>
            <w:shd w:val="clear" w:color="auto" w:fill="D9E2F3"/>
            <w:vAlign w:val="center"/>
          </w:tcPr>
          <w:p w14:paraId="12CF6F32"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Մասնակցության տեսակը</w:t>
            </w:r>
          </w:p>
        </w:tc>
        <w:tc>
          <w:tcPr>
            <w:tcW w:w="6180" w:type="dxa"/>
            <w:vAlign w:val="center"/>
          </w:tcPr>
          <w:p w14:paraId="3AE97DD3" w14:textId="77777777" w:rsidR="00A65E5A" w:rsidRPr="00FD29F5" w:rsidRDefault="00A65E5A" w:rsidP="005778EF">
            <w:pPr>
              <w:rPr>
                <w:rFonts w:ascii="GHEA Grapalat" w:eastAsia="GHEA Grapalat" w:hAnsi="GHEA Grapalat" w:cs="GHEA Grapalat"/>
                <w:sz w:val="20"/>
                <w:szCs w:val="20"/>
              </w:rPr>
            </w:pPr>
            <w:r w:rsidRPr="00FD29F5">
              <w:rPr>
                <w:rFonts w:ascii="Segoe UI Symbol" w:eastAsia="MS Gothic" w:hAnsi="Segoe UI Symbol" w:cs="Segoe UI Symbol"/>
                <w:sz w:val="20"/>
                <w:szCs w:val="20"/>
              </w:rPr>
              <w:t>☐</w:t>
            </w:r>
            <w:r w:rsidRPr="00FD29F5">
              <w:rPr>
                <w:rFonts w:ascii="GHEA Grapalat" w:eastAsia="GHEA Grapalat" w:hAnsi="GHEA Grapalat" w:cs="GHEA Grapalat"/>
                <w:sz w:val="20"/>
                <w:szCs w:val="20"/>
              </w:rPr>
              <w:tab/>
              <w:t>Ուղղակի մասնակցություն</w:t>
            </w:r>
          </w:p>
          <w:p w14:paraId="2A8CDC06" w14:textId="77777777" w:rsidR="00A65E5A" w:rsidRPr="00FD29F5" w:rsidRDefault="00A65E5A" w:rsidP="005778EF">
            <w:pPr>
              <w:rPr>
                <w:rFonts w:ascii="GHEA Grapalat" w:eastAsia="GHEA Grapalat" w:hAnsi="GHEA Grapalat" w:cs="GHEA Grapalat"/>
                <w:sz w:val="20"/>
                <w:szCs w:val="20"/>
              </w:rPr>
            </w:pPr>
            <w:r w:rsidRPr="00FD29F5">
              <w:rPr>
                <w:rFonts w:ascii="Segoe UI Symbol" w:eastAsia="MS Gothic" w:hAnsi="Segoe UI Symbol" w:cs="Segoe UI Symbol"/>
                <w:sz w:val="20"/>
                <w:szCs w:val="20"/>
              </w:rPr>
              <w:t>☐</w:t>
            </w:r>
            <w:r w:rsidRPr="00FD29F5">
              <w:rPr>
                <w:rFonts w:ascii="GHEA Grapalat" w:eastAsia="GHEA Grapalat" w:hAnsi="GHEA Grapalat" w:cs="GHEA Grapalat"/>
                <w:sz w:val="20"/>
                <w:szCs w:val="20"/>
              </w:rPr>
              <w:tab/>
              <w:t>Անուղղակի մասնակցություն</w:t>
            </w:r>
          </w:p>
        </w:tc>
      </w:tr>
    </w:tbl>
    <w:p w14:paraId="01D96CCA" w14:textId="77777777" w:rsidR="00A65E5A" w:rsidRPr="00FD29F5" w:rsidRDefault="00A65E5A" w:rsidP="00A65E5A">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FD29F5">
        <w:rPr>
          <w:rFonts w:ascii="GHEA Grapalat" w:eastAsia="GHEA Grapalat" w:hAnsi="GHEA Grapalat" w:cs="GHEA Grapalat"/>
          <w:i/>
          <w:color w:val="000000"/>
          <w:sz w:val="20"/>
          <w:szCs w:val="2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65E5A" w:rsidRPr="00FD29F5" w14:paraId="53DC417A" w14:textId="77777777" w:rsidTr="005778EF">
        <w:trPr>
          <w:trHeight w:val="20"/>
        </w:trPr>
        <w:tc>
          <w:tcPr>
            <w:tcW w:w="2837" w:type="dxa"/>
            <w:shd w:val="clear" w:color="auto" w:fill="D9E2F3"/>
            <w:vAlign w:val="center"/>
          </w:tcPr>
          <w:p w14:paraId="0D2F3443"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Միջազգային կազմակերպության անվանումը</w:t>
            </w:r>
          </w:p>
        </w:tc>
        <w:tc>
          <w:tcPr>
            <w:tcW w:w="6180" w:type="dxa"/>
            <w:vAlign w:val="center"/>
          </w:tcPr>
          <w:p w14:paraId="66F4AEA1" w14:textId="77777777" w:rsidR="00A65E5A" w:rsidRPr="00FD29F5" w:rsidRDefault="00A65E5A" w:rsidP="005778EF">
            <w:pPr>
              <w:rPr>
                <w:rFonts w:ascii="GHEA Grapalat" w:eastAsia="GHEA Grapalat" w:hAnsi="GHEA Grapalat" w:cs="GHEA Grapalat"/>
                <w:sz w:val="20"/>
                <w:szCs w:val="20"/>
              </w:rPr>
            </w:pPr>
          </w:p>
        </w:tc>
      </w:tr>
      <w:tr w:rsidR="00A65E5A" w:rsidRPr="00FD29F5" w14:paraId="3DF799F1" w14:textId="77777777" w:rsidTr="005778EF">
        <w:trPr>
          <w:trHeight w:val="20"/>
        </w:trPr>
        <w:tc>
          <w:tcPr>
            <w:tcW w:w="2837" w:type="dxa"/>
            <w:shd w:val="clear" w:color="auto" w:fill="D9E2F3"/>
            <w:vAlign w:val="center"/>
          </w:tcPr>
          <w:p w14:paraId="43C8BE8F"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Միջազգային կազմակերպության անվանումը լատինատառ</w:t>
            </w:r>
          </w:p>
        </w:tc>
        <w:tc>
          <w:tcPr>
            <w:tcW w:w="6180" w:type="dxa"/>
            <w:vAlign w:val="center"/>
          </w:tcPr>
          <w:p w14:paraId="07435A9B" w14:textId="77777777" w:rsidR="00A65E5A" w:rsidRPr="00FD29F5" w:rsidRDefault="00A65E5A" w:rsidP="005778EF">
            <w:pPr>
              <w:rPr>
                <w:rFonts w:ascii="GHEA Grapalat" w:eastAsia="GHEA Grapalat" w:hAnsi="GHEA Grapalat" w:cs="GHEA Grapalat"/>
                <w:sz w:val="20"/>
                <w:szCs w:val="20"/>
              </w:rPr>
            </w:pPr>
          </w:p>
        </w:tc>
      </w:tr>
      <w:tr w:rsidR="00A65E5A" w:rsidRPr="00FD29F5" w14:paraId="1E42F2B6" w14:textId="77777777" w:rsidTr="005778EF">
        <w:trPr>
          <w:trHeight w:val="20"/>
        </w:trPr>
        <w:tc>
          <w:tcPr>
            <w:tcW w:w="2837" w:type="dxa"/>
            <w:shd w:val="clear" w:color="auto" w:fill="D9E2F3"/>
            <w:vAlign w:val="center"/>
          </w:tcPr>
          <w:p w14:paraId="5ED97DC7"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Մասնակցության չափը (%)</w:t>
            </w:r>
          </w:p>
        </w:tc>
        <w:tc>
          <w:tcPr>
            <w:tcW w:w="6180" w:type="dxa"/>
            <w:vAlign w:val="center"/>
          </w:tcPr>
          <w:p w14:paraId="58BB2338" w14:textId="77777777" w:rsidR="00A65E5A" w:rsidRPr="00FD29F5" w:rsidRDefault="00A65E5A" w:rsidP="005778EF">
            <w:pPr>
              <w:rPr>
                <w:rFonts w:ascii="GHEA Grapalat" w:eastAsia="GHEA Grapalat" w:hAnsi="GHEA Grapalat" w:cs="GHEA Grapalat"/>
                <w:sz w:val="20"/>
                <w:szCs w:val="20"/>
              </w:rPr>
            </w:pPr>
          </w:p>
        </w:tc>
      </w:tr>
      <w:tr w:rsidR="00A65E5A" w:rsidRPr="00FD29F5" w14:paraId="10489FE5" w14:textId="77777777" w:rsidTr="005778EF">
        <w:trPr>
          <w:trHeight w:val="20"/>
        </w:trPr>
        <w:tc>
          <w:tcPr>
            <w:tcW w:w="2837" w:type="dxa"/>
            <w:shd w:val="clear" w:color="auto" w:fill="D9E2F3"/>
            <w:vAlign w:val="center"/>
          </w:tcPr>
          <w:p w14:paraId="09660204"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Մասնակցության տեսակը</w:t>
            </w:r>
          </w:p>
        </w:tc>
        <w:tc>
          <w:tcPr>
            <w:tcW w:w="6180" w:type="dxa"/>
            <w:vAlign w:val="center"/>
          </w:tcPr>
          <w:p w14:paraId="29681B63" w14:textId="77777777" w:rsidR="00A65E5A" w:rsidRPr="00FD29F5" w:rsidRDefault="00A65E5A" w:rsidP="005778EF">
            <w:pPr>
              <w:rPr>
                <w:rFonts w:ascii="GHEA Grapalat" w:eastAsia="GHEA Grapalat" w:hAnsi="GHEA Grapalat" w:cs="GHEA Grapalat"/>
                <w:sz w:val="20"/>
                <w:szCs w:val="20"/>
              </w:rPr>
            </w:pPr>
            <w:r w:rsidRPr="00FD29F5">
              <w:rPr>
                <w:rFonts w:ascii="Segoe UI Symbol" w:eastAsia="MS Gothic" w:hAnsi="Segoe UI Symbol" w:cs="Segoe UI Symbol"/>
                <w:sz w:val="20"/>
                <w:szCs w:val="20"/>
              </w:rPr>
              <w:t>☐</w:t>
            </w:r>
            <w:r w:rsidRPr="00FD29F5">
              <w:rPr>
                <w:rFonts w:ascii="GHEA Grapalat" w:eastAsia="GHEA Grapalat" w:hAnsi="GHEA Grapalat" w:cs="GHEA Grapalat"/>
                <w:sz w:val="20"/>
                <w:szCs w:val="20"/>
              </w:rPr>
              <w:tab/>
              <w:t>Ուղղակի մասնակցություն</w:t>
            </w:r>
          </w:p>
          <w:p w14:paraId="19EF66D4" w14:textId="77777777" w:rsidR="00A65E5A" w:rsidRPr="00FD29F5" w:rsidRDefault="00A65E5A" w:rsidP="005778EF">
            <w:pPr>
              <w:rPr>
                <w:rFonts w:ascii="GHEA Grapalat" w:eastAsia="GHEA Grapalat" w:hAnsi="GHEA Grapalat" w:cs="GHEA Grapalat"/>
                <w:sz w:val="20"/>
                <w:szCs w:val="20"/>
              </w:rPr>
            </w:pPr>
            <w:r w:rsidRPr="00FD29F5">
              <w:rPr>
                <w:rFonts w:ascii="Segoe UI Symbol" w:eastAsia="MS Gothic" w:hAnsi="Segoe UI Symbol" w:cs="Segoe UI Symbol"/>
                <w:sz w:val="20"/>
                <w:szCs w:val="20"/>
              </w:rPr>
              <w:t>☐</w:t>
            </w:r>
            <w:r w:rsidRPr="00FD29F5">
              <w:rPr>
                <w:rFonts w:ascii="GHEA Grapalat" w:eastAsia="GHEA Grapalat" w:hAnsi="GHEA Grapalat" w:cs="GHEA Grapalat"/>
                <w:sz w:val="20"/>
                <w:szCs w:val="20"/>
              </w:rPr>
              <w:tab/>
              <w:t>Անուղղակի մասնակցություն</w:t>
            </w:r>
          </w:p>
        </w:tc>
      </w:tr>
    </w:tbl>
    <w:p w14:paraId="4D2AD59A" w14:textId="77777777" w:rsidR="00A65E5A" w:rsidRPr="00FD29F5" w:rsidRDefault="00A65E5A" w:rsidP="00A65E5A">
      <w:pPr>
        <w:rPr>
          <w:rFonts w:ascii="GHEA Grapalat" w:eastAsia="GHEA Grapalat" w:hAnsi="GHEA Grapalat" w:cs="GHEA Grapalat"/>
          <w:b/>
          <w:sz w:val="20"/>
          <w:szCs w:val="20"/>
        </w:rPr>
      </w:pPr>
    </w:p>
    <w:p w14:paraId="7F5164BC" w14:textId="77777777" w:rsidR="00A65E5A" w:rsidRPr="00FD29F5" w:rsidRDefault="00A65E5A" w:rsidP="00A65E5A">
      <w:pPr>
        <w:numPr>
          <w:ilvl w:val="0"/>
          <w:numId w:val="28"/>
        </w:numPr>
        <w:pBdr>
          <w:top w:val="nil"/>
          <w:left w:val="nil"/>
          <w:bottom w:val="nil"/>
          <w:right w:val="nil"/>
          <w:between w:val="nil"/>
        </w:pBdr>
        <w:rPr>
          <w:rFonts w:ascii="GHEA Grapalat" w:eastAsia="GHEA Grapalat" w:hAnsi="GHEA Grapalat" w:cs="GHEA Grapalat"/>
          <w:b/>
          <w:color w:val="000000"/>
          <w:sz w:val="20"/>
          <w:szCs w:val="20"/>
        </w:rPr>
      </w:pPr>
      <w:r w:rsidRPr="00FD29F5">
        <w:rPr>
          <w:rFonts w:ascii="GHEA Grapalat" w:eastAsia="GHEA Grapalat" w:hAnsi="GHEA Grapalat" w:cs="GHEA Grapalat"/>
          <w:b/>
          <w:color w:val="000000"/>
          <w:sz w:val="20"/>
          <w:szCs w:val="20"/>
        </w:rPr>
        <w:t>Իրական շահառուի տվյալները</w:t>
      </w:r>
    </w:p>
    <w:p w14:paraId="709280CC" w14:textId="77777777" w:rsidR="00A65E5A" w:rsidRPr="00FD29F5" w:rsidRDefault="00A65E5A" w:rsidP="00A65E5A">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FD29F5">
        <w:rPr>
          <w:rFonts w:ascii="GHEA Grapalat" w:eastAsia="GHEA Grapalat" w:hAnsi="GHEA Grapalat" w:cs="GHEA Grapalat"/>
          <w:i/>
          <w:color w:val="000000"/>
          <w:sz w:val="20"/>
          <w:szCs w:val="2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65E5A" w:rsidRPr="00FD29F5" w14:paraId="626848AC" w14:textId="77777777" w:rsidTr="005778EF">
        <w:trPr>
          <w:trHeight w:val="227"/>
        </w:trPr>
        <w:tc>
          <w:tcPr>
            <w:tcW w:w="2836" w:type="dxa"/>
            <w:shd w:val="clear" w:color="auto" w:fill="D9E2F3"/>
            <w:vAlign w:val="center"/>
          </w:tcPr>
          <w:p w14:paraId="3F63FFBB"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Անունը</w:t>
            </w:r>
          </w:p>
        </w:tc>
        <w:tc>
          <w:tcPr>
            <w:tcW w:w="6178" w:type="dxa"/>
            <w:vAlign w:val="center"/>
          </w:tcPr>
          <w:p w14:paraId="7A5678E1" w14:textId="77777777" w:rsidR="00A65E5A" w:rsidRPr="00FD29F5" w:rsidRDefault="00A65E5A" w:rsidP="005778EF">
            <w:pPr>
              <w:rPr>
                <w:rFonts w:ascii="GHEA Grapalat" w:eastAsia="GHEA Grapalat" w:hAnsi="GHEA Grapalat" w:cs="GHEA Grapalat"/>
                <w:sz w:val="20"/>
                <w:szCs w:val="20"/>
              </w:rPr>
            </w:pPr>
          </w:p>
        </w:tc>
      </w:tr>
      <w:tr w:rsidR="00A65E5A" w:rsidRPr="00FD29F5" w14:paraId="0CF0836C" w14:textId="77777777" w:rsidTr="005778EF">
        <w:trPr>
          <w:trHeight w:val="227"/>
        </w:trPr>
        <w:tc>
          <w:tcPr>
            <w:tcW w:w="2836" w:type="dxa"/>
            <w:shd w:val="clear" w:color="auto" w:fill="D9E2F3"/>
            <w:vAlign w:val="center"/>
          </w:tcPr>
          <w:p w14:paraId="55B8CEEB"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Ազգանունը</w:t>
            </w:r>
          </w:p>
        </w:tc>
        <w:tc>
          <w:tcPr>
            <w:tcW w:w="6178" w:type="dxa"/>
            <w:vAlign w:val="center"/>
          </w:tcPr>
          <w:p w14:paraId="2DE6DE72" w14:textId="77777777" w:rsidR="00A65E5A" w:rsidRPr="00FD29F5" w:rsidRDefault="00A65E5A" w:rsidP="005778EF">
            <w:pPr>
              <w:rPr>
                <w:rFonts w:ascii="GHEA Grapalat" w:eastAsia="GHEA Grapalat" w:hAnsi="GHEA Grapalat" w:cs="GHEA Grapalat"/>
                <w:sz w:val="20"/>
                <w:szCs w:val="20"/>
              </w:rPr>
            </w:pPr>
          </w:p>
        </w:tc>
      </w:tr>
      <w:tr w:rsidR="00A65E5A" w:rsidRPr="00FD29F5" w14:paraId="0B1B5D9E" w14:textId="77777777" w:rsidTr="005778EF">
        <w:trPr>
          <w:trHeight w:val="227"/>
        </w:trPr>
        <w:tc>
          <w:tcPr>
            <w:tcW w:w="2836" w:type="dxa"/>
            <w:shd w:val="clear" w:color="auto" w:fill="D9E2F3"/>
            <w:vAlign w:val="center"/>
          </w:tcPr>
          <w:p w14:paraId="01EE8F12"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Անունը (լատինատառ)</w:t>
            </w:r>
          </w:p>
        </w:tc>
        <w:tc>
          <w:tcPr>
            <w:tcW w:w="6178" w:type="dxa"/>
            <w:vAlign w:val="center"/>
          </w:tcPr>
          <w:p w14:paraId="37F347EF" w14:textId="77777777" w:rsidR="00A65E5A" w:rsidRPr="00FD29F5" w:rsidRDefault="00A65E5A" w:rsidP="005778EF">
            <w:pPr>
              <w:rPr>
                <w:rFonts w:ascii="GHEA Grapalat" w:eastAsia="GHEA Grapalat" w:hAnsi="GHEA Grapalat" w:cs="GHEA Grapalat"/>
                <w:sz w:val="20"/>
                <w:szCs w:val="20"/>
              </w:rPr>
            </w:pPr>
          </w:p>
        </w:tc>
      </w:tr>
      <w:tr w:rsidR="00A65E5A" w:rsidRPr="00FD29F5" w14:paraId="1081C345" w14:textId="77777777" w:rsidTr="005778EF">
        <w:trPr>
          <w:trHeight w:val="227"/>
        </w:trPr>
        <w:tc>
          <w:tcPr>
            <w:tcW w:w="2836" w:type="dxa"/>
            <w:shd w:val="clear" w:color="auto" w:fill="D9E2F3"/>
            <w:vAlign w:val="center"/>
          </w:tcPr>
          <w:p w14:paraId="33E32CF3"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Ազգանունը (լատինատառ)</w:t>
            </w:r>
          </w:p>
        </w:tc>
        <w:tc>
          <w:tcPr>
            <w:tcW w:w="6178" w:type="dxa"/>
            <w:vAlign w:val="center"/>
          </w:tcPr>
          <w:p w14:paraId="2D4022BF" w14:textId="77777777" w:rsidR="00A65E5A" w:rsidRPr="00FD29F5" w:rsidRDefault="00A65E5A" w:rsidP="005778EF">
            <w:pPr>
              <w:rPr>
                <w:rFonts w:ascii="GHEA Grapalat" w:eastAsia="GHEA Grapalat" w:hAnsi="GHEA Grapalat" w:cs="GHEA Grapalat"/>
                <w:sz w:val="20"/>
                <w:szCs w:val="20"/>
              </w:rPr>
            </w:pPr>
          </w:p>
        </w:tc>
      </w:tr>
      <w:tr w:rsidR="00A65E5A" w:rsidRPr="00FD29F5" w14:paraId="280AF08C" w14:textId="77777777" w:rsidTr="005778EF">
        <w:trPr>
          <w:trHeight w:val="227"/>
        </w:trPr>
        <w:tc>
          <w:tcPr>
            <w:tcW w:w="2836" w:type="dxa"/>
            <w:shd w:val="clear" w:color="auto" w:fill="D9E2F3"/>
            <w:vAlign w:val="center"/>
          </w:tcPr>
          <w:p w14:paraId="5D2CE549"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Քաղաքացիությունը</w:t>
            </w:r>
          </w:p>
        </w:tc>
        <w:tc>
          <w:tcPr>
            <w:tcW w:w="6178" w:type="dxa"/>
            <w:vAlign w:val="center"/>
          </w:tcPr>
          <w:p w14:paraId="1E651CB4" w14:textId="77777777" w:rsidR="00A65E5A" w:rsidRPr="00FD29F5" w:rsidRDefault="00A65E5A" w:rsidP="005778EF">
            <w:pPr>
              <w:rPr>
                <w:rFonts w:ascii="GHEA Grapalat" w:eastAsia="GHEA Grapalat" w:hAnsi="GHEA Grapalat" w:cs="GHEA Grapalat"/>
                <w:sz w:val="20"/>
                <w:szCs w:val="20"/>
              </w:rPr>
            </w:pPr>
          </w:p>
        </w:tc>
      </w:tr>
      <w:tr w:rsidR="00A65E5A" w:rsidRPr="00FD29F5" w14:paraId="50FDE802" w14:textId="77777777" w:rsidTr="005778EF">
        <w:trPr>
          <w:trHeight w:val="227"/>
        </w:trPr>
        <w:tc>
          <w:tcPr>
            <w:tcW w:w="2836" w:type="dxa"/>
            <w:shd w:val="clear" w:color="auto" w:fill="D9E2F3"/>
            <w:vAlign w:val="center"/>
          </w:tcPr>
          <w:p w14:paraId="46BAE574"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Ծննդյան օրը, ամիսը, տարին</w:t>
            </w:r>
          </w:p>
        </w:tc>
        <w:tc>
          <w:tcPr>
            <w:tcW w:w="6178" w:type="dxa"/>
            <w:vAlign w:val="center"/>
          </w:tcPr>
          <w:p w14:paraId="0B016EA2" w14:textId="77777777" w:rsidR="00A65E5A" w:rsidRPr="00FD29F5" w:rsidRDefault="00A65E5A" w:rsidP="005778EF">
            <w:pPr>
              <w:rPr>
                <w:rFonts w:ascii="GHEA Grapalat" w:eastAsia="GHEA Grapalat" w:hAnsi="GHEA Grapalat" w:cs="GHEA Grapalat"/>
                <w:sz w:val="20"/>
                <w:szCs w:val="20"/>
              </w:rPr>
            </w:pPr>
          </w:p>
        </w:tc>
      </w:tr>
    </w:tbl>
    <w:p w14:paraId="37BA868B" w14:textId="77777777" w:rsidR="00A65E5A" w:rsidRPr="00FD29F5" w:rsidRDefault="00A65E5A" w:rsidP="00A65E5A">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FD29F5">
        <w:rPr>
          <w:rFonts w:ascii="GHEA Grapalat" w:eastAsia="GHEA Grapalat" w:hAnsi="GHEA Grapalat" w:cs="GHEA Grapalat"/>
          <w:i/>
          <w:color w:val="000000"/>
          <w:sz w:val="20"/>
          <w:szCs w:val="2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65E5A" w:rsidRPr="00FD29F5" w14:paraId="2019ED52" w14:textId="77777777" w:rsidTr="005778EF">
        <w:trPr>
          <w:trHeight w:val="283"/>
        </w:trPr>
        <w:tc>
          <w:tcPr>
            <w:tcW w:w="2837" w:type="dxa"/>
            <w:shd w:val="clear" w:color="auto" w:fill="D9E2F3"/>
            <w:vAlign w:val="center"/>
          </w:tcPr>
          <w:p w14:paraId="09C858F8"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Փաստաթղթի տեսակը</w:t>
            </w:r>
          </w:p>
        </w:tc>
        <w:tc>
          <w:tcPr>
            <w:tcW w:w="6178" w:type="dxa"/>
            <w:vAlign w:val="center"/>
          </w:tcPr>
          <w:p w14:paraId="6609C6BB" w14:textId="77777777" w:rsidR="00A65E5A" w:rsidRPr="00FD29F5" w:rsidRDefault="00A65E5A" w:rsidP="005778EF">
            <w:pPr>
              <w:rPr>
                <w:rFonts w:ascii="GHEA Grapalat" w:eastAsia="GHEA Grapalat" w:hAnsi="GHEA Grapalat" w:cs="GHEA Grapalat"/>
                <w:sz w:val="20"/>
                <w:szCs w:val="20"/>
              </w:rPr>
            </w:pPr>
          </w:p>
        </w:tc>
      </w:tr>
      <w:tr w:rsidR="00A65E5A" w:rsidRPr="00FD29F5" w14:paraId="6E22D5D4" w14:textId="77777777" w:rsidTr="005778EF">
        <w:trPr>
          <w:trHeight w:val="283"/>
        </w:trPr>
        <w:tc>
          <w:tcPr>
            <w:tcW w:w="2837" w:type="dxa"/>
            <w:shd w:val="clear" w:color="auto" w:fill="D9E2F3"/>
            <w:vAlign w:val="center"/>
          </w:tcPr>
          <w:p w14:paraId="1DB22028"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Փաստաթղթի համարը</w:t>
            </w:r>
          </w:p>
        </w:tc>
        <w:tc>
          <w:tcPr>
            <w:tcW w:w="6178" w:type="dxa"/>
            <w:vAlign w:val="center"/>
          </w:tcPr>
          <w:p w14:paraId="55886F4E" w14:textId="77777777" w:rsidR="00A65E5A" w:rsidRPr="00FD29F5" w:rsidRDefault="00A65E5A" w:rsidP="005778EF">
            <w:pPr>
              <w:rPr>
                <w:rFonts w:ascii="GHEA Grapalat" w:eastAsia="GHEA Grapalat" w:hAnsi="GHEA Grapalat" w:cs="GHEA Grapalat"/>
                <w:sz w:val="20"/>
                <w:szCs w:val="20"/>
              </w:rPr>
            </w:pPr>
          </w:p>
        </w:tc>
      </w:tr>
      <w:tr w:rsidR="00A65E5A" w:rsidRPr="00FD29F5" w14:paraId="5E87019B" w14:textId="77777777" w:rsidTr="005778EF">
        <w:trPr>
          <w:trHeight w:val="283"/>
        </w:trPr>
        <w:tc>
          <w:tcPr>
            <w:tcW w:w="2837" w:type="dxa"/>
            <w:shd w:val="clear" w:color="auto" w:fill="D9E2F3"/>
            <w:vAlign w:val="center"/>
          </w:tcPr>
          <w:p w14:paraId="497225B1"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Տրամադրման օրը, ամիսը, տարին</w:t>
            </w:r>
          </w:p>
        </w:tc>
        <w:tc>
          <w:tcPr>
            <w:tcW w:w="6178" w:type="dxa"/>
            <w:vAlign w:val="center"/>
          </w:tcPr>
          <w:p w14:paraId="3B1CE4EC" w14:textId="77777777" w:rsidR="00A65E5A" w:rsidRPr="00FD29F5" w:rsidRDefault="00A65E5A" w:rsidP="005778EF">
            <w:pPr>
              <w:rPr>
                <w:rFonts w:ascii="GHEA Grapalat" w:eastAsia="GHEA Grapalat" w:hAnsi="GHEA Grapalat" w:cs="GHEA Grapalat"/>
                <w:sz w:val="20"/>
                <w:szCs w:val="20"/>
              </w:rPr>
            </w:pPr>
          </w:p>
        </w:tc>
      </w:tr>
      <w:tr w:rsidR="00A65E5A" w:rsidRPr="00FD29F5" w14:paraId="675EA280" w14:textId="77777777" w:rsidTr="005778EF">
        <w:trPr>
          <w:trHeight w:val="283"/>
        </w:trPr>
        <w:tc>
          <w:tcPr>
            <w:tcW w:w="2837" w:type="dxa"/>
            <w:shd w:val="clear" w:color="auto" w:fill="D9E2F3"/>
            <w:vAlign w:val="center"/>
          </w:tcPr>
          <w:p w14:paraId="7C558945"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Տրամադրող մարմինը</w:t>
            </w:r>
          </w:p>
        </w:tc>
        <w:tc>
          <w:tcPr>
            <w:tcW w:w="6178" w:type="dxa"/>
            <w:vAlign w:val="center"/>
          </w:tcPr>
          <w:p w14:paraId="788026D5" w14:textId="77777777" w:rsidR="00A65E5A" w:rsidRPr="00FD29F5" w:rsidRDefault="00A65E5A" w:rsidP="005778EF">
            <w:pPr>
              <w:rPr>
                <w:rFonts w:ascii="GHEA Grapalat" w:eastAsia="GHEA Grapalat" w:hAnsi="GHEA Grapalat" w:cs="GHEA Grapalat"/>
                <w:sz w:val="20"/>
                <w:szCs w:val="20"/>
              </w:rPr>
            </w:pPr>
          </w:p>
        </w:tc>
      </w:tr>
      <w:tr w:rsidR="00A65E5A" w:rsidRPr="00FD29F5" w14:paraId="44482EF3" w14:textId="77777777" w:rsidTr="005778EF">
        <w:trPr>
          <w:trHeight w:val="283"/>
        </w:trPr>
        <w:tc>
          <w:tcPr>
            <w:tcW w:w="2837" w:type="dxa"/>
            <w:shd w:val="clear" w:color="auto" w:fill="D9E2F3"/>
            <w:vAlign w:val="center"/>
          </w:tcPr>
          <w:p w14:paraId="348D02B6"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ՀԾՀ կամ համարժեք համարը</w:t>
            </w:r>
          </w:p>
        </w:tc>
        <w:tc>
          <w:tcPr>
            <w:tcW w:w="6178" w:type="dxa"/>
            <w:vAlign w:val="center"/>
          </w:tcPr>
          <w:p w14:paraId="20ADBD69" w14:textId="77777777" w:rsidR="00A65E5A" w:rsidRPr="00FD29F5" w:rsidRDefault="00A65E5A" w:rsidP="005778EF">
            <w:pPr>
              <w:rPr>
                <w:rFonts w:ascii="GHEA Grapalat" w:eastAsia="GHEA Grapalat" w:hAnsi="GHEA Grapalat" w:cs="GHEA Grapalat"/>
                <w:sz w:val="20"/>
                <w:szCs w:val="20"/>
              </w:rPr>
            </w:pPr>
          </w:p>
        </w:tc>
      </w:tr>
    </w:tbl>
    <w:p w14:paraId="203DF6E6" w14:textId="77777777" w:rsidR="00A65E5A" w:rsidRPr="00FD29F5" w:rsidRDefault="00A65E5A" w:rsidP="00A65E5A">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FD29F5">
        <w:rPr>
          <w:rFonts w:ascii="GHEA Grapalat" w:eastAsia="GHEA Grapalat" w:hAnsi="GHEA Grapalat" w:cs="GHEA Grapalat"/>
          <w:i/>
          <w:color w:val="000000"/>
          <w:sz w:val="20"/>
          <w:szCs w:val="2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65E5A" w:rsidRPr="00FD29F5" w14:paraId="63B31577" w14:textId="77777777" w:rsidTr="005778EF">
        <w:tc>
          <w:tcPr>
            <w:tcW w:w="2837" w:type="dxa"/>
            <w:shd w:val="clear" w:color="auto" w:fill="D9E2F3"/>
            <w:vAlign w:val="center"/>
          </w:tcPr>
          <w:p w14:paraId="04358823"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Պետությունը</w:t>
            </w:r>
          </w:p>
        </w:tc>
        <w:tc>
          <w:tcPr>
            <w:tcW w:w="6178" w:type="dxa"/>
            <w:vAlign w:val="center"/>
          </w:tcPr>
          <w:p w14:paraId="14B44B22" w14:textId="77777777" w:rsidR="00A65E5A" w:rsidRPr="00FD29F5" w:rsidRDefault="00A65E5A" w:rsidP="005778EF">
            <w:pPr>
              <w:rPr>
                <w:rFonts w:ascii="GHEA Grapalat" w:eastAsia="GHEA Grapalat" w:hAnsi="GHEA Grapalat" w:cs="GHEA Grapalat"/>
                <w:sz w:val="20"/>
                <w:szCs w:val="20"/>
              </w:rPr>
            </w:pPr>
          </w:p>
        </w:tc>
      </w:tr>
      <w:tr w:rsidR="00A65E5A" w:rsidRPr="00FD29F5" w14:paraId="5A328E88" w14:textId="77777777" w:rsidTr="005778EF">
        <w:tc>
          <w:tcPr>
            <w:tcW w:w="2837" w:type="dxa"/>
            <w:shd w:val="clear" w:color="auto" w:fill="D9E2F3"/>
            <w:vAlign w:val="center"/>
          </w:tcPr>
          <w:p w14:paraId="684B6652"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Համայնքը</w:t>
            </w:r>
          </w:p>
        </w:tc>
        <w:tc>
          <w:tcPr>
            <w:tcW w:w="6178" w:type="dxa"/>
            <w:vAlign w:val="center"/>
          </w:tcPr>
          <w:p w14:paraId="2FA14DCD" w14:textId="77777777" w:rsidR="00A65E5A" w:rsidRPr="00FD29F5" w:rsidRDefault="00A65E5A" w:rsidP="005778EF">
            <w:pPr>
              <w:rPr>
                <w:rFonts w:ascii="GHEA Grapalat" w:eastAsia="GHEA Grapalat" w:hAnsi="GHEA Grapalat" w:cs="GHEA Grapalat"/>
                <w:sz w:val="20"/>
                <w:szCs w:val="20"/>
              </w:rPr>
            </w:pPr>
          </w:p>
        </w:tc>
      </w:tr>
      <w:tr w:rsidR="00A65E5A" w:rsidRPr="00FD29F5" w14:paraId="36C1ECE2" w14:textId="77777777" w:rsidTr="005778EF">
        <w:tc>
          <w:tcPr>
            <w:tcW w:w="2837" w:type="dxa"/>
            <w:shd w:val="clear" w:color="auto" w:fill="D9E2F3"/>
            <w:vAlign w:val="center"/>
          </w:tcPr>
          <w:p w14:paraId="6092E82C"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lastRenderedPageBreak/>
              <w:t>Վարչատարածքային միավորը</w:t>
            </w:r>
          </w:p>
        </w:tc>
        <w:tc>
          <w:tcPr>
            <w:tcW w:w="6178" w:type="dxa"/>
            <w:vAlign w:val="center"/>
          </w:tcPr>
          <w:p w14:paraId="7EE1C7FB" w14:textId="77777777" w:rsidR="00A65E5A" w:rsidRPr="00FD29F5" w:rsidRDefault="00A65E5A" w:rsidP="005778EF">
            <w:pPr>
              <w:rPr>
                <w:rFonts w:ascii="GHEA Grapalat" w:eastAsia="GHEA Grapalat" w:hAnsi="GHEA Grapalat" w:cs="GHEA Grapalat"/>
                <w:sz w:val="20"/>
                <w:szCs w:val="20"/>
              </w:rPr>
            </w:pPr>
          </w:p>
        </w:tc>
      </w:tr>
      <w:tr w:rsidR="00A65E5A" w:rsidRPr="00FD29F5" w14:paraId="47465397" w14:textId="77777777" w:rsidTr="005778EF">
        <w:tc>
          <w:tcPr>
            <w:tcW w:w="2837" w:type="dxa"/>
            <w:shd w:val="clear" w:color="auto" w:fill="D9E2F3"/>
            <w:vAlign w:val="center"/>
          </w:tcPr>
          <w:p w14:paraId="48A967F4"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Փողոցի անվանումը, շենքը (տունը), բնակարանը</w:t>
            </w:r>
          </w:p>
        </w:tc>
        <w:tc>
          <w:tcPr>
            <w:tcW w:w="6178" w:type="dxa"/>
            <w:vAlign w:val="center"/>
          </w:tcPr>
          <w:p w14:paraId="2605CAEB" w14:textId="77777777" w:rsidR="00A65E5A" w:rsidRPr="00FD29F5" w:rsidRDefault="00A65E5A" w:rsidP="005778EF">
            <w:pPr>
              <w:rPr>
                <w:rFonts w:ascii="GHEA Grapalat" w:eastAsia="GHEA Grapalat" w:hAnsi="GHEA Grapalat" w:cs="GHEA Grapalat"/>
                <w:sz w:val="20"/>
                <w:szCs w:val="20"/>
              </w:rPr>
            </w:pPr>
          </w:p>
        </w:tc>
      </w:tr>
    </w:tbl>
    <w:p w14:paraId="7001A6DD" w14:textId="77777777" w:rsidR="00A65E5A" w:rsidRPr="00FD29F5" w:rsidRDefault="00A65E5A" w:rsidP="00A65E5A">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FD29F5">
        <w:rPr>
          <w:rFonts w:ascii="GHEA Grapalat" w:eastAsia="GHEA Grapalat" w:hAnsi="GHEA Grapalat" w:cs="GHEA Grapalat"/>
          <w:i/>
          <w:color w:val="000000"/>
          <w:sz w:val="20"/>
          <w:szCs w:val="2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65E5A" w:rsidRPr="00FD29F5" w14:paraId="4DD2F1F0" w14:textId="77777777" w:rsidTr="005778EF">
        <w:tc>
          <w:tcPr>
            <w:tcW w:w="2837" w:type="dxa"/>
            <w:shd w:val="clear" w:color="auto" w:fill="D9E2F3"/>
            <w:vAlign w:val="center"/>
          </w:tcPr>
          <w:p w14:paraId="0A6B526B"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Պետությունը</w:t>
            </w:r>
          </w:p>
        </w:tc>
        <w:tc>
          <w:tcPr>
            <w:tcW w:w="6178" w:type="dxa"/>
            <w:vAlign w:val="center"/>
          </w:tcPr>
          <w:p w14:paraId="52457629" w14:textId="77777777" w:rsidR="00A65E5A" w:rsidRPr="00FD29F5" w:rsidRDefault="00A65E5A" w:rsidP="005778EF">
            <w:pPr>
              <w:rPr>
                <w:rFonts w:ascii="GHEA Grapalat" w:eastAsia="GHEA Grapalat" w:hAnsi="GHEA Grapalat" w:cs="GHEA Grapalat"/>
                <w:sz w:val="20"/>
                <w:szCs w:val="20"/>
              </w:rPr>
            </w:pPr>
          </w:p>
        </w:tc>
      </w:tr>
      <w:tr w:rsidR="00A65E5A" w:rsidRPr="00FD29F5" w14:paraId="7C0F14A7" w14:textId="77777777" w:rsidTr="005778EF">
        <w:tc>
          <w:tcPr>
            <w:tcW w:w="2837" w:type="dxa"/>
            <w:shd w:val="clear" w:color="auto" w:fill="D9E2F3"/>
            <w:vAlign w:val="center"/>
          </w:tcPr>
          <w:p w14:paraId="3098655F"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Համայնքը</w:t>
            </w:r>
          </w:p>
        </w:tc>
        <w:tc>
          <w:tcPr>
            <w:tcW w:w="6178" w:type="dxa"/>
            <w:vAlign w:val="center"/>
          </w:tcPr>
          <w:p w14:paraId="6175B78A" w14:textId="77777777" w:rsidR="00A65E5A" w:rsidRPr="00FD29F5" w:rsidRDefault="00A65E5A" w:rsidP="005778EF">
            <w:pPr>
              <w:rPr>
                <w:rFonts w:ascii="GHEA Grapalat" w:eastAsia="GHEA Grapalat" w:hAnsi="GHEA Grapalat" w:cs="GHEA Grapalat"/>
                <w:sz w:val="20"/>
                <w:szCs w:val="20"/>
              </w:rPr>
            </w:pPr>
          </w:p>
        </w:tc>
      </w:tr>
      <w:tr w:rsidR="00A65E5A" w:rsidRPr="00FD29F5" w14:paraId="2665820F" w14:textId="77777777" w:rsidTr="005778EF">
        <w:tc>
          <w:tcPr>
            <w:tcW w:w="2837" w:type="dxa"/>
            <w:shd w:val="clear" w:color="auto" w:fill="D9E2F3"/>
            <w:vAlign w:val="center"/>
          </w:tcPr>
          <w:p w14:paraId="69983D9B"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Վարչատարածքային միավորը</w:t>
            </w:r>
          </w:p>
        </w:tc>
        <w:tc>
          <w:tcPr>
            <w:tcW w:w="6178" w:type="dxa"/>
            <w:vAlign w:val="center"/>
          </w:tcPr>
          <w:p w14:paraId="108055BA" w14:textId="77777777" w:rsidR="00A65E5A" w:rsidRPr="00FD29F5" w:rsidRDefault="00A65E5A" w:rsidP="005778EF">
            <w:pPr>
              <w:rPr>
                <w:rFonts w:ascii="GHEA Grapalat" w:eastAsia="GHEA Grapalat" w:hAnsi="GHEA Grapalat" w:cs="GHEA Grapalat"/>
                <w:sz w:val="20"/>
                <w:szCs w:val="20"/>
              </w:rPr>
            </w:pPr>
          </w:p>
        </w:tc>
      </w:tr>
      <w:tr w:rsidR="00A65E5A" w:rsidRPr="00FD29F5" w14:paraId="777475C0" w14:textId="77777777" w:rsidTr="005778EF">
        <w:tc>
          <w:tcPr>
            <w:tcW w:w="2837" w:type="dxa"/>
            <w:shd w:val="clear" w:color="auto" w:fill="D9E2F3"/>
            <w:vAlign w:val="center"/>
          </w:tcPr>
          <w:p w14:paraId="1F3B49D9"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Փողոցի անվանումը, շենքը (տունը), բնակարանը</w:t>
            </w:r>
          </w:p>
        </w:tc>
        <w:tc>
          <w:tcPr>
            <w:tcW w:w="6178" w:type="dxa"/>
            <w:vAlign w:val="center"/>
          </w:tcPr>
          <w:p w14:paraId="408CDFDA" w14:textId="77777777" w:rsidR="00A65E5A" w:rsidRPr="00FD29F5" w:rsidRDefault="00A65E5A" w:rsidP="005778EF">
            <w:pPr>
              <w:rPr>
                <w:rFonts w:ascii="GHEA Grapalat" w:eastAsia="GHEA Grapalat" w:hAnsi="GHEA Grapalat" w:cs="GHEA Grapalat"/>
                <w:sz w:val="20"/>
                <w:szCs w:val="20"/>
              </w:rPr>
            </w:pPr>
          </w:p>
        </w:tc>
      </w:tr>
    </w:tbl>
    <w:p w14:paraId="49D6327F" w14:textId="77777777" w:rsidR="00A65E5A" w:rsidRPr="00FD29F5" w:rsidRDefault="00A65E5A" w:rsidP="00A65E5A">
      <w:pPr>
        <w:numPr>
          <w:ilvl w:val="1"/>
          <w:numId w:val="28"/>
        </w:numPr>
        <w:pBdr>
          <w:top w:val="nil"/>
          <w:left w:val="nil"/>
          <w:bottom w:val="nil"/>
          <w:right w:val="nil"/>
          <w:between w:val="nil"/>
        </w:pBdr>
        <w:rPr>
          <w:rFonts w:ascii="GHEA Grapalat" w:eastAsia="GHEA Grapalat" w:hAnsi="GHEA Grapalat" w:cs="GHEA Grapalat"/>
          <w:i/>
          <w:color w:val="000000"/>
          <w:sz w:val="20"/>
          <w:szCs w:val="20"/>
        </w:rPr>
      </w:pPr>
      <w:r w:rsidRPr="00FD29F5">
        <w:rPr>
          <w:rFonts w:ascii="GHEA Grapalat" w:eastAsia="GHEA Grapalat" w:hAnsi="GHEA Grapalat" w:cs="GHEA Grapalat"/>
          <w:i/>
          <w:color w:val="000000"/>
          <w:sz w:val="20"/>
          <w:szCs w:val="2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65E5A" w:rsidRPr="00FD29F5" w14:paraId="1C6F3A0B" w14:textId="77777777" w:rsidTr="005778EF">
        <w:trPr>
          <w:trHeight w:val="20"/>
        </w:trPr>
        <w:tc>
          <w:tcPr>
            <w:tcW w:w="9016" w:type="dxa"/>
            <w:gridSpan w:val="2"/>
            <w:vAlign w:val="center"/>
          </w:tcPr>
          <w:p w14:paraId="395C13C5" w14:textId="77777777" w:rsidR="00A65E5A" w:rsidRPr="00FD29F5" w:rsidRDefault="00A65E5A" w:rsidP="005778EF">
            <w:pPr>
              <w:rPr>
                <w:rFonts w:ascii="GHEA Grapalat" w:eastAsia="GHEA Grapalat" w:hAnsi="GHEA Grapalat" w:cs="GHEA Grapalat"/>
                <w:sz w:val="20"/>
                <w:szCs w:val="20"/>
              </w:rPr>
            </w:pPr>
            <w:r w:rsidRPr="00FD29F5">
              <w:rPr>
                <w:rFonts w:ascii="Segoe UI Symbol" w:eastAsia="MS Gothic" w:hAnsi="Segoe UI Symbol" w:cs="Segoe UI Symbol"/>
                <w:sz w:val="20"/>
                <w:szCs w:val="20"/>
              </w:rPr>
              <w:t>☐</w:t>
            </w:r>
            <w:r w:rsidRPr="00FD29F5">
              <w:rPr>
                <w:rFonts w:ascii="GHEA Grapalat" w:eastAsia="GHEA Grapalat" w:hAnsi="GHEA Grapalat" w:cs="GHEA Grapalat"/>
                <w:sz w:val="20"/>
                <w:szCs w:val="20"/>
              </w:rPr>
              <w:tab/>
              <w:t>ա</w:t>
            </w:r>
            <w:r w:rsidRPr="00FD29F5">
              <w:rPr>
                <w:rFonts w:ascii="Cambria Math" w:eastAsia="Cambria Math" w:hAnsi="Cambria Math" w:cs="Cambria Math"/>
                <w:sz w:val="20"/>
                <w:szCs w:val="20"/>
              </w:rPr>
              <w:t>․</w:t>
            </w:r>
            <w:r w:rsidRPr="00FD29F5">
              <w:rPr>
                <w:rFonts w:ascii="GHEA Grapalat" w:eastAsia="GHEA Grapalat" w:hAnsi="GHEA Grapalat" w:cs="GHEA Grapalat"/>
                <w:sz w:val="20"/>
                <w:szCs w:val="20"/>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A65E5A" w:rsidRPr="00FD29F5" w14:paraId="1AE32A2D" w14:textId="77777777" w:rsidTr="005778EF">
        <w:trPr>
          <w:trHeight w:val="20"/>
        </w:trPr>
        <w:tc>
          <w:tcPr>
            <w:tcW w:w="4508" w:type="dxa"/>
            <w:shd w:val="clear" w:color="auto" w:fill="D9E2F3"/>
            <w:vAlign w:val="center"/>
          </w:tcPr>
          <w:p w14:paraId="72128ACA"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Մասնակցության չափը (%)</w:t>
            </w:r>
          </w:p>
        </w:tc>
        <w:tc>
          <w:tcPr>
            <w:tcW w:w="4508" w:type="dxa"/>
            <w:shd w:val="clear" w:color="auto" w:fill="FFFFFF"/>
            <w:vAlign w:val="center"/>
          </w:tcPr>
          <w:p w14:paraId="4C635C92" w14:textId="77777777" w:rsidR="00A65E5A" w:rsidRPr="00FD29F5" w:rsidRDefault="00A65E5A" w:rsidP="005778EF">
            <w:pPr>
              <w:rPr>
                <w:rFonts w:ascii="GHEA Grapalat" w:eastAsia="GHEA Grapalat" w:hAnsi="GHEA Grapalat" w:cs="GHEA Grapalat"/>
                <w:sz w:val="20"/>
                <w:szCs w:val="20"/>
              </w:rPr>
            </w:pPr>
          </w:p>
        </w:tc>
      </w:tr>
      <w:tr w:rsidR="00A65E5A" w:rsidRPr="00FD29F5" w14:paraId="00B097A1" w14:textId="77777777" w:rsidTr="005778EF">
        <w:trPr>
          <w:trHeight w:val="20"/>
        </w:trPr>
        <w:tc>
          <w:tcPr>
            <w:tcW w:w="4508" w:type="dxa"/>
            <w:shd w:val="clear" w:color="auto" w:fill="D9E2F3"/>
            <w:vAlign w:val="center"/>
          </w:tcPr>
          <w:p w14:paraId="17D5D1B9"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Մասնակցության տեսակը</w:t>
            </w:r>
          </w:p>
        </w:tc>
        <w:tc>
          <w:tcPr>
            <w:tcW w:w="4508" w:type="dxa"/>
            <w:vAlign w:val="center"/>
          </w:tcPr>
          <w:p w14:paraId="00DB63BA" w14:textId="77777777" w:rsidR="00A65E5A" w:rsidRPr="00FD29F5" w:rsidRDefault="00A65E5A" w:rsidP="005778EF">
            <w:pPr>
              <w:rPr>
                <w:rFonts w:ascii="GHEA Grapalat" w:eastAsia="GHEA Grapalat" w:hAnsi="GHEA Grapalat" w:cs="GHEA Grapalat"/>
                <w:sz w:val="20"/>
                <w:szCs w:val="20"/>
              </w:rPr>
            </w:pPr>
            <w:r w:rsidRPr="00FD29F5">
              <w:rPr>
                <w:rFonts w:ascii="Segoe UI Symbol" w:eastAsia="MS Gothic" w:hAnsi="Segoe UI Symbol" w:cs="Segoe UI Symbol"/>
                <w:sz w:val="20"/>
                <w:szCs w:val="20"/>
              </w:rPr>
              <w:t>☐</w:t>
            </w:r>
            <w:r w:rsidRPr="00FD29F5">
              <w:rPr>
                <w:rFonts w:ascii="GHEA Grapalat" w:eastAsia="GHEA Grapalat" w:hAnsi="GHEA Grapalat" w:cs="GHEA Grapalat"/>
                <w:sz w:val="20"/>
                <w:szCs w:val="20"/>
              </w:rPr>
              <w:tab/>
              <w:t>Ուղղակի մասնակցություն</w:t>
            </w:r>
          </w:p>
          <w:p w14:paraId="7B8D8EEA" w14:textId="77777777" w:rsidR="00A65E5A" w:rsidRPr="00FD29F5" w:rsidRDefault="00A65E5A" w:rsidP="005778EF">
            <w:pPr>
              <w:rPr>
                <w:rFonts w:ascii="GHEA Grapalat" w:eastAsia="GHEA Grapalat" w:hAnsi="GHEA Grapalat" w:cs="GHEA Grapalat"/>
                <w:sz w:val="20"/>
                <w:szCs w:val="20"/>
              </w:rPr>
            </w:pPr>
            <w:r w:rsidRPr="00FD29F5">
              <w:rPr>
                <w:rFonts w:ascii="Segoe UI Symbol" w:eastAsia="MS Gothic" w:hAnsi="Segoe UI Symbol" w:cs="Segoe UI Symbol"/>
                <w:sz w:val="20"/>
                <w:szCs w:val="20"/>
              </w:rPr>
              <w:t>☐</w:t>
            </w:r>
            <w:r w:rsidRPr="00FD29F5">
              <w:rPr>
                <w:rFonts w:ascii="GHEA Grapalat" w:eastAsia="GHEA Grapalat" w:hAnsi="GHEA Grapalat" w:cs="GHEA Grapalat"/>
                <w:sz w:val="20"/>
                <w:szCs w:val="20"/>
              </w:rPr>
              <w:tab/>
              <w:t>Անուղղակի մասնակցություն</w:t>
            </w:r>
          </w:p>
        </w:tc>
      </w:tr>
      <w:tr w:rsidR="00A65E5A" w:rsidRPr="00FD29F5" w14:paraId="03CC36F9" w14:textId="77777777" w:rsidTr="005778EF">
        <w:trPr>
          <w:trHeight w:val="20"/>
        </w:trPr>
        <w:tc>
          <w:tcPr>
            <w:tcW w:w="9016" w:type="dxa"/>
            <w:gridSpan w:val="2"/>
            <w:vAlign w:val="center"/>
          </w:tcPr>
          <w:p w14:paraId="11B5BACE" w14:textId="77777777" w:rsidR="00A65E5A" w:rsidRPr="00FD29F5" w:rsidRDefault="00A65E5A" w:rsidP="005778EF">
            <w:pPr>
              <w:rPr>
                <w:rFonts w:ascii="GHEA Grapalat" w:eastAsia="GHEA Grapalat" w:hAnsi="GHEA Grapalat" w:cs="GHEA Grapalat"/>
                <w:sz w:val="20"/>
                <w:szCs w:val="20"/>
              </w:rPr>
            </w:pPr>
            <w:r w:rsidRPr="00FD29F5">
              <w:rPr>
                <w:rFonts w:ascii="Segoe UI Symbol" w:eastAsia="MS Gothic" w:hAnsi="Segoe UI Symbol" w:cs="Segoe UI Symbol"/>
                <w:sz w:val="20"/>
                <w:szCs w:val="20"/>
              </w:rPr>
              <w:t>☐</w:t>
            </w:r>
            <w:r w:rsidRPr="00FD29F5">
              <w:rPr>
                <w:rFonts w:ascii="GHEA Grapalat" w:eastAsia="GHEA Grapalat" w:hAnsi="GHEA Grapalat" w:cs="GHEA Grapalat"/>
                <w:sz w:val="20"/>
                <w:szCs w:val="20"/>
              </w:rPr>
              <w:tab/>
              <w:t>բ</w:t>
            </w:r>
            <w:r w:rsidRPr="00FD29F5">
              <w:rPr>
                <w:rFonts w:ascii="Cambria Math" w:eastAsia="Cambria Math" w:hAnsi="Cambria Math" w:cs="Cambria Math"/>
                <w:sz w:val="20"/>
                <w:szCs w:val="20"/>
              </w:rPr>
              <w:t>․</w:t>
            </w:r>
            <w:r w:rsidRPr="00FD29F5">
              <w:rPr>
                <w:rFonts w:ascii="GHEA Grapalat" w:eastAsia="GHEA Grapalat" w:hAnsi="GHEA Grapalat" w:cs="GHEA Grapalat"/>
                <w:sz w:val="20"/>
                <w:szCs w:val="20"/>
              </w:rPr>
              <w:t xml:space="preserve"> տվյալ իրավաբանական անձի նկատմամբ իրականացնում է իրական (փաստացի) վերահսկողություն այլ միջոցներով</w:t>
            </w:r>
          </w:p>
        </w:tc>
      </w:tr>
      <w:tr w:rsidR="00A65E5A" w:rsidRPr="00FD29F5" w14:paraId="73D25A9B" w14:textId="77777777" w:rsidTr="005778EF">
        <w:trPr>
          <w:trHeight w:val="20"/>
        </w:trPr>
        <w:tc>
          <w:tcPr>
            <w:tcW w:w="9016" w:type="dxa"/>
            <w:gridSpan w:val="2"/>
            <w:vAlign w:val="center"/>
          </w:tcPr>
          <w:p w14:paraId="4C65AE09" w14:textId="77777777" w:rsidR="00A65E5A" w:rsidRPr="00FD29F5" w:rsidRDefault="00A65E5A" w:rsidP="005778EF">
            <w:pPr>
              <w:rPr>
                <w:rFonts w:ascii="GHEA Grapalat" w:eastAsia="GHEA Grapalat" w:hAnsi="GHEA Grapalat" w:cs="GHEA Grapalat"/>
                <w:sz w:val="20"/>
                <w:szCs w:val="20"/>
              </w:rPr>
            </w:pPr>
            <w:r w:rsidRPr="00FD29F5">
              <w:rPr>
                <w:rFonts w:ascii="Segoe UI Symbol" w:eastAsia="MS Gothic" w:hAnsi="Segoe UI Symbol" w:cs="Segoe UI Symbol"/>
                <w:sz w:val="20"/>
                <w:szCs w:val="20"/>
              </w:rPr>
              <w:t>☐</w:t>
            </w:r>
            <w:r w:rsidRPr="00FD29F5">
              <w:rPr>
                <w:rFonts w:ascii="GHEA Grapalat" w:eastAsia="GHEA Grapalat" w:hAnsi="GHEA Grapalat" w:cs="GHEA Grapalat"/>
                <w:sz w:val="20"/>
                <w:szCs w:val="20"/>
              </w:rPr>
              <w:tab/>
              <w:t>գ</w:t>
            </w:r>
            <w:r w:rsidRPr="00FD29F5">
              <w:rPr>
                <w:rFonts w:ascii="Cambria Math" w:eastAsia="Cambria Math" w:hAnsi="Cambria Math" w:cs="Cambria Math"/>
                <w:sz w:val="20"/>
                <w:szCs w:val="20"/>
              </w:rPr>
              <w:t>․</w:t>
            </w:r>
            <w:r w:rsidRPr="00FD29F5">
              <w:rPr>
                <w:rFonts w:ascii="GHEA Grapalat" w:eastAsia="Cambria Math" w:hAnsi="GHEA Grapalat" w:cs="Cambria Math"/>
                <w:sz w:val="20"/>
                <w:szCs w:val="20"/>
              </w:rPr>
              <w:t xml:space="preserve"> </w:t>
            </w:r>
            <w:r w:rsidRPr="00FD29F5">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w:t>
            </w:r>
            <w:r w:rsidRPr="00FD29F5">
              <w:rPr>
                <w:rFonts w:ascii="GHEA Grapalat" w:hAnsi="GHEA Grapalat"/>
                <w:sz w:val="20"/>
                <w:szCs w:val="20"/>
              </w:rPr>
              <w:t xml:space="preserve"> </w:t>
            </w:r>
            <w:r w:rsidRPr="00FD29F5">
              <w:rPr>
                <w:rFonts w:ascii="GHEA Grapalat" w:eastAsia="GHEA Grapalat" w:hAnsi="GHEA Grapalat" w:cs="GHEA Grapalat"/>
                <w:sz w:val="20"/>
                <w:szCs w:val="20"/>
              </w:rPr>
              <w:t>այն դեպքում, երբ առկա չէ «ա» և «բ» կետերի պահանջներին համապատասխանող ֆիզիկական անձ</w:t>
            </w:r>
          </w:p>
        </w:tc>
      </w:tr>
    </w:tbl>
    <w:p w14:paraId="67EAF1D4" w14:textId="77777777" w:rsidR="00A65E5A" w:rsidRPr="00FD29F5" w:rsidRDefault="00A65E5A" w:rsidP="00A65E5A">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FD29F5">
        <w:rPr>
          <w:rFonts w:ascii="GHEA Grapalat" w:eastAsia="GHEA Grapalat" w:hAnsi="GHEA Grapalat" w:cs="GHEA Grapalat"/>
          <w:i/>
          <w:color w:val="000000"/>
          <w:sz w:val="20"/>
          <w:szCs w:val="2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65E5A" w:rsidRPr="00FD29F5" w14:paraId="782F14B4" w14:textId="77777777" w:rsidTr="005778EF">
        <w:trPr>
          <w:trHeight w:val="20"/>
        </w:trPr>
        <w:tc>
          <w:tcPr>
            <w:tcW w:w="9016" w:type="dxa"/>
            <w:gridSpan w:val="2"/>
            <w:vAlign w:val="center"/>
          </w:tcPr>
          <w:p w14:paraId="3B4C463B" w14:textId="77777777" w:rsidR="00A65E5A" w:rsidRPr="00FD29F5" w:rsidRDefault="00A65E5A" w:rsidP="005778EF">
            <w:pPr>
              <w:rPr>
                <w:rFonts w:ascii="GHEA Grapalat" w:eastAsia="GHEA Grapalat" w:hAnsi="GHEA Grapalat" w:cs="GHEA Grapalat"/>
                <w:sz w:val="20"/>
                <w:szCs w:val="20"/>
              </w:rPr>
            </w:pPr>
            <w:r w:rsidRPr="00FD29F5">
              <w:rPr>
                <w:rFonts w:ascii="Segoe UI Symbol" w:eastAsia="MS Gothic" w:hAnsi="Segoe UI Symbol" w:cs="Segoe UI Symbol"/>
                <w:sz w:val="20"/>
                <w:szCs w:val="20"/>
              </w:rPr>
              <w:t>☐</w:t>
            </w:r>
            <w:r w:rsidRPr="00FD29F5">
              <w:rPr>
                <w:rFonts w:ascii="GHEA Grapalat" w:eastAsia="GHEA Grapalat" w:hAnsi="GHEA Grapalat" w:cs="GHEA Grapalat"/>
                <w:sz w:val="20"/>
                <w:szCs w:val="20"/>
              </w:rPr>
              <w:tab/>
              <w:t>ա</w:t>
            </w:r>
            <w:r w:rsidRPr="00FD29F5">
              <w:rPr>
                <w:rFonts w:ascii="Cambria Math" w:eastAsia="Cambria Math" w:hAnsi="Cambria Math" w:cs="Cambria Math"/>
                <w:sz w:val="20"/>
                <w:szCs w:val="20"/>
              </w:rPr>
              <w:t>․</w:t>
            </w:r>
            <w:r w:rsidRPr="00FD29F5">
              <w:rPr>
                <w:rFonts w:ascii="GHEA Grapalat" w:eastAsia="Cambria Math" w:hAnsi="GHEA Grapalat" w:cs="Cambria Math"/>
                <w:sz w:val="20"/>
                <w:szCs w:val="20"/>
              </w:rPr>
              <w:t xml:space="preserve"> </w:t>
            </w:r>
            <w:r w:rsidRPr="00FD29F5">
              <w:rPr>
                <w:rFonts w:ascii="GHEA Grapalat" w:eastAsia="GHEA Grapalat" w:hAnsi="GHEA Grapalat" w:cs="GHEA Grapalat"/>
                <w:sz w:val="20"/>
                <w:szCs w:val="20"/>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A65E5A" w:rsidRPr="00FD29F5" w14:paraId="3D343B40" w14:textId="77777777" w:rsidTr="005778EF">
        <w:trPr>
          <w:trHeight w:val="20"/>
        </w:trPr>
        <w:tc>
          <w:tcPr>
            <w:tcW w:w="4508" w:type="dxa"/>
            <w:shd w:val="clear" w:color="auto" w:fill="D9E2F3"/>
            <w:vAlign w:val="center"/>
          </w:tcPr>
          <w:p w14:paraId="413A4456"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Մասնակցության չափը (%)</w:t>
            </w:r>
          </w:p>
        </w:tc>
        <w:tc>
          <w:tcPr>
            <w:tcW w:w="4508" w:type="dxa"/>
            <w:shd w:val="clear" w:color="auto" w:fill="auto"/>
            <w:vAlign w:val="center"/>
          </w:tcPr>
          <w:p w14:paraId="735C7653" w14:textId="77777777" w:rsidR="00A65E5A" w:rsidRPr="00FD29F5" w:rsidRDefault="00A65E5A" w:rsidP="005778EF">
            <w:pPr>
              <w:rPr>
                <w:rFonts w:ascii="GHEA Grapalat" w:eastAsia="GHEA Grapalat" w:hAnsi="GHEA Grapalat" w:cs="GHEA Grapalat"/>
                <w:sz w:val="20"/>
                <w:szCs w:val="20"/>
              </w:rPr>
            </w:pPr>
          </w:p>
        </w:tc>
      </w:tr>
      <w:tr w:rsidR="00A65E5A" w:rsidRPr="00FD29F5" w14:paraId="0A385CE7" w14:textId="77777777" w:rsidTr="005778EF">
        <w:trPr>
          <w:trHeight w:val="20"/>
        </w:trPr>
        <w:tc>
          <w:tcPr>
            <w:tcW w:w="4508" w:type="dxa"/>
            <w:shd w:val="clear" w:color="auto" w:fill="D9E2F3"/>
            <w:vAlign w:val="center"/>
          </w:tcPr>
          <w:p w14:paraId="17D1CBB6"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Մասնակցության տեսակը</w:t>
            </w:r>
          </w:p>
        </w:tc>
        <w:tc>
          <w:tcPr>
            <w:tcW w:w="4508" w:type="dxa"/>
            <w:vAlign w:val="center"/>
          </w:tcPr>
          <w:p w14:paraId="6680C734" w14:textId="77777777" w:rsidR="00A65E5A" w:rsidRPr="00FD29F5" w:rsidRDefault="00A65E5A" w:rsidP="005778EF">
            <w:pPr>
              <w:rPr>
                <w:rFonts w:ascii="GHEA Grapalat" w:eastAsia="GHEA Grapalat" w:hAnsi="GHEA Grapalat" w:cs="GHEA Grapalat"/>
                <w:sz w:val="20"/>
                <w:szCs w:val="20"/>
              </w:rPr>
            </w:pPr>
            <w:r w:rsidRPr="00FD29F5">
              <w:rPr>
                <w:rFonts w:ascii="Segoe UI Symbol" w:eastAsia="MS Gothic" w:hAnsi="Segoe UI Symbol" w:cs="Segoe UI Symbol"/>
                <w:sz w:val="20"/>
                <w:szCs w:val="20"/>
              </w:rPr>
              <w:t>☐</w:t>
            </w:r>
            <w:r w:rsidRPr="00FD29F5">
              <w:rPr>
                <w:rFonts w:ascii="GHEA Grapalat" w:eastAsia="GHEA Grapalat" w:hAnsi="GHEA Grapalat" w:cs="GHEA Grapalat"/>
                <w:sz w:val="20"/>
                <w:szCs w:val="20"/>
              </w:rPr>
              <w:tab/>
              <w:t>Ուղղակի մասնակցություն</w:t>
            </w:r>
          </w:p>
          <w:p w14:paraId="7566F7AB" w14:textId="77777777" w:rsidR="00A65E5A" w:rsidRPr="00FD29F5" w:rsidRDefault="00A65E5A" w:rsidP="005778EF">
            <w:pPr>
              <w:rPr>
                <w:rFonts w:ascii="GHEA Grapalat" w:eastAsia="GHEA Grapalat" w:hAnsi="GHEA Grapalat" w:cs="GHEA Grapalat"/>
                <w:sz w:val="20"/>
                <w:szCs w:val="20"/>
              </w:rPr>
            </w:pPr>
            <w:r w:rsidRPr="00FD29F5">
              <w:rPr>
                <w:rFonts w:ascii="Segoe UI Symbol" w:eastAsia="MS Gothic" w:hAnsi="Segoe UI Symbol" w:cs="Segoe UI Symbol"/>
                <w:sz w:val="20"/>
                <w:szCs w:val="20"/>
              </w:rPr>
              <w:t>☐</w:t>
            </w:r>
            <w:r w:rsidRPr="00FD29F5">
              <w:rPr>
                <w:rFonts w:ascii="GHEA Grapalat" w:eastAsia="GHEA Grapalat" w:hAnsi="GHEA Grapalat" w:cs="GHEA Grapalat"/>
                <w:sz w:val="20"/>
                <w:szCs w:val="20"/>
              </w:rPr>
              <w:tab/>
              <w:t>Անուղղակի մասնակցություն</w:t>
            </w:r>
          </w:p>
        </w:tc>
      </w:tr>
      <w:tr w:rsidR="00A65E5A" w:rsidRPr="00FD29F5" w14:paraId="453437BF" w14:textId="77777777" w:rsidTr="005778EF">
        <w:trPr>
          <w:trHeight w:val="20"/>
        </w:trPr>
        <w:tc>
          <w:tcPr>
            <w:tcW w:w="9016" w:type="dxa"/>
            <w:gridSpan w:val="2"/>
            <w:vAlign w:val="center"/>
          </w:tcPr>
          <w:p w14:paraId="2F50AE1C" w14:textId="77777777" w:rsidR="00A65E5A" w:rsidRPr="00FD29F5" w:rsidRDefault="00A65E5A" w:rsidP="005778EF">
            <w:pPr>
              <w:rPr>
                <w:rFonts w:ascii="GHEA Grapalat" w:eastAsia="GHEA Grapalat" w:hAnsi="GHEA Grapalat" w:cs="GHEA Grapalat"/>
                <w:sz w:val="20"/>
                <w:szCs w:val="20"/>
              </w:rPr>
            </w:pPr>
            <w:r w:rsidRPr="00FD29F5">
              <w:rPr>
                <w:rFonts w:ascii="Segoe UI Symbol" w:eastAsia="MS Gothic" w:hAnsi="Segoe UI Symbol" w:cs="Segoe UI Symbol"/>
                <w:sz w:val="20"/>
                <w:szCs w:val="20"/>
              </w:rPr>
              <w:t>☐</w:t>
            </w:r>
            <w:r w:rsidRPr="00FD29F5">
              <w:rPr>
                <w:rFonts w:ascii="GHEA Grapalat" w:eastAsia="GHEA Grapalat" w:hAnsi="GHEA Grapalat" w:cs="GHEA Grapalat"/>
                <w:sz w:val="20"/>
                <w:szCs w:val="20"/>
              </w:rPr>
              <w:tab/>
              <w:t>բ</w:t>
            </w:r>
            <w:r w:rsidRPr="00FD29F5">
              <w:rPr>
                <w:rFonts w:ascii="Cambria Math" w:eastAsia="Cambria Math" w:hAnsi="Cambria Math" w:cs="Cambria Math"/>
                <w:sz w:val="20"/>
                <w:szCs w:val="20"/>
              </w:rPr>
              <w:t>․</w:t>
            </w:r>
            <w:r w:rsidRPr="00FD29F5">
              <w:rPr>
                <w:rFonts w:ascii="GHEA Grapalat" w:eastAsia="Cambria Math" w:hAnsi="GHEA Grapalat" w:cs="Cambria Math"/>
                <w:sz w:val="20"/>
                <w:szCs w:val="20"/>
              </w:rPr>
              <w:t xml:space="preserve"> </w:t>
            </w:r>
            <w:r w:rsidRPr="00FD29F5">
              <w:rPr>
                <w:rFonts w:ascii="GHEA Grapalat" w:eastAsia="GHEA Grapalat" w:hAnsi="GHEA Grapalat" w:cs="GHEA Grapalat"/>
                <w:sz w:val="20"/>
                <w:szCs w:val="20"/>
              </w:rPr>
              <w:t>իրավունք ունի նշանակելու կամ հեռացնելու իրավաբանական անձի կառավարման մարմինների անդամների մեծամասնությանը</w:t>
            </w:r>
          </w:p>
        </w:tc>
      </w:tr>
      <w:tr w:rsidR="00A65E5A" w:rsidRPr="00FD29F5" w14:paraId="0C26ED36" w14:textId="77777777" w:rsidTr="005778EF">
        <w:trPr>
          <w:trHeight w:val="20"/>
        </w:trPr>
        <w:tc>
          <w:tcPr>
            <w:tcW w:w="9016" w:type="dxa"/>
            <w:gridSpan w:val="2"/>
            <w:vAlign w:val="center"/>
          </w:tcPr>
          <w:p w14:paraId="7F4B707A" w14:textId="77777777" w:rsidR="00A65E5A" w:rsidRPr="00FD29F5" w:rsidRDefault="00A65E5A" w:rsidP="005778EF">
            <w:pPr>
              <w:rPr>
                <w:rFonts w:ascii="GHEA Grapalat" w:eastAsia="GHEA Grapalat" w:hAnsi="GHEA Grapalat" w:cs="GHEA Grapalat"/>
                <w:sz w:val="20"/>
                <w:szCs w:val="20"/>
              </w:rPr>
            </w:pPr>
            <w:r w:rsidRPr="00FD29F5">
              <w:rPr>
                <w:rFonts w:ascii="Segoe UI Symbol" w:eastAsia="MS Gothic" w:hAnsi="Segoe UI Symbol" w:cs="Segoe UI Symbol"/>
                <w:sz w:val="20"/>
                <w:szCs w:val="20"/>
              </w:rPr>
              <w:t>☐</w:t>
            </w:r>
            <w:r w:rsidRPr="00FD29F5">
              <w:rPr>
                <w:rFonts w:ascii="GHEA Grapalat" w:eastAsia="GHEA Grapalat" w:hAnsi="GHEA Grapalat" w:cs="GHEA Grapalat"/>
                <w:sz w:val="20"/>
                <w:szCs w:val="20"/>
              </w:rPr>
              <w:tab/>
              <w:t>գ</w:t>
            </w:r>
            <w:r w:rsidRPr="00FD29F5">
              <w:rPr>
                <w:rFonts w:ascii="Cambria Math" w:eastAsia="Cambria Math" w:hAnsi="Cambria Math" w:cs="Cambria Math"/>
                <w:sz w:val="20"/>
                <w:szCs w:val="20"/>
              </w:rPr>
              <w:t>․</w:t>
            </w:r>
            <w:r w:rsidRPr="00FD29F5">
              <w:rPr>
                <w:rFonts w:ascii="GHEA Grapalat" w:eastAsia="Cambria Math" w:hAnsi="GHEA Grapalat" w:cs="Cambria Math"/>
                <w:sz w:val="20"/>
                <w:szCs w:val="20"/>
              </w:rPr>
              <w:t xml:space="preserve"> </w:t>
            </w:r>
            <w:r w:rsidRPr="00FD29F5">
              <w:rPr>
                <w:rFonts w:ascii="GHEA Grapalat" w:eastAsia="GHEA Grapalat" w:hAnsi="GHEA Grapalat" w:cs="GHEA Grapalat"/>
                <w:sz w:val="20"/>
                <w:szCs w:val="20"/>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A65E5A" w:rsidRPr="00FD29F5" w14:paraId="245A2699" w14:textId="77777777" w:rsidTr="005778EF">
        <w:trPr>
          <w:trHeight w:val="20"/>
        </w:trPr>
        <w:tc>
          <w:tcPr>
            <w:tcW w:w="9016" w:type="dxa"/>
            <w:gridSpan w:val="2"/>
            <w:vAlign w:val="center"/>
          </w:tcPr>
          <w:p w14:paraId="4C66F1E1" w14:textId="77777777" w:rsidR="00A65E5A" w:rsidRPr="00FD29F5" w:rsidRDefault="00A65E5A" w:rsidP="005778EF">
            <w:pPr>
              <w:rPr>
                <w:rFonts w:ascii="GHEA Grapalat" w:eastAsia="GHEA Grapalat" w:hAnsi="GHEA Grapalat" w:cs="GHEA Grapalat"/>
                <w:sz w:val="20"/>
                <w:szCs w:val="20"/>
              </w:rPr>
            </w:pPr>
            <w:r w:rsidRPr="00FD29F5">
              <w:rPr>
                <w:rFonts w:ascii="Segoe UI Symbol" w:eastAsia="MS Gothic" w:hAnsi="Segoe UI Symbol" w:cs="Segoe UI Symbol"/>
                <w:sz w:val="20"/>
                <w:szCs w:val="20"/>
              </w:rPr>
              <w:t>☐</w:t>
            </w:r>
            <w:r w:rsidRPr="00FD29F5">
              <w:rPr>
                <w:rFonts w:ascii="GHEA Grapalat" w:eastAsia="GHEA Grapalat" w:hAnsi="GHEA Grapalat" w:cs="GHEA Grapalat"/>
                <w:sz w:val="20"/>
                <w:szCs w:val="20"/>
              </w:rPr>
              <w:tab/>
              <w:t>դ</w:t>
            </w:r>
            <w:r w:rsidRPr="00FD29F5">
              <w:rPr>
                <w:rFonts w:ascii="Cambria Math" w:eastAsia="Cambria Math" w:hAnsi="Cambria Math" w:cs="Cambria Math"/>
                <w:sz w:val="20"/>
                <w:szCs w:val="20"/>
              </w:rPr>
              <w:t>․</w:t>
            </w:r>
            <w:r w:rsidRPr="00FD29F5">
              <w:rPr>
                <w:rFonts w:ascii="GHEA Grapalat" w:eastAsia="Cambria Math" w:hAnsi="GHEA Grapalat" w:cs="Cambria Math"/>
                <w:sz w:val="20"/>
                <w:szCs w:val="20"/>
              </w:rPr>
              <w:t xml:space="preserve"> </w:t>
            </w:r>
            <w:r w:rsidRPr="00FD29F5">
              <w:rPr>
                <w:rFonts w:ascii="GHEA Grapalat" w:eastAsia="GHEA Grapalat" w:hAnsi="GHEA Grapalat" w:cs="GHEA Grapalat"/>
                <w:sz w:val="20"/>
                <w:szCs w:val="20"/>
              </w:rPr>
              <w:t>իրավաբանական անձի նկատմամբ իրականացնում է իրական (փաստացի) վերահսկողություն այլ միջոցներով</w:t>
            </w:r>
          </w:p>
        </w:tc>
      </w:tr>
      <w:tr w:rsidR="00A65E5A" w:rsidRPr="00FD29F5" w14:paraId="35041561" w14:textId="77777777" w:rsidTr="005778EF">
        <w:trPr>
          <w:trHeight w:val="20"/>
        </w:trPr>
        <w:tc>
          <w:tcPr>
            <w:tcW w:w="9016" w:type="dxa"/>
            <w:gridSpan w:val="2"/>
            <w:vAlign w:val="center"/>
          </w:tcPr>
          <w:p w14:paraId="3187779A" w14:textId="77777777" w:rsidR="00A65E5A" w:rsidRPr="00FD29F5" w:rsidRDefault="00A65E5A" w:rsidP="005778EF">
            <w:pPr>
              <w:rPr>
                <w:rFonts w:ascii="GHEA Grapalat" w:eastAsia="GHEA Grapalat" w:hAnsi="GHEA Grapalat" w:cs="GHEA Grapalat"/>
                <w:sz w:val="20"/>
                <w:szCs w:val="20"/>
              </w:rPr>
            </w:pPr>
            <w:r w:rsidRPr="00FD29F5">
              <w:rPr>
                <w:rFonts w:ascii="Segoe UI Symbol" w:eastAsia="MS Gothic" w:hAnsi="Segoe UI Symbol" w:cs="Segoe UI Symbol"/>
                <w:sz w:val="20"/>
                <w:szCs w:val="20"/>
              </w:rPr>
              <w:t>☐</w:t>
            </w:r>
            <w:r w:rsidRPr="00FD29F5">
              <w:rPr>
                <w:rFonts w:ascii="GHEA Grapalat" w:eastAsia="GHEA Grapalat" w:hAnsi="GHEA Grapalat" w:cs="GHEA Grapalat"/>
                <w:sz w:val="20"/>
                <w:szCs w:val="20"/>
              </w:rPr>
              <w:tab/>
              <w:t>ե</w:t>
            </w:r>
            <w:r w:rsidRPr="00FD29F5">
              <w:rPr>
                <w:rFonts w:ascii="Cambria Math" w:eastAsia="Cambria Math" w:hAnsi="Cambria Math" w:cs="Cambria Math"/>
                <w:sz w:val="20"/>
                <w:szCs w:val="20"/>
              </w:rPr>
              <w:t>․</w:t>
            </w:r>
            <w:r w:rsidRPr="00FD29F5">
              <w:rPr>
                <w:rFonts w:ascii="GHEA Grapalat" w:eastAsia="Cambria Math" w:hAnsi="GHEA Grapalat" w:cs="Cambria Math"/>
                <w:sz w:val="20"/>
                <w:szCs w:val="20"/>
              </w:rPr>
              <w:t xml:space="preserve"> </w:t>
            </w:r>
            <w:r w:rsidRPr="00FD29F5">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78B4FA2F" w14:textId="77777777" w:rsidR="00A65E5A" w:rsidRPr="00FD29F5" w:rsidRDefault="00A65E5A" w:rsidP="00A65E5A">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FD29F5">
        <w:rPr>
          <w:rFonts w:ascii="GHEA Grapalat" w:eastAsia="GHEA Grapalat" w:hAnsi="GHEA Grapalat" w:cs="GHEA Grapalat"/>
          <w:i/>
          <w:color w:val="000000"/>
          <w:sz w:val="20"/>
          <w:szCs w:val="2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65E5A" w:rsidRPr="00FD29F5" w14:paraId="360E54F8" w14:textId="77777777" w:rsidTr="005778EF">
        <w:trPr>
          <w:trHeight w:val="20"/>
        </w:trPr>
        <w:tc>
          <w:tcPr>
            <w:tcW w:w="2837" w:type="dxa"/>
            <w:shd w:val="clear" w:color="auto" w:fill="D9E2F3"/>
            <w:vAlign w:val="center"/>
          </w:tcPr>
          <w:p w14:paraId="51EED602"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Իրական շահառու դառնալու օրը, ամիսը, տարին</w:t>
            </w:r>
          </w:p>
        </w:tc>
        <w:tc>
          <w:tcPr>
            <w:tcW w:w="6180" w:type="dxa"/>
            <w:vAlign w:val="center"/>
          </w:tcPr>
          <w:p w14:paraId="5294EB29" w14:textId="77777777" w:rsidR="00A65E5A" w:rsidRPr="00FD29F5" w:rsidRDefault="00A65E5A" w:rsidP="005778EF">
            <w:pPr>
              <w:rPr>
                <w:rFonts w:ascii="GHEA Grapalat" w:eastAsia="GHEA Grapalat" w:hAnsi="GHEA Grapalat" w:cs="GHEA Grapalat"/>
                <w:sz w:val="20"/>
                <w:szCs w:val="20"/>
              </w:rPr>
            </w:pPr>
          </w:p>
        </w:tc>
      </w:tr>
      <w:tr w:rsidR="00A65E5A" w:rsidRPr="00FD29F5" w14:paraId="37C30B03" w14:textId="77777777" w:rsidTr="005778EF">
        <w:trPr>
          <w:trHeight w:val="20"/>
        </w:trPr>
        <w:tc>
          <w:tcPr>
            <w:tcW w:w="2837" w:type="dxa"/>
            <w:shd w:val="clear" w:color="auto" w:fill="D9E2F3"/>
            <w:vAlign w:val="center"/>
          </w:tcPr>
          <w:p w14:paraId="5EDE7619"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Կազմակերպության նկատմամբ վերահսկողության իրականացումը</w:t>
            </w:r>
          </w:p>
        </w:tc>
        <w:tc>
          <w:tcPr>
            <w:tcW w:w="6180" w:type="dxa"/>
            <w:vAlign w:val="center"/>
          </w:tcPr>
          <w:p w14:paraId="17658C47" w14:textId="77777777" w:rsidR="00A65E5A" w:rsidRPr="00FD29F5" w:rsidRDefault="00A65E5A" w:rsidP="005778EF">
            <w:pPr>
              <w:rPr>
                <w:rFonts w:ascii="GHEA Grapalat" w:eastAsia="GHEA Grapalat" w:hAnsi="GHEA Grapalat" w:cs="GHEA Grapalat"/>
                <w:sz w:val="20"/>
                <w:szCs w:val="20"/>
              </w:rPr>
            </w:pPr>
            <w:r w:rsidRPr="00FD29F5">
              <w:rPr>
                <w:rFonts w:ascii="Segoe UI Symbol" w:eastAsia="MS Gothic" w:hAnsi="Segoe UI Symbol" w:cs="Segoe UI Symbol"/>
                <w:sz w:val="20"/>
                <w:szCs w:val="20"/>
              </w:rPr>
              <w:t>☐</w:t>
            </w:r>
            <w:r w:rsidRPr="00FD29F5">
              <w:rPr>
                <w:rFonts w:ascii="GHEA Grapalat" w:eastAsia="GHEA Grapalat" w:hAnsi="GHEA Grapalat" w:cs="GHEA Grapalat"/>
                <w:sz w:val="20"/>
                <w:szCs w:val="20"/>
              </w:rPr>
              <w:tab/>
              <w:t xml:space="preserve">Առանձին </w:t>
            </w:r>
          </w:p>
          <w:p w14:paraId="2DC3488D" w14:textId="77777777" w:rsidR="00A65E5A" w:rsidRPr="00FD29F5" w:rsidRDefault="00A65E5A" w:rsidP="005778EF">
            <w:pPr>
              <w:rPr>
                <w:rFonts w:ascii="GHEA Grapalat" w:eastAsia="GHEA Grapalat" w:hAnsi="GHEA Grapalat" w:cs="GHEA Grapalat"/>
                <w:sz w:val="20"/>
                <w:szCs w:val="20"/>
              </w:rPr>
            </w:pPr>
            <w:r w:rsidRPr="00FD29F5">
              <w:rPr>
                <w:rFonts w:ascii="Segoe UI Symbol" w:eastAsia="MS Gothic" w:hAnsi="Segoe UI Symbol" w:cs="Segoe UI Symbol"/>
                <w:sz w:val="20"/>
                <w:szCs w:val="20"/>
              </w:rPr>
              <w:t>☐</w:t>
            </w:r>
            <w:r w:rsidRPr="00FD29F5">
              <w:rPr>
                <w:rFonts w:ascii="GHEA Grapalat" w:eastAsia="GHEA Grapalat" w:hAnsi="GHEA Grapalat" w:cs="GHEA Grapalat"/>
                <w:sz w:val="20"/>
                <w:szCs w:val="20"/>
              </w:rPr>
              <w:tab/>
              <w:t>Փոխկապակցված անձանց հետ համատեղ</w:t>
            </w:r>
          </w:p>
        </w:tc>
      </w:tr>
      <w:tr w:rsidR="00A65E5A" w:rsidRPr="00FD29F5" w14:paraId="44115150" w14:textId="77777777" w:rsidTr="005778EF">
        <w:trPr>
          <w:trHeight w:val="20"/>
        </w:trPr>
        <w:tc>
          <w:tcPr>
            <w:tcW w:w="2837" w:type="dxa"/>
            <w:shd w:val="clear" w:color="auto" w:fill="D9E2F3"/>
            <w:vAlign w:val="center"/>
          </w:tcPr>
          <w:p w14:paraId="508A37FF"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 xml:space="preserve">Ընդերքօգտագործման ոլորտի հաշվետու կազմակերպության իրական շահառուն հանդիսանում է </w:t>
            </w:r>
            <w:r w:rsidRPr="00FD29F5">
              <w:rPr>
                <w:rFonts w:ascii="GHEA Grapalat" w:eastAsia="GHEA Grapalat" w:hAnsi="GHEA Grapalat" w:cs="GHEA Grapalat"/>
                <w:color w:val="000000"/>
                <w:sz w:val="20"/>
                <w:szCs w:val="20"/>
              </w:rPr>
              <w:lastRenderedPageBreak/>
              <w:t>պաշտոնատար անձ կամ նրա ընտանիքի անդամ</w:t>
            </w:r>
          </w:p>
        </w:tc>
        <w:tc>
          <w:tcPr>
            <w:tcW w:w="6180" w:type="dxa"/>
            <w:vAlign w:val="center"/>
          </w:tcPr>
          <w:p w14:paraId="61931D88" w14:textId="77777777" w:rsidR="00A65E5A" w:rsidRPr="00FD29F5" w:rsidRDefault="00A65E5A" w:rsidP="005778EF">
            <w:pPr>
              <w:rPr>
                <w:rFonts w:ascii="GHEA Grapalat" w:eastAsia="GHEA Grapalat" w:hAnsi="GHEA Grapalat" w:cs="GHEA Grapalat"/>
                <w:sz w:val="20"/>
                <w:szCs w:val="20"/>
              </w:rPr>
            </w:pPr>
            <w:r w:rsidRPr="00FD29F5">
              <w:rPr>
                <w:rFonts w:ascii="Segoe UI Symbol" w:eastAsia="MS Gothic" w:hAnsi="Segoe UI Symbol" w:cs="Segoe UI Symbol"/>
                <w:sz w:val="20"/>
                <w:szCs w:val="20"/>
              </w:rPr>
              <w:lastRenderedPageBreak/>
              <w:t>☐</w:t>
            </w:r>
            <w:r w:rsidRPr="00FD29F5">
              <w:rPr>
                <w:rFonts w:ascii="GHEA Grapalat" w:eastAsia="GHEA Grapalat" w:hAnsi="GHEA Grapalat" w:cs="GHEA Grapalat"/>
                <w:sz w:val="20"/>
                <w:szCs w:val="20"/>
              </w:rPr>
              <w:tab/>
              <w:t>Այո</w:t>
            </w:r>
          </w:p>
          <w:p w14:paraId="63E0D9D3" w14:textId="77777777" w:rsidR="00A65E5A" w:rsidRPr="00FD29F5" w:rsidRDefault="00A65E5A" w:rsidP="005778EF">
            <w:pPr>
              <w:rPr>
                <w:rFonts w:ascii="GHEA Grapalat" w:eastAsia="GHEA Grapalat" w:hAnsi="GHEA Grapalat" w:cs="GHEA Grapalat"/>
                <w:sz w:val="20"/>
                <w:szCs w:val="20"/>
              </w:rPr>
            </w:pPr>
            <w:r w:rsidRPr="00FD29F5">
              <w:rPr>
                <w:rFonts w:ascii="Segoe UI Symbol" w:eastAsia="MS Gothic" w:hAnsi="Segoe UI Symbol" w:cs="Segoe UI Symbol"/>
                <w:sz w:val="20"/>
                <w:szCs w:val="20"/>
              </w:rPr>
              <w:t>☐</w:t>
            </w:r>
            <w:r w:rsidRPr="00FD29F5">
              <w:rPr>
                <w:rFonts w:ascii="GHEA Grapalat" w:eastAsia="GHEA Grapalat" w:hAnsi="GHEA Grapalat" w:cs="GHEA Grapalat"/>
                <w:sz w:val="20"/>
                <w:szCs w:val="20"/>
              </w:rPr>
              <w:tab/>
              <w:t>Ոչ</w:t>
            </w:r>
          </w:p>
        </w:tc>
      </w:tr>
    </w:tbl>
    <w:p w14:paraId="676945D9" w14:textId="77777777" w:rsidR="00A65E5A" w:rsidRPr="00FD29F5" w:rsidRDefault="00A65E5A" w:rsidP="00A65E5A">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FD29F5">
        <w:rPr>
          <w:rFonts w:ascii="GHEA Grapalat" w:eastAsia="GHEA Grapalat" w:hAnsi="GHEA Grapalat" w:cs="GHEA Grapalat"/>
          <w:i/>
          <w:color w:val="000000"/>
          <w:sz w:val="20"/>
          <w:szCs w:val="2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65E5A" w:rsidRPr="00FD29F5" w14:paraId="396D2C62" w14:textId="77777777" w:rsidTr="005778EF">
        <w:tc>
          <w:tcPr>
            <w:tcW w:w="2837" w:type="dxa"/>
            <w:shd w:val="clear" w:color="auto" w:fill="D9E2F3"/>
            <w:vAlign w:val="center"/>
          </w:tcPr>
          <w:p w14:paraId="4CA9833A"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Էլ</w:t>
            </w:r>
            <w:r w:rsidRPr="00FD29F5">
              <w:rPr>
                <w:rFonts w:ascii="Cambria Math" w:eastAsia="Cambria Math" w:hAnsi="Cambria Math" w:cs="Cambria Math"/>
                <w:color w:val="000000"/>
                <w:sz w:val="20"/>
                <w:szCs w:val="20"/>
              </w:rPr>
              <w:t>․</w:t>
            </w:r>
            <w:r w:rsidRPr="00FD29F5">
              <w:rPr>
                <w:rFonts w:ascii="GHEA Grapalat" w:eastAsia="GHEA Grapalat" w:hAnsi="GHEA Grapalat" w:cs="GHEA Grapalat"/>
                <w:color w:val="000000"/>
                <w:sz w:val="20"/>
                <w:szCs w:val="20"/>
              </w:rPr>
              <w:t xml:space="preserve"> փոստի հասցեն</w:t>
            </w:r>
          </w:p>
        </w:tc>
        <w:tc>
          <w:tcPr>
            <w:tcW w:w="6180" w:type="dxa"/>
            <w:vAlign w:val="center"/>
          </w:tcPr>
          <w:p w14:paraId="1E1C2968" w14:textId="77777777" w:rsidR="00A65E5A" w:rsidRPr="00FD29F5" w:rsidRDefault="00A65E5A" w:rsidP="005778EF">
            <w:pPr>
              <w:rPr>
                <w:rFonts w:ascii="GHEA Grapalat" w:eastAsia="GHEA Grapalat" w:hAnsi="GHEA Grapalat" w:cs="GHEA Grapalat"/>
                <w:sz w:val="20"/>
                <w:szCs w:val="20"/>
              </w:rPr>
            </w:pPr>
          </w:p>
        </w:tc>
      </w:tr>
      <w:tr w:rsidR="00A65E5A" w:rsidRPr="00FD29F5" w14:paraId="2764DDD2" w14:textId="77777777" w:rsidTr="005778EF">
        <w:tc>
          <w:tcPr>
            <w:tcW w:w="2837" w:type="dxa"/>
            <w:shd w:val="clear" w:color="auto" w:fill="D9E2F3"/>
            <w:vAlign w:val="center"/>
          </w:tcPr>
          <w:p w14:paraId="2C4C8EE2"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Հեռախոսահամարը</w:t>
            </w:r>
          </w:p>
        </w:tc>
        <w:tc>
          <w:tcPr>
            <w:tcW w:w="6180" w:type="dxa"/>
            <w:vAlign w:val="center"/>
          </w:tcPr>
          <w:p w14:paraId="1012416E" w14:textId="77777777" w:rsidR="00A65E5A" w:rsidRPr="00FD29F5" w:rsidRDefault="00A65E5A" w:rsidP="005778EF">
            <w:pPr>
              <w:rPr>
                <w:rFonts w:ascii="GHEA Grapalat" w:eastAsia="GHEA Grapalat" w:hAnsi="GHEA Grapalat" w:cs="GHEA Grapalat"/>
                <w:sz w:val="20"/>
                <w:szCs w:val="20"/>
              </w:rPr>
            </w:pPr>
          </w:p>
        </w:tc>
      </w:tr>
    </w:tbl>
    <w:p w14:paraId="639E985B" w14:textId="77777777" w:rsidR="00A65E5A" w:rsidRPr="00FD29F5" w:rsidRDefault="00A65E5A" w:rsidP="00A65E5A">
      <w:pPr>
        <w:pBdr>
          <w:top w:val="nil"/>
          <w:left w:val="nil"/>
          <w:bottom w:val="nil"/>
          <w:right w:val="nil"/>
          <w:between w:val="nil"/>
        </w:pBdr>
        <w:ind w:left="792"/>
        <w:rPr>
          <w:rFonts w:ascii="GHEA Grapalat" w:eastAsia="GHEA Grapalat" w:hAnsi="GHEA Grapalat" w:cs="GHEA Grapalat"/>
          <w:i/>
          <w:color w:val="000000"/>
          <w:sz w:val="20"/>
          <w:szCs w:val="20"/>
        </w:rPr>
      </w:pPr>
    </w:p>
    <w:p w14:paraId="5647B772" w14:textId="77777777" w:rsidR="00A65E5A" w:rsidRPr="00FD29F5" w:rsidRDefault="00A65E5A" w:rsidP="00A65E5A">
      <w:pPr>
        <w:numPr>
          <w:ilvl w:val="0"/>
          <w:numId w:val="28"/>
        </w:numPr>
        <w:pBdr>
          <w:top w:val="nil"/>
          <w:left w:val="nil"/>
          <w:bottom w:val="nil"/>
          <w:right w:val="nil"/>
          <w:between w:val="nil"/>
        </w:pBdr>
        <w:rPr>
          <w:rFonts w:ascii="GHEA Grapalat" w:eastAsia="GHEA Grapalat" w:hAnsi="GHEA Grapalat" w:cs="GHEA Grapalat"/>
          <w:b/>
          <w:color w:val="000000"/>
          <w:sz w:val="20"/>
          <w:szCs w:val="20"/>
        </w:rPr>
      </w:pPr>
      <w:r w:rsidRPr="00FD29F5">
        <w:rPr>
          <w:rFonts w:ascii="GHEA Grapalat" w:eastAsia="GHEA Grapalat" w:hAnsi="GHEA Grapalat" w:cs="GHEA Grapalat"/>
          <w:b/>
          <w:color w:val="000000"/>
          <w:sz w:val="20"/>
          <w:szCs w:val="20"/>
        </w:rPr>
        <w:t>Միջանկյալ իրավաբանական անձինք</w:t>
      </w:r>
    </w:p>
    <w:p w14:paraId="185568D5" w14:textId="77777777" w:rsidR="00A65E5A" w:rsidRPr="00FD29F5" w:rsidRDefault="00A65E5A" w:rsidP="00A65E5A">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FD29F5">
        <w:rPr>
          <w:rFonts w:ascii="GHEA Grapalat" w:eastAsia="GHEA Grapalat" w:hAnsi="GHEA Grapalat"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65E5A" w:rsidRPr="00FD29F5" w14:paraId="6BC42304" w14:textId="77777777" w:rsidTr="005778EF">
        <w:tc>
          <w:tcPr>
            <w:tcW w:w="2835" w:type="dxa"/>
            <w:shd w:val="clear" w:color="auto" w:fill="D9E2F3"/>
            <w:vAlign w:val="center"/>
          </w:tcPr>
          <w:p w14:paraId="1FA373BF"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Անվանումը</w:t>
            </w:r>
          </w:p>
        </w:tc>
        <w:tc>
          <w:tcPr>
            <w:tcW w:w="6180" w:type="dxa"/>
            <w:vAlign w:val="center"/>
          </w:tcPr>
          <w:p w14:paraId="5C9C1AFC" w14:textId="77777777" w:rsidR="00A65E5A" w:rsidRPr="00FD29F5" w:rsidRDefault="00A65E5A" w:rsidP="005778EF">
            <w:pPr>
              <w:rPr>
                <w:rFonts w:ascii="GHEA Grapalat" w:eastAsia="GHEA Grapalat" w:hAnsi="GHEA Grapalat" w:cs="GHEA Grapalat"/>
                <w:sz w:val="20"/>
                <w:szCs w:val="20"/>
              </w:rPr>
            </w:pPr>
          </w:p>
        </w:tc>
      </w:tr>
      <w:tr w:rsidR="00A65E5A" w:rsidRPr="00FD29F5" w14:paraId="4FB9F5A8" w14:textId="77777777" w:rsidTr="005778EF">
        <w:tc>
          <w:tcPr>
            <w:tcW w:w="2835" w:type="dxa"/>
            <w:shd w:val="clear" w:color="auto" w:fill="D9E2F3"/>
            <w:vAlign w:val="center"/>
          </w:tcPr>
          <w:p w14:paraId="5E8038C0"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Անվանումը լատինատառ</w:t>
            </w:r>
          </w:p>
        </w:tc>
        <w:tc>
          <w:tcPr>
            <w:tcW w:w="6180" w:type="dxa"/>
            <w:vAlign w:val="center"/>
          </w:tcPr>
          <w:p w14:paraId="780E17F4" w14:textId="77777777" w:rsidR="00A65E5A" w:rsidRPr="00FD29F5" w:rsidRDefault="00A65E5A" w:rsidP="005778EF">
            <w:pPr>
              <w:rPr>
                <w:rFonts w:ascii="GHEA Grapalat" w:eastAsia="GHEA Grapalat" w:hAnsi="GHEA Grapalat" w:cs="GHEA Grapalat"/>
                <w:sz w:val="20"/>
                <w:szCs w:val="20"/>
              </w:rPr>
            </w:pPr>
          </w:p>
        </w:tc>
      </w:tr>
      <w:tr w:rsidR="00A65E5A" w:rsidRPr="00FD29F5" w14:paraId="34B1752A" w14:textId="77777777" w:rsidTr="005778EF">
        <w:tc>
          <w:tcPr>
            <w:tcW w:w="2835" w:type="dxa"/>
            <w:shd w:val="clear" w:color="auto" w:fill="D9E2F3"/>
            <w:vAlign w:val="center"/>
          </w:tcPr>
          <w:p w14:paraId="2C121E5A"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Պետական գրանցման համարը</w:t>
            </w:r>
          </w:p>
        </w:tc>
        <w:tc>
          <w:tcPr>
            <w:tcW w:w="6180" w:type="dxa"/>
            <w:vAlign w:val="center"/>
          </w:tcPr>
          <w:p w14:paraId="4E2320E3" w14:textId="77777777" w:rsidR="00A65E5A" w:rsidRPr="00FD29F5" w:rsidRDefault="00A65E5A" w:rsidP="005778EF">
            <w:pPr>
              <w:rPr>
                <w:rFonts w:ascii="GHEA Grapalat" w:eastAsia="GHEA Grapalat" w:hAnsi="GHEA Grapalat" w:cs="GHEA Grapalat"/>
                <w:sz w:val="20"/>
                <w:szCs w:val="20"/>
              </w:rPr>
            </w:pPr>
          </w:p>
        </w:tc>
      </w:tr>
      <w:tr w:rsidR="00A65E5A" w:rsidRPr="00FD29F5" w14:paraId="383D6A63" w14:textId="77777777" w:rsidTr="005778EF">
        <w:tc>
          <w:tcPr>
            <w:tcW w:w="2835" w:type="dxa"/>
            <w:shd w:val="clear" w:color="auto" w:fill="D9E2F3"/>
            <w:vAlign w:val="center"/>
          </w:tcPr>
          <w:p w14:paraId="16E897CA"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Գրանցման օրը, ամիսը, տարին</w:t>
            </w:r>
          </w:p>
        </w:tc>
        <w:tc>
          <w:tcPr>
            <w:tcW w:w="6180" w:type="dxa"/>
            <w:vAlign w:val="center"/>
          </w:tcPr>
          <w:p w14:paraId="7413D774" w14:textId="77777777" w:rsidR="00A65E5A" w:rsidRPr="00FD29F5" w:rsidRDefault="00A65E5A" w:rsidP="005778EF">
            <w:pPr>
              <w:rPr>
                <w:rFonts w:ascii="GHEA Grapalat" w:eastAsia="GHEA Grapalat" w:hAnsi="GHEA Grapalat" w:cs="GHEA Grapalat"/>
                <w:sz w:val="20"/>
                <w:szCs w:val="20"/>
              </w:rPr>
            </w:pPr>
          </w:p>
        </w:tc>
      </w:tr>
      <w:tr w:rsidR="00A65E5A" w:rsidRPr="00FD29F5" w14:paraId="02F6FECE" w14:textId="77777777" w:rsidTr="005778EF">
        <w:tc>
          <w:tcPr>
            <w:tcW w:w="2835" w:type="dxa"/>
            <w:shd w:val="clear" w:color="auto" w:fill="D9E2F3"/>
            <w:vAlign w:val="center"/>
          </w:tcPr>
          <w:p w14:paraId="27272B83"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Գրանցման հասցեն</w:t>
            </w:r>
          </w:p>
        </w:tc>
        <w:tc>
          <w:tcPr>
            <w:tcW w:w="6180" w:type="dxa"/>
            <w:vAlign w:val="center"/>
          </w:tcPr>
          <w:p w14:paraId="24BD0860" w14:textId="77777777" w:rsidR="00A65E5A" w:rsidRPr="00FD29F5" w:rsidRDefault="00A65E5A" w:rsidP="005778EF">
            <w:pPr>
              <w:rPr>
                <w:rFonts w:ascii="GHEA Grapalat" w:eastAsia="GHEA Grapalat" w:hAnsi="GHEA Grapalat" w:cs="GHEA Grapalat"/>
                <w:sz w:val="20"/>
                <w:szCs w:val="20"/>
              </w:rPr>
            </w:pPr>
          </w:p>
        </w:tc>
      </w:tr>
      <w:tr w:rsidR="00A65E5A" w:rsidRPr="00FD29F5" w14:paraId="4BAE7B94" w14:textId="77777777" w:rsidTr="005778EF">
        <w:tc>
          <w:tcPr>
            <w:tcW w:w="2835" w:type="dxa"/>
            <w:shd w:val="clear" w:color="auto" w:fill="D9E2F3"/>
            <w:vAlign w:val="center"/>
          </w:tcPr>
          <w:p w14:paraId="5899D397"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Գրանցման պետությունը</w:t>
            </w:r>
          </w:p>
        </w:tc>
        <w:tc>
          <w:tcPr>
            <w:tcW w:w="6180" w:type="dxa"/>
            <w:vAlign w:val="center"/>
          </w:tcPr>
          <w:p w14:paraId="20572EE3" w14:textId="77777777" w:rsidR="00A65E5A" w:rsidRPr="00FD29F5" w:rsidRDefault="00A65E5A" w:rsidP="005778EF">
            <w:pPr>
              <w:rPr>
                <w:rFonts w:ascii="GHEA Grapalat" w:eastAsia="GHEA Grapalat" w:hAnsi="GHEA Grapalat" w:cs="GHEA Grapalat"/>
                <w:sz w:val="20"/>
                <w:szCs w:val="20"/>
              </w:rPr>
            </w:pPr>
          </w:p>
        </w:tc>
      </w:tr>
      <w:tr w:rsidR="00A65E5A" w:rsidRPr="00FD29F5" w14:paraId="585DAE49" w14:textId="77777777" w:rsidTr="005778EF">
        <w:tc>
          <w:tcPr>
            <w:tcW w:w="2835" w:type="dxa"/>
            <w:shd w:val="clear" w:color="auto" w:fill="D9E2F3"/>
            <w:vAlign w:val="center"/>
          </w:tcPr>
          <w:p w14:paraId="7FC7B0AF"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Գործադիր մարմնի ղեկավարի անունը և ազգանունը</w:t>
            </w:r>
          </w:p>
        </w:tc>
        <w:tc>
          <w:tcPr>
            <w:tcW w:w="6180" w:type="dxa"/>
            <w:vAlign w:val="center"/>
          </w:tcPr>
          <w:p w14:paraId="2AD21433" w14:textId="77777777" w:rsidR="00A65E5A" w:rsidRPr="00FD29F5" w:rsidRDefault="00A65E5A" w:rsidP="005778EF">
            <w:pPr>
              <w:rPr>
                <w:rFonts w:ascii="GHEA Grapalat" w:eastAsia="GHEA Grapalat" w:hAnsi="GHEA Grapalat" w:cs="GHEA Grapalat"/>
                <w:sz w:val="20"/>
                <w:szCs w:val="20"/>
              </w:rPr>
            </w:pPr>
          </w:p>
        </w:tc>
      </w:tr>
    </w:tbl>
    <w:p w14:paraId="1CF4047B" w14:textId="77777777" w:rsidR="00A65E5A" w:rsidRPr="00FD29F5" w:rsidRDefault="00A65E5A" w:rsidP="00A65E5A">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FD29F5">
        <w:rPr>
          <w:rFonts w:ascii="GHEA Grapalat" w:eastAsia="GHEA Grapalat" w:hAnsi="GHEA Grapalat" w:cs="GHEA Grapalat"/>
          <w:i/>
          <w:color w:val="000000"/>
          <w:sz w:val="20"/>
          <w:szCs w:val="2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65E5A" w:rsidRPr="00FD29F5" w14:paraId="5872588C" w14:textId="77777777" w:rsidTr="005778EF">
        <w:trPr>
          <w:trHeight w:val="20"/>
        </w:trPr>
        <w:tc>
          <w:tcPr>
            <w:tcW w:w="2835" w:type="dxa"/>
            <w:vMerge w:val="restart"/>
            <w:shd w:val="clear" w:color="auto" w:fill="D9E2F3"/>
            <w:vAlign w:val="center"/>
          </w:tcPr>
          <w:p w14:paraId="585CB3FB"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Իրական շահառու(ներ)ի անունը և ազգանունը, ում համար կազմակերպությունը հանդիսանում է միջանկյալ իրավաբանական անձ</w:t>
            </w:r>
          </w:p>
        </w:tc>
        <w:tc>
          <w:tcPr>
            <w:tcW w:w="6180" w:type="dxa"/>
          </w:tcPr>
          <w:p w14:paraId="77718117" w14:textId="77777777" w:rsidR="00A65E5A" w:rsidRPr="00FD29F5" w:rsidRDefault="00A65E5A" w:rsidP="005778EF">
            <w:pPr>
              <w:rPr>
                <w:rFonts w:ascii="GHEA Grapalat" w:eastAsia="GHEA Grapalat" w:hAnsi="GHEA Grapalat" w:cs="GHEA Grapalat"/>
                <w:sz w:val="20"/>
                <w:szCs w:val="20"/>
              </w:rPr>
            </w:pPr>
          </w:p>
        </w:tc>
      </w:tr>
      <w:tr w:rsidR="00A65E5A" w:rsidRPr="00FD29F5" w14:paraId="1F79839E" w14:textId="77777777" w:rsidTr="005778EF">
        <w:trPr>
          <w:trHeight w:val="20"/>
        </w:trPr>
        <w:tc>
          <w:tcPr>
            <w:tcW w:w="2835" w:type="dxa"/>
            <w:vMerge/>
            <w:shd w:val="clear" w:color="auto" w:fill="D9E2F3"/>
            <w:vAlign w:val="center"/>
          </w:tcPr>
          <w:p w14:paraId="35BBE32E"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040719E8" w14:textId="77777777" w:rsidR="00A65E5A" w:rsidRPr="00FD29F5" w:rsidRDefault="00A65E5A" w:rsidP="005778EF">
            <w:pPr>
              <w:rPr>
                <w:rFonts w:ascii="GHEA Grapalat" w:eastAsia="GHEA Grapalat" w:hAnsi="GHEA Grapalat" w:cs="GHEA Grapalat"/>
                <w:sz w:val="20"/>
                <w:szCs w:val="20"/>
              </w:rPr>
            </w:pPr>
          </w:p>
        </w:tc>
      </w:tr>
      <w:tr w:rsidR="00A65E5A" w:rsidRPr="00FD29F5" w14:paraId="730C52A6" w14:textId="77777777" w:rsidTr="005778EF">
        <w:trPr>
          <w:trHeight w:val="20"/>
        </w:trPr>
        <w:tc>
          <w:tcPr>
            <w:tcW w:w="2835" w:type="dxa"/>
            <w:vMerge/>
            <w:shd w:val="clear" w:color="auto" w:fill="D9E2F3"/>
            <w:vAlign w:val="center"/>
          </w:tcPr>
          <w:p w14:paraId="13BB0FEE"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0A5ED489" w14:textId="77777777" w:rsidR="00A65E5A" w:rsidRPr="00FD29F5" w:rsidRDefault="00A65E5A" w:rsidP="005778EF">
            <w:pPr>
              <w:rPr>
                <w:rFonts w:ascii="GHEA Grapalat" w:eastAsia="GHEA Grapalat" w:hAnsi="GHEA Grapalat" w:cs="GHEA Grapalat"/>
                <w:sz w:val="20"/>
                <w:szCs w:val="20"/>
              </w:rPr>
            </w:pPr>
          </w:p>
        </w:tc>
      </w:tr>
      <w:tr w:rsidR="00A65E5A" w:rsidRPr="00FD29F5" w14:paraId="11F8B439" w14:textId="77777777" w:rsidTr="005778EF">
        <w:trPr>
          <w:trHeight w:val="20"/>
        </w:trPr>
        <w:tc>
          <w:tcPr>
            <w:tcW w:w="2835" w:type="dxa"/>
            <w:vMerge/>
            <w:shd w:val="clear" w:color="auto" w:fill="D9E2F3"/>
            <w:vAlign w:val="center"/>
          </w:tcPr>
          <w:p w14:paraId="3ACBA410"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3161DA19" w14:textId="77777777" w:rsidR="00A65E5A" w:rsidRPr="00FD29F5" w:rsidRDefault="00A65E5A" w:rsidP="005778EF">
            <w:pPr>
              <w:rPr>
                <w:rFonts w:ascii="GHEA Grapalat" w:eastAsia="GHEA Grapalat" w:hAnsi="GHEA Grapalat" w:cs="GHEA Grapalat"/>
                <w:sz w:val="20"/>
                <w:szCs w:val="20"/>
              </w:rPr>
            </w:pPr>
          </w:p>
        </w:tc>
      </w:tr>
      <w:tr w:rsidR="00A65E5A" w:rsidRPr="00FD29F5" w14:paraId="77C2A4C5" w14:textId="77777777" w:rsidTr="005778EF">
        <w:trPr>
          <w:trHeight w:val="20"/>
        </w:trPr>
        <w:tc>
          <w:tcPr>
            <w:tcW w:w="2835" w:type="dxa"/>
            <w:vMerge/>
            <w:shd w:val="clear" w:color="auto" w:fill="D9E2F3"/>
            <w:vAlign w:val="center"/>
          </w:tcPr>
          <w:p w14:paraId="0D269898"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1CB8C74D" w14:textId="77777777" w:rsidR="00A65E5A" w:rsidRPr="00FD29F5" w:rsidRDefault="00A65E5A" w:rsidP="005778EF">
            <w:pPr>
              <w:rPr>
                <w:rFonts w:ascii="GHEA Grapalat" w:eastAsia="GHEA Grapalat" w:hAnsi="GHEA Grapalat" w:cs="GHEA Grapalat"/>
                <w:sz w:val="20"/>
                <w:szCs w:val="20"/>
              </w:rPr>
            </w:pPr>
          </w:p>
        </w:tc>
      </w:tr>
    </w:tbl>
    <w:p w14:paraId="01380491" w14:textId="77777777" w:rsidR="00A65E5A" w:rsidRPr="00FD29F5" w:rsidRDefault="00A65E5A" w:rsidP="00A65E5A">
      <w:pPr>
        <w:numPr>
          <w:ilvl w:val="1"/>
          <w:numId w:val="28"/>
        </w:numPr>
        <w:pBdr>
          <w:top w:val="nil"/>
          <w:left w:val="nil"/>
          <w:bottom w:val="nil"/>
          <w:right w:val="nil"/>
          <w:between w:val="nil"/>
        </w:pBdr>
        <w:ind w:left="788" w:hanging="431"/>
        <w:rPr>
          <w:rFonts w:ascii="GHEA Grapalat" w:eastAsia="GHEA Grapalat" w:hAnsi="GHEA Grapalat" w:cs="GHEA Grapalat"/>
          <w:i/>
          <w:sz w:val="20"/>
          <w:szCs w:val="20"/>
        </w:rPr>
      </w:pPr>
      <w:r w:rsidRPr="00FD29F5">
        <w:rPr>
          <w:rFonts w:ascii="GHEA Grapalat" w:eastAsia="GHEA Grapalat" w:hAnsi="GHEA Grapalat" w:cs="GHEA Grapalat"/>
          <w:i/>
          <w:sz w:val="20"/>
          <w:szCs w:val="20"/>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65E5A" w:rsidRPr="00FD29F5" w14:paraId="046A0688" w14:textId="77777777" w:rsidTr="005778EF">
        <w:tc>
          <w:tcPr>
            <w:tcW w:w="2835" w:type="dxa"/>
            <w:shd w:val="clear" w:color="auto" w:fill="D9E2F3"/>
            <w:vAlign w:val="center"/>
          </w:tcPr>
          <w:p w14:paraId="5D13F0D6"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Ֆոնդային բորսայի անվանումը</w:t>
            </w:r>
          </w:p>
        </w:tc>
        <w:tc>
          <w:tcPr>
            <w:tcW w:w="6180" w:type="dxa"/>
            <w:vAlign w:val="center"/>
          </w:tcPr>
          <w:p w14:paraId="610B2A7E" w14:textId="77777777" w:rsidR="00A65E5A" w:rsidRPr="00FD29F5" w:rsidRDefault="00A65E5A" w:rsidP="005778EF">
            <w:pPr>
              <w:rPr>
                <w:rFonts w:ascii="GHEA Grapalat" w:eastAsia="GHEA Grapalat" w:hAnsi="GHEA Grapalat" w:cs="GHEA Grapalat"/>
                <w:sz w:val="20"/>
                <w:szCs w:val="20"/>
              </w:rPr>
            </w:pPr>
          </w:p>
        </w:tc>
      </w:tr>
      <w:tr w:rsidR="00A65E5A" w:rsidRPr="00FD29F5" w14:paraId="27421FCC" w14:textId="77777777" w:rsidTr="005778EF">
        <w:tc>
          <w:tcPr>
            <w:tcW w:w="2835" w:type="dxa"/>
            <w:shd w:val="clear" w:color="auto" w:fill="D9E2F3"/>
            <w:vAlign w:val="center"/>
          </w:tcPr>
          <w:p w14:paraId="72895251" w14:textId="77777777" w:rsidR="00A65E5A" w:rsidRPr="00FD29F5" w:rsidRDefault="00A65E5A" w:rsidP="005778EF">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Հղումը բորսայում առկա փաստաթղթերին</w:t>
            </w:r>
          </w:p>
        </w:tc>
        <w:tc>
          <w:tcPr>
            <w:tcW w:w="6180" w:type="dxa"/>
            <w:vAlign w:val="center"/>
          </w:tcPr>
          <w:p w14:paraId="1927CF23" w14:textId="77777777" w:rsidR="00A65E5A" w:rsidRPr="00FD29F5" w:rsidRDefault="00A65E5A" w:rsidP="005778EF">
            <w:pPr>
              <w:rPr>
                <w:rFonts w:ascii="GHEA Grapalat" w:eastAsia="GHEA Grapalat" w:hAnsi="GHEA Grapalat" w:cs="GHEA Grapalat"/>
                <w:sz w:val="20"/>
                <w:szCs w:val="20"/>
              </w:rPr>
            </w:pPr>
          </w:p>
        </w:tc>
      </w:tr>
    </w:tbl>
    <w:p w14:paraId="2ECAA3C9" w14:textId="77777777" w:rsidR="00A65E5A" w:rsidRPr="00FD29F5" w:rsidRDefault="00A65E5A" w:rsidP="00A65E5A">
      <w:pPr>
        <w:pBdr>
          <w:top w:val="nil"/>
          <w:left w:val="nil"/>
          <w:bottom w:val="nil"/>
          <w:right w:val="nil"/>
          <w:between w:val="nil"/>
        </w:pBdr>
        <w:rPr>
          <w:rFonts w:ascii="GHEA Grapalat" w:eastAsia="GHEA Grapalat" w:hAnsi="GHEA Grapalat" w:cs="GHEA Grapalat"/>
          <w:i/>
          <w:sz w:val="20"/>
          <w:szCs w:val="20"/>
        </w:rPr>
      </w:pPr>
    </w:p>
    <w:p w14:paraId="2EFA2538" w14:textId="77777777" w:rsidR="00A65E5A" w:rsidRPr="00FD29F5" w:rsidRDefault="00A65E5A" w:rsidP="00A65E5A">
      <w:pPr>
        <w:numPr>
          <w:ilvl w:val="0"/>
          <w:numId w:val="28"/>
        </w:numPr>
        <w:pBdr>
          <w:top w:val="nil"/>
          <w:left w:val="nil"/>
          <w:bottom w:val="nil"/>
          <w:right w:val="nil"/>
          <w:between w:val="nil"/>
        </w:pBdr>
        <w:rPr>
          <w:rFonts w:ascii="GHEA Grapalat" w:eastAsia="GHEA Grapalat" w:hAnsi="GHEA Grapalat" w:cs="GHEA Grapalat"/>
          <w:b/>
          <w:color w:val="000000"/>
          <w:sz w:val="20"/>
          <w:szCs w:val="20"/>
        </w:rPr>
      </w:pPr>
      <w:r w:rsidRPr="00FD29F5">
        <w:rPr>
          <w:rFonts w:ascii="GHEA Grapalat" w:eastAsia="GHEA Grapalat" w:hAnsi="GHEA Grapalat" w:cs="GHEA Grapalat"/>
          <w:b/>
          <w:color w:val="000000"/>
          <w:sz w:val="20"/>
          <w:szCs w:val="20"/>
        </w:rPr>
        <w:t>Լրացուցիչ նշումներ</w:t>
      </w:r>
    </w:p>
    <w:p w14:paraId="4D72AEF5" w14:textId="77777777" w:rsidR="00A65E5A" w:rsidRPr="00FD29F5" w:rsidRDefault="00A65E5A" w:rsidP="00A65E5A">
      <w:pPr>
        <w:pBdr>
          <w:top w:val="nil"/>
          <w:left w:val="nil"/>
          <w:bottom w:val="nil"/>
          <w:right w:val="nil"/>
          <w:between w:val="nil"/>
        </w:pBdr>
        <w:rPr>
          <w:rFonts w:ascii="GHEA Grapalat" w:eastAsia="GHEA Grapalat" w:hAnsi="GHEA Grapalat" w:cs="GHEA Grapalat"/>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A65E5A" w:rsidRPr="00FD29F5" w14:paraId="24738E1B" w14:textId="77777777" w:rsidTr="005778EF">
        <w:trPr>
          <w:trHeight w:val="20"/>
        </w:trPr>
        <w:tc>
          <w:tcPr>
            <w:tcW w:w="9016" w:type="dxa"/>
            <w:shd w:val="clear" w:color="auto" w:fill="DEEAF6"/>
          </w:tcPr>
          <w:p w14:paraId="43AED022" w14:textId="77777777" w:rsidR="00A65E5A" w:rsidRPr="00FD29F5" w:rsidRDefault="00A65E5A" w:rsidP="005778EF">
            <w:pPr>
              <w:rPr>
                <w:rFonts w:ascii="GHEA Grapalat" w:eastAsia="GHEA Grapalat" w:hAnsi="GHEA Grapalat" w:cs="GHEA Grapalat"/>
                <w:i/>
                <w:color w:val="000000"/>
                <w:sz w:val="20"/>
                <w:szCs w:val="20"/>
              </w:rPr>
            </w:pPr>
            <w:r w:rsidRPr="00FD29F5">
              <w:rPr>
                <w:rFonts w:ascii="GHEA Grapalat" w:eastAsia="GHEA Grapalat" w:hAnsi="GHEA Grapalat" w:cs="GHEA Grapalat"/>
                <w:i/>
                <w:color w:val="000000"/>
                <w:sz w:val="20"/>
                <w:szCs w:val="20"/>
              </w:rPr>
              <w:t>Լրացուցիչ տեղեկություններ կամ հավելյալ պարզաբանումներ, որոնք առնչվում են հայտարարագրում լրացված կամ լրացման ենթակա տվյալներին</w:t>
            </w:r>
          </w:p>
        </w:tc>
      </w:tr>
      <w:tr w:rsidR="00A65E5A" w:rsidRPr="00FD29F5" w14:paraId="50EEB6F6" w14:textId="77777777" w:rsidTr="005778EF">
        <w:trPr>
          <w:trHeight w:val="20"/>
        </w:trPr>
        <w:tc>
          <w:tcPr>
            <w:tcW w:w="9016" w:type="dxa"/>
            <w:shd w:val="clear" w:color="auto" w:fill="auto"/>
          </w:tcPr>
          <w:p w14:paraId="001F6EEA" w14:textId="77777777" w:rsidR="00A65E5A" w:rsidRPr="00FD29F5" w:rsidRDefault="00A65E5A" w:rsidP="005778EF">
            <w:pPr>
              <w:rPr>
                <w:rFonts w:ascii="GHEA Grapalat" w:eastAsia="GHEA Grapalat" w:hAnsi="GHEA Grapalat" w:cs="GHEA Grapalat"/>
                <w:b/>
                <w:color w:val="000000"/>
                <w:sz w:val="20"/>
                <w:szCs w:val="20"/>
              </w:rPr>
            </w:pPr>
          </w:p>
        </w:tc>
      </w:tr>
    </w:tbl>
    <w:p w14:paraId="70EDDECC" w14:textId="77777777" w:rsidR="00A65E5A" w:rsidRPr="00FD29F5" w:rsidRDefault="00A65E5A" w:rsidP="00A65E5A">
      <w:pPr>
        <w:pBdr>
          <w:top w:val="nil"/>
          <w:left w:val="nil"/>
          <w:bottom w:val="nil"/>
          <w:right w:val="nil"/>
          <w:between w:val="nil"/>
        </w:pBdr>
        <w:rPr>
          <w:rFonts w:ascii="GHEA Grapalat" w:eastAsia="GHEA Grapalat" w:hAnsi="GHEA Grapalat" w:cs="GHEA Grapalat"/>
          <w:b/>
          <w:color w:val="000000"/>
          <w:sz w:val="20"/>
          <w:szCs w:val="20"/>
        </w:rPr>
      </w:pPr>
    </w:p>
    <w:p w14:paraId="708921C1" w14:textId="77777777" w:rsidR="00A65E5A" w:rsidRPr="00FD29F5" w:rsidRDefault="00A65E5A" w:rsidP="00A65E5A">
      <w:pPr>
        <w:pStyle w:val="31"/>
        <w:spacing w:line="240" w:lineRule="auto"/>
        <w:jc w:val="right"/>
        <w:rPr>
          <w:rFonts w:ascii="GHEA Grapalat" w:hAnsi="GHEA Grapalat" w:cs="Arial"/>
          <w:b/>
        </w:rPr>
      </w:pPr>
    </w:p>
    <w:p w14:paraId="57E0EDCF" w14:textId="77777777" w:rsidR="00A65E5A" w:rsidRPr="00FD29F5" w:rsidRDefault="00A65E5A" w:rsidP="00A65E5A">
      <w:pPr>
        <w:pStyle w:val="31"/>
        <w:spacing w:line="240" w:lineRule="auto"/>
        <w:ind w:firstLine="0"/>
        <w:jc w:val="left"/>
        <w:rPr>
          <w:rFonts w:ascii="GHEA Grapalat" w:hAnsi="GHEA Grapalat"/>
          <w:i/>
          <w:lang w:val="hy-AM"/>
        </w:rPr>
      </w:pPr>
    </w:p>
    <w:p w14:paraId="6B101269" w14:textId="77777777" w:rsidR="00A65E5A" w:rsidRPr="00FD29F5" w:rsidRDefault="00A65E5A" w:rsidP="00A65E5A">
      <w:pPr>
        <w:pStyle w:val="31"/>
        <w:spacing w:line="240" w:lineRule="auto"/>
        <w:ind w:firstLine="0"/>
        <w:jc w:val="left"/>
        <w:rPr>
          <w:rFonts w:ascii="GHEA Grapalat" w:hAnsi="GHEA Grapalat"/>
          <w:i/>
          <w:lang w:val="hy-AM"/>
        </w:rPr>
      </w:pPr>
    </w:p>
    <w:p w14:paraId="629F3BC8" w14:textId="77777777" w:rsidR="00A65E5A" w:rsidRPr="00FD29F5" w:rsidRDefault="00A65E5A" w:rsidP="00A65E5A">
      <w:pPr>
        <w:pStyle w:val="31"/>
        <w:spacing w:line="240" w:lineRule="auto"/>
        <w:ind w:firstLine="0"/>
        <w:jc w:val="left"/>
        <w:rPr>
          <w:rFonts w:ascii="GHEA Grapalat" w:hAnsi="GHEA Grapalat"/>
          <w:i/>
          <w:lang w:val="hy-AM"/>
        </w:rPr>
      </w:pPr>
    </w:p>
    <w:p w14:paraId="11C54864" w14:textId="77777777" w:rsidR="00A65E5A" w:rsidRPr="00FD29F5" w:rsidRDefault="00A65E5A" w:rsidP="00A65E5A">
      <w:pPr>
        <w:pStyle w:val="31"/>
        <w:spacing w:line="240" w:lineRule="auto"/>
        <w:ind w:firstLine="0"/>
        <w:jc w:val="left"/>
        <w:rPr>
          <w:rFonts w:ascii="GHEA Grapalat" w:hAnsi="GHEA Grapalat"/>
          <w:i/>
          <w:lang w:val="hy-AM"/>
        </w:rPr>
      </w:pPr>
    </w:p>
    <w:p w14:paraId="5876EAE9" w14:textId="77777777" w:rsidR="00A65E5A" w:rsidRPr="00FD29F5" w:rsidRDefault="00A65E5A" w:rsidP="00A65E5A">
      <w:pPr>
        <w:pStyle w:val="31"/>
        <w:spacing w:line="240" w:lineRule="auto"/>
        <w:ind w:firstLine="0"/>
        <w:jc w:val="left"/>
        <w:rPr>
          <w:rFonts w:ascii="GHEA Grapalat" w:hAnsi="GHEA Grapalat"/>
          <w:b/>
          <w:lang w:val="hy-AM"/>
        </w:rPr>
      </w:pPr>
    </w:p>
    <w:p w14:paraId="651ECA87" w14:textId="77777777" w:rsidR="00A65E5A" w:rsidRDefault="00A65E5A" w:rsidP="00A65E5A">
      <w:pPr>
        <w:pStyle w:val="31"/>
        <w:spacing w:line="240" w:lineRule="auto"/>
        <w:ind w:firstLine="0"/>
        <w:jc w:val="left"/>
        <w:rPr>
          <w:rFonts w:ascii="GHEA Grapalat" w:hAnsi="GHEA Grapalat"/>
          <w:b/>
          <w:lang w:val="hy-AM"/>
        </w:rPr>
      </w:pPr>
    </w:p>
    <w:p w14:paraId="694C8DBC" w14:textId="77777777" w:rsidR="00A65E5A" w:rsidRDefault="00A65E5A" w:rsidP="00A65E5A">
      <w:pPr>
        <w:pStyle w:val="31"/>
        <w:spacing w:line="240" w:lineRule="auto"/>
        <w:ind w:firstLine="0"/>
        <w:jc w:val="left"/>
        <w:rPr>
          <w:rFonts w:ascii="GHEA Grapalat" w:hAnsi="GHEA Grapalat"/>
          <w:b/>
          <w:lang w:val="hy-AM"/>
        </w:rPr>
      </w:pPr>
    </w:p>
    <w:p w14:paraId="38E64654" w14:textId="77777777" w:rsidR="00A65E5A" w:rsidRDefault="00A65E5A" w:rsidP="00A65E5A">
      <w:pPr>
        <w:pStyle w:val="31"/>
        <w:spacing w:line="240" w:lineRule="auto"/>
        <w:ind w:firstLine="0"/>
        <w:jc w:val="left"/>
        <w:rPr>
          <w:rFonts w:ascii="GHEA Grapalat" w:hAnsi="GHEA Grapalat"/>
          <w:b/>
          <w:lang w:val="hy-AM"/>
        </w:rPr>
      </w:pPr>
    </w:p>
    <w:p w14:paraId="7524E6F8" w14:textId="77777777" w:rsidR="00A65E5A" w:rsidRDefault="00A65E5A" w:rsidP="00A65E5A">
      <w:pPr>
        <w:pStyle w:val="31"/>
        <w:spacing w:line="240" w:lineRule="auto"/>
        <w:ind w:firstLine="0"/>
        <w:jc w:val="left"/>
        <w:rPr>
          <w:rFonts w:ascii="GHEA Grapalat" w:hAnsi="GHEA Grapalat"/>
          <w:b/>
          <w:lang w:val="hy-AM"/>
        </w:rPr>
      </w:pPr>
    </w:p>
    <w:p w14:paraId="23BDABDC" w14:textId="77777777" w:rsidR="00A65E5A" w:rsidRDefault="00A65E5A" w:rsidP="00A65E5A">
      <w:pPr>
        <w:pStyle w:val="31"/>
        <w:spacing w:line="240" w:lineRule="auto"/>
        <w:ind w:firstLine="0"/>
        <w:jc w:val="left"/>
        <w:rPr>
          <w:rFonts w:ascii="GHEA Grapalat" w:hAnsi="GHEA Grapalat"/>
          <w:b/>
          <w:lang w:val="hy-AM"/>
        </w:rPr>
      </w:pPr>
    </w:p>
    <w:p w14:paraId="3E76E2D3" w14:textId="77777777" w:rsidR="00A65E5A" w:rsidRDefault="00A65E5A" w:rsidP="00A65E5A">
      <w:pPr>
        <w:pStyle w:val="31"/>
        <w:spacing w:line="240" w:lineRule="auto"/>
        <w:ind w:firstLine="0"/>
        <w:jc w:val="left"/>
        <w:rPr>
          <w:rFonts w:ascii="GHEA Grapalat" w:hAnsi="GHEA Grapalat"/>
          <w:b/>
          <w:lang w:val="hy-AM"/>
        </w:rPr>
      </w:pPr>
    </w:p>
    <w:p w14:paraId="71E89290" w14:textId="77777777" w:rsidR="00A65E5A" w:rsidRDefault="00A65E5A" w:rsidP="00A65E5A">
      <w:pPr>
        <w:pStyle w:val="31"/>
        <w:spacing w:line="240" w:lineRule="auto"/>
        <w:ind w:firstLine="0"/>
        <w:jc w:val="left"/>
        <w:rPr>
          <w:rFonts w:ascii="GHEA Grapalat" w:hAnsi="GHEA Grapalat"/>
          <w:b/>
          <w:lang w:val="hy-AM"/>
        </w:rPr>
      </w:pPr>
    </w:p>
    <w:p w14:paraId="024B9D52" w14:textId="77777777" w:rsidR="00A65E5A" w:rsidRPr="00FD29F5" w:rsidRDefault="00A65E5A" w:rsidP="00A65E5A">
      <w:pPr>
        <w:pStyle w:val="31"/>
        <w:spacing w:line="240" w:lineRule="auto"/>
        <w:ind w:firstLine="0"/>
        <w:jc w:val="left"/>
        <w:rPr>
          <w:rFonts w:ascii="GHEA Grapalat" w:hAnsi="GHEA Grapalat"/>
          <w:b/>
          <w:lang w:val="hy-AM"/>
        </w:rPr>
      </w:pPr>
    </w:p>
    <w:p w14:paraId="29DF01C5" w14:textId="77777777" w:rsidR="00A65E5A" w:rsidRPr="00FD29F5" w:rsidRDefault="00A65E5A" w:rsidP="00A65E5A">
      <w:pPr>
        <w:pStyle w:val="31"/>
        <w:spacing w:line="240" w:lineRule="auto"/>
        <w:ind w:firstLine="0"/>
        <w:jc w:val="left"/>
        <w:rPr>
          <w:rFonts w:ascii="GHEA Grapalat" w:hAnsi="GHEA Grapalat"/>
          <w:b/>
          <w:lang w:val="hy-AM"/>
        </w:rPr>
      </w:pPr>
    </w:p>
    <w:p w14:paraId="6B53B822" w14:textId="77777777" w:rsidR="00A65E5A" w:rsidRPr="00FD29F5" w:rsidRDefault="00A65E5A" w:rsidP="00A65E5A">
      <w:pPr>
        <w:pStyle w:val="31"/>
        <w:spacing w:line="240" w:lineRule="auto"/>
        <w:ind w:firstLine="0"/>
        <w:jc w:val="left"/>
        <w:rPr>
          <w:rFonts w:ascii="GHEA Grapalat" w:hAnsi="GHEA Grapalat"/>
          <w:b/>
          <w:lang w:val="hy-AM"/>
        </w:rPr>
      </w:pPr>
    </w:p>
    <w:p w14:paraId="05CBF1D5" w14:textId="77777777" w:rsidR="00A65E5A" w:rsidRPr="00FD29F5" w:rsidRDefault="00A65E5A" w:rsidP="00A65E5A">
      <w:pPr>
        <w:jc w:val="center"/>
        <w:rPr>
          <w:rFonts w:ascii="GHEA Grapalat" w:eastAsia="GHEA Grapalat" w:hAnsi="GHEA Grapalat" w:cs="GHEA Grapalat"/>
          <w:b/>
          <w:sz w:val="20"/>
          <w:szCs w:val="20"/>
        </w:rPr>
      </w:pPr>
    </w:p>
    <w:p w14:paraId="7C09270E" w14:textId="77777777" w:rsidR="00A65E5A" w:rsidRPr="00FD29F5" w:rsidRDefault="00A65E5A" w:rsidP="00A65E5A">
      <w:pPr>
        <w:jc w:val="center"/>
        <w:rPr>
          <w:rFonts w:ascii="GHEA Grapalat" w:eastAsia="GHEA Grapalat" w:hAnsi="GHEA Grapalat" w:cs="GHEA Grapalat"/>
          <w:b/>
          <w:sz w:val="20"/>
          <w:szCs w:val="20"/>
        </w:rPr>
      </w:pPr>
    </w:p>
    <w:p w14:paraId="062C4A83" w14:textId="77777777" w:rsidR="00A65E5A" w:rsidRPr="00FD29F5" w:rsidRDefault="00A65E5A" w:rsidP="00A65E5A">
      <w:pPr>
        <w:jc w:val="center"/>
        <w:rPr>
          <w:rFonts w:ascii="GHEA Grapalat" w:eastAsia="GHEA Grapalat" w:hAnsi="GHEA Grapalat" w:cs="GHEA Grapalat"/>
          <w:b/>
          <w:sz w:val="20"/>
          <w:szCs w:val="20"/>
        </w:rPr>
      </w:pPr>
      <w:r w:rsidRPr="00FD29F5">
        <w:rPr>
          <w:rFonts w:ascii="GHEA Grapalat" w:eastAsia="GHEA Grapalat" w:hAnsi="GHEA Grapalat" w:cs="GHEA Grapalat"/>
          <w:b/>
          <w:sz w:val="20"/>
          <w:szCs w:val="20"/>
        </w:rPr>
        <w:t>I. Հայտարարագրի լրացման կարգը</w:t>
      </w:r>
    </w:p>
    <w:p w14:paraId="6C3331F8" w14:textId="77777777" w:rsidR="00A65E5A" w:rsidRPr="00FD29F5" w:rsidRDefault="00A65E5A" w:rsidP="00A65E5A">
      <w:pPr>
        <w:pBdr>
          <w:top w:val="nil"/>
          <w:left w:val="nil"/>
          <w:bottom w:val="nil"/>
          <w:right w:val="nil"/>
          <w:between w:val="nil"/>
        </w:pBdr>
        <w:ind w:left="567"/>
        <w:jc w:val="center"/>
        <w:rPr>
          <w:rFonts w:ascii="GHEA Grapalat" w:eastAsia="GHEA Grapalat" w:hAnsi="GHEA Grapalat" w:cs="GHEA Grapalat"/>
          <w:color w:val="000000"/>
          <w:sz w:val="20"/>
          <w:szCs w:val="20"/>
        </w:rPr>
      </w:pPr>
    </w:p>
    <w:p w14:paraId="0310E1A5" w14:textId="77777777" w:rsidR="00A65E5A" w:rsidRPr="00FD29F5" w:rsidRDefault="00A65E5A" w:rsidP="00A65E5A">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FD29F5">
        <w:rPr>
          <w:rFonts w:ascii="Cambria Math" w:eastAsia="GHEA Grapalat" w:hAnsi="Cambria Math" w:cs="GHEA Grapalat"/>
          <w:color w:val="000000"/>
          <w:sz w:val="20"/>
          <w:szCs w:val="20"/>
        </w:rPr>
        <w:t>․</w:t>
      </w:r>
    </w:p>
    <w:p w14:paraId="39AD35CF" w14:textId="77777777" w:rsidR="00A65E5A" w:rsidRPr="00FD29F5" w:rsidRDefault="00A65E5A" w:rsidP="00A65E5A">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4F608E3" w14:textId="77777777" w:rsidR="00A65E5A" w:rsidRPr="00FD29F5" w:rsidRDefault="00A65E5A" w:rsidP="00A65E5A">
      <w:pPr>
        <w:numPr>
          <w:ilvl w:val="1"/>
          <w:numId w:val="29"/>
        </w:numPr>
        <w:ind w:left="0"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 xml:space="preserve">«Հայտարարագիրը ներկայացնող անձը» ենթաբաժնում լրացվում է այն ֆիզիկական անձի տվյալները ով ստորագրում է </w:t>
      </w:r>
      <w:r w:rsidRPr="00FD29F5">
        <w:rPr>
          <w:rFonts w:ascii="GHEA Grapalat" w:eastAsia="GHEA Grapalat" w:hAnsi="GHEA Grapalat" w:cs="GHEA Grapalat"/>
          <w:sz w:val="20"/>
          <w:szCs w:val="20"/>
          <w:lang w:val="hy-AM"/>
        </w:rPr>
        <w:t xml:space="preserve">սույն ընթացակարգի </w:t>
      </w:r>
      <w:r w:rsidRPr="00FD29F5">
        <w:rPr>
          <w:rFonts w:ascii="GHEA Grapalat" w:eastAsia="GHEA Grapalat" w:hAnsi="GHEA Grapalat" w:cs="GHEA Grapalat"/>
          <w:sz w:val="20"/>
          <w:szCs w:val="20"/>
        </w:rPr>
        <w:t>հայտում ներառվող փաստաթղթերը.</w:t>
      </w:r>
    </w:p>
    <w:p w14:paraId="2DBFD045" w14:textId="77777777" w:rsidR="00A65E5A" w:rsidRPr="00FD29F5" w:rsidRDefault="00A65E5A" w:rsidP="00A65E5A">
      <w:pPr>
        <w:numPr>
          <w:ilvl w:val="1"/>
          <w:numId w:val="29"/>
        </w:numPr>
        <w:ind w:left="0"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32A5BECF" w14:textId="77777777" w:rsidR="00A65E5A" w:rsidRPr="00FD29F5" w:rsidRDefault="00A65E5A" w:rsidP="00A65E5A">
      <w:pPr>
        <w:numPr>
          <w:ilvl w:val="0"/>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Հայտարարագրի</w:t>
      </w:r>
      <w:r w:rsidRPr="00FD29F5">
        <w:rPr>
          <w:rFonts w:ascii="GHEA Grapalat" w:eastAsia="GHEA Grapalat" w:hAnsi="GHEA Grapalat" w:cs="GHEA Grapalat"/>
          <w:color w:val="000000"/>
          <w:sz w:val="20"/>
          <w:szCs w:val="20"/>
        </w:rPr>
        <w:t xml:space="preserve"> 2-րդ բաժինը (Բաժնետոմսերի ցուցակման տվյալները)</w:t>
      </w:r>
      <w:r w:rsidRPr="00FD29F5">
        <w:rPr>
          <w:rFonts w:ascii="GHEA Grapalat" w:eastAsia="GHEA Grapalat" w:hAnsi="GHEA Grapalat" w:cs="GHEA Grapalat"/>
          <w:b/>
          <w:color w:val="000000"/>
          <w:sz w:val="20"/>
          <w:szCs w:val="20"/>
        </w:rPr>
        <w:t xml:space="preserve"> </w:t>
      </w:r>
      <w:r w:rsidRPr="00FD29F5">
        <w:rPr>
          <w:rFonts w:ascii="GHEA Grapalat" w:eastAsia="GHEA Grapalat" w:hAnsi="GHEA Grapalat" w:cs="GHEA Grapalat"/>
          <w:color w:val="000000"/>
          <w:sz w:val="20"/>
          <w:szCs w:val="20"/>
        </w:rPr>
        <w:t>լրացվում է, եթե Կազմակերպության կամ Կազմակերպություն</w:t>
      </w:r>
      <w:r w:rsidRPr="00FD29F5">
        <w:rPr>
          <w:rFonts w:ascii="GHEA Grapalat" w:eastAsia="GHEA Grapalat" w:hAnsi="GHEA Grapalat" w:cs="GHEA Grapalat"/>
          <w:sz w:val="20"/>
          <w:szCs w:val="20"/>
        </w:rPr>
        <w:t xml:space="preserve">ն </w:t>
      </w:r>
      <w:r w:rsidRPr="00FD29F5">
        <w:rPr>
          <w:rFonts w:ascii="GHEA Grapalat" w:eastAsia="GHEA Grapalat" w:hAnsi="GHEA Grapalat" w:cs="GHEA Grapalat"/>
          <w:color w:val="000000"/>
          <w:sz w:val="20"/>
          <w:szCs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FD29F5">
        <w:rPr>
          <w:rFonts w:ascii="GHEA Grapalat" w:eastAsia="GHEA Grapalat" w:hAnsi="GHEA Grapalat" w:cs="GHEA Grapalat"/>
          <w:sz w:val="20"/>
          <w:szCs w:val="20"/>
        </w:rPr>
        <w:t>այս</w:t>
      </w:r>
      <w:r w:rsidRPr="00FD29F5">
        <w:rPr>
          <w:rFonts w:ascii="GHEA Grapalat" w:eastAsia="GHEA Grapalat" w:hAnsi="GHEA Grapalat" w:cs="GHEA Grapalat"/>
          <w:color w:val="000000"/>
          <w:sz w:val="20"/>
          <w:szCs w:val="20"/>
        </w:rPr>
        <w:t xml:space="preserve"> բաժինը լրացվում է Կազմակերպության կամ </w:t>
      </w:r>
      <w:r w:rsidRPr="00FD29F5">
        <w:rPr>
          <w:rFonts w:ascii="GHEA Grapalat" w:eastAsia="GHEA Grapalat" w:hAnsi="GHEA Grapalat" w:cs="GHEA Grapalat"/>
          <w:sz w:val="20"/>
          <w:szCs w:val="20"/>
        </w:rPr>
        <w:t>Կազմակերպությունն</w:t>
      </w:r>
      <w:r w:rsidRPr="00FD29F5">
        <w:rPr>
          <w:rFonts w:ascii="GHEA Grapalat" w:eastAsia="GHEA Grapalat" w:hAnsi="GHEA Grapalat" w:cs="GHEA Grapalat"/>
          <w:color w:val="000000"/>
          <w:sz w:val="20"/>
          <w:szCs w:val="20"/>
        </w:rPr>
        <w:t xml:space="preserve"> ամբողջությամբ վերահսկող այլ իրավաբանական անձի համար։ </w:t>
      </w:r>
      <w:r w:rsidRPr="00FD29F5">
        <w:rPr>
          <w:rFonts w:ascii="GHEA Grapalat" w:eastAsia="GHEA Grapalat" w:hAnsi="GHEA Grapalat" w:cs="GHEA Grapalat"/>
          <w:sz w:val="20"/>
          <w:szCs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FD29F5">
        <w:rPr>
          <w:rFonts w:ascii="GHEA Grapalat" w:eastAsia="GHEA Grapalat" w:hAnsi="GHEA Grapalat" w:cs="GHEA Grapalat"/>
          <w:color w:val="000000"/>
          <w:sz w:val="20"/>
          <w:szCs w:val="20"/>
        </w:rPr>
        <w:t>Այս բաժնում ենթաբաժինները լրացվում են հետևյալ կանոններով</w:t>
      </w:r>
      <w:r w:rsidRPr="00FD29F5">
        <w:rPr>
          <w:rFonts w:ascii="Cambria Math" w:eastAsia="GHEA Grapalat" w:hAnsi="Cambria Math" w:cs="GHEA Grapalat"/>
          <w:color w:val="000000"/>
          <w:sz w:val="20"/>
          <w:szCs w:val="20"/>
        </w:rPr>
        <w:t>․</w:t>
      </w:r>
    </w:p>
    <w:p w14:paraId="1B95D994" w14:textId="77777777" w:rsidR="00A65E5A" w:rsidRPr="00FD29F5" w:rsidRDefault="00A65E5A" w:rsidP="00A65E5A">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5EC8B617" w14:textId="77777777" w:rsidR="00A65E5A" w:rsidRPr="00FD29F5" w:rsidRDefault="00A65E5A" w:rsidP="00A65E5A">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54FE7A74" w14:textId="77777777" w:rsidR="00A65E5A" w:rsidRPr="00FD29F5" w:rsidRDefault="00A65E5A" w:rsidP="00A65E5A">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«Վերահսկողության մակարդակը» ենթաբաժինը լրացվում է, եթե հայտարարագրի 2</w:t>
      </w:r>
      <w:r w:rsidRPr="00FD29F5">
        <w:rPr>
          <w:rFonts w:ascii="Cambria Math" w:eastAsia="Cambria Math" w:hAnsi="Cambria Math" w:cs="Cambria Math"/>
          <w:sz w:val="20"/>
          <w:szCs w:val="20"/>
        </w:rPr>
        <w:t>․</w:t>
      </w:r>
      <w:r w:rsidRPr="00FD29F5">
        <w:rPr>
          <w:rFonts w:ascii="GHEA Grapalat" w:eastAsia="GHEA Grapalat" w:hAnsi="GHEA Grapalat" w:cs="GHEA Grapalat"/>
          <w:sz w:val="20"/>
          <w:szCs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1AC95C6" w14:textId="77777777" w:rsidR="00A65E5A" w:rsidRPr="00FD29F5" w:rsidRDefault="00A65E5A" w:rsidP="00A65E5A">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Հայտարարագրի 3-րդ բաժինը (Պետության, համայնքի կամ միջազգային կազմակերպության մասնակցությունը)</w:t>
      </w:r>
      <w:r w:rsidRPr="00FD29F5">
        <w:rPr>
          <w:rFonts w:ascii="GHEA Grapalat" w:eastAsia="GHEA Grapalat" w:hAnsi="GHEA Grapalat" w:cs="GHEA Grapalat"/>
          <w:b/>
          <w:color w:val="000000"/>
          <w:sz w:val="20"/>
          <w:szCs w:val="20"/>
        </w:rPr>
        <w:t xml:space="preserve"> </w:t>
      </w:r>
      <w:r w:rsidRPr="00FD29F5">
        <w:rPr>
          <w:rFonts w:ascii="GHEA Grapalat" w:eastAsia="GHEA Grapalat" w:hAnsi="GHEA Grapalat" w:cs="GHEA Grapalat"/>
          <w:color w:val="000000"/>
          <w:sz w:val="20"/>
          <w:szCs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FD29F5">
        <w:rPr>
          <w:rFonts w:ascii="Cambria Math" w:eastAsia="GHEA Grapalat" w:hAnsi="Cambria Math" w:cs="GHEA Grapalat"/>
          <w:color w:val="000000"/>
          <w:sz w:val="20"/>
          <w:szCs w:val="20"/>
        </w:rPr>
        <w:t>․</w:t>
      </w:r>
    </w:p>
    <w:p w14:paraId="14FA9A69" w14:textId="77777777" w:rsidR="00A65E5A" w:rsidRPr="00FD29F5" w:rsidRDefault="00A65E5A" w:rsidP="00A65E5A">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D025A93" w14:textId="77777777" w:rsidR="00A65E5A" w:rsidRPr="00FD29F5" w:rsidRDefault="00A65E5A" w:rsidP="00A65E5A">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 xml:space="preserve">«Միջազգային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w:t>
      </w:r>
      <w:r w:rsidRPr="00FD29F5">
        <w:rPr>
          <w:rFonts w:ascii="GHEA Grapalat" w:eastAsia="GHEA Grapalat" w:hAnsi="GHEA Grapalat" w:cs="GHEA Grapalat"/>
          <w:sz w:val="20"/>
          <w:szCs w:val="20"/>
        </w:rPr>
        <w:lastRenderedPageBreak/>
        <w:t>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E59AE98" w14:textId="77777777" w:rsidR="00A65E5A" w:rsidRPr="00FD29F5" w:rsidRDefault="00A65E5A" w:rsidP="00A65E5A">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FD29F5">
        <w:rPr>
          <w:rFonts w:ascii="GHEA Grapalat" w:eastAsia="GHEA Grapalat" w:hAnsi="GHEA Grapalat" w:cs="GHEA Grapalat"/>
          <w:color w:val="000000"/>
          <w:sz w:val="20"/>
          <w:szCs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FD29F5">
        <w:rPr>
          <w:rFonts w:ascii="Cambria Math" w:eastAsia="GHEA Grapalat" w:hAnsi="Cambria Math" w:cs="GHEA Grapalat"/>
          <w:color w:val="000000"/>
          <w:sz w:val="20"/>
          <w:szCs w:val="20"/>
        </w:rPr>
        <w:t>․</w:t>
      </w:r>
    </w:p>
    <w:p w14:paraId="218BB3FE" w14:textId="77777777" w:rsidR="00A65E5A" w:rsidRPr="00FD29F5" w:rsidRDefault="00A65E5A" w:rsidP="00A65E5A">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0784E8A6" w14:textId="77777777" w:rsidR="00A65E5A" w:rsidRPr="00FD29F5" w:rsidRDefault="00A65E5A" w:rsidP="00A65E5A">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«Անձը հաստատող փաստաթուղթը» ենթաբաժնում լրացվում են տեղեկությունների իրական շահառուի անձը հաստատող փաստաթղթի վերաբերյալ.</w:t>
      </w:r>
    </w:p>
    <w:p w14:paraId="10DDE5D3" w14:textId="77777777" w:rsidR="00A65E5A" w:rsidRPr="00FD29F5" w:rsidRDefault="00A65E5A" w:rsidP="00A65E5A">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«Անձի հաշվառման հասցեն» ենթաբաժնում լրացվում է իրական շահառուի հաշվառման վայրի հասցեն.</w:t>
      </w:r>
    </w:p>
    <w:p w14:paraId="2BC68800" w14:textId="77777777" w:rsidR="00A65E5A" w:rsidRPr="00FD29F5" w:rsidRDefault="00A65E5A" w:rsidP="00A65E5A">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7A5C3240" w14:textId="77777777" w:rsidR="00A65E5A" w:rsidRPr="00FD29F5" w:rsidRDefault="00A65E5A" w:rsidP="00A65E5A">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FD29F5">
        <w:rPr>
          <w:rFonts w:ascii="Cambria Math" w:eastAsia="GHEA Grapalat" w:hAnsi="Cambria Math" w:cs="GHEA Grapalat"/>
          <w:sz w:val="20"/>
          <w:szCs w:val="20"/>
        </w:rPr>
        <w:t>․</w:t>
      </w:r>
    </w:p>
    <w:p w14:paraId="3E00C1AD" w14:textId="77777777" w:rsidR="00A65E5A" w:rsidRPr="00FD29F5" w:rsidRDefault="00A65E5A" w:rsidP="00A65E5A">
      <w:pPr>
        <w:pBdr>
          <w:top w:val="nil"/>
          <w:left w:val="nil"/>
          <w:bottom w:val="nil"/>
          <w:right w:val="nil"/>
          <w:between w:val="nil"/>
        </w:pBdr>
        <w:ind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ա</w:t>
      </w:r>
      <w:r w:rsidRPr="00FD29F5">
        <w:rPr>
          <w:rFonts w:ascii="Cambria Math" w:eastAsia="GHEA Grapalat" w:hAnsi="Cambria Math" w:cs="GHEA Grapalat"/>
          <w:sz w:val="20"/>
          <w:szCs w:val="20"/>
        </w:rPr>
        <w:t>․</w:t>
      </w:r>
      <w:r w:rsidRPr="00FD29F5">
        <w:rPr>
          <w:rFonts w:ascii="GHEA Grapalat" w:eastAsia="GHEA Grapalat" w:hAnsi="GHEA Grapalat" w:cs="GHEA Grapalat"/>
          <w:sz w:val="20"/>
          <w:szCs w:val="20"/>
        </w:rPr>
        <w:t xml:space="preserve"> Այս ենթաբաժնի «</w:t>
      </w:r>
      <w:r w:rsidRPr="00FD29F5">
        <w:rPr>
          <w:rFonts w:ascii="GHEA Grapalat" w:eastAsia="GHEA Grapalat" w:hAnsi="GHEA Grapalat" w:cs="GHEA Grapalat"/>
          <w:b/>
          <w:sz w:val="20"/>
          <w:szCs w:val="20"/>
        </w:rPr>
        <w:t>ա</w:t>
      </w:r>
      <w:r w:rsidRPr="00FD29F5">
        <w:rPr>
          <w:rFonts w:ascii="GHEA Grapalat" w:eastAsia="GHEA Grapalat" w:hAnsi="GHEA Grapalat" w:cs="GHEA Grapalat"/>
          <w:sz w:val="20"/>
          <w:szCs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3E12F093" w14:textId="77777777" w:rsidR="00A65E5A" w:rsidRPr="00FD29F5" w:rsidRDefault="00A65E5A" w:rsidP="00A65E5A">
      <w:pPr>
        <w:pBdr>
          <w:top w:val="nil"/>
          <w:left w:val="nil"/>
          <w:bottom w:val="nil"/>
          <w:right w:val="nil"/>
          <w:between w:val="nil"/>
        </w:pBdr>
        <w:ind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բ</w:t>
      </w:r>
      <w:r w:rsidRPr="00FD29F5">
        <w:rPr>
          <w:rFonts w:ascii="Cambria Math" w:eastAsia="GHEA Grapalat" w:hAnsi="Cambria Math" w:cs="GHEA Grapalat"/>
          <w:sz w:val="20"/>
          <w:szCs w:val="20"/>
        </w:rPr>
        <w:t>․</w:t>
      </w:r>
      <w:r w:rsidRPr="00FD29F5">
        <w:rPr>
          <w:rFonts w:ascii="GHEA Grapalat" w:eastAsia="GHEA Grapalat" w:hAnsi="GHEA Grapalat" w:cs="GHEA Grapalat"/>
          <w:sz w:val="20"/>
          <w:szCs w:val="20"/>
        </w:rPr>
        <w:t xml:space="preserve"> Այս ենթաբաժնի «</w:t>
      </w:r>
      <w:r w:rsidRPr="00FD29F5">
        <w:rPr>
          <w:rFonts w:ascii="GHEA Grapalat" w:eastAsia="GHEA Grapalat" w:hAnsi="GHEA Grapalat" w:cs="GHEA Grapalat"/>
          <w:b/>
          <w:sz w:val="20"/>
          <w:szCs w:val="20"/>
        </w:rPr>
        <w:t>բ</w:t>
      </w:r>
      <w:r w:rsidRPr="00FD29F5">
        <w:rPr>
          <w:rFonts w:ascii="GHEA Grapalat" w:eastAsia="GHEA Grapalat" w:hAnsi="GHEA Grapalat" w:cs="GHEA Grapalat"/>
          <w:sz w:val="20"/>
          <w:szCs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7A4125D" w14:textId="77777777" w:rsidR="00A65E5A" w:rsidRPr="00FD29F5" w:rsidRDefault="00A65E5A" w:rsidP="00A65E5A">
      <w:pPr>
        <w:pBdr>
          <w:top w:val="nil"/>
          <w:left w:val="nil"/>
          <w:bottom w:val="nil"/>
          <w:right w:val="nil"/>
          <w:between w:val="nil"/>
        </w:pBdr>
        <w:ind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գ</w:t>
      </w:r>
      <w:r w:rsidRPr="00FD29F5">
        <w:rPr>
          <w:rFonts w:ascii="Cambria Math" w:eastAsia="GHEA Grapalat" w:hAnsi="Cambria Math" w:cs="GHEA Grapalat"/>
          <w:sz w:val="20"/>
          <w:szCs w:val="20"/>
        </w:rPr>
        <w:t xml:space="preserve">․ </w:t>
      </w:r>
      <w:r w:rsidRPr="00FD29F5">
        <w:rPr>
          <w:rFonts w:ascii="GHEA Grapalat" w:eastAsia="GHEA Grapalat" w:hAnsi="GHEA Grapalat" w:cs="GHEA Grapalat"/>
          <w:sz w:val="20"/>
          <w:szCs w:val="20"/>
        </w:rPr>
        <w:t>Այս ենթաբաժնի «</w:t>
      </w:r>
      <w:r w:rsidRPr="00FD29F5">
        <w:rPr>
          <w:rFonts w:ascii="GHEA Grapalat" w:eastAsia="GHEA Grapalat" w:hAnsi="GHEA Grapalat" w:cs="GHEA Grapalat"/>
          <w:b/>
          <w:sz w:val="20"/>
          <w:szCs w:val="20"/>
        </w:rPr>
        <w:t>գ</w:t>
      </w:r>
      <w:r w:rsidRPr="00FD29F5">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6C616741" w14:textId="77777777" w:rsidR="00A65E5A" w:rsidRPr="00FD29F5" w:rsidRDefault="00A65E5A" w:rsidP="00A65E5A">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bookmarkStart w:id="6" w:name="_heading=h.gjdgxs" w:colFirst="0" w:colLast="0"/>
      <w:bookmarkEnd w:id="6"/>
      <w:r w:rsidRPr="00FD29F5">
        <w:rPr>
          <w:rFonts w:ascii="GHEA Grapalat" w:eastAsia="GHEA Grapalat" w:hAnsi="GHEA Grapalat" w:cs="GHEA Grapalat"/>
          <w:sz w:val="20"/>
          <w:szCs w:val="20"/>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FD29F5">
        <w:rPr>
          <w:rFonts w:ascii="Cambria Math" w:eastAsia="Cambria Math" w:hAnsi="Cambria Math" w:cs="Cambria Math"/>
          <w:sz w:val="20"/>
          <w:szCs w:val="20"/>
        </w:rPr>
        <w:t>․</w:t>
      </w:r>
      <w:r w:rsidRPr="00FD29F5">
        <w:rPr>
          <w:rFonts w:ascii="GHEA Grapalat" w:eastAsia="GHEA Grapalat" w:hAnsi="GHEA Grapalat" w:cs="GHEA Grapalat"/>
          <w:sz w:val="20"/>
          <w:szCs w:val="20"/>
        </w:rPr>
        <w:t>5-րդ կետում սահմանված կանոնների հաշվառմամբ։ Այս ենթաբաժնում հիմքերի վերաբերյալ տվյալները լրացվում են հետևյալ կանոններով</w:t>
      </w:r>
      <w:r w:rsidRPr="00FD29F5">
        <w:rPr>
          <w:rFonts w:ascii="Cambria Math" w:eastAsia="GHEA Grapalat" w:hAnsi="Cambria Math" w:cs="GHEA Grapalat"/>
          <w:sz w:val="20"/>
          <w:szCs w:val="20"/>
        </w:rPr>
        <w:t>․</w:t>
      </w:r>
    </w:p>
    <w:p w14:paraId="6FC310FC" w14:textId="77777777" w:rsidR="00A65E5A" w:rsidRPr="00FD29F5" w:rsidRDefault="00A65E5A" w:rsidP="00A65E5A">
      <w:pPr>
        <w:pBdr>
          <w:top w:val="nil"/>
          <w:left w:val="nil"/>
          <w:bottom w:val="nil"/>
          <w:right w:val="nil"/>
          <w:between w:val="nil"/>
        </w:pBdr>
        <w:ind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lastRenderedPageBreak/>
        <w:t>ա</w:t>
      </w:r>
      <w:r w:rsidRPr="00FD29F5">
        <w:rPr>
          <w:rFonts w:ascii="Cambria Math" w:eastAsia="GHEA Grapalat" w:hAnsi="Cambria Math" w:cs="GHEA Grapalat"/>
          <w:sz w:val="20"/>
          <w:szCs w:val="20"/>
        </w:rPr>
        <w:t xml:space="preserve">․ </w:t>
      </w:r>
      <w:r w:rsidRPr="00FD29F5">
        <w:rPr>
          <w:rFonts w:ascii="GHEA Grapalat" w:eastAsia="GHEA Grapalat" w:hAnsi="GHEA Grapalat" w:cs="GHEA Grapalat"/>
          <w:sz w:val="20"/>
          <w:szCs w:val="20"/>
        </w:rPr>
        <w:t>Այս ենթաբաժնի «</w:t>
      </w:r>
      <w:r w:rsidRPr="00FD29F5">
        <w:rPr>
          <w:rFonts w:ascii="GHEA Grapalat" w:eastAsia="GHEA Grapalat" w:hAnsi="GHEA Grapalat" w:cs="GHEA Grapalat"/>
          <w:b/>
          <w:sz w:val="20"/>
          <w:szCs w:val="20"/>
        </w:rPr>
        <w:t>ա</w:t>
      </w:r>
      <w:r w:rsidRPr="00FD29F5">
        <w:rPr>
          <w:rFonts w:ascii="GHEA Grapalat" w:eastAsia="GHEA Grapalat" w:hAnsi="GHEA Grapalat" w:cs="GHEA Grapalat"/>
          <w:sz w:val="20"/>
          <w:szCs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296F94CD" w14:textId="77777777" w:rsidR="00A65E5A" w:rsidRPr="00FD29F5" w:rsidRDefault="00A65E5A" w:rsidP="00A65E5A">
      <w:pPr>
        <w:pBdr>
          <w:top w:val="nil"/>
          <w:left w:val="nil"/>
          <w:bottom w:val="nil"/>
          <w:right w:val="nil"/>
          <w:between w:val="nil"/>
        </w:pBdr>
        <w:ind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բ</w:t>
      </w:r>
      <w:r w:rsidRPr="00FD29F5">
        <w:rPr>
          <w:rFonts w:ascii="Cambria Math" w:eastAsia="GHEA Grapalat" w:hAnsi="Cambria Math" w:cs="GHEA Grapalat"/>
          <w:sz w:val="20"/>
          <w:szCs w:val="20"/>
        </w:rPr>
        <w:t xml:space="preserve">․ </w:t>
      </w:r>
      <w:r w:rsidRPr="00FD29F5">
        <w:rPr>
          <w:rFonts w:ascii="GHEA Grapalat" w:eastAsia="GHEA Grapalat" w:hAnsi="GHEA Grapalat" w:cs="GHEA Grapalat"/>
          <w:sz w:val="20"/>
          <w:szCs w:val="20"/>
        </w:rPr>
        <w:t>Այս ենթաբաժնի «</w:t>
      </w:r>
      <w:r w:rsidRPr="00FD29F5">
        <w:rPr>
          <w:rFonts w:ascii="GHEA Grapalat" w:eastAsia="GHEA Grapalat" w:hAnsi="GHEA Grapalat" w:cs="GHEA Grapalat"/>
          <w:b/>
          <w:sz w:val="20"/>
          <w:szCs w:val="20"/>
        </w:rPr>
        <w:t>բ</w:t>
      </w:r>
      <w:r w:rsidRPr="00FD29F5">
        <w:rPr>
          <w:rFonts w:ascii="GHEA Grapalat" w:eastAsia="GHEA Grapalat" w:hAnsi="GHEA Grapalat" w:cs="GHEA Grapalat"/>
          <w:sz w:val="20"/>
          <w:szCs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8AC3CB0" w14:textId="77777777" w:rsidR="00A65E5A" w:rsidRPr="00FD29F5" w:rsidRDefault="00A65E5A" w:rsidP="00A65E5A">
      <w:pPr>
        <w:pBdr>
          <w:top w:val="nil"/>
          <w:left w:val="nil"/>
          <w:bottom w:val="nil"/>
          <w:right w:val="nil"/>
          <w:between w:val="nil"/>
        </w:pBdr>
        <w:ind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գ</w:t>
      </w:r>
      <w:r w:rsidRPr="00FD29F5">
        <w:rPr>
          <w:rFonts w:ascii="Cambria Math" w:eastAsia="GHEA Grapalat" w:hAnsi="Cambria Math" w:cs="GHEA Grapalat"/>
          <w:sz w:val="20"/>
          <w:szCs w:val="20"/>
        </w:rPr>
        <w:t xml:space="preserve">․ </w:t>
      </w:r>
      <w:r w:rsidRPr="00FD29F5">
        <w:rPr>
          <w:rFonts w:ascii="GHEA Grapalat" w:eastAsia="GHEA Grapalat" w:hAnsi="GHEA Grapalat" w:cs="GHEA Grapalat"/>
          <w:sz w:val="20"/>
          <w:szCs w:val="20"/>
        </w:rPr>
        <w:t>Այս ենթաբաժնի «</w:t>
      </w:r>
      <w:r w:rsidRPr="00FD29F5">
        <w:rPr>
          <w:rFonts w:ascii="GHEA Grapalat" w:eastAsia="GHEA Grapalat" w:hAnsi="GHEA Grapalat" w:cs="GHEA Grapalat"/>
          <w:b/>
          <w:sz w:val="20"/>
          <w:szCs w:val="20"/>
        </w:rPr>
        <w:t>գ</w:t>
      </w:r>
      <w:r w:rsidRPr="00FD29F5">
        <w:rPr>
          <w:rFonts w:ascii="GHEA Grapalat" w:eastAsia="GHEA Grapalat" w:hAnsi="GHEA Grapalat" w:cs="GHEA Grapalat"/>
          <w:sz w:val="20"/>
          <w:szCs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42A0F8F7" w14:textId="77777777" w:rsidR="00A65E5A" w:rsidRPr="00FD29F5" w:rsidRDefault="00A65E5A" w:rsidP="00A65E5A">
      <w:pPr>
        <w:pBdr>
          <w:top w:val="nil"/>
          <w:left w:val="nil"/>
          <w:bottom w:val="nil"/>
          <w:right w:val="nil"/>
          <w:between w:val="nil"/>
        </w:pBdr>
        <w:ind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դ</w:t>
      </w:r>
      <w:r w:rsidRPr="00FD29F5">
        <w:rPr>
          <w:rFonts w:ascii="Cambria Math" w:eastAsia="GHEA Grapalat" w:hAnsi="Cambria Math" w:cs="GHEA Grapalat"/>
          <w:sz w:val="20"/>
          <w:szCs w:val="20"/>
        </w:rPr>
        <w:t xml:space="preserve">․ </w:t>
      </w:r>
      <w:r w:rsidRPr="00FD29F5">
        <w:rPr>
          <w:rFonts w:ascii="GHEA Grapalat" w:eastAsia="GHEA Grapalat" w:hAnsi="GHEA Grapalat" w:cs="GHEA Grapalat"/>
          <w:sz w:val="20"/>
          <w:szCs w:val="20"/>
        </w:rPr>
        <w:t>Այս ենթաբաժնի «</w:t>
      </w:r>
      <w:r w:rsidRPr="00FD29F5">
        <w:rPr>
          <w:rFonts w:ascii="GHEA Grapalat" w:eastAsia="GHEA Grapalat" w:hAnsi="GHEA Grapalat" w:cs="GHEA Grapalat"/>
          <w:b/>
          <w:sz w:val="20"/>
          <w:szCs w:val="20"/>
        </w:rPr>
        <w:t>դ</w:t>
      </w:r>
      <w:r w:rsidRPr="00FD29F5">
        <w:rPr>
          <w:rFonts w:ascii="GHEA Grapalat" w:eastAsia="GHEA Grapalat" w:hAnsi="GHEA Grapalat" w:cs="GHEA Grapalat"/>
          <w:sz w:val="20"/>
          <w:szCs w:val="20"/>
        </w:rPr>
        <w:t>»</w:t>
      </w:r>
      <w:r w:rsidRPr="00FD29F5">
        <w:rPr>
          <w:rFonts w:ascii="GHEA Grapalat" w:eastAsia="GHEA Grapalat" w:hAnsi="GHEA Grapalat" w:cs="GHEA Grapalat"/>
          <w:b/>
          <w:sz w:val="20"/>
          <w:szCs w:val="20"/>
        </w:rPr>
        <w:t xml:space="preserve"> </w:t>
      </w:r>
      <w:r w:rsidRPr="00FD29F5">
        <w:rPr>
          <w:rFonts w:ascii="GHEA Grapalat" w:eastAsia="GHEA Grapalat" w:hAnsi="GHEA Grapalat" w:cs="GHEA Grapalat"/>
          <w:sz w:val="20"/>
          <w:szCs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347BEB15" w14:textId="77777777" w:rsidR="00A65E5A" w:rsidRPr="00FD29F5" w:rsidRDefault="00A65E5A" w:rsidP="00A65E5A">
      <w:pPr>
        <w:pBdr>
          <w:top w:val="nil"/>
          <w:left w:val="nil"/>
          <w:bottom w:val="nil"/>
          <w:right w:val="nil"/>
          <w:between w:val="nil"/>
        </w:pBdr>
        <w:ind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ե</w:t>
      </w:r>
      <w:r w:rsidRPr="00FD29F5">
        <w:rPr>
          <w:rFonts w:ascii="Cambria Math" w:eastAsia="GHEA Grapalat" w:hAnsi="Cambria Math" w:cs="GHEA Grapalat"/>
          <w:sz w:val="20"/>
          <w:szCs w:val="20"/>
        </w:rPr>
        <w:t xml:space="preserve">․ </w:t>
      </w:r>
      <w:r w:rsidRPr="00FD29F5">
        <w:rPr>
          <w:rFonts w:ascii="GHEA Grapalat" w:eastAsia="GHEA Grapalat" w:hAnsi="GHEA Grapalat" w:cs="GHEA Grapalat"/>
          <w:sz w:val="20"/>
          <w:szCs w:val="20"/>
        </w:rPr>
        <w:t>Այս ենթաբաժնի «</w:t>
      </w:r>
      <w:r w:rsidRPr="00FD29F5">
        <w:rPr>
          <w:rFonts w:ascii="GHEA Grapalat" w:eastAsia="GHEA Grapalat" w:hAnsi="GHEA Grapalat" w:cs="GHEA Grapalat"/>
          <w:b/>
          <w:sz w:val="20"/>
          <w:szCs w:val="20"/>
        </w:rPr>
        <w:t>ե</w:t>
      </w:r>
      <w:r w:rsidRPr="00FD29F5">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10F645D2" w14:textId="77777777" w:rsidR="00A65E5A" w:rsidRPr="00FD29F5" w:rsidRDefault="00A65E5A" w:rsidP="00A65E5A">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52E13DD0" w14:textId="77777777" w:rsidR="00A65E5A" w:rsidRPr="00FD29F5" w:rsidRDefault="00A65E5A" w:rsidP="00A65E5A">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«Իրական շահառուի կոնտակտային տվյալները» ենթաբաժնում լրացվում են իրական շահառուի էլեկտրոնային փոստի հասցեն և հեռախոսահամարը:</w:t>
      </w:r>
    </w:p>
    <w:p w14:paraId="260D3B11" w14:textId="77777777" w:rsidR="00A65E5A" w:rsidRPr="00FD29F5" w:rsidRDefault="00A65E5A" w:rsidP="00A65E5A">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FD29F5">
        <w:rPr>
          <w:rFonts w:ascii="GHEA Grapalat" w:eastAsia="GHEA Grapalat" w:hAnsi="GHEA Grapalat" w:cs="GHEA Grapalat"/>
          <w:sz w:val="20"/>
          <w:szCs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FD29F5">
        <w:rPr>
          <w:rFonts w:ascii="GHEA Grapalat" w:eastAsia="GHEA Grapalat" w:hAnsi="GHEA Grapalat" w:cs="GHEA Grapalat"/>
          <w:color w:val="000000"/>
          <w:sz w:val="20"/>
          <w:szCs w:val="20"/>
        </w:rPr>
        <w:t xml:space="preserve">ենթակա է լրացման յուրաքանչյուր </w:t>
      </w:r>
      <w:r w:rsidRPr="00FD29F5">
        <w:rPr>
          <w:rFonts w:ascii="GHEA Grapalat" w:eastAsia="GHEA Grapalat" w:hAnsi="GHEA Grapalat" w:cs="GHEA Grapalat"/>
          <w:sz w:val="20"/>
          <w:szCs w:val="20"/>
        </w:rPr>
        <w:t xml:space="preserve">միջանկյալ իրավաբանական անձի համար առանձին՝ բոլոր միջանկյալ իրավաբանական անձանց քանակով։ </w:t>
      </w:r>
      <w:r w:rsidRPr="00FD29F5">
        <w:rPr>
          <w:rFonts w:ascii="GHEA Grapalat" w:eastAsia="GHEA Grapalat" w:hAnsi="GHEA Grapalat" w:cs="GHEA Grapalat"/>
          <w:color w:val="000000"/>
          <w:sz w:val="20"/>
          <w:szCs w:val="20"/>
        </w:rPr>
        <w:t>Այս բաժնում ենթաբաժինները լրացվում են հետևյալ կանոններով</w:t>
      </w:r>
      <w:r w:rsidRPr="00FD29F5">
        <w:rPr>
          <w:rFonts w:ascii="Cambria Math" w:eastAsia="GHEA Grapalat" w:hAnsi="Cambria Math" w:cs="GHEA Grapalat"/>
          <w:color w:val="000000"/>
          <w:sz w:val="20"/>
          <w:szCs w:val="20"/>
        </w:rPr>
        <w:t>․</w:t>
      </w:r>
    </w:p>
    <w:p w14:paraId="649FC13B" w14:textId="77777777" w:rsidR="00A65E5A" w:rsidRPr="00FD29F5" w:rsidRDefault="00A65E5A" w:rsidP="00A65E5A">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5FC4EE44" w14:textId="77777777" w:rsidR="00A65E5A" w:rsidRPr="00FD29F5" w:rsidRDefault="00A65E5A" w:rsidP="00A65E5A">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20F58DE2" w14:textId="77777777" w:rsidR="00A65E5A" w:rsidRPr="00FD29F5" w:rsidRDefault="00A65E5A" w:rsidP="00A65E5A">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0750CF27" w14:textId="77777777" w:rsidR="00A65E5A" w:rsidRPr="00FD29F5" w:rsidRDefault="00A65E5A" w:rsidP="00A65E5A">
      <w:pPr>
        <w:numPr>
          <w:ilvl w:val="0"/>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4227B98C" w14:textId="77777777" w:rsidR="00A65E5A" w:rsidRPr="00FD29F5" w:rsidRDefault="00A65E5A" w:rsidP="00A65E5A">
      <w:pPr>
        <w:numPr>
          <w:ilvl w:val="0"/>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D29F5">
        <w:rPr>
          <w:rFonts w:ascii="GHEA Grapalat" w:eastAsia="GHEA Grapalat" w:hAnsi="GHEA Grapalat" w:cs="GHEA Grapalat"/>
          <w:sz w:val="20"/>
          <w:szCs w:val="20"/>
        </w:rPr>
        <w:t xml:space="preserve">Հայտարարագիրը լրացնում և ստորագրում է հայտը ներկայացնող անձը։ </w:t>
      </w:r>
    </w:p>
    <w:p w14:paraId="09061A69" w14:textId="77777777" w:rsidR="00A65E5A" w:rsidRPr="00A71D81" w:rsidRDefault="00A65E5A" w:rsidP="00A65E5A">
      <w:pPr>
        <w:pStyle w:val="31"/>
        <w:spacing w:line="240" w:lineRule="auto"/>
        <w:ind w:left="360" w:firstLine="0"/>
        <w:rPr>
          <w:rFonts w:ascii="GHEA Grapalat" w:hAnsi="GHEA Grapalat" w:cs="Sylfaen"/>
          <w:i/>
          <w:sz w:val="16"/>
          <w:szCs w:val="16"/>
          <w:lang w:val="hy-AM" w:eastAsia="ru-RU"/>
        </w:rPr>
      </w:pPr>
    </w:p>
    <w:p w14:paraId="4A2FECDC" w14:textId="77777777" w:rsidR="00A65E5A" w:rsidRDefault="00A65E5A" w:rsidP="00A65E5A">
      <w:pPr>
        <w:pStyle w:val="31"/>
        <w:spacing w:line="240" w:lineRule="auto"/>
        <w:ind w:left="360" w:firstLine="0"/>
        <w:rPr>
          <w:rFonts w:ascii="GHEA Grapalat" w:hAnsi="GHEA Grapalat" w:cs="Sylfaen"/>
          <w:i/>
          <w:sz w:val="16"/>
          <w:szCs w:val="16"/>
          <w:lang w:val="hy-AM" w:eastAsia="ru-RU"/>
        </w:rPr>
      </w:pPr>
    </w:p>
    <w:p w14:paraId="2B9E8F09" w14:textId="77777777" w:rsidR="00A65E5A" w:rsidRDefault="00A65E5A" w:rsidP="00A65E5A">
      <w:pPr>
        <w:pStyle w:val="31"/>
        <w:spacing w:line="240" w:lineRule="auto"/>
        <w:ind w:left="360" w:firstLine="0"/>
        <w:rPr>
          <w:rFonts w:ascii="GHEA Grapalat" w:hAnsi="GHEA Grapalat" w:cs="Sylfaen"/>
          <w:i/>
          <w:sz w:val="16"/>
          <w:szCs w:val="16"/>
          <w:lang w:val="hy-AM" w:eastAsia="ru-RU"/>
        </w:rPr>
      </w:pPr>
    </w:p>
    <w:p w14:paraId="7CE2214F" w14:textId="77777777" w:rsidR="00A65E5A" w:rsidRDefault="00A65E5A" w:rsidP="00A65E5A">
      <w:pPr>
        <w:pStyle w:val="31"/>
        <w:spacing w:line="240" w:lineRule="auto"/>
        <w:ind w:left="360" w:firstLine="0"/>
        <w:rPr>
          <w:rFonts w:ascii="GHEA Grapalat" w:hAnsi="GHEA Grapalat" w:cs="Sylfaen"/>
          <w:i/>
          <w:sz w:val="16"/>
          <w:szCs w:val="16"/>
          <w:lang w:val="hy-AM" w:eastAsia="ru-RU"/>
        </w:rPr>
      </w:pPr>
    </w:p>
    <w:p w14:paraId="0A24DA20" w14:textId="77777777" w:rsidR="00A65E5A" w:rsidRDefault="00A65E5A" w:rsidP="00A65E5A">
      <w:pPr>
        <w:pStyle w:val="31"/>
        <w:spacing w:line="240" w:lineRule="auto"/>
        <w:ind w:left="360" w:firstLine="0"/>
        <w:rPr>
          <w:rFonts w:ascii="GHEA Grapalat" w:hAnsi="GHEA Grapalat" w:cs="Sylfaen"/>
          <w:i/>
          <w:sz w:val="16"/>
          <w:szCs w:val="16"/>
          <w:lang w:val="hy-AM" w:eastAsia="ru-RU"/>
        </w:rPr>
      </w:pPr>
    </w:p>
    <w:p w14:paraId="42D0AC01" w14:textId="77777777" w:rsidR="00A65E5A" w:rsidRDefault="00A65E5A" w:rsidP="00A65E5A">
      <w:pPr>
        <w:pStyle w:val="31"/>
        <w:spacing w:line="240" w:lineRule="auto"/>
        <w:ind w:left="360" w:firstLine="0"/>
        <w:rPr>
          <w:rFonts w:ascii="GHEA Grapalat" w:hAnsi="GHEA Grapalat" w:cs="Sylfaen"/>
          <w:i/>
          <w:sz w:val="16"/>
          <w:szCs w:val="16"/>
          <w:lang w:val="hy-AM" w:eastAsia="ru-RU"/>
        </w:rPr>
      </w:pPr>
    </w:p>
    <w:p w14:paraId="5A638CE9" w14:textId="77777777" w:rsidR="00A65E5A" w:rsidRDefault="00A65E5A" w:rsidP="00A65E5A">
      <w:pPr>
        <w:pStyle w:val="31"/>
        <w:spacing w:line="240" w:lineRule="auto"/>
        <w:ind w:left="360" w:firstLine="0"/>
        <w:rPr>
          <w:rFonts w:ascii="GHEA Grapalat" w:hAnsi="GHEA Grapalat" w:cs="Sylfaen"/>
          <w:i/>
          <w:sz w:val="16"/>
          <w:szCs w:val="16"/>
          <w:lang w:val="hy-AM" w:eastAsia="ru-RU"/>
        </w:rPr>
      </w:pPr>
    </w:p>
    <w:p w14:paraId="39213C83" w14:textId="77777777" w:rsidR="00A65E5A" w:rsidRDefault="00A65E5A" w:rsidP="00DE5F1C">
      <w:pPr>
        <w:pStyle w:val="31"/>
        <w:spacing w:line="240" w:lineRule="auto"/>
        <w:ind w:firstLine="0"/>
        <w:rPr>
          <w:rFonts w:ascii="GHEA Grapalat" w:hAnsi="GHEA Grapalat" w:cs="Sylfaen"/>
          <w:i/>
          <w:sz w:val="16"/>
          <w:szCs w:val="16"/>
          <w:lang w:val="hy-AM" w:eastAsia="ru-RU"/>
        </w:rPr>
      </w:pPr>
    </w:p>
    <w:p w14:paraId="0FA0E234" w14:textId="77777777" w:rsidR="00A65E5A" w:rsidRDefault="00A65E5A" w:rsidP="00A65E5A">
      <w:pPr>
        <w:pStyle w:val="31"/>
        <w:spacing w:line="240" w:lineRule="auto"/>
        <w:ind w:firstLine="0"/>
        <w:jc w:val="right"/>
        <w:rPr>
          <w:rFonts w:ascii="GHEA Grapalat" w:hAnsi="GHEA Grapalat" w:cs="Sylfaen"/>
          <w:b/>
          <w:lang w:val="hy-AM"/>
        </w:rPr>
      </w:pPr>
    </w:p>
    <w:p w14:paraId="2A129D17" w14:textId="77777777" w:rsidR="00A65E5A" w:rsidRDefault="00A65E5A" w:rsidP="00A65E5A">
      <w:pPr>
        <w:pStyle w:val="31"/>
        <w:spacing w:line="240" w:lineRule="auto"/>
        <w:ind w:firstLine="0"/>
        <w:jc w:val="right"/>
        <w:rPr>
          <w:rFonts w:ascii="GHEA Grapalat" w:hAnsi="GHEA Grapalat" w:cs="Sylfaen"/>
          <w:b/>
          <w:lang w:val="hy-AM"/>
        </w:rPr>
      </w:pPr>
    </w:p>
    <w:p w14:paraId="272137AD" w14:textId="77777777" w:rsidR="00A65E5A" w:rsidRPr="00A71D81" w:rsidRDefault="00A65E5A" w:rsidP="00A65E5A">
      <w:pPr>
        <w:pStyle w:val="31"/>
        <w:spacing w:line="240" w:lineRule="auto"/>
        <w:ind w:firstLine="0"/>
        <w:jc w:val="right"/>
        <w:rPr>
          <w:rFonts w:ascii="GHEA Grapalat" w:hAnsi="GHEA Grapalat" w:cs="Arial"/>
          <w:b/>
          <w:lang w:val="hy-AM"/>
        </w:rPr>
      </w:pPr>
      <w:r w:rsidRPr="00A71D81">
        <w:rPr>
          <w:rFonts w:ascii="GHEA Grapalat" w:hAnsi="GHEA Grapalat" w:cs="Sylfaen"/>
          <w:b/>
          <w:lang w:val="hy-AM"/>
        </w:rPr>
        <w:t>Հավելված</w:t>
      </w:r>
      <w:r w:rsidRPr="00A71D81">
        <w:rPr>
          <w:rFonts w:ascii="GHEA Grapalat" w:hAnsi="GHEA Grapalat" w:cs="Arial"/>
          <w:b/>
          <w:lang w:val="hy-AM"/>
        </w:rPr>
        <w:t xml:space="preserve"> 2</w:t>
      </w:r>
    </w:p>
    <w:p w14:paraId="4061A3CA" w14:textId="0AE65EE4" w:rsidR="00A65E5A" w:rsidRPr="00A71D81" w:rsidRDefault="00DE5F1C" w:rsidP="00A65E5A">
      <w:pPr>
        <w:pStyle w:val="31"/>
        <w:spacing w:line="240" w:lineRule="auto"/>
        <w:jc w:val="right"/>
        <w:rPr>
          <w:rFonts w:ascii="GHEA Grapalat" w:hAnsi="GHEA Grapalat" w:cs="Arial"/>
          <w:b/>
          <w:lang w:val="hy-AM"/>
        </w:rPr>
      </w:pPr>
      <w:r w:rsidRPr="00BE78A8">
        <w:rPr>
          <w:rFonts w:ascii="GHEA Grapalat" w:hAnsi="GHEA Grapalat" w:cs="Sylfaen"/>
          <w:b/>
          <w:lang w:val="hy-AM"/>
        </w:rPr>
        <w:t>ԱՄԽՀԱՐԳՄ</w:t>
      </w:r>
      <w:r w:rsidRPr="00BE78A8">
        <w:rPr>
          <w:rFonts w:ascii="GHEA Grapalat" w:hAnsi="GHEA Grapalat" w:cs="Sylfaen"/>
          <w:b/>
          <w:lang w:val="af-ZA"/>
        </w:rPr>
        <w:t>-</w:t>
      </w:r>
      <w:r w:rsidRPr="00BE78A8">
        <w:rPr>
          <w:rFonts w:ascii="GHEA Grapalat" w:hAnsi="GHEA Grapalat" w:cs="Sylfaen"/>
          <w:b/>
          <w:lang w:val="hy-AM"/>
        </w:rPr>
        <w:t>ԳՀ</w:t>
      </w:r>
      <w:r w:rsidRPr="00BE78A8">
        <w:rPr>
          <w:rFonts w:ascii="GHEA Grapalat" w:hAnsi="GHEA Grapalat" w:cs="Sylfaen"/>
          <w:b/>
          <w:lang w:val="af-ZA"/>
        </w:rPr>
        <w:t>ԱՊՁԲ-</w:t>
      </w:r>
      <w:r>
        <w:rPr>
          <w:rFonts w:ascii="GHEA Grapalat" w:hAnsi="GHEA Grapalat"/>
          <w:b/>
          <w:lang w:val="af-ZA"/>
        </w:rPr>
        <w:t>2</w:t>
      </w:r>
      <w:r>
        <w:rPr>
          <w:rFonts w:ascii="GHEA Grapalat" w:hAnsi="GHEA Grapalat"/>
          <w:b/>
          <w:lang w:val="hy-AM"/>
        </w:rPr>
        <w:t>5</w:t>
      </w:r>
      <w:r w:rsidRPr="00BE78A8">
        <w:rPr>
          <w:rFonts w:ascii="GHEA Grapalat" w:hAnsi="GHEA Grapalat"/>
          <w:b/>
          <w:lang w:val="hy-AM"/>
        </w:rPr>
        <w:t>/01</w:t>
      </w:r>
      <w:r>
        <w:rPr>
          <w:rFonts w:ascii="Sylfaen" w:hAnsi="Sylfaen"/>
          <w:i/>
          <w:lang w:val="hy-AM"/>
        </w:rPr>
        <w:t xml:space="preserve"> </w:t>
      </w:r>
      <w:r w:rsidR="00A65E5A" w:rsidRPr="00A71D81">
        <w:rPr>
          <w:rFonts w:ascii="GHEA Grapalat" w:hAnsi="GHEA Grapalat" w:cs="Sylfaen"/>
          <w:b/>
          <w:lang w:val="hy-AM"/>
        </w:rPr>
        <w:t>ծածկագրով</w:t>
      </w:r>
    </w:p>
    <w:p w14:paraId="7CD56235" w14:textId="77777777" w:rsidR="00A65E5A" w:rsidRPr="00A71D81" w:rsidRDefault="00A65E5A" w:rsidP="00A65E5A">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212585B0" w14:textId="77777777" w:rsidR="00A65E5A" w:rsidRPr="00A71D81" w:rsidRDefault="00A65E5A" w:rsidP="00A65E5A">
      <w:pPr>
        <w:rPr>
          <w:rFonts w:ascii="GHEA Grapalat" w:hAnsi="GHEA Grapalat"/>
          <w:lang w:val="hy-AM"/>
        </w:rPr>
      </w:pPr>
    </w:p>
    <w:p w14:paraId="37868349" w14:textId="77777777" w:rsidR="00A65E5A" w:rsidRPr="00A71D81" w:rsidRDefault="00A65E5A" w:rsidP="00A65E5A">
      <w:pPr>
        <w:ind w:firstLine="567"/>
        <w:jc w:val="center"/>
        <w:rPr>
          <w:rFonts w:ascii="GHEA Grapalat" w:hAnsi="GHEA Grapalat"/>
          <w:sz w:val="20"/>
          <w:lang w:val="hy-AM"/>
        </w:rPr>
      </w:pPr>
    </w:p>
    <w:p w14:paraId="3E6752E6" w14:textId="77777777" w:rsidR="00A65E5A" w:rsidRPr="00A71D81" w:rsidRDefault="00A65E5A" w:rsidP="00A65E5A">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1CE4110E" w14:textId="77777777" w:rsidR="00A65E5A" w:rsidRPr="00A71D81" w:rsidRDefault="00A65E5A" w:rsidP="00A65E5A">
      <w:pPr>
        <w:ind w:firstLine="567"/>
        <w:rPr>
          <w:rFonts w:ascii="GHEA Grapalat" w:hAnsi="GHEA Grapalat"/>
          <w:lang w:val="hy-AM"/>
        </w:rPr>
      </w:pPr>
    </w:p>
    <w:p w14:paraId="746F1535" w14:textId="43F00C13" w:rsidR="00A65E5A" w:rsidRPr="00A71D81" w:rsidRDefault="00A65E5A" w:rsidP="00A65E5A">
      <w:pPr>
        <w:ind w:firstLine="567"/>
        <w:jc w:val="both"/>
        <w:rPr>
          <w:rFonts w:ascii="GHEA Grapalat" w:hAnsi="GHEA Grapalat" w:cs="Arial"/>
          <w:lang w:val="hy-AM"/>
        </w:rPr>
      </w:pPr>
      <w:r w:rsidRPr="00A71D81">
        <w:rPr>
          <w:rFonts w:ascii="GHEA Grapalat" w:hAnsi="GHEA Grapalat" w:cs="Arial"/>
          <w:sz w:val="20"/>
          <w:szCs w:val="20"/>
          <w:lang w:val="es-ES"/>
        </w:rPr>
        <w:t xml:space="preserve">Ուսումնասիրելով </w:t>
      </w:r>
      <w:r w:rsidRPr="00BE78A8">
        <w:rPr>
          <w:rFonts w:ascii="GHEA Grapalat" w:hAnsi="GHEA Grapalat" w:cs="Sylfaen"/>
          <w:b/>
          <w:sz w:val="20"/>
          <w:lang w:val="hy-AM"/>
        </w:rPr>
        <w:t>ԱՄԽՀԱՐԳՄ</w:t>
      </w:r>
      <w:r w:rsidRPr="00BE78A8">
        <w:rPr>
          <w:rFonts w:ascii="GHEA Grapalat" w:hAnsi="GHEA Grapalat" w:cs="Sylfaen"/>
          <w:b/>
          <w:sz w:val="20"/>
          <w:lang w:val="af-ZA"/>
        </w:rPr>
        <w:t>-</w:t>
      </w:r>
      <w:r w:rsidRPr="00BE78A8">
        <w:rPr>
          <w:rFonts w:ascii="GHEA Grapalat" w:hAnsi="GHEA Grapalat" w:cs="Sylfaen"/>
          <w:b/>
          <w:sz w:val="20"/>
          <w:lang w:val="hy-AM"/>
        </w:rPr>
        <w:t>ԳՀ</w:t>
      </w:r>
      <w:r w:rsidRPr="00BE78A8">
        <w:rPr>
          <w:rFonts w:ascii="GHEA Grapalat" w:hAnsi="GHEA Grapalat" w:cs="Sylfaen"/>
          <w:b/>
          <w:sz w:val="20"/>
          <w:lang w:val="af-ZA"/>
        </w:rPr>
        <w:t>ԱՊՁԲ-</w:t>
      </w:r>
      <w:r>
        <w:rPr>
          <w:rFonts w:ascii="GHEA Grapalat" w:hAnsi="GHEA Grapalat"/>
          <w:b/>
          <w:sz w:val="20"/>
          <w:lang w:val="af-ZA"/>
        </w:rPr>
        <w:t>2</w:t>
      </w:r>
      <w:r w:rsidR="00EA32B8">
        <w:rPr>
          <w:rFonts w:ascii="GHEA Grapalat" w:hAnsi="GHEA Grapalat"/>
          <w:b/>
          <w:sz w:val="20"/>
          <w:lang w:val="hy-AM"/>
        </w:rPr>
        <w:t>5</w:t>
      </w:r>
      <w:r w:rsidRPr="00BE78A8">
        <w:rPr>
          <w:rFonts w:ascii="GHEA Grapalat" w:hAnsi="GHEA Grapalat"/>
          <w:b/>
          <w:sz w:val="20"/>
          <w:lang w:val="hy-AM"/>
        </w:rPr>
        <w:t>/01</w:t>
      </w:r>
      <w:r>
        <w:rPr>
          <w:rFonts w:ascii="Sylfaen" w:hAnsi="Sylfaen"/>
          <w:i/>
          <w:sz w:val="20"/>
          <w:lang w:val="hy-AM"/>
        </w:rPr>
        <w:t xml:space="preserve"> </w:t>
      </w:r>
      <w:r w:rsidRPr="00A71D81">
        <w:rPr>
          <w:rFonts w:ascii="GHEA Grapalat" w:hAnsi="GHEA Grapalat" w:cs="Arial"/>
          <w:sz w:val="20"/>
          <w:szCs w:val="20"/>
          <w:lang w:val="es-ES"/>
        </w:rPr>
        <w:t xml:space="preserve">ծածկագրով </w:t>
      </w:r>
      <w:r>
        <w:rPr>
          <w:rFonts w:ascii="GHEA Grapalat" w:hAnsi="GHEA Grapalat" w:cs="Arial"/>
          <w:sz w:val="20"/>
          <w:szCs w:val="20"/>
          <w:lang w:val="es-ES"/>
        </w:rPr>
        <w:t>գնանշման հարցման</w:t>
      </w:r>
      <w:r w:rsidRPr="00A71D81">
        <w:rPr>
          <w:rFonts w:ascii="GHEA Grapalat" w:hAnsi="GHEA Grapalat" w:cs="Arial"/>
          <w:sz w:val="20"/>
          <w:szCs w:val="20"/>
          <w:lang w:val="es-ES"/>
        </w:rPr>
        <w:t xml:space="preserve"> 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-ն առաջարկում է</w:t>
      </w:r>
      <w:r w:rsidRPr="00A71D81">
        <w:rPr>
          <w:rFonts w:ascii="GHEA Grapalat" w:hAnsi="GHEA Grapalat" w:cs="Arial"/>
          <w:lang w:val="hy-AM"/>
        </w:rPr>
        <w:t xml:space="preserve">   </w:t>
      </w:r>
    </w:p>
    <w:p w14:paraId="648D8B43" w14:textId="77777777" w:rsidR="00A65E5A" w:rsidRPr="00A71D81" w:rsidRDefault="00A65E5A" w:rsidP="00A65E5A">
      <w:pPr>
        <w:ind w:firstLine="567"/>
        <w:jc w:val="both"/>
        <w:rPr>
          <w:rFonts w:ascii="GHEA Grapalat" w:hAnsi="GHEA Grapalat" w:cs="Arial"/>
        </w:rPr>
      </w:pPr>
      <w:bookmarkStart w:id="7" w:name="_Hlk23147299"/>
      <w:r w:rsidRPr="00A71D81">
        <w:rPr>
          <w:rFonts w:ascii="GHEA Grapalat" w:hAnsi="GHEA Grapalat" w:cs="Sylfaen"/>
          <w:vertAlign w:val="superscript"/>
          <w:lang w:val="hy-AM"/>
        </w:rPr>
        <w:t xml:space="preserve">                                                                                     մասնակցի անվանումը</w:t>
      </w:r>
    </w:p>
    <w:bookmarkEnd w:id="7"/>
    <w:p w14:paraId="252470AB" w14:textId="77777777" w:rsidR="00A65E5A" w:rsidRPr="00A71D81" w:rsidRDefault="00A65E5A" w:rsidP="00A65E5A">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14:paraId="0203161C" w14:textId="77777777" w:rsidR="00A65E5A" w:rsidRPr="00A71D81" w:rsidRDefault="00A65E5A" w:rsidP="00A65E5A">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A65E5A" w:rsidRPr="00685774" w14:paraId="1A85ECC4" w14:textId="77777777" w:rsidTr="005778EF">
        <w:trPr>
          <w:cantSplit/>
          <w:trHeight w:val="916"/>
          <w:jc w:val="center"/>
        </w:trPr>
        <w:tc>
          <w:tcPr>
            <w:tcW w:w="1136" w:type="dxa"/>
            <w:tcBorders>
              <w:top w:val="single" w:sz="4" w:space="0" w:color="auto"/>
              <w:left w:val="single" w:sz="4" w:space="0" w:color="auto"/>
              <w:right w:val="single" w:sz="4" w:space="0" w:color="auto"/>
            </w:tcBorders>
            <w:vAlign w:val="center"/>
          </w:tcPr>
          <w:p w14:paraId="4B73D64F" w14:textId="77777777" w:rsidR="00A65E5A" w:rsidRPr="00A71D81" w:rsidRDefault="00A65E5A" w:rsidP="005778EF">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35F18000" w14:textId="77777777" w:rsidR="00A65E5A" w:rsidRPr="00A71D81" w:rsidRDefault="00A65E5A" w:rsidP="005778EF">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0CC84EAE" w14:textId="77777777" w:rsidR="00A65E5A" w:rsidRPr="00A71D81" w:rsidRDefault="00A65E5A" w:rsidP="005778EF">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7B7F120B" w14:textId="77777777" w:rsidR="00A65E5A" w:rsidRPr="00A71D81" w:rsidRDefault="00A65E5A" w:rsidP="005778EF">
            <w:pPr>
              <w:jc w:val="center"/>
              <w:rPr>
                <w:rFonts w:ascii="GHEA Grapalat" w:hAnsi="GHEA Grapalat"/>
                <w:b/>
                <w:bCs/>
                <w:sz w:val="16"/>
                <w:szCs w:val="18"/>
                <w:lang w:val="hy-AM"/>
              </w:rPr>
            </w:pPr>
            <w:r w:rsidRPr="00A71D81">
              <w:rPr>
                <w:rFonts w:ascii="GHEA Grapalat" w:hAnsi="GHEA Grapalat"/>
                <w:b/>
                <w:bCs/>
                <w:sz w:val="16"/>
                <w:szCs w:val="18"/>
                <w:lang w:val="hy-AM"/>
              </w:rPr>
              <w:t>Ա</w:t>
            </w:r>
            <w:r w:rsidRPr="00A71D81">
              <w:rPr>
                <w:rFonts w:ascii="GHEA Grapalat" w:hAnsi="GHEA Grapalat"/>
                <w:b/>
                <w:bCs/>
                <w:sz w:val="16"/>
                <w:szCs w:val="18"/>
                <w:lang w:val="es-ES"/>
              </w:rPr>
              <w:t>րժեք</w:t>
            </w:r>
          </w:p>
          <w:p w14:paraId="54E42FF9" w14:textId="77777777" w:rsidR="00A65E5A" w:rsidRPr="00A71D81" w:rsidRDefault="00A65E5A" w:rsidP="005778EF">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51114696" w14:textId="77777777" w:rsidR="00A65E5A" w:rsidRPr="00A71D81" w:rsidRDefault="00A65E5A" w:rsidP="005778EF">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1ECDCE3F" w14:textId="77777777" w:rsidR="00A65E5A" w:rsidRPr="00A71D81" w:rsidRDefault="00A65E5A" w:rsidP="005778EF">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86E13FD" w14:textId="77777777" w:rsidR="00A65E5A" w:rsidRPr="00A71D81" w:rsidRDefault="00A65E5A" w:rsidP="005778EF">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1201A73B" w14:textId="77777777" w:rsidR="00A65E5A" w:rsidRPr="00A71D81" w:rsidRDefault="00A65E5A" w:rsidP="005778EF">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64793F80" w14:textId="77777777" w:rsidR="00A65E5A" w:rsidRPr="00A71D81" w:rsidRDefault="00A65E5A" w:rsidP="005778EF">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A65E5A" w:rsidRPr="00A71D81" w14:paraId="3B216091" w14:textId="77777777" w:rsidTr="005778EF">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1ED8D7D3" w14:textId="77777777" w:rsidR="00A65E5A" w:rsidRPr="00A71D81" w:rsidRDefault="00A65E5A" w:rsidP="005778EF">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7FDC6B1A" w14:textId="77777777" w:rsidR="00A65E5A" w:rsidRPr="00A71D81" w:rsidRDefault="00A65E5A" w:rsidP="005778EF">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4605C027" w14:textId="77777777" w:rsidR="00A65E5A" w:rsidRPr="00A71D81" w:rsidRDefault="00A65E5A" w:rsidP="005778EF">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65A96DCF" w14:textId="77777777" w:rsidR="00A65E5A" w:rsidRPr="00A71D81" w:rsidRDefault="00A65E5A" w:rsidP="005778EF">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FE68FA4" w14:textId="77777777" w:rsidR="00A65E5A" w:rsidRPr="00A71D81" w:rsidRDefault="00A65E5A" w:rsidP="005778EF">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A65E5A" w:rsidRPr="00685774" w14:paraId="622CE300" w14:textId="77777777" w:rsidTr="005778EF">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A827A4A" w14:textId="77777777" w:rsidR="00A65E5A" w:rsidRPr="00A71D81" w:rsidRDefault="00A65E5A" w:rsidP="005778EF">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4A9A13AB" w14:textId="77777777" w:rsidR="00A65E5A" w:rsidRPr="00A71D81" w:rsidRDefault="00A65E5A" w:rsidP="005778EF">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13F15619" w14:textId="77777777" w:rsidR="00A65E5A" w:rsidRPr="00A71D81" w:rsidRDefault="00A65E5A" w:rsidP="005778EF">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80C1CB" w14:textId="77777777" w:rsidR="00A65E5A" w:rsidRPr="00A71D81" w:rsidRDefault="00A65E5A" w:rsidP="005778EF">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629751E0" w14:textId="77777777" w:rsidR="00A65E5A" w:rsidRPr="00A71D81" w:rsidRDefault="00A65E5A" w:rsidP="005778EF">
            <w:pPr>
              <w:jc w:val="center"/>
              <w:rPr>
                <w:rFonts w:ascii="GHEA Grapalat" w:hAnsi="GHEA Grapalat"/>
                <w:lang w:val="es-ES"/>
              </w:rPr>
            </w:pPr>
          </w:p>
        </w:tc>
      </w:tr>
      <w:tr w:rsidR="00A65E5A" w:rsidRPr="00685774" w14:paraId="07B585D4" w14:textId="77777777" w:rsidTr="005778EF">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6F0D7507" w14:textId="77777777" w:rsidR="00A65E5A" w:rsidRPr="00A71D81" w:rsidRDefault="00A65E5A" w:rsidP="005778EF">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24F7B4F" w14:textId="77777777" w:rsidR="00A65E5A" w:rsidRPr="00A71D81" w:rsidRDefault="00A65E5A" w:rsidP="005778EF">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E3A89F2" w14:textId="77777777" w:rsidR="00A65E5A" w:rsidRPr="00A71D81" w:rsidRDefault="00A65E5A" w:rsidP="005778EF">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CAF9AE" w14:textId="77777777" w:rsidR="00A65E5A" w:rsidRPr="00A71D81" w:rsidRDefault="00A65E5A" w:rsidP="005778EF">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3D97049" w14:textId="77777777" w:rsidR="00A65E5A" w:rsidRPr="00A71D81" w:rsidRDefault="00A65E5A" w:rsidP="005778EF">
            <w:pPr>
              <w:rPr>
                <w:rFonts w:ascii="GHEA Grapalat" w:hAnsi="GHEA Grapalat"/>
                <w:lang w:val="es-ES"/>
              </w:rPr>
            </w:pPr>
          </w:p>
        </w:tc>
      </w:tr>
      <w:tr w:rsidR="00A65E5A" w:rsidRPr="00685774" w14:paraId="512992F0" w14:textId="77777777" w:rsidTr="005778EF">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59DBB94E" w14:textId="77777777" w:rsidR="00A65E5A" w:rsidRPr="00A71D81" w:rsidRDefault="00A65E5A" w:rsidP="005778EF">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5D60D461" w14:textId="77777777" w:rsidR="00A65E5A" w:rsidRPr="00A71D81" w:rsidRDefault="00A65E5A" w:rsidP="005778EF">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6C06E6B" w14:textId="77777777" w:rsidR="00A65E5A" w:rsidRPr="00A71D81" w:rsidRDefault="00A65E5A" w:rsidP="005778EF">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58EF43" w14:textId="77777777" w:rsidR="00A65E5A" w:rsidRPr="00A71D81" w:rsidRDefault="00A65E5A" w:rsidP="005778EF">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1DFC8DD" w14:textId="77777777" w:rsidR="00A65E5A" w:rsidRPr="00A71D81" w:rsidRDefault="00A65E5A" w:rsidP="005778EF">
            <w:pPr>
              <w:jc w:val="center"/>
              <w:rPr>
                <w:rFonts w:ascii="GHEA Grapalat" w:hAnsi="GHEA Grapalat"/>
                <w:lang w:val="es-ES"/>
              </w:rPr>
            </w:pPr>
          </w:p>
        </w:tc>
      </w:tr>
      <w:tr w:rsidR="00A65E5A" w:rsidRPr="00A71D81" w14:paraId="7D59902F" w14:textId="77777777" w:rsidTr="005778EF">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2F6D40F" w14:textId="77777777" w:rsidR="00A65E5A" w:rsidRPr="00A71D81" w:rsidRDefault="00A65E5A" w:rsidP="005778EF">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1232193F" w14:textId="77777777" w:rsidR="00A65E5A" w:rsidRPr="00A71D81" w:rsidRDefault="00A65E5A" w:rsidP="005778EF">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6FF388A" w14:textId="77777777" w:rsidR="00A65E5A" w:rsidRPr="00A71D81" w:rsidRDefault="00A65E5A" w:rsidP="005778EF">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28D7E2" w14:textId="77777777" w:rsidR="00A65E5A" w:rsidRPr="00A71D81" w:rsidRDefault="00A65E5A" w:rsidP="005778EF">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1EEB319" w14:textId="77777777" w:rsidR="00A65E5A" w:rsidRPr="00A71D81" w:rsidRDefault="00A65E5A" w:rsidP="005778EF">
            <w:pPr>
              <w:jc w:val="center"/>
              <w:rPr>
                <w:rFonts w:ascii="GHEA Grapalat" w:hAnsi="GHEA Grapalat"/>
                <w:lang w:val="es-ES"/>
              </w:rPr>
            </w:pPr>
          </w:p>
        </w:tc>
      </w:tr>
      <w:tr w:rsidR="00A65E5A" w:rsidRPr="00A71D81" w14:paraId="6D6BD5CC" w14:textId="77777777" w:rsidTr="005778EF">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FFD4D90" w14:textId="77777777" w:rsidR="00A65E5A" w:rsidRPr="00A71D81" w:rsidRDefault="00A65E5A" w:rsidP="005778EF">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3957C21" w14:textId="77777777" w:rsidR="00A65E5A" w:rsidRPr="00A71D81" w:rsidRDefault="00A65E5A" w:rsidP="005778EF">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78C7F0B3" w14:textId="77777777" w:rsidR="00A65E5A" w:rsidRPr="00A71D81" w:rsidRDefault="00A65E5A" w:rsidP="005778EF">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6A06C1" w14:textId="77777777" w:rsidR="00A65E5A" w:rsidRPr="00A71D81" w:rsidRDefault="00A65E5A" w:rsidP="005778EF">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6391DA2D" w14:textId="77777777" w:rsidR="00A65E5A" w:rsidRPr="00A71D81" w:rsidRDefault="00A65E5A" w:rsidP="005778EF">
            <w:pPr>
              <w:jc w:val="center"/>
              <w:rPr>
                <w:rFonts w:ascii="GHEA Grapalat" w:hAnsi="GHEA Grapalat"/>
                <w:sz w:val="20"/>
                <w:lang w:val="es-ES"/>
              </w:rPr>
            </w:pPr>
          </w:p>
        </w:tc>
      </w:tr>
    </w:tbl>
    <w:p w14:paraId="5CF5F110" w14:textId="77777777" w:rsidR="00A65E5A" w:rsidRPr="00A71D81" w:rsidRDefault="00A65E5A" w:rsidP="00A65E5A">
      <w:pPr>
        <w:rPr>
          <w:rFonts w:ascii="GHEA Grapalat" w:hAnsi="GHEA Grapalat"/>
          <w:sz w:val="18"/>
          <w:szCs w:val="18"/>
          <w:lang w:val="es-ES"/>
        </w:rPr>
      </w:pPr>
    </w:p>
    <w:p w14:paraId="622DD9B0" w14:textId="77777777" w:rsidR="00A65E5A" w:rsidRPr="00A71D81" w:rsidRDefault="00A65E5A" w:rsidP="00A65E5A">
      <w:pPr>
        <w:rPr>
          <w:rFonts w:ascii="GHEA Grapalat" w:hAnsi="GHEA Grapalat"/>
          <w:sz w:val="18"/>
          <w:szCs w:val="18"/>
          <w:lang w:val="es-ES"/>
        </w:rPr>
      </w:pPr>
    </w:p>
    <w:p w14:paraId="14051DD7" w14:textId="77777777" w:rsidR="00A65E5A" w:rsidRPr="00A71D81" w:rsidRDefault="00A65E5A" w:rsidP="00A65E5A">
      <w:pPr>
        <w:rPr>
          <w:rFonts w:ascii="GHEA Grapalat" w:hAnsi="GHEA Grapalat"/>
          <w:sz w:val="18"/>
          <w:szCs w:val="18"/>
          <w:lang w:val="hy-AM"/>
        </w:rPr>
      </w:pPr>
    </w:p>
    <w:p w14:paraId="23567FF9" w14:textId="77777777" w:rsidR="00A65E5A" w:rsidRPr="00A71D81" w:rsidRDefault="00A65E5A" w:rsidP="00A65E5A">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48783625" w14:textId="77777777" w:rsidR="00A65E5A" w:rsidRPr="00A71D81" w:rsidRDefault="00A65E5A" w:rsidP="00A65E5A">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A71D81">
        <w:rPr>
          <w:rFonts w:ascii="GHEA Grapalat" w:hAnsi="GHEA Grapalat"/>
          <w:sz w:val="20"/>
          <w:vertAlign w:val="superscript"/>
          <w:lang w:val="hy-AM"/>
        </w:rPr>
        <w:tab/>
      </w:r>
    </w:p>
    <w:p w14:paraId="46C1F63E" w14:textId="77777777" w:rsidR="00A65E5A" w:rsidRPr="00A71D81" w:rsidRDefault="00A65E5A" w:rsidP="00A65E5A">
      <w:pPr>
        <w:jc w:val="right"/>
        <w:rPr>
          <w:rFonts w:ascii="GHEA Grapalat" w:hAnsi="GHEA Grapalat"/>
          <w:sz w:val="20"/>
          <w:lang w:val="hy-AM"/>
        </w:rPr>
      </w:pPr>
      <w:r w:rsidRPr="00A71D81">
        <w:rPr>
          <w:rFonts w:ascii="GHEA Grapalat" w:hAnsi="GHEA Grapalat"/>
          <w:sz w:val="20"/>
          <w:lang w:val="hy-AM"/>
        </w:rPr>
        <w:t xml:space="preserve">    </w:t>
      </w:r>
    </w:p>
    <w:p w14:paraId="1A108955" w14:textId="77777777" w:rsidR="00A65E5A" w:rsidRPr="00A71D81" w:rsidRDefault="00A65E5A" w:rsidP="00A65E5A">
      <w:pPr>
        <w:jc w:val="right"/>
        <w:rPr>
          <w:rFonts w:ascii="GHEA Grapalat" w:hAnsi="GHEA Grapalat"/>
          <w:sz w:val="20"/>
          <w:lang w:val="hy-AM"/>
        </w:rPr>
      </w:pPr>
      <w:r w:rsidRPr="00A71D81">
        <w:rPr>
          <w:rFonts w:ascii="GHEA Grapalat" w:hAnsi="GHEA Grapalat"/>
          <w:sz w:val="20"/>
          <w:lang w:val="hy-AM"/>
        </w:rPr>
        <w:t>Կ. Տ.</w:t>
      </w:r>
      <w:r w:rsidRPr="00A71D81">
        <w:rPr>
          <w:rStyle w:val="af6"/>
          <w:rFonts w:ascii="GHEA Grapalat" w:hAnsi="GHEA Grapalat"/>
          <w:color w:val="FFFFFF"/>
          <w:sz w:val="20"/>
          <w:lang w:val="hy-AM"/>
        </w:rPr>
        <w:footnoteReference w:id="4"/>
      </w:r>
      <w:r w:rsidRPr="00A71D81">
        <w:rPr>
          <w:rFonts w:ascii="GHEA Grapalat" w:hAnsi="GHEA Grapalat"/>
          <w:sz w:val="20"/>
          <w:lang w:val="hy-AM"/>
        </w:rPr>
        <w:tab/>
      </w:r>
      <w:r w:rsidRPr="00A71D81">
        <w:rPr>
          <w:rFonts w:ascii="GHEA Grapalat" w:hAnsi="GHEA Grapalat"/>
          <w:sz w:val="20"/>
          <w:lang w:val="hy-AM"/>
        </w:rPr>
        <w:tab/>
        <w:t xml:space="preserve"> </w:t>
      </w:r>
    </w:p>
    <w:p w14:paraId="07714F6F" w14:textId="77777777" w:rsidR="00A65E5A" w:rsidRPr="00A71D81" w:rsidRDefault="00A65E5A" w:rsidP="00A65E5A">
      <w:pPr>
        <w:jc w:val="right"/>
        <w:rPr>
          <w:rFonts w:ascii="GHEA Grapalat" w:hAnsi="GHEA Grapalat"/>
          <w:sz w:val="20"/>
          <w:lang w:val="hy-AM"/>
        </w:rPr>
      </w:pPr>
    </w:p>
    <w:p w14:paraId="210108BA" w14:textId="77777777" w:rsidR="00A65E5A" w:rsidRPr="00A71D81" w:rsidRDefault="00A65E5A" w:rsidP="00A65E5A">
      <w:pPr>
        <w:rPr>
          <w:rFonts w:ascii="GHEA Grapalat" w:hAnsi="GHEA Grapalat" w:cs="Sylfaen"/>
          <w:i/>
          <w:sz w:val="16"/>
          <w:szCs w:val="16"/>
          <w:lang w:val="hy-AM" w:eastAsia="ru-RU"/>
        </w:rPr>
      </w:pPr>
    </w:p>
    <w:p w14:paraId="3FB89246" w14:textId="77777777" w:rsidR="00A65E5A" w:rsidRPr="00A71D81" w:rsidRDefault="00A65E5A" w:rsidP="00A65E5A">
      <w:pPr>
        <w:rPr>
          <w:rFonts w:ascii="GHEA Grapalat" w:hAnsi="GHEA Grapalat" w:cs="Sylfaen"/>
          <w:i/>
          <w:sz w:val="16"/>
          <w:szCs w:val="16"/>
          <w:lang w:val="hy-AM" w:eastAsia="ru-RU"/>
        </w:rPr>
      </w:pPr>
    </w:p>
    <w:p w14:paraId="26D064F1" w14:textId="77777777" w:rsidR="00A65E5A" w:rsidRPr="00A71D81" w:rsidRDefault="00A65E5A" w:rsidP="00A65E5A">
      <w:pPr>
        <w:rPr>
          <w:rFonts w:ascii="GHEA Grapalat" w:hAnsi="GHEA Grapalat" w:cs="Sylfaen"/>
          <w:i/>
          <w:sz w:val="16"/>
          <w:szCs w:val="16"/>
          <w:lang w:val="hy-AM" w:eastAsia="ru-RU"/>
        </w:rPr>
      </w:pPr>
    </w:p>
    <w:p w14:paraId="23BD3F67" w14:textId="77777777" w:rsidR="00A65E5A" w:rsidRPr="00A71D81" w:rsidRDefault="00A65E5A" w:rsidP="00A65E5A">
      <w:pPr>
        <w:rPr>
          <w:rFonts w:ascii="GHEA Grapalat" w:hAnsi="GHEA Grapalat" w:cs="Sylfaen"/>
          <w:i/>
          <w:sz w:val="16"/>
          <w:szCs w:val="16"/>
          <w:lang w:val="hy-AM" w:eastAsia="ru-RU"/>
        </w:rPr>
      </w:pPr>
    </w:p>
    <w:p w14:paraId="2E3621B2" w14:textId="77777777" w:rsidR="00A65E5A" w:rsidRPr="00A71D81" w:rsidRDefault="00A65E5A" w:rsidP="00A65E5A">
      <w:pPr>
        <w:rPr>
          <w:rFonts w:ascii="GHEA Grapalat" w:hAnsi="GHEA Grapalat" w:cs="Sylfaen"/>
          <w:i/>
          <w:sz w:val="16"/>
          <w:szCs w:val="16"/>
          <w:lang w:val="hy-AM" w:eastAsia="ru-RU"/>
        </w:rPr>
      </w:pPr>
    </w:p>
    <w:p w14:paraId="6DB763E2" w14:textId="77777777" w:rsidR="00A65E5A" w:rsidRPr="00A71D81" w:rsidRDefault="00A65E5A" w:rsidP="00A65E5A">
      <w:pPr>
        <w:rPr>
          <w:rFonts w:ascii="GHEA Grapalat" w:hAnsi="GHEA Grapalat" w:cs="Sylfaen"/>
          <w:i/>
          <w:sz w:val="16"/>
          <w:szCs w:val="16"/>
          <w:lang w:val="hy-AM" w:eastAsia="ru-RU"/>
        </w:rPr>
      </w:pPr>
    </w:p>
    <w:p w14:paraId="2F7FB41D" w14:textId="77777777" w:rsidR="00A65E5A" w:rsidRPr="00A71D81" w:rsidRDefault="00A65E5A" w:rsidP="00A65E5A">
      <w:pPr>
        <w:rPr>
          <w:rFonts w:ascii="GHEA Grapalat" w:hAnsi="GHEA Grapalat" w:cs="Sylfaen"/>
          <w:i/>
          <w:sz w:val="16"/>
          <w:szCs w:val="16"/>
          <w:lang w:val="hy-AM" w:eastAsia="ru-RU"/>
        </w:rPr>
      </w:pPr>
    </w:p>
    <w:p w14:paraId="512D7C4C" w14:textId="77777777" w:rsidR="00A65E5A" w:rsidRPr="00A71D81" w:rsidRDefault="00A65E5A" w:rsidP="00A65E5A">
      <w:pPr>
        <w:rPr>
          <w:rFonts w:ascii="GHEA Grapalat" w:hAnsi="GHEA Grapalat" w:cs="Sylfaen"/>
          <w:i/>
          <w:sz w:val="16"/>
          <w:szCs w:val="16"/>
          <w:lang w:val="hy-AM" w:eastAsia="ru-RU"/>
        </w:rPr>
      </w:pPr>
    </w:p>
    <w:p w14:paraId="59065F8D" w14:textId="77777777" w:rsidR="00A65E5A" w:rsidRPr="00A71D81" w:rsidRDefault="00A65E5A" w:rsidP="00A65E5A">
      <w:pPr>
        <w:rPr>
          <w:rFonts w:ascii="GHEA Grapalat" w:hAnsi="GHEA Grapalat" w:cs="Sylfaen"/>
          <w:i/>
          <w:sz w:val="16"/>
          <w:szCs w:val="16"/>
          <w:lang w:val="hy-AM" w:eastAsia="ru-RU"/>
        </w:rPr>
      </w:pPr>
    </w:p>
    <w:p w14:paraId="648C8C4C" w14:textId="77777777" w:rsidR="00A65E5A" w:rsidRPr="00A71D81" w:rsidRDefault="00A65E5A" w:rsidP="00A65E5A">
      <w:pPr>
        <w:rPr>
          <w:rFonts w:ascii="GHEA Grapalat" w:hAnsi="GHEA Grapalat" w:cs="Sylfaen"/>
          <w:i/>
          <w:sz w:val="16"/>
          <w:szCs w:val="16"/>
          <w:lang w:val="hy-AM" w:eastAsia="ru-RU"/>
        </w:rPr>
      </w:pPr>
    </w:p>
    <w:p w14:paraId="7EEF24E9" w14:textId="77777777" w:rsidR="00A65E5A" w:rsidRPr="00A71D81" w:rsidRDefault="00A65E5A" w:rsidP="00A65E5A">
      <w:pPr>
        <w:rPr>
          <w:rFonts w:ascii="GHEA Grapalat" w:hAnsi="GHEA Grapalat" w:cs="Sylfaen"/>
          <w:i/>
          <w:sz w:val="16"/>
          <w:szCs w:val="16"/>
          <w:lang w:val="hy-AM" w:eastAsia="ru-RU"/>
        </w:rPr>
      </w:pPr>
    </w:p>
    <w:p w14:paraId="3767EEAA" w14:textId="77777777" w:rsidR="00A65E5A" w:rsidRPr="00A71D81" w:rsidRDefault="00A65E5A" w:rsidP="00A65E5A">
      <w:pPr>
        <w:rPr>
          <w:rFonts w:ascii="GHEA Grapalat" w:hAnsi="GHEA Grapalat" w:cs="Sylfaen"/>
          <w:i/>
          <w:sz w:val="16"/>
          <w:szCs w:val="16"/>
          <w:lang w:val="hy-AM" w:eastAsia="ru-RU"/>
        </w:rPr>
      </w:pPr>
    </w:p>
    <w:p w14:paraId="293BB884" w14:textId="77777777" w:rsidR="00A65E5A" w:rsidRPr="00A71D81" w:rsidRDefault="00A65E5A" w:rsidP="00A65E5A">
      <w:pPr>
        <w:pStyle w:val="31"/>
        <w:spacing w:line="240" w:lineRule="auto"/>
        <w:jc w:val="right"/>
        <w:rPr>
          <w:rFonts w:ascii="GHEA Grapalat" w:hAnsi="GHEA Grapalat"/>
          <w:i/>
          <w:lang w:val="hy-AM"/>
        </w:rPr>
      </w:pPr>
    </w:p>
    <w:p w14:paraId="732261BD" w14:textId="77777777" w:rsidR="00A65E5A" w:rsidRPr="00A71D81" w:rsidRDefault="00A65E5A" w:rsidP="00A65E5A">
      <w:pPr>
        <w:pStyle w:val="31"/>
        <w:spacing w:line="240" w:lineRule="auto"/>
        <w:jc w:val="right"/>
        <w:rPr>
          <w:rFonts w:ascii="GHEA Grapalat" w:hAnsi="GHEA Grapalat"/>
          <w:i/>
          <w:lang w:val="hy-AM"/>
        </w:rPr>
      </w:pPr>
    </w:p>
    <w:p w14:paraId="090C7BEF" w14:textId="77777777" w:rsidR="00A65E5A" w:rsidRPr="00A71D81" w:rsidRDefault="00A65E5A" w:rsidP="00A65E5A">
      <w:pPr>
        <w:pStyle w:val="31"/>
        <w:spacing w:line="240" w:lineRule="auto"/>
        <w:jc w:val="right"/>
        <w:rPr>
          <w:rFonts w:ascii="GHEA Grapalat" w:hAnsi="GHEA Grapalat"/>
          <w:i/>
          <w:lang w:val="hy-AM"/>
        </w:rPr>
      </w:pPr>
    </w:p>
    <w:p w14:paraId="3EFB456F" w14:textId="77777777" w:rsidR="00A65E5A" w:rsidRPr="00A71D81" w:rsidRDefault="00A65E5A" w:rsidP="00A65E5A">
      <w:pPr>
        <w:pStyle w:val="31"/>
        <w:spacing w:line="240" w:lineRule="auto"/>
        <w:jc w:val="right"/>
        <w:rPr>
          <w:rFonts w:ascii="GHEA Grapalat" w:hAnsi="GHEA Grapalat"/>
          <w:i/>
          <w:lang w:val="es-ES" w:eastAsia="ru-RU"/>
        </w:rPr>
      </w:pPr>
    </w:p>
    <w:p w14:paraId="48A38359" w14:textId="77777777" w:rsidR="00A65E5A" w:rsidRPr="00A71D81" w:rsidDel="000B1088" w:rsidRDefault="00A65E5A" w:rsidP="00A65E5A">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43F2C6DF" w14:textId="77777777" w:rsidR="00A65E5A" w:rsidRPr="00A71D81" w:rsidRDefault="00A65E5A" w:rsidP="00A65E5A">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4.2</w:t>
      </w:r>
    </w:p>
    <w:p w14:paraId="53C4352C" w14:textId="007C1FC6" w:rsidR="00A65E5A" w:rsidRPr="00A71D81" w:rsidRDefault="00A65E5A" w:rsidP="00A65E5A">
      <w:pPr>
        <w:pStyle w:val="31"/>
        <w:spacing w:line="240" w:lineRule="auto"/>
        <w:jc w:val="right"/>
        <w:rPr>
          <w:rFonts w:ascii="GHEA Grapalat" w:hAnsi="GHEA Grapalat" w:cs="Arial"/>
          <w:b/>
          <w:lang w:val="hy-AM"/>
        </w:rPr>
      </w:pPr>
      <w:r w:rsidRPr="00BE78A8">
        <w:rPr>
          <w:rFonts w:ascii="GHEA Grapalat" w:hAnsi="GHEA Grapalat" w:cs="Sylfaen"/>
          <w:b/>
          <w:lang w:val="hy-AM"/>
        </w:rPr>
        <w:t>ԱՄԽՀԱՐԳՄ</w:t>
      </w:r>
      <w:r w:rsidRPr="00BE78A8">
        <w:rPr>
          <w:rFonts w:ascii="GHEA Grapalat" w:hAnsi="GHEA Grapalat" w:cs="Sylfaen"/>
          <w:b/>
          <w:lang w:val="af-ZA"/>
        </w:rPr>
        <w:t>-</w:t>
      </w:r>
      <w:r w:rsidRPr="00BE78A8">
        <w:rPr>
          <w:rFonts w:ascii="GHEA Grapalat" w:hAnsi="GHEA Grapalat" w:cs="Sylfaen"/>
          <w:b/>
          <w:lang w:val="hy-AM"/>
        </w:rPr>
        <w:t>ԳՀ</w:t>
      </w:r>
      <w:r w:rsidRPr="00BE78A8">
        <w:rPr>
          <w:rFonts w:ascii="GHEA Grapalat" w:hAnsi="GHEA Grapalat" w:cs="Sylfaen"/>
          <w:b/>
          <w:lang w:val="af-ZA"/>
        </w:rPr>
        <w:t>ԱՊՁԲ-</w:t>
      </w:r>
      <w:r>
        <w:rPr>
          <w:rFonts w:ascii="GHEA Grapalat" w:hAnsi="GHEA Grapalat"/>
          <w:b/>
          <w:lang w:val="af-ZA"/>
        </w:rPr>
        <w:t>2</w:t>
      </w:r>
      <w:r w:rsidR="00EA32B8">
        <w:rPr>
          <w:rFonts w:ascii="GHEA Grapalat" w:hAnsi="GHEA Grapalat"/>
          <w:b/>
          <w:lang w:val="hy-AM"/>
        </w:rPr>
        <w:t>5</w:t>
      </w:r>
      <w:r w:rsidRPr="00BE78A8">
        <w:rPr>
          <w:rFonts w:ascii="GHEA Grapalat" w:hAnsi="GHEA Grapalat"/>
          <w:b/>
          <w:lang w:val="hy-AM"/>
        </w:rPr>
        <w:t>/01</w:t>
      </w:r>
      <w:r>
        <w:rPr>
          <w:rFonts w:ascii="Sylfaen" w:hAnsi="Sylfaen"/>
          <w:i/>
          <w:lang w:val="hy-AM"/>
        </w:rPr>
        <w:t xml:space="preserve"> </w:t>
      </w:r>
      <w:r w:rsidRPr="00A71D81">
        <w:rPr>
          <w:rFonts w:ascii="GHEA Grapalat" w:hAnsi="GHEA Grapalat" w:cs="Sylfaen"/>
          <w:b/>
          <w:lang w:val="hy-AM"/>
        </w:rPr>
        <w:t>ծածկագրով</w:t>
      </w:r>
    </w:p>
    <w:p w14:paraId="2938C2DC" w14:textId="77777777" w:rsidR="00A65E5A" w:rsidRPr="00A71D81" w:rsidRDefault="00A65E5A" w:rsidP="00A65E5A">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01983EA7" w14:textId="77777777" w:rsidR="00A65E5A" w:rsidRPr="00A71D81" w:rsidRDefault="00A65E5A" w:rsidP="00A65E5A">
      <w:pPr>
        <w:pStyle w:val="31"/>
        <w:spacing w:line="240" w:lineRule="auto"/>
        <w:jc w:val="right"/>
        <w:rPr>
          <w:rFonts w:ascii="GHEA Grapalat" w:hAnsi="GHEA Grapalat" w:cs="Sylfaen"/>
          <w:b/>
          <w:lang w:val="hy-AM"/>
        </w:rPr>
      </w:pPr>
    </w:p>
    <w:p w14:paraId="48A84025" w14:textId="77777777" w:rsidR="00A65E5A" w:rsidRPr="00A71D81" w:rsidRDefault="00A65E5A" w:rsidP="00A65E5A">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79B19D1C" w14:textId="77777777" w:rsidR="00A65E5A" w:rsidRPr="00A71D81" w:rsidRDefault="00A65E5A" w:rsidP="00A65E5A">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(որակավորման ապահովում)</w:t>
      </w:r>
    </w:p>
    <w:p w14:paraId="2DE54664" w14:textId="77777777" w:rsidR="00A65E5A" w:rsidRPr="00A71D81" w:rsidRDefault="00A65E5A" w:rsidP="00A65E5A">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FCA30AF" w14:textId="77777777" w:rsidR="00A65E5A" w:rsidRPr="00A71D81" w:rsidRDefault="00A65E5A" w:rsidP="00A65E5A">
      <w:pPr>
        <w:rPr>
          <w:rFonts w:ascii="GHEA Grapalat" w:hAnsi="GHEA Grapalat" w:cs="GHEA Grapalat"/>
          <w:sz w:val="20"/>
          <w:szCs w:val="20"/>
          <w:lang w:val="hy-AM"/>
        </w:rPr>
      </w:pPr>
      <w:r>
        <w:rPr>
          <w:rFonts w:ascii="GHEA Grapalat" w:hAnsi="GHEA Grapalat" w:cs="GHEA Grapalat"/>
          <w:sz w:val="20"/>
          <w:szCs w:val="20"/>
          <w:lang w:val="hy-AM"/>
        </w:rPr>
        <w:t xml:space="preserve">     </w:t>
      </w:r>
      <w:r w:rsidRPr="00CE0A24">
        <w:rPr>
          <w:rFonts w:ascii="GHEA Grapalat" w:hAnsi="GHEA Grapalat" w:cs="GHEA Grapalat"/>
          <w:sz w:val="20"/>
          <w:szCs w:val="20"/>
          <w:lang w:val="hy-AM"/>
        </w:rPr>
        <w:t>Գ</w:t>
      </w:r>
      <w:r w:rsidRPr="00CE0A24">
        <w:rPr>
          <w:rFonts w:ascii="Cambria Math" w:hAnsi="Cambria Math" w:cs="Cambria Math"/>
          <w:sz w:val="20"/>
          <w:szCs w:val="20"/>
          <w:lang w:val="hy-AM"/>
        </w:rPr>
        <w:t>․</w:t>
      </w:r>
      <w:r w:rsidRPr="00CE0A24">
        <w:rPr>
          <w:rFonts w:ascii="GHEA Grapalat" w:hAnsi="GHEA Grapalat" w:cs="GHEA Grapalat"/>
          <w:sz w:val="20"/>
          <w:szCs w:val="20"/>
          <w:lang w:val="hy-AM"/>
        </w:rPr>
        <w:t>Արագած</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   թ.**</w:t>
      </w:r>
    </w:p>
    <w:p w14:paraId="1ABA98EC" w14:textId="77777777" w:rsidR="00A65E5A" w:rsidRPr="00A71D81" w:rsidRDefault="00A65E5A" w:rsidP="00A65E5A">
      <w:pPr>
        <w:rPr>
          <w:rFonts w:ascii="GHEA Grapalat" w:hAnsi="GHEA Grapalat" w:cs="GHEA Grapalat"/>
          <w:sz w:val="20"/>
          <w:szCs w:val="20"/>
          <w:lang w:val="hy-AM"/>
        </w:rPr>
      </w:pPr>
    </w:p>
    <w:p w14:paraId="03894611" w14:textId="77777777" w:rsidR="00A65E5A" w:rsidRPr="00A71D81" w:rsidRDefault="00A65E5A" w:rsidP="00A65E5A">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4451B3B9" w14:textId="77777777" w:rsidR="00A65E5A" w:rsidRPr="00A71D81" w:rsidRDefault="00A65E5A" w:rsidP="00A65E5A">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0D6886DE" w14:textId="77777777" w:rsidR="00A65E5A" w:rsidRPr="00A71D81" w:rsidRDefault="00A65E5A" w:rsidP="00A65E5A">
      <w:pPr>
        <w:ind w:firstLine="708"/>
        <w:jc w:val="both"/>
        <w:rPr>
          <w:rFonts w:ascii="GHEA Grapalat" w:hAnsi="GHEA Grapalat" w:cs="GHEA Grapalat"/>
          <w:sz w:val="20"/>
          <w:szCs w:val="20"/>
          <w:lang w:val="hy-AM"/>
        </w:rPr>
      </w:pPr>
    </w:p>
    <w:p w14:paraId="7E0AB123" w14:textId="77777777" w:rsidR="00A65E5A" w:rsidRPr="00A71D81" w:rsidRDefault="00A65E5A" w:rsidP="00A65E5A">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7B3A7848" w14:textId="77777777" w:rsidR="00A65E5A" w:rsidRPr="00A71D81" w:rsidRDefault="00A65E5A" w:rsidP="00A65E5A">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0D256A01" w14:textId="537CE78C" w:rsidR="00A65E5A" w:rsidRPr="000979C6" w:rsidRDefault="00A65E5A" w:rsidP="00A65E5A">
      <w:pPr>
        <w:numPr>
          <w:ilvl w:val="1"/>
          <w:numId w:val="7"/>
        </w:numPr>
        <w:ind w:left="426" w:firstLine="426"/>
        <w:jc w:val="both"/>
        <w:rPr>
          <w:rFonts w:ascii="GHEA Grapalat" w:hAnsi="GHEA Grapalat" w:cs="GHEA Grapalat"/>
          <w:sz w:val="20"/>
          <w:szCs w:val="20"/>
          <w:lang w:val="pt-BR"/>
        </w:rPr>
      </w:pPr>
      <w:r w:rsidRPr="000979C6">
        <w:rPr>
          <w:rFonts w:ascii="GHEA Grapalat" w:hAnsi="GHEA Grapalat" w:cs="GHEA Grapalat"/>
          <w:sz w:val="20"/>
          <w:szCs w:val="20"/>
          <w:lang w:val="pt-BR"/>
        </w:rPr>
        <w:t>Ընկերությունը մասնակցում է</w:t>
      </w:r>
      <w:r w:rsidRPr="000979C6">
        <w:rPr>
          <w:rFonts w:ascii="GHEA Grapalat" w:hAnsi="GHEA Grapalat" w:cs="GHEA Grapalat"/>
          <w:sz w:val="20"/>
          <w:szCs w:val="20"/>
          <w:lang w:val="hy-AM"/>
        </w:rPr>
        <w:t xml:space="preserve"> </w:t>
      </w:r>
      <w:r w:rsidR="00EA32B8" w:rsidRPr="00A71D81">
        <w:rPr>
          <w:rFonts w:ascii="GHEA Grapalat" w:hAnsi="GHEA Grapalat" w:cs="GHEA Grapalat"/>
          <w:color w:val="000000"/>
          <w:sz w:val="20"/>
          <w:szCs w:val="20"/>
          <w:lang w:val="hy-AM"/>
        </w:rPr>
        <w:t>«</w:t>
      </w:r>
      <w:r w:rsidRPr="00BE78A8">
        <w:rPr>
          <w:rFonts w:ascii="GHEA Grapalat" w:hAnsi="GHEA Grapalat" w:cs="Sylfaen"/>
          <w:b/>
          <w:i/>
          <w:sz w:val="20"/>
          <w:szCs w:val="20"/>
          <w:lang w:val="hy-AM"/>
        </w:rPr>
        <w:t>Արագածի</w:t>
      </w:r>
      <w:r w:rsidRPr="00BE78A8">
        <w:rPr>
          <w:rFonts w:ascii="GHEA Grapalat" w:hAnsi="GHEA Grapalat"/>
          <w:b/>
          <w:i/>
          <w:sz w:val="20"/>
          <w:szCs w:val="20"/>
          <w:lang w:val="af-ZA"/>
        </w:rPr>
        <w:t xml:space="preserve"> </w:t>
      </w:r>
      <w:r w:rsidRPr="00BE78A8">
        <w:rPr>
          <w:rFonts w:ascii="GHEA Grapalat" w:hAnsi="GHEA Grapalat" w:cs="Sylfaen"/>
          <w:b/>
          <w:i/>
          <w:sz w:val="20"/>
          <w:szCs w:val="20"/>
          <w:lang w:val="hy-AM"/>
        </w:rPr>
        <w:t>մանկապարտեզ</w:t>
      </w:r>
      <w:r w:rsidR="00EA32B8" w:rsidRPr="00A71D81">
        <w:rPr>
          <w:rFonts w:ascii="GHEA Grapalat" w:hAnsi="GHEA Grapalat" w:cs="GHEA Grapalat"/>
          <w:color w:val="000000"/>
          <w:sz w:val="20"/>
          <w:szCs w:val="20"/>
          <w:lang w:val="hy-AM"/>
        </w:rPr>
        <w:t>»</w:t>
      </w:r>
      <w:r w:rsidRPr="00BE78A8">
        <w:rPr>
          <w:rFonts w:ascii="GHEA Grapalat" w:hAnsi="GHEA Grapalat" w:cs="Sylfaen"/>
          <w:b/>
          <w:i/>
          <w:sz w:val="20"/>
          <w:szCs w:val="20"/>
          <w:lang w:val="af-ZA"/>
        </w:rPr>
        <w:t xml:space="preserve"> </w:t>
      </w:r>
      <w:r w:rsidRPr="00BE78A8">
        <w:rPr>
          <w:rFonts w:ascii="GHEA Grapalat" w:hAnsi="GHEA Grapalat" w:cs="Sylfaen"/>
          <w:b/>
          <w:i/>
          <w:sz w:val="20"/>
          <w:szCs w:val="20"/>
          <w:lang w:val="hy-AM"/>
        </w:rPr>
        <w:t>ՀՈԱԿ</w:t>
      </w:r>
      <w:r w:rsidRPr="00BE78A8">
        <w:rPr>
          <w:rFonts w:ascii="GHEA Grapalat" w:hAnsi="GHEA Grapalat" w:cs="Sylfaen"/>
          <w:b/>
          <w:i/>
          <w:sz w:val="20"/>
          <w:szCs w:val="20"/>
          <w:lang w:val="af-ZA"/>
        </w:rPr>
        <w:t>-</w:t>
      </w:r>
      <w:r>
        <w:rPr>
          <w:rFonts w:ascii="GHEA Grapalat" w:hAnsi="GHEA Grapalat" w:cs="GHEA Grapalat"/>
          <w:sz w:val="20"/>
          <w:szCs w:val="20"/>
          <w:lang w:val="hy-AM"/>
        </w:rPr>
        <w:t>ի</w:t>
      </w:r>
      <w:r w:rsidRPr="000979C6">
        <w:rPr>
          <w:rFonts w:ascii="GHEA Grapalat" w:hAnsi="GHEA Grapalat" w:cs="GHEA Grapalat"/>
          <w:sz w:val="20"/>
          <w:szCs w:val="20"/>
          <w:lang w:val="hy-AM"/>
        </w:rPr>
        <w:t xml:space="preserve"> </w:t>
      </w:r>
      <w:r w:rsidRPr="000979C6">
        <w:rPr>
          <w:rFonts w:ascii="GHEA Grapalat" w:hAnsi="GHEA Grapalat" w:cs="GHEA Grapalat"/>
          <w:sz w:val="20"/>
          <w:szCs w:val="20"/>
          <w:lang w:val="pt-BR"/>
        </w:rPr>
        <w:t>(այսուհետ` Պատվիրատու) կողմից</w:t>
      </w:r>
      <w:r w:rsidRPr="000979C6">
        <w:rPr>
          <w:rFonts w:ascii="GHEA Grapalat" w:hAnsi="GHEA Grapalat" w:cs="GHEA Grapalat"/>
          <w:sz w:val="20"/>
          <w:szCs w:val="20"/>
          <w:lang w:val="hy-AM"/>
        </w:rPr>
        <w:t xml:space="preserve"> </w:t>
      </w:r>
      <w:r w:rsidRPr="000979C6">
        <w:rPr>
          <w:rFonts w:ascii="GHEA Grapalat" w:hAnsi="GHEA Grapalat" w:cs="GHEA Grapalat"/>
          <w:sz w:val="20"/>
          <w:szCs w:val="20"/>
          <w:lang w:val="pt-BR"/>
        </w:rPr>
        <w:t xml:space="preserve">կազմակերպված` </w:t>
      </w:r>
      <w:r w:rsidR="00EA32B8" w:rsidRPr="00EA32B8">
        <w:rPr>
          <w:rFonts w:ascii="GHEA Grapalat" w:hAnsi="GHEA Grapalat" w:cs="Sylfaen"/>
          <w:b/>
          <w:sz w:val="20"/>
          <w:szCs w:val="20"/>
          <w:lang w:val="hy-AM"/>
        </w:rPr>
        <w:t>ԱՄԽՀԱՐԳՄ</w:t>
      </w:r>
      <w:r w:rsidR="00EA32B8" w:rsidRPr="00EA32B8">
        <w:rPr>
          <w:rFonts w:ascii="GHEA Grapalat" w:hAnsi="GHEA Grapalat" w:cs="Sylfaen"/>
          <w:b/>
          <w:sz w:val="20"/>
          <w:szCs w:val="20"/>
          <w:lang w:val="af-ZA"/>
        </w:rPr>
        <w:t>-</w:t>
      </w:r>
      <w:r w:rsidR="00EA32B8" w:rsidRPr="00EA32B8">
        <w:rPr>
          <w:rFonts w:ascii="GHEA Grapalat" w:hAnsi="GHEA Grapalat" w:cs="Sylfaen"/>
          <w:b/>
          <w:sz w:val="20"/>
          <w:szCs w:val="20"/>
          <w:lang w:val="hy-AM"/>
        </w:rPr>
        <w:t>ԳՀ</w:t>
      </w:r>
      <w:r w:rsidR="00EA32B8" w:rsidRPr="00EA32B8">
        <w:rPr>
          <w:rFonts w:ascii="GHEA Grapalat" w:hAnsi="GHEA Grapalat" w:cs="Sylfaen"/>
          <w:b/>
          <w:sz w:val="20"/>
          <w:szCs w:val="20"/>
          <w:lang w:val="af-ZA"/>
        </w:rPr>
        <w:t>ԱՊՁԲ-</w:t>
      </w:r>
      <w:r w:rsidR="00EA32B8" w:rsidRPr="00EA32B8">
        <w:rPr>
          <w:rFonts w:ascii="GHEA Grapalat" w:hAnsi="GHEA Grapalat"/>
          <w:b/>
          <w:sz w:val="20"/>
          <w:szCs w:val="20"/>
          <w:lang w:val="af-ZA"/>
        </w:rPr>
        <w:t>2</w:t>
      </w:r>
      <w:r w:rsidR="00EA32B8" w:rsidRPr="00EA32B8">
        <w:rPr>
          <w:rFonts w:ascii="GHEA Grapalat" w:hAnsi="GHEA Grapalat"/>
          <w:b/>
          <w:sz w:val="20"/>
          <w:szCs w:val="20"/>
          <w:lang w:val="hy-AM"/>
        </w:rPr>
        <w:t>5/01</w:t>
      </w:r>
      <w:r w:rsidR="00EA32B8" w:rsidRPr="00EA32B8">
        <w:rPr>
          <w:rFonts w:ascii="Sylfaen" w:hAnsi="Sylfaen"/>
          <w:i/>
          <w:sz w:val="20"/>
          <w:szCs w:val="20"/>
          <w:lang w:val="hy-AM"/>
        </w:rPr>
        <w:t xml:space="preserve"> </w:t>
      </w:r>
      <w:r w:rsidRPr="000979C6">
        <w:rPr>
          <w:rFonts w:ascii="GHEA Grapalat" w:hAnsi="GHEA Grapalat" w:cs="GHEA Grapalat"/>
          <w:sz w:val="20"/>
          <w:szCs w:val="20"/>
          <w:lang w:val="pt-BR"/>
        </w:rPr>
        <w:t>ծածկագրով գնման ընթացակարգին:</w:t>
      </w:r>
    </w:p>
    <w:p w14:paraId="6F6067FA" w14:textId="77777777" w:rsidR="00A65E5A" w:rsidRPr="00A71D81" w:rsidRDefault="00A65E5A" w:rsidP="00A65E5A">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081C3D3" w14:textId="77777777" w:rsidR="00A65E5A" w:rsidRPr="00A71D81" w:rsidRDefault="00A65E5A" w:rsidP="00A65E5A">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1.3 Ընկերությունը</w:t>
      </w:r>
      <w:r w:rsidRPr="00A71D81">
        <w:rPr>
          <w:rFonts w:ascii="GHEA Grapalat" w:hAnsi="GHEA Grapalat" w:cs="GHEA Grapalat"/>
          <w:color w:val="000000"/>
          <w:sz w:val="20"/>
          <w:szCs w:val="20"/>
          <w:lang w:val="hy-AM"/>
        </w:rPr>
        <w:t xml:space="preserve"> սույն </w:t>
      </w:r>
      <w:r w:rsidRPr="00A71D81">
        <w:rPr>
          <w:rFonts w:ascii="GHEA Grapalat" w:hAnsi="GHEA Grapalat" w:cs="GHEA Grapalat"/>
          <w:color w:val="000000"/>
          <w:sz w:val="20"/>
          <w:szCs w:val="20"/>
          <w:lang w:val="pt-BR"/>
        </w:rPr>
        <w:t>տուժանքի համաձայնագ</w:t>
      </w:r>
      <w:r w:rsidRPr="00A71D81">
        <w:rPr>
          <w:rFonts w:ascii="GHEA Grapalat" w:hAnsi="GHEA Grapalat" w:cs="GHEA Grapalat"/>
          <w:color w:val="000000"/>
          <w:sz w:val="20"/>
          <w:szCs w:val="20"/>
          <w:lang w:val="hy-AM"/>
        </w:rPr>
        <w:t>ր</w:t>
      </w:r>
      <w:r w:rsidRPr="00A71D81">
        <w:rPr>
          <w:rFonts w:ascii="GHEA Grapalat" w:hAnsi="GHEA Grapalat" w:cs="GHEA Grapalat"/>
          <w:color w:val="000000"/>
          <w:sz w:val="20"/>
          <w:szCs w:val="20"/>
          <w:lang w:val="pt-BR"/>
        </w:rPr>
        <w:t>ի</w:t>
      </w:r>
      <w:r w:rsidRPr="00A71D81">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6D4265F8" w14:textId="77777777" w:rsidR="00A65E5A" w:rsidRPr="00A71D81" w:rsidRDefault="00A65E5A" w:rsidP="00A65E5A">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274EBFA6" w14:textId="77777777" w:rsidR="00A65E5A" w:rsidRPr="00A71D81" w:rsidRDefault="00A65E5A" w:rsidP="00A65E5A">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31B1428" w14:textId="77777777" w:rsidR="00A65E5A" w:rsidRPr="00A71D81" w:rsidRDefault="00A65E5A" w:rsidP="00A65E5A">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0E0F5A3" w14:textId="77777777" w:rsidR="00A65E5A" w:rsidRPr="00A71D81" w:rsidRDefault="00A65E5A" w:rsidP="00A65E5A">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213C1D0C" w14:textId="77777777" w:rsidR="00A65E5A" w:rsidRPr="00A71D81" w:rsidRDefault="00A65E5A" w:rsidP="00A65E5A">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A331CFE" w14:textId="77777777" w:rsidR="00A65E5A" w:rsidRPr="00A71D81" w:rsidRDefault="00A65E5A" w:rsidP="00A65E5A">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35EC08A0" w14:textId="77777777" w:rsidR="00A65E5A" w:rsidRPr="00A71D81" w:rsidRDefault="00A65E5A" w:rsidP="00A65E5A">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3B13BF7C" w14:textId="77777777" w:rsidR="00A65E5A" w:rsidRPr="00A71D81" w:rsidRDefault="00A65E5A" w:rsidP="00A65E5A">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1.6 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FA5DE52" w14:textId="77777777" w:rsidR="00A65E5A" w:rsidRPr="00A71D81" w:rsidRDefault="00A65E5A" w:rsidP="00A65E5A">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194EEDAC" w14:textId="77777777" w:rsidR="00A65E5A" w:rsidRPr="00A71D81" w:rsidRDefault="00A65E5A" w:rsidP="00A65E5A">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040098F5" w14:textId="77777777" w:rsidR="00A65E5A" w:rsidRPr="00A71D81" w:rsidRDefault="00A65E5A" w:rsidP="00A65E5A">
      <w:pPr>
        <w:jc w:val="both"/>
        <w:rPr>
          <w:rFonts w:ascii="GHEA Grapalat" w:hAnsi="GHEA Grapalat" w:cs="GHEA Grapalat"/>
          <w:sz w:val="20"/>
          <w:szCs w:val="20"/>
          <w:lang w:val="hy-AM"/>
        </w:rPr>
      </w:pPr>
    </w:p>
    <w:p w14:paraId="25F8AEB2" w14:textId="77777777" w:rsidR="00A65E5A" w:rsidRPr="00A71D81" w:rsidRDefault="00A65E5A" w:rsidP="00A65E5A">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5052A546" w14:textId="77777777" w:rsidR="00A65E5A" w:rsidRPr="00A71D81" w:rsidRDefault="00A65E5A" w:rsidP="00A65E5A">
      <w:pPr>
        <w:ind w:firstLine="567"/>
        <w:jc w:val="both"/>
        <w:rPr>
          <w:rFonts w:ascii="GHEA Grapalat" w:hAnsi="GHEA Grapalat" w:cs="GHEA Grapalat"/>
          <w:sz w:val="20"/>
          <w:szCs w:val="20"/>
          <w:lang w:val="hy-AM"/>
        </w:rPr>
      </w:pPr>
      <w:r w:rsidRPr="00A71D81">
        <w:rPr>
          <w:rFonts w:ascii="GHEA Grapalat" w:hAnsi="GHEA Grapalat" w:cs="GHEA Grapalat"/>
          <w:sz w:val="20"/>
          <w:szCs w:val="20"/>
        </w:rPr>
        <w:lastRenderedPageBreak/>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Pr="00A71D81">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14:paraId="0D9B5AA1" w14:textId="77777777" w:rsidR="00A65E5A" w:rsidRPr="00A71D81" w:rsidRDefault="00A65E5A" w:rsidP="00A65E5A">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1BF0910E" w14:textId="77777777" w:rsidR="00A65E5A" w:rsidRPr="00A71D81" w:rsidRDefault="00A65E5A" w:rsidP="00A65E5A">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76F99342" w14:textId="77777777" w:rsidR="00A65E5A" w:rsidRPr="00A71D81" w:rsidDel="00A13215" w:rsidRDefault="00A65E5A" w:rsidP="00A65E5A">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934EA0" w14:textId="77777777" w:rsidR="00A65E5A" w:rsidRPr="00A71D81" w:rsidRDefault="00A65E5A" w:rsidP="00A65E5A">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13C2F83" w14:textId="77777777" w:rsidR="00A65E5A" w:rsidRPr="00A71D81" w:rsidRDefault="00A65E5A" w:rsidP="00A65E5A">
      <w:pPr>
        <w:ind w:firstLine="567"/>
        <w:jc w:val="both"/>
        <w:rPr>
          <w:rFonts w:ascii="GHEA Grapalat" w:hAnsi="GHEA Grapalat" w:cs="GHEA Grapalat"/>
          <w:sz w:val="20"/>
          <w:szCs w:val="20"/>
          <w:lang w:val="hy-AM"/>
        </w:rPr>
      </w:pPr>
    </w:p>
    <w:p w14:paraId="6CF770D4" w14:textId="77777777" w:rsidR="00A65E5A" w:rsidRPr="00A71D81" w:rsidRDefault="00A65E5A" w:rsidP="00A65E5A">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BB076B7" w14:textId="77777777" w:rsidR="00A65E5A" w:rsidRPr="00A71D81" w:rsidRDefault="00A65E5A" w:rsidP="00A65E5A">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BC73480" w14:textId="77777777" w:rsidR="00A65E5A" w:rsidRPr="00A71D81" w:rsidRDefault="00A65E5A" w:rsidP="00A65E5A">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5436139A" w14:textId="77777777" w:rsidR="00A65E5A" w:rsidRPr="00A71D81" w:rsidRDefault="00A65E5A" w:rsidP="00A65E5A">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399AD396" w14:textId="77777777" w:rsidR="00A65E5A" w:rsidRPr="00A71D81" w:rsidRDefault="00A65E5A" w:rsidP="00A65E5A">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03B3F6C4" w14:textId="77777777" w:rsidR="00A65E5A" w:rsidRPr="00A71D81" w:rsidRDefault="00A65E5A" w:rsidP="00A65E5A">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2A0E6571" w14:textId="77777777" w:rsidR="00A65E5A" w:rsidRPr="00A71D81" w:rsidRDefault="00A65E5A" w:rsidP="00A65E5A">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05566849" w14:textId="77777777" w:rsidR="00A65E5A" w:rsidRPr="00A71D81" w:rsidRDefault="00A65E5A" w:rsidP="00A65E5A">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5EEB6FE4" w14:textId="77777777" w:rsidR="00A65E5A" w:rsidRPr="00A71D81" w:rsidRDefault="00A65E5A" w:rsidP="00A65E5A">
      <w:pPr>
        <w:jc w:val="both"/>
        <w:rPr>
          <w:rFonts w:ascii="GHEA Grapalat" w:hAnsi="GHEA Grapalat"/>
          <w:sz w:val="18"/>
          <w:szCs w:val="18"/>
          <w:u w:val="single"/>
          <w:vertAlign w:val="superscript"/>
          <w:lang w:val="hy-AM"/>
        </w:rPr>
      </w:pPr>
    </w:p>
    <w:p w14:paraId="09306096" w14:textId="77777777" w:rsidR="00A65E5A" w:rsidRPr="00A71D81" w:rsidRDefault="00A65E5A" w:rsidP="00A65E5A">
      <w:pPr>
        <w:jc w:val="both"/>
        <w:rPr>
          <w:rFonts w:ascii="GHEA Grapalat" w:hAnsi="GHEA Grapalat"/>
          <w:sz w:val="20"/>
          <w:szCs w:val="20"/>
          <w:lang w:val="hy-AM"/>
        </w:rPr>
      </w:pPr>
      <w:r w:rsidRPr="00A71D81">
        <w:rPr>
          <w:rFonts w:ascii="GHEA Grapalat" w:hAnsi="GHEA Grapalat"/>
          <w:sz w:val="20"/>
          <w:szCs w:val="20"/>
          <w:lang w:val="hy-AM"/>
        </w:rPr>
        <w:t>Կ.Տ</w:t>
      </w:r>
    </w:p>
    <w:p w14:paraId="1FF61D68" w14:textId="77777777" w:rsidR="00A65E5A" w:rsidRPr="00A71D81" w:rsidRDefault="00A65E5A" w:rsidP="00A65E5A">
      <w:pPr>
        <w:jc w:val="both"/>
        <w:rPr>
          <w:rFonts w:ascii="GHEA Grapalat" w:hAnsi="GHEA Grapalat"/>
          <w:sz w:val="20"/>
          <w:szCs w:val="20"/>
          <w:lang w:val="hy-AM"/>
        </w:rPr>
      </w:pPr>
    </w:p>
    <w:p w14:paraId="3FD2DA20" w14:textId="77777777" w:rsidR="00A65E5A" w:rsidRPr="00A71D81" w:rsidRDefault="00A65E5A" w:rsidP="00A65E5A">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1706D212" w14:textId="77777777" w:rsidR="00A65E5A" w:rsidRPr="00A71D81" w:rsidRDefault="00A65E5A" w:rsidP="00A65E5A">
      <w:pPr>
        <w:jc w:val="both"/>
        <w:rPr>
          <w:rFonts w:ascii="GHEA Grapalat" w:hAnsi="GHEA Grapalat"/>
          <w:sz w:val="18"/>
          <w:szCs w:val="18"/>
          <w:vertAlign w:val="superscript"/>
          <w:lang w:val="hy-AM"/>
        </w:rPr>
      </w:pPr>
    </w:p>
    <w:p w14:paraId="7BB5CB36" w14:textId="77777777" w:rsidR="00A65E5A" w:rsidRPr="00A71D81" w:rsidRDefault="00A65E5A" w:rsidP="00A65E5A">
      <w:pPr>
        <w:jc w:val="both"/>
        <w:rPr>
          <w:rFonts w:ascii="GHEA Grapalat" w:hAnsi="GHEA Grapalat" w:cs="GHEA Grapalat"/>
          <w:i/>
          <w:sz w:val="18"/>
          <w:szCs w:val="18"/>
          <w:lang w:val="hy-AM"/>
        </w:rPr>
      </w:pPr>
    </w:p>
    <w:p w14:paraId="0841CC2F" w14:textId="77777777" w:rsidR="00A65E5A" w:rsidRPr="00A71D81" w:rsidRDefault="00A65E5A" w:rsidP="00A65E5A">
      <w:pPr>
        <w:tabs>
          <w:tab w:val="left" w:pos="540"/>
        </w:tabs>
        <w:autoSpaceDE w:val="0"/>
        <w:autoSpaceDN w:val="0"/>
        <w:adjustRightInd w:val="0"/>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5F42DA66" w14:textId="77777777" w:rsidR="00A65E5A" w:rsidRPr="00A71D81" w:rsidRDefault="00A65E5A" w:rsidP="00A65E5A">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A65E5A" w:rsidRPr="00A71D81" w14:paraId="70526ACC" w14:textId="77777777" w:rsidTr="005778EF">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C16528" w14:textId="77777777" w:rsidR="00A65E5A" w:rsidRPr="00A71D81" w:rsidRDefault="00A65E5A" w:rsidP="005778EF">
            <w:pPr>
              <w:rPr>
                <w:rFonts w:ascii="GHEA Grapalat" w:hAnsi="GHEA Grapalat" w:cs="Arial"/>
                <w:bCs/>
                <w:i/>
                <w:sz w:val="20"/>
                <w:szCs w:val="20"/>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tc>
      </w:tr>
      <w:tr w:rsidR="00A65E5A" w:rsidRPr="00A71D81" w14:paraId="0EB5C83A" w14:textId="77777777" w:rsidTr="005778EF">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D807F3" w14:textId="77777777" w:rsidR="00A65E5A" w:rsidRPr="00A71D81" w:rsidRDefault="00A65E5A" w:rsidP="005778EF">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A65E5A" w:rsidRPr="00A71D81" w14:paraId="1891437E" w14:textId="77777777" w:rsidTr="005778EF">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CF0F77" w14:textId="77777777" w:rsidR="00A65E5A" w:rsidRPr="00A71D81" w:rsidRDefault="00A65E5A" w:rsidP="005778EF">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A65E5A" w:rsidRPr="00A71D81" w14:paraId="2A0CF21D" w14:textId="77777777" w:rsidTr="005778EF">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D6E49C" w14:textId="77777777" w:rsidR="00A65E5A" w:rsidRPr="00A71D81" w:rsidRDefault="00A65E5A" w:rsidP="005778EF">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A65E5A" w:rsidRPr="00A71D81" w14:paraId="1E49E42C" w14:textId="77777777" w:rsidTr="005778EF">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B11A47" w14:textId="77777777" w:rsidR="00A65E5A" w:rsidRPr="00A71D81" w:rsidRDefault="00A65E5A" w:rsidP="005778EF">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A65E5A" w:rsidRPr="00A71D81" w14:paraId="3F9503CC" w14:textId="77777777" w:rsidTr="005778EF">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C31F50" w14:textId="77777777" w:rsidR="00A65E5A" w:rsidRPr="00A71D81" w:rsidRDefault="00A65E5A" w:rsidP="005778EF">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A65E5A" w:rsidRPr="00A71D81" w14:paraId="193A6881" w14:textId="77777777" w:rsidTr="005778EF">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BF8ABD" w14:textId="77777777" w:rsidR="00A65E5A" w:rsidRPr="00A71D81" w:rsidRDefault="00A65E5A" w:rsidP="005778EF">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A65E5A" w:rsidRPr="00A71D81" w14:paraId="3B82376F" w14:textId="77777777" w:rsidTr="005778EF">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C7C94B" w14:textId="77777777" w:rsidR="00A65E5A" w:rsidRPr="00A71D81" w:rsidRDefault="00A65E5A" w:rsidP="005778EF">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A65E5A" w:rsidRPr="00A71D81" w14:paraId="3A87D23D" w14:textId="77777777" w:rsidTr="005778EF">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957A77" w14:textId="6124CB34" w:rsidR="00A65E5A" w:rsidRPr="00A71D81" w:rsidRDefault="00A65E5A" w:rsidP="005778EF">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634C74">
              <w:rPr>
                <w:rFonts w:ascii="GHEA Grapalat" w:hAnsi="GHEA Grapalat" w:cs="Arial"/>
                <w:sz w:val="20"/>
                <w:szCs w:val="20"/>
              </w:rPr>
              <w:t xml:space="preserve"> </w:t>
            </w:r>
            <w:r w:rsidRPr="00BE78A8">
              <w:rPr>
                <w:rFonts w:ascii="GHEA Grapalat" w:hAnsi="GHEA Grapalat" w:cs="Arial"/>
                <w:b/>
                <w:sz w:val="20"/>
                <w:szCs w:val="20"/>
              </w:rPr>
              <w:t>ՀՀ Արմավիրի մարզի</w:t>
            </w:r>
            <w:r w:rsidRPr="00BE78A8">
              <w:rPr>
                <w:rFonts w:ascii="GHEA Grapalat" w:hAnsi="GHEA Grapalat" w:cs="Arial"/>
                <w:b/>
                <w:sz w:val="20"/>
                <w:szCs w:val="20"/>
                <w:lang w:val="hy-AM"/>
              </w:rPr>
              <w:t xml:space="preserve"> Խոյ համայնքի Արագած գյուղի</w:t>
            </w:r>
            <w:r w:rsidRPr="00634C74">
              <w:rPr>
                <w:rFonts w:ascii="GHEA Grapalat" w:hAnsi="GHEA Grapalat" w:cs="Arial"/>
                <w:sz w:val="20"/>
                <w:szCs w:val="20"/>
              </w:rPr>
              <w:t xml:space="preserve"> </w:t>
            </w:r>
            <w:r w:rsidRPr="00252C4E">
              <w:rPr>
                <w:sz w:val="20"/>
                <w:szCs w:val="20"/>
              </w:rPr>
              <w:t xml:space="preserve"> </w:t>
            </w:r>
            <w:r w:rsidR="00EA32B8" w:rsidRPr="00A71D81">
              <w:rPr>
                <w:rFonts w:ascii="GHEA Grapalat" w:hAnsi="GHEA Grapalat" w:cs="GHEA Grapalat"/>
                <w:color w:val="000000"/>
                <w:sz w:val="20"/>
                <w:szCs w:val="20"/>
                <w:lang w:val="hy-AM"/>
              </w:rPr>
              <w:t>«</w:t>
            </w:r>
            <w:r w:rsidR="00EA32B8" w:rsidRPr="00BE78A8">
              <w:rPr>
                <w:rFonts w:ascii="GHEA Grapalat" w:hAnsi="GHEA Grapalat" w:cs="Sylfaen"/>
                <w:b/>
                <w:i/>
                <w:sz w:val="20"/>
                <w:szCs w:val="20"/>
                <w:lang w:val="hy-AM"/>
              </w:rPr>
              <w:t>Արագածի</w:t>
            </w:r>
            <w:r w:rsidR="00EA32B8" w:rsidRPr="00BE78A8">
              <w:rPr>
                <w:rFonts w:ascii="GHEA Grapalat" w:hAnsi="GHEA Grapalat"/>
                <w:b/>
                <w:i/>
                <w:sz w:val="20"/>
                <w:szCs w:val="20"/>
                <w:lang w:val="af-ZA"/>
              </w:rPr>
              <w:t xml:space="preserve"> </w:t>
            </w:r>
            <w:r w:rsidR="00EA32B8" w:rsidRPr="00BE78A8">
              <w:rPr>
                <w:rFonts w:ascii="GHEA Grapalat" w:hAnsi="GHEA Grapalat" w:cs="Sylfaen"/>
                <w:b/>
                <w:i/>
                <w:sz w:val="20"/>
                <w:szCs w:val="20"/>
                <w:lang w:val="hy-AM"/>
              </w:rPr>
              <w:t>մանկապարտեզ</w:t>
            </w:r>
            <w:r w:rsidR="00EA32B8" w:rsidRPr="00A71D81">
              <w:rPr>
                <w:rFonts w:ascii="GHEA Grapalat" w:hAnsi="GHEA Grapalat" w:cs="GHEA Grapalat"/>
                <w:color w:val="000000"/>
                <w:sz w:val="20"/>
                <w:szCs w:val="20"/>
                <w:lang w:val="hy-AM"/>
              </w:rPr>
              <w:t>»</w:t>
            </w:r>
            <w:r w:rsidR="00EA32B8" w:rsidRPr="00BE78A8">
              <w:rPr>
                <w:rFonts w:ascii="GHEA Grapalat" w:hAnsi="GHEA Grapalat" w:cs="Sylfaen"/>
                <w:b/>
                <w:i/>
                <w:sz w:val="20"/>
                <w:szCs w:val="20"/>
                <w:lang w:val="af-ZA"/>
              </w:rPr>
              <w:t xml:space="preserve"> </w:t>
            </w:r>
            <w:r w:rsidR="00EA32B8" w:rsidRPr="00BE78A8">
              <w:rPr>
                <w:rFonts w:ascii="GHEA Grapalat" w:hAnsi="GHEA Grapalat" w:cs="Sylfaen"/>
                <w:b/>
                <w:i/>
                <w:sz w:val="20"/>
                <w:szCs w:val="20"/>
                <w:lang w:val="hy-AM"/>
              </w:rPr>
              <w:t>ՀՈԱԿ</w:t>
            </w:r>
          </w:p>
        </w:tc>
      </w:tr>
      <w:tr w:rsidR="00A65E5A" w:rsidRPr="00A71D81" w14:paraId="1FED2858" w14:textId="77777777" w:rsidTr="005778EF">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99520B" w14:textId="77777777" w:rsidR="00A65E5A" w:rsidRPr="00A71D81" w:rsidRDefault="00A65E5A" w:rsidP="005778EF">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A65E5A" w:rsidRPr="00A71D81" w14:paraId="4E5D9EC5" w14:textId="77777777" w:rsidTr="005778EF">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318238" w14:textId="77777777" w:rsidR="00A65E5A" w:rsidRPr="00A71D81" w:rsidRDefault="00A65E5A" w:rsidP="005778EF">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Pr>
                <w:rFonts w:ascii="GHEA Grapalat" w:hAnsi="GHEA Grapalat" w:cs="Arial"/>
                <w:sz w:val="20"/>
                <w:szCs w:val="20"/>
                <w:lang w:val="hy-AM"/>
              </w:rPr>
              <w:t xml:space="preserve"> </w:t>
            </w:r>
            <w:r w:rsidRPr="00BE78A8">
              <w:rPr>
                <w:rFonts w:ascii="GHEA Grapalat" w:hAnsi="GHEA Grapalat" w:cs="Arial"/>
                <w:b/>
                <w:sz w:val="20"/>
                <w:szCs w:val="20"/>
              </w:rPr>
              <w:t>04207072</w:t>
            </w:r>
          </w:p>
        </w:tc>
      </w:tr>
      <w:tr w:rsidR="00A65E5A" w:rsidRPr="00A71D81" w14:paraId="4CAAA278" w14:textId="77777777" w:rsidTr="005778EF">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A0D224" w14:textId="77777777" w:rsidR="00A65E5A" w:rsidRPr="00A71D81" w:rsidRDefault="00A65E5A" w:rsidP="005778EF">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sidRPr="0010403F">
              <w:rPr>
                <w:rFonts w:ascii="GHEA Grapalat" w:hAnsi="GHEA Grapalat" w:cs="Arial"/>
                <w:b/>
                <w:sz w:val="20"/>
                <w:szCs w:val="20"/>
              </w:rPr>
              <w:t xml:space="preserve"> </w:t>
            </w:r>
            <w:r w:rsidRPr="00BE78A8">
              <w:rPr>
                <w:rFonts w:ascii="GHEA Grapalat" w:hAnsi="GHEA Grapalat" w:cs="Sylfaen"/>
                <w:b/>
                <w:sz w:val="20"/>
                <w:szCs w:val="20"/>
              </w:rPr>
              <w:t>)</w:t>
            </w:r>
            <w:r w:rsidRPr="00BE78A8">
              <w:rPr>
                <w:rFonts w:ascii="GHEA Grapalat" w:hAnsi="GHEA Grapalat" w:cs="Arial"/>
                <w:b/>
                <w:sz w:val="20"/>
                <w:szCs w:val="20"/>
              </w:rPr>
              <w:t>`&lt;&lt;</w:t>
            </w:r>
            <w:r>
              <w:rPr>
                <w:rFonts w:ascii="GHEA Grapalat" w:hAnsi="GHEA Grapalat" w:cs="Arial"/>
                <w:b/>
                <w:sz w:val="20"/>
                <w:szCs w:val="20"/>
                <w:lang w:val="ru-RU"/>
              </w:rPr>
              <w:t>ՅՈՒՆԻԲԱՆԿ</w:t>
            </w:r>
            <w:r w:rsidRPr="00BE78A8">
              <w:rPr>
                <w:rFonts w:ascii="GHEA Grapalat" w:hAnsi="GHEA Grapalat" w:cs="Arial"/>
                <w:b/>
                <w:sz w:val="20"/>
                <w:szCs w:val="20"/>
              </w:rPr>
              <w:t xml:space="preserve">&gt;&gt; </w:t>
            </w:r>
            <w:r w:rsidRPr="00BE78A8">
              <w:rPr>
                <w:rFonts w:ascii="GHEA Grapalat" w:hAnsi="GHEA Grapalat" w:cs="Arial"/>
                <w:b/>
                <w:sz w:val="20"/>
                <w:szCs w:val="20"/>
                <w:lang w:val="ru-RU"/>
              </w:rPr>
              <w:t>ՓԲԸ</w:t>
            </w:r>
          </w:p>
        </w:tc>
      </w:tr>
      <w:tr w:rsidR="00A65E5A" w:rsidRPr="00A71D81" w14:paraId="10EF991B" w14:textId="77777777" w:rsidTr="005778EF">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27A4F1" w14:textId="77777777" w:rsidR="00A65E5A" w:rsidRPr="00095A06" w:rsidRDefault="00A65E5A" w:rsidP="005778EF">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sidRPr="00095A06">
              <w:rPr>
                <w:rFonts w:ascii="GHEA Grapalat" w:hAnsi="GHEA Grapalat" w:cs="Arial"/>
                <w:b/>
                <w:bCs/>
                <w:sz w:val="20"/>
                <w:szCs w:val="20"/>
                <w:lang w:val="hy-AM"/>
              </w:rPr>
              <w:t xml:space="preserve"> </w:t>
            </w:r>
            <w:r w:rsidRPr="00095A06">
              <w:rPr>
                <w:rFonts w:ascii="GHEA Grapalat" w:hAnsi="GHEA Grapalat" w:cs="Arial"/>
                <w:b/>
                <w:bCs/>
                <w:sz w:val="20"/>
                <w:szCs w:val="20"/>
              </w:rPr>
              <w:t>24116026190500</w:t>
            </w:r>
          </w:p>
        </w:tc>
      </w:tr>
      <w:tr w:rsidR="00A65E5A" w:rsidRPr="00A71D81" w14:paraId="43C38462" w14:textId="77777777" w:rsidTr="005778EF">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15555" w14:textId="77777777" w:rsidR="00A65E5A" w:rsidRPr="00A71D81" w:rsidRDefault="00A65E5A" w:rsidP="005778EF">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A65E5A" w:rsidRPr="00A71D81" w14:paraId="10744BDE" w14:textId="77777777" w:rsidTr="005778EF">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BA69A9" w14:textId="77777777" w:rsidR="00A65E5A" w:rsidRPr="00A71D81" w:rsidRDefault="00A65E5A" w:rsidP="005778EF">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A65E5A" w:rsidRPr="00A71D81" w14:paraId="0B424148" w14:textId="77777777" w:rsidTr="005778EF">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8F4476" w14:textId="77777777" w:rsidR="00A65E5A" w:rsidRPr="00A71D81" w:rsidRDefault="00A65E5A" w:rsidP="005778EF">
            <w:pPr>
              <w:rPr>
                <w:rFonts w:ascii="GHEA Grapalat" w:hAnsi="GHEA Grapalat" w:cs="Arial"/>
                <w:sz w:val="20"/>
                <w:szCs w:val="20"/>
              </w:rPr>
            </w:pPr>
            <w:r w:rsidRPr="00A71D81">
              <w:rPr>
                <w:rFonts w:ascii="GHEA Grapalat" w:hAnsi="GHEA Grapalat" w:cs="Sylfaen"/>
                <w:sz w:val="20"/>
                <w:szCs w:val="20"/>
              </w:rPr>
              <w:t>1</w:t>
            </w:r>
            <w:r w:rsidRPr="0010403F">
              <w:rPr>
                <w:rFonts w:ascii="GHEA Grapalat" w:hAnsi="GHEA Grapalat" w:cs="Sylfaen"/>
                <w:sz w:val="20"/>
                <w:szCs w:val="20"/>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r w:rsidRPr="0010403F">
              <w:rPr>
                <w:rFonts w:ascii="GHEA Grapalat" w:hAnsi="GHEA Grapalat" w:cs="Arial"/>
                <w:b/>
                <w:sz w:val="20"/>
                <w:szCs w:val="20"/>
                <w:lang w:val="hy-AM"/>
              </w:rPr>
              <w:t xml:space="preserve"> ՀՀ դրամ (</w:t>
            </w:r>
            <w:r w:rsidRPr="0010403F">
              <w:rPr>
                <w:rFonts w:ascii="GHEA Grapalat" w:hAnsi="GHEA Grapalat" w:cs="Arial"/>
                <w:b/>
                <w:sz w:val="20"/>
                <w:szCs w:val="20"/>
                <w:lang w:val="en-GB"/>
              </w:rPr>
              <w:t>AMD</w:t>
            </w:r>
            <w:r w:rsidRPr="0010403F">
              <w:rPr>
                <w:rFonts w:ascii="GHEA Grapalat" w:hAnsi="GHEA Grapalat" w:cs="Arial"/>
                <w:b/>
                <w:sz w:val="20"/>
                <w:szCs w:val="20"/>
                <w:lang w:val="hy-AM"/>
              </w:rPr>
              <w:t>)</w:t>
            </w:r>
          </w:p>
        </w:tc>
      </w:tr>
      <w:tr w:rsidR="00A65E5A" w:rsidRPr="00A71D81" w14:paraId="2E7A1352" w14:textId="77777777" w:rsidTr="005778EF">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CF158A" w14:textId="77777777" w:rsidR="00A65E5A" w:rsidRPr="00A71D81" w:rsidRDefault="00A65E5A" w:rsidP="005778EF">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(որակավորման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A65E5A" w:rsidRPr="00A71D81" w14:paraId="754802F9" w14:textId="77777777" w:rsidTr="005778EF">
        <w:trPr>
          <w:trHeight w:val="20"/>
        </w:trPr>
        <w:tc>
          <w:tcPr>
            <w:tcW w:w="10980" w:type="dxa"/>
            <w:gridSpan w:val="2"/>
            <w:tcBorders>
              <w:top w:val="single" w:sz="4" w:space="0" w:color="auto"/>
              <w:left w:val="single" w:sz="4" w:space="0" w:color="auto"/>
              <w:right w:val="single" w:sz="4" w:space="0" w:color="000000"/>
            </w:tcBorders>
            <w:noWrap/>
            <w:vAlign w:val="bottom"/>
          </w:tcPr>
          <w:p w14:paraId="1C43EF82" w14:textId="5B947C74" w:rsidR="00A65E5A" w:rsidRPr="00A71D81" w:rsidRDefault="00A65E5A" w:rsidP="005778EF">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r>
              <w:rPr>
                <w:rFonts w:ascii="GHEA Grapalat" w:hAnsi="GHEA Grapalat" w:cs="Sylfaen"/>
                <w:sz w:val="20"/>
                <w:szCs w:val="20"/>
                <w:lang w:val="hy-AM"/>
              </w:rPr>
              <w:t xml:space="preserve"> </w:t>
            </w:r>
          </w:p>
        </w:tc>
      </w:tr>
      <w:tr w:rsidR="00A65E5A" w:rsidRPr="00A71D81" w14:paraId="3098CF6B" w14:textId="77777777" w:rsidTr="005778EF">
        <w:trPr>
          <w:trHeight w:val="20"/>
        </w:trPr>
        <w:tc>
          <w:tcPr>
            <w:tcW w:w="10980" w:type="dxa"/>
            <w:gridSpan w:val="2"/>
            <w:tcBorders>
              <w:left w:val="single" w:sz="4" w:space="0" w:color="auto"/>
              <w:bottom w:val="single" w:sz="4" w:space="0" w:color="auto"/>
              <w:right w:val="single" w:sz="4" w:space="0" w:color="000000"/>
            </w:tcBorders>
            <w:noWrap/>
            <w:vAlign w:val="bottom"/>
          </w:tcPr>
          <w:p w14:paraId="66A705DD" w14:textId="77777777" w:rsidR="00A65E5A" w:rsidRPr="00A71D81" w:rsidRDefault="00A65E5A" w:rsidP="005778EF">
            <w:pPr>
              <w:rPr>
                <w:rFonts w:ascii="GHEA Grapalat" w:hAnsi="GHEA Grapalat" w:cs="Arial"/>
                <w:sz w:val="20"/>
                <w:szCs w:val="20"/>
                <w:lang w:val="hy-AM"/>
              </w:rPr>
            </w:pPr>
          </w:p>
        </w:tc>
      </w:tr>
      <w:tr w:rsidR="00A65E5A" w:rsidRPr="00A71D81" w14:paraId="00B47A56" w14:textId="77777777" w:rsidTr="005778EF">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5A176E" w14:textId="77777777" w:rsidR="00A65E5A" w:rsidRPr="00A71D81" w:rsidRDefault="00A65E5A" w:rsidP="005778EF">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2841D5D1" w14:textId="77777777" w:rsidR="00A65E5A" w:rsidRPr="00A71D81" w:rsidRDefault="00A65E5A" w:rsidP="005778EF">
            <w:pPr>
              <w:rPr>
                <w:rFonts w:ascii="GHEA Grapalat" w:hAnsi="GHEA Grapalat" w:cs="Sylfaen"/>
                <w:sz w:val="20"/>
                <w:szCs w:val="20"/>
                <w:lang w:val="ru-RU"/>
              </w:rPr>
            </w:pPr>
          </w:p>
        </w:tc>
      </w:tr>
      <w:tr w:rsidR="00A65E5A" w:rsidRPr="00A71D81" w14:paraId="71E4150C" w14:textId="77777777" w:rsidTr="005778EF">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C5ECB1" w14:textId="77777777" w:rsidR="00A65E5A" w:rsidRPr="00A71D81" w:rsidRDefault="00A65E5A" w:rsidP="005778EF">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121605AA" w14:textId="77777777" w:rsidR="00A65E5A" w:rsidRPr="00A71D81" w:rsidRDefault="00A65E5A" w:rsidP="005778EF">
            <w:pPr>
              <w:rPr>
                <w:rFonts w:ascii="GHEA Grapalat" w:hAnsi="GHEA Grapalat" w:cs="Sylfaen"/>
                <w:sz w:val="20"/>
                <w:szCs w:val="20"/>
                <w:lang w:val="hy-AM"/>
              </w:rPr>
            </w:pPr>
          </w:p>
        </w:tc>
      </w:tr>
      <w:tr w:rsidR="00A65E5A" w:rsidRPr="00A71D81" w14:paraId="208B0FC3" w14:textId="77777777" w:rsidTr="005778EF">
        <w:trPr>
          <w:trHeight w:val="20"/>
        </w:trPr>
        <w:tc>
          <w:tcPr>
            <w:tcW w:w="5616" w:type="dxa"/>
            <w:tcBorders>
              <w:top w:val="nil"/>
              <w:left w:val="single" w:sz="4" w:space="0" w:color="auto"/>
              <w:bottom w:val="single" w:sz="4" w:space="0" w:color="auto"/>
              <w:right w:val="single" w:sz="4" w:space="0" w:color="auto"/>
            </w:tcBorders>
            <w:noWrap/>
            <w:vAlign w:val="bottom"/>
          </w:tcPr>
          <w:p w14:paraId="56085E17" w14:textId="77777777" w:rsidR="00A65E5A" w:rsidRPr="00A71D81" w:rsidRDefault="00A65E5A" w:rsidP="005778EF">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1A0E69CE" w14:textId="77777777" w:rsidR="00A65E5A" w:rsidRPr="00A71D81" w:rsidRDefault="00A65E5A" w:rsidP="005778EF">
            <w:pPr>
              <w:rPr>
                <w:rFonts w:ascii="GHEA Grapalat" w:hAnsi="GHEA Grapalat" w:cs="Sylfaen"/>
                <w:sz w:val="20"/>
                <w:szCs w:val="20"/>
              </w:rPr>
            </w:pPr>
          </w:p>
          <w:p w14:paraId="35FDC852" w14:textId="77777777" w:rsidR="00A65E5A" w:rsidRPr="00A71D81" w:rsidRDefault="00A65E5A" w:rsidP="005778EF">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3FACC60" w14:textId="77777777" w:rsidR="00A65E5A" w:rsidRPr="00A71D81" w:rsidRDefault="00A65E5A" w:rsidP="005778EF">
            <w:pPr>
              <w:rPr>
                <w:rFonts w:ascii="GHEA Grapalat" w:hAnsi="GHEA Grapalat" w:cs="Tahoma"/>
                <w:color w:val="000000"/>
                <w:sz w:val="20"/>
                <w:szCs w:val="20"/>
              </w:rPr>
            </w:pPr>
          </w:p>
          <w:p w14:paraId="277F6FDE" w14:textId="77777777" w:rsidR="00A65E5A" w:rsidRPr="00A71D81" w:rsidRDefault="00A65E5A" w:rsidP="005778EF">
            <w:pPr>
              <w:rPr>
                <w:rFonts w:ascii="GHEA Grapalat" w:hAnsi="GHEA Grapalat" w:cs="Sylfaen"/>
                <w:sz w:val="20"/>
                <w:szCs w:val="20"/>
              </w:rPr>
            </w:pPr>
          </w:p>
          <w:p w14:paraId="5EF36E30" w14:textId="77777777" w:rsidR="00A65E5A" w:rsidRPr="00A71D81" w:rsidRDefault="00A65E5A" w:rsidP="005778EF">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3BD71FC6" w14:textId="77777777" w:rsidR="00A65E5A" w:rsidRPr="00A71D81" w:rsidRDefault="00A65E5A" w:rsidP="005778EF">
            <w:pPr>
              <w:rPr>
                <w:rFonts w:ascii="GHEA Grapalat" w:hAnsi="GHEA Grapalat" w:cs="Sylfaen"/>
                <w:sz w:val="20"/>
                <w:szCs w:val="20"/>
              </w:rPr>
            </w:pPr>
          </w:p>
          <w:p w14:paraId="46EABDD4" w14:textId="77777777" w:rsidR="00A65E5A" w:rsidRPr="00A71D81" w:rsidRDefault="00A65E5A" w:rsidP="005778EF">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681521F" w14:textId="77777777" w:rsidR="00A65E5A" w:rsidRPr="00A71D81" w:rsidRDefault="00A65E5A" w:rsidP="005778EF">
            <w:pPr>
              <w:rPr>
                <w:rFonts w:ascii="GHEA Grapalat" w:hAnsi="GHEA Grapalat" w:cs="Sylfaen"/>
                <w:sz w:val="20"/>
                <w:szCs w:val="20"/>
              </w:rPr>
            </w:pPr>
            <w:r w:rsidRPr="00A71D81">
              <w:rPr>
                <w:rFonts w:ascii="GHEA Grapalat" w:hAnsi="GHEA Grapalat" w:cs="Sylfaen"/>
                <w:sz w:val="20"/>
                <w:szCs w:val="20"/>
              </w:rPr>
              <w:t xml:space="preserve">                                                                             Կ.Տ.</w:t>
            </w:r>
          </w:p>
          <w:p w14:paraId="1A383C84" w14:textId="77777777" w:rsidR="00A65E5A" w:rsidRPr="00A71D81" w:rsidRDefault="00A65E5A" w:rsidP="005778EF">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7A7651D7" w14:textId="77777777" w:rsidR="00A65E5A" w:rsidRPr="00A71D81" w:rsidRDefault="00A65E5A" w:rsidP="005778EF">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282EA6A9" w14:textId="77777777" w:rsidR="00A65E5A" w:rsidRPr="00A71D81" w:rsidRDefault="00A65E5A" w:rsidP="005778EF">
            <w:pPr>
              <w:jc w:val="right"/>
              <w:rPr>
                <w:rFonts w:ascii="GHEA Grapalat" w:hAnsi="GHEA Grapalat" w:cs="Sylfaen"/>
                <w:sz w:val="20"/>
                <w:szCs w:val="20"/>
              </w:rPr>
            </w:pPr>
          </w:p>
          <w:p w14:paraId="20BC571F" w14:textId="77777777" w:rsidR="00A65E5A" w:rsidRPr="00A71D81" w:rsidRDefault="00A65E5A" w:rsidP="005778EF">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7466FCCD" w14:textId="77777777" w:rsidR="00A65E5A" w:rsidRPr="00A71D81" w:rsidRDefault="00A65E5A" w:rsidP="005778EF">
            <w:pPr>
              <w:jc w:val="right"/>
              <w:rPr>
                <w:rFonts w:ascii="GHEA Grapalat" w:hAnsi="GHEA Grapalat" w:cs="Tahoma"/>
                <w:color w:val="000000"/>
                <w:sz w:val="20"/>
                <w:szCs w:val="20"/>
              </w:rPr>
            </w:pPr>
          </w:p>
          <w:p w14:paraId="2DFD3BAF" w14:textId="77777777" w:rsidR="00A65E5A" w:rsidRPr="00A71D81" w:rsidRDefault="00A65E5A" w:rsidP="005778EF">
            <w:pPr>
              <w:jc w:val="right"/>
              <w:rPr>
                <w:rFonts w:ascii="GHEA Grapalat" w:hAnsi="GHEA Grapalat" w:cs="Tahoma"/>
                <w:color w:val="000000"/>
                <w:sz w:val="20"/>
                <w:szCs w:val="20"/>
              </w:rPr>
            </w:pPr>
          </w:p>
          <w:p w14:paraId="66E7821D" w14:textId="77777777" w:rsidR="00A65E5A" w:rsidRPr="00A71D81" w:rsidRDefault="00A65E5A" w:rsidP="005778EF">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5A776EB2" w14:textId="77777777" w:rsidR="00A65E5A" w:rsidRPr="00A71D81" w:rsidRDefault="00A65E5A" w:rsidP="005778EF">
            <w:pPr>
              <w:jc w:val="right"/>
              <w:rPr>
                <w:rFonts w:ascii="GHEA Grapalat" w:hAnsi="GHEA Grapalat" w:cs="Sylfaen"/>
                <w:sz w:val="20"/>
                <w:szCs w:val="20"/>
              </w:rPr>
            </w:pPr>
          </w:p>
          <w:p w14:paraId="32DE8C8A" w14:textId="77777777" w:rsidR="00A65E5A" w:rsidRPr="00A71D81" w:rsidRDefault="00A65E5A" w:rsidP="005778EF">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1EC256DD" w14:textId="77777777" w:rsidR="00A65E5A" w:rsidRPr="00A71D81" w:rsidRDefault="00A65E5A" w:rsidP="005778EF">
            <w:pPr>
              <w:jc w:val="right"/>
              <w:rPr>
                <w:rFonts w:ascii="GHEA Grapalat" w:hAnsi="GHEA Grapalat" w:cs="Sylfaen"/>
                <w:sz w:val="20"/>
                <w:szCs w:val="20"/>
              </w:rPr>
            </w:pPr>
          </w:p>
        </w:tc>
      </w:tr>
      <w:tr w:rsidR="00A65E5A" w:rsidRPr="00A71D81" w14:paraId="0BB02FEA" w14:textId="77777777" w:rsidTr="005778EF">
        <w:trPr>
          <w:trHeight w:val="20"/>
        </w:trPr>
        <w:tc>
          <w:tcPr>
            <w:tcW w:w="5616" w:type="dxa"/>
            <w:tcBorders>
              <w:top w:val="single" w:sz="4" w:space="0" w:color="auto"/>
              <w:left w:val="single" w:sz="4" w:space="0" w:color="auto"/>
              <w:right w:val="single" w:sz="4" w:space="0" w:color="auto"/>
            </w:tcBorders>
            <w:noWrap/>
            <w:vAlign w:val="bottom"/>
          </w:tcPr>
          <w:p w14:paraId="11E87D84" w14:textId="77777777" w:rsidR="00A65E5A" w:rsidRPr="00A71D81" w:rsidRDefault="00A65E5A" w:rsidP="005778EF">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1F23E3FB" w14:textId="77777777" w:rsidR="00A65E5A" w:rsidRPr="00A71D81" w:rsidRDefault="00A65E5A" w:rsidP="005778EF">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3EEDE269" w14:textId="77777777" w:rsidR="00A65E5A" w:rsidRPr="00A71D81" w:rsidRDefault="00A65E5A" w:rsidP="005778EF">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4713A1E6" w14:textId="77777777" w:rsidR="00A65E5A" w:rsidRPr="00A71D81" w:rsidRDefault="00A65E5A" w:rsidP="005778EF">
            <w:pPr>
              <w:rPr>
                <w:rFonts w:ascii="GHEA Grapalat" w:hAnsi="GHEA Grapalat" w:cs="Sylfaen"/>
                <w:sz w:val="20"/>
                <w:szCs w:val="20"/>
              </w:rPr>
            </w:pPr>
            <w:r w:rsidRPr="00A71D81">
              <w:rPr>
                <w:rFonts w:ascii="GHEA Grapalat" w:hAnsi="GHEA Grapalat" w:cs="Sylfaen"/>
                <w:sz w:val="20"/>
                <w:szCs w:val="20"/>
              </w:rPr>
              <w:t xml:space="preserve">  </w:t>
            </w:r>
          </w:p>
          <w:p w14:paraId="5736C088" w14:textId="77777777" w:rsidR="00A65E5A" w:rsidRPr="00A71D81" w:rsidRDefault="00A65E5A" w:rsidP="005778EF">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6A850249" w14:textId="77777777" w:rsidR="00A65E5A" w:rsidRPr="00A71D81" w:rsidRDefault="00A65E5A" w:rsidP="005778EF">
            <w:pPr>
              <w:rPr>
                <w:rFonts w:ascii="GHEA Grapalat" w:hAnsi="GHEA Grapalat" w:cs="Tahoma"/>
                <w:color w:val="000000"/>
                <w:sz w:val="20"/>
                <w:szCs w:val="20"/>
              </w:rPr>
            </w:pPr>
          </w:p>
          <w:p w14:paraId="0BB5A568" w14:textId="77777777" w:rsidR="00A65E5A" w:rsidRPr="00A71D81" w:rsidRDefault="00A65E5A" w:rsidP="005778EF">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297360F" w14:textId="77777777" w:rsidR="00A65E5A" w:rsidRPr="00A71D81" w:rsidRDefault="00A65E5A" w:rsidP="005778EF">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0E01CEE5" w14:textId="77777777" w:rsidR="00A65E5A" w:rsidRPr="00A71D81" w:rsidRDefault="00A65E5A" w:rsidP="005778EF">
            <w:pPr>
              <w:jc w:val="right"/>
              <w:rPr>
                <w:rFonts w:ascii="GHEA Grapalat" w:hAnsi="GHEA Grapalat" w:cs="Tahoma"/>
                <w:color w:val="000000"/>
                <w:sz w:val="20"/>
                <w:szCs w:val="20"/>
              </w:rPr>
            </w:pPr>
          </w:p>
          <w:p w14:paraId="766ADAD0" w14:textId="77777777" w:rsidR="00A65E5A" w:rsidRPr="00A71D81" w:rsidRDefault="00A65E5A" w:rsidP="005778EF">
            <w:pPr>
              <w:jc w:val="right"/>
              <w:rPr>
                <w:rFonts w:ascii="GHEA Grapalat" w:hAnsi="GHEA Grapalat" w:cs="Tahoma"/>
                <w:color w:val="000000"/>
                <w:sz w:val="20"/>
                <w:szCs w:val="20"/>
              </w:rPr>
            </w:pPr>
          </w:p>
          <w:p w14:paraId="7C596388" w14:textId="77777777" w:rsidR="00A65E5A" w:rsidRPr="00A71D81" w:rsidRDefault="00A65E5A" w:rsidP="005778EF">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0C4C4FEC" w14:textId="77777777" w:rsidR="00A65E5A" w:rsidRPr="00A71D81" w:rsidRDefault="00A65E5A" w:rsidP="005778EF">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66A2B96B" w14:textId="77777777" w:rsidR="00A65E5A" w:rsidRPr="00A71D81" w:rsidRDefault="00A65E5A" w:rsidP="005778EF">
            <w:pPr>
              <w:jc w:val="right"/>
              <w:rPr>
                <w:rFonts w:ascii="GHEA Grapalat" w:hAnsi="GHEA Grapalat" w:cs="Arial"/>
                <w:sz w:val="20"/>
                <w:szCs w:val="20"/>
                <w:lang w:val="hy-AM"/>
              </w:rPr>
            </w:pPr>
          </w:p>
        </w:tc>
      </w:tr>
      <w:tr w:rsidR="00A65E5A" w:rsidRPr="00A71D81" w14:paraId="1D9B93A9" w14:textId="77777777" w:rsidTr="005778EF">
        <w:trPr>
          <w:trHeight w:val="20"/>
        </w:trPr>
        <w:tc>
          <w:tcPr>
            <w:tcW w:w="5616" w:type="dxa"/>
            <w:tcBorders>
              <w:top w:val="nil"/>
              <w:left w:val="single" w:sz="4" w:space="0" w:color="auto"/>
              <w:bottom w:val="single" w:sz="4" w:space="0" w:color="auto"/>
              <w:right w:val="single" w:sz="4" w:space="0" w:color="auto"/>
            </w:tcBorders>
            <w:noWrap/>
            <w:vAlign w:val="bottom"/>
          </w:tcPr>
          <w:p w14:paraId="012AE905" w14:textId="77777777" w:rsidR="00A65E5A" w:rsidRPr="00A71D81" w:rsidRDefault="00A65E5A" w:rsidP="005778EF">
            <w:pPr>
              <w:rPr>
                <w:rFonts w:ascii="GHEA Grapalat" w:hAnsi="GHEA Grapalat" w:cs="Sylfaen"/>
                <w:sz w:val="20"/>
                <w:szCs w:val="20"/>
              </w:rPr>
            </w:pPr>
            <w:r w:rsidRPr="00A71D81">
              <w:rPr>
                <w:rFonts w:ascii="GHEA Grapalat" w:hAnsi="GHEA Grapalat" w:cs="Sylfaen"/>
                <w:sz w:val="20"/>
                <w:szCs w:val="20"/>
              </w:rPr>
              <w:t>24.բ.                                                       Կ.Տ.</w:t>
            </w:r>
          </w:p>
          <w:p w14:paraId="663A2374" w14:textId="77777777" w:rsidR="00A65E5A" w:rsidRPr="00A71D81" w:rsidRDefault="00A65E5A" w:rsidP="005778EF">
            <w:pPr>
              <w:rPr>
                <w:rFonts w:ascii="GHEA Grapalat" w:hAnsi="GHEA Grapalat" w:cs="Sylfaen"/>
                <w:sz w:val="20"/>
                <w:szCs w:val="20"/>
              </w:rPr>
            </w:pPr>
          </w:p>
          <w:p w14:paraId="5F6F13A6" w14:textId="77777777" w:rsidR="00A65E5A" w:rsidRPr="00A71D81" w:rsidRDefault="00A65E5A" w:rsidP="005778EF">
            <w:pPr>
              <w:rPr>
                <w:rFonts w:ascii="GHEA Grapalat" w:hAnsi="GHEA Grapalat" w:cs="Sylfaen"/>
                <w:sz w:val="20"/>
                <w:szCs w:val="20"/>
              </w:rPr>
            </w:pPr>
          </w:p>
          <w:p w14:paraId="4351ABEF" w14:textId="77777777" w:rsidR="00A65E5A" w:rsidRPr="00A71D81" w:rsidRDefault="00A65E5A" w:rsidP="005778EF">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2F3DC77E" w14:textId="77777777" w:rsidR="00A65E5A" w:rsidRPr="00A71D81" w:rsidRDefault="00A65E5A" w:rsidP="005778EF">
            <w:pPr>
              <w:rPr>
                <w:rFonts w:ascii="GHEA Grapalat" w:hAnsi="GHEA Grapalat" w:cs="Sylfaen"/>
                <w:sz w:val="20"/>
                <w:szCs w:val="20"/>
              </w:rPr>
            </w:pPr>
          </w:p>
          <w:p w14:paraId="701AF42D" w14:textId="77777777" w:rsidR="00A65E5A" w:rsidRPr="00A71D81" w:rsidRDefault="00A65E5A" w:rsidP="005778EF">
            <w:pPr>
              <w:rPr>
                <w:rFonts w:ascii="GHEA Grapalat" w:hAnsi="GHEA Grapalat" w:cs="Sylfaen"/>
                <w:sz w:val="20"/>
                <w:szCs w:val="20"/>
              </w:rPr>
            </w:pPr>
            <w:r w:rsidRPr="00A71D81">
              <w:rPr>
                <w:rFonts w:ascii="GHEA Grapalat" w:hAnsi="GHEA Grapalat" w:cs="Sylfaen"/>
                <w:sz w:val="20"/>
                <w:szCs w:val="20"/>
              </w:rPr>
              <w:t xml:space="preserve">  </w:t>
            </w:r>
          </w:p>
          <w:p w14:paraId="55166685" w14:textId="77777777" w:rsidR="00A65E5A" w:rsidRPr="00A71D81" w:rsidRDefault="00A65E5A" w:rsidP="005778EF">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767E60A" w14:textId="77777777" w:rsidR="00A65E5A" w:rsidRPr="00A71D81" w:rsidRDefault="00A65E5A" w:rsidP="005778EF">
            <w:pPr>
              <w:rPr>
                <w:rFonts w:ascii="GHEA Grapalat" w:hAnsi="GHEA Grapalat" w:cs="Sylfaen"/>
                <w:sz w:val="20"/>
                <w:szCs w:val="20"/>
              </w:rPr>
            </w:pPr>
            <w:r w:rsidRPr="00A71D81">
              <w:rPr>
                <w:rFonts w:ascii="GHEA Grapalat" w:hAnsi="GHEA Grapalat" w:cs="Sylfaen"/>
                <w:sz w:val="20"/>
                <w:szCs w:val="20"/>
              </w:rPr>
              <w:t xml:space="preserve">23.բ.                                                                 Կ.Տ.    </w:t>
            </w:r>
          </w:p>
          <w:p w14:paraId="47F0F2C9" w14:textId="77777777" w:rsidR="00A65E5A" w:rsidRPr="00A71D81" w:rsidRDefault="00A65E5A" w:rsidP="005778EF">
            <w:pPr>
              <w:rPr>
                <w:rFonts w:ascii="GHEA Grapalat" w:hAnsi="GHEA Grapalat" w:cs="Sylfaen"/>
                <w:sz w:val="20"/>
                <w:szCs w:val="20"/>
              </w:rPr>
            </w:pPr>
          </w:p>
          <w:p w14:paraId="019EEB1B" w14:textId="77777777" w:rsidR="00A65E5A" w:rsidRPr="00A71D81" w:rsidRDefault="00A65E5A" w:rsidP="005778EF">
            <w:pPr>
              <w:rPr>
                <w:rFonts w:ascii="GHEA Grapalat" w:hAnsi="GHEA Grapalat" w:cs="Sylfaen"/>
                <w:sz w:val="20"/>
                <w:szCs w:val="20"/>
              </w:rPr>
            </w:pPr>
            <w:r w:rsidRPr="00A71D81">
              <w:rPr>
                <w:rFonts w:ascii="GHEA Grapalat" w:hAnsi="GHEA Grapalat" w:cs="Sylfaen"/>
                <w:sz w:val="20"/>
                <w:szCs w:val="20"/>
              </w:rPr>
              <w:t xml:space="preserve">                     </w:t>
            </w:r>
          </w:p>
          <w:p w14:paraId="48AE155E" w14:textId="77777777" w:rsidR="00A65E5A" w:rsidRPr="00A71D81" w:rsidRDefault="00A65E5A" w:rsidP="005778EF">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59769795" w14:textId="77777777" w:rsidR="00A65E5A" w:rsidRPr="00A71D81" w:rsidRDefault="00A65E5A" w:rsidP="005778EF">
            <w:pPr>
              <w:rPr>
                <w:rFonts w:ascii="GHEA Grapalat" w:hAnsi="GHEA Grapalat" w:cs="Sylfaen"/>
                <w:color w:val="000000"/>
                <w:sz w:val="20"/>
                <w:szCs w:val="20"/>
              </w:rPr>
            </w:pPr>
          </w:p>
          <w:p w14:paraId="35A20BAB" w14:textId="77777777" w:rsidR="00A65E5A" w:rsidRPr="00A71D81" w:rsidRDefault="00A65E5A" w:rsidP="005778EF">
            <w:pPr>
              <w:rPr>
                <w:rFonts w:ascii="GHEA Grapalat" w:hAnsi="GHEA Grapalat" w:cs="Sylfaen"/>
                <w:sz w:val="20"/>
                <w:szCs w:val="20"/>
              </w:rPr>
            </w:pPr>
          </w:p>
          <w:p w14:paraId="24A65F1D" w14:textId="77777777" w:rsidR="00A65E5A" w:rsidRPr="00A71D81" w:rsidRDefault="00A65E5A" w:rsidP="005778EF">
            <w:pPr>
              <w:jc w:val="right"/>
              <w:rPr>
                <w:rFonts w:ascii="GHEA Grapalat" w:hAnsi="GHEA Grapalat" w:cs="Arial"/>
                <w:sz w:val="20"/>
                <w:szCs w:val="20"/>
              </w:rPr>
            </w:pPr>
          </w:p>
        </w:tc>
      </w:tr>
    </w:tbl>
    <w:p w14:paraId="747C6FBE" w14:textId="77777777" w:rsidR="00A65E5A" w:rsidRPr="00A71D81" w:rsidRDefault="00A65E5A" w:rsidP="00A65E5A">
      <w:pPr>
        <w:tabs>
          <w:tab w:val="left" w:pos="540"/>
        </w:tabs>
        <w:autoSpaceDE w:val="0"/>
        <w:autoSpaceDN w:val="0"/>
        <w:adjustRightInd w:val="0"/>
        <w:contextualSpacing/>
        <w:jc w:val="both"/>
        <w:rPr>
          <w:rFonts w:ascii="GHEA Grapalat" w:hAnsi="GHEA Grapalat"/>
          <w:i/>
          <w:sz w:val="16"/>
          <w:lang w:val="hy-AM"/>
        </w:rPr>
      </w:pPr>
    </w:p>
    <w:p w14:paraId="64D7B273" w14:textId="77777777" w:rsidR="00A65E5A" w:rsidRPr="00A71D81" w:rsidRDefault="00A65E5A" w:rsidP="00A65E5A">
      <w:pPr>
        <w:tabs>
          <w:tab w:val="left" w:pos="540"/>
        </w:tabs>
        <w:autoSpaceDE w:val="0"/>
        <w:autoSpaceDN w:val="0"/>
        <w:adjustRightInd w:val="0"/>
        <w:contextualSpacing/>
        <w:jc w:val="both"/>
        <w:rPr>
          <w:rFonts w:ascii="GHEA Grapalat" w:hAnsi="GHEA Grapalat"/>
          <w:i/>
          <w:sz w:val="16"/>
          <w:lang w:val="hy-AM"/>
        </w:rPr>
      </w:pPr>
    </w:p>
    <w:p w14:paraId="41E5CB4E" w14:textId="77777777" w:rsidR="00A65E5A" w:rsidRPr="00A71D81" w:rsidRDefault="00A65E5A" w:rsidP="00A65E5A">
      <w:pPr>
        <w:tabs>
          <w:tab w:val="left" w:pos="540"/>
        </w:tabs>
        <w:autoSpaceDE w:val="0"/>
        <w:autoSpaceDN w:val="0"/>
        <w:adjustRightInd w:val="0"/>
        <w:contextualSpacing/>
        <w:jc w:val="both"/>
        <w:rPr>
          <w:rFonts w:ascii="GHEA Grapalat" w:hAnsi="GHEA Grapalat"/>
          <w:i/>
          <w:sz w:val="16"/>
          <w:lang w:val="hy-AM"/>
        </w:rPr>
      </w:pPr>
    </w:p>
    <w:p w14:paraId="27B54DE6" w14:textId="77777777" w:rsidR="00A65E5A" w:rsidRPr="00A71D81" w:rsidRDefault="00A65E5A" w:rsidP="00A65E5A">
      <w:pPr>
        <w:tabs>
          <w:tab w:val="left" w:pos="540"/>
        </w:tabs>
        <w:autoSpaceDE w:val="0"/>
        <w:autoSpaceDN w:val="0"/>
        <w:adjustRightInd w:val="0"/>
        <w:contextualSpacing/>
        <w:jc w:val="both"/>
        <w:rPr>
          <w:rFonts w:ascii="GHEA Grapalat" w:hAnsi="GHEA Grapalat"/>
          <w:i/>
          <w:sz w:val="16"/>
          <w:lang w:val="hy-AM"/>
        </w:rPr>
      </w:pPr>
    </w:p>
    <w:p w14:paraId="717A2CDF" w14:textId="77777777" w:rsidR="00A65E5A" w:rsidRPr="00A71D81" w:rsidRDefault="00A65E5A" w:rsidP="00A65E5A">
      <w:pPr>
        <w:tabs>
          <w:tab w:val="left" w:pos="540"/>
        </w:tabs>
        <w:autoSpaceDE w:val="0"/>
        <w:autoSpaceDN w:val="0"/>
        <w:adjustRightInd w:val="0"/>
        <w:contextualSpacing/>
        <w:jc w:val="both"/>
        <w:rPr>
          <w:rFonts w:ascii="GHEA Grapalat" w:hAnsi="GHEA Grapalat"/>
          <w:i/>
          <w:sz w:val="16"/>
          <w:lang w:val="hy-AM"/>
        </w:rPr>
      </w:pPr>
    </w:p>
    <w:p w14:paraId="77184951" w14:textId="77777777" w:rsidR="00A65E5A" w:rsidRPr="00A71D81" w:rsidRDefault="00A65E5A" w:rsidP="00A65E5A">
      <w:pPr>
        <w:tabs>
          <w:tab w:val="left" w:pos="540"/>
        </w:tabs>
        <w:autoSpaceDE w:val="0"/>
        <w:autoSpaceDN w:val="0"/>
        <w:adjustRightInd w:val="0"/>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9C18E40" w14:textId="77777777" w:rsidR="00A65E5A" w:rsidRPr="00A71D81" w:rsidRDefault="00A65E5A" w:rsidP="00A65E5A">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117B27C3" w14:textId="77777777" w:rsidR="00A65E5A" w:rsidRPr="00A71D81" w:rsidRDefault="00A65E5A" w:rsidP="00A65E5A">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A65E5A" w:rsidRPr="00A71D81" w14:paraId="2AF4A302" w14:textId="77777777" w:rsidTr="005778EF">
        <w:tc>
          <w:tcPr>
            <w:tcW w:w="720" w:type="dxa"/>
            <w:tcBorders>
              <w:top w:val="single" w:sz="4" w:space="0" w:color="auto"/>
              <w:left w:val="single" w:sz="4" w:space="0" w:color="auto"/>
              <w:bottom w:val="single" w:sz="4" w:space="0" w:color="auto"/>
              <w:right w:val="single" w:sz="4" w:space="0" w:color="auto"/>
            </w:tcBorders>
          </w:tcPr>
          <w:p w14:paraId="3CB116B7" w14:textId="77777777" w:rsidR="00A65E5A" w:rsidRPr="00A71D81" w:rsidRDefault="00A65E5A" w:rsidP="005778EF">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0C15121" w14:textId="77777777" w:rsidR="00A65E5A" w:rsidRPr="00A71D81" w:rsidRDefault="00A65E5A" w:rsidP="005778EF">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3525959" w14:textId="77777777" w:rsidR="00A65E5A" w:rsidRPr="00A71D81" w:rsidRDefault="00A65E5A" w:rsidP="005778EF">
            <w:pPr>
              <w:jc w:val="center"/>
              <w:rPr>
                <w:rFonts w:ascii="GHEA Grapalat" w:hAnsi="GHEA Grapalat"/>
                <w:b/>
                <w:sz w:val="20"/>
                <w:szCs w:val="20"/>
              </w:rPr>
            </w:pPr>
            <w:r w:rsidRPr="00A71D81">
              <w:rPr>
                <w:rFonts w:ascii="GHEA Grapalat" w:hAnsi="GHEA Grapalat"/>
                <w:b/>
                <w:sz w:val="20"/>
                <w:szCs w:val="20"/>
              </w:rPr>
              <w:t>Նշված դաշտի/</w:t>
            </w:r>
          </w:p>
          <w:p w14:paraId="493A76A2" w14:textId="77777777" w:rsidR="00A65E5A" w:rsidRPr="00A71D81" w:rsidRDefault="00A65E5A" w:rsidP="005778EF">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62E613BE" w14:textId="77777777" w:rsidR="00A65E5A" w:rsidRPr="00A71D81" w:rsidRDefault="00A65E5A" w:rsidP="005778EF">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2F9059A2" w14:textId="77777777" w:rsidR="00A65E5A" w:rsidRPr="00A71D81" w:rsidRDefault="00A65E5A" w:rsidP="005778EF">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FCB6E1F" w14:textId="77777777" w:rsidR="00A65E5A" w:rsidRPr="00A71D81" w:rsidRDefault="00A65E5A" w:rsidP="005778EF">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4A4C8609" w14:textId="77777777" w:rsidR="00A65E5A" w:rsidRPr="00A71D81" w:rsidRDefault="00A65E5A" w:rsidP="005778EF">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74BEDAE3" w14:textId="77777777" w:rsidR="00A65E5A" w:rsidRPr="00A71D81" w:rsidRDefault="00A65E5A" w:rsidP="005778EF">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58E02B94" w14:textId="77777777" w:rsidR="00A65E5A" w:rsidRPr="00A71D81" w:rsidRDefault="00A65E5A" w:rsidP="005778EF">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A65E5A" w:rsidRPr="00A71D81" w14:paraId="23B835F8" w14:textId="77777777" w:rsidTr="005778EF">
        <w:tc>
          <w:tcPr>
            <w:tcW w:w="720" w:type="dxa"/>
            <w:tcBorders>
              <w:top w:val="single" w:sz="4" w:space="0" w:color="auto"/>
              <w:left w:val="single" w:sz="4" w:space="0" w:color="auto"/>
              <w:bottom w:val="single" w:sz="4" w:space="0" w:color="auto"/>
              <w:right w:val="single" w:sz="4" w:space="0" w:color="auto"/>
            </w:tcBorders>
          </w:tcPr>
          <w:p w14:paraId="061E6031" w14:textId="77777777" w:rsidR="00A65E5A" w:rsidRPr="00A71D81" w:rsidRDefault="00A65E5A" w:rsidP="005778EF">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65CF0D2" w14:textId="77777777" w:rsidR="00A65E5A" w:rsidRPr="00A71D81" w:rsidRDefault="00A65E5A" w:rsidP="005778EF">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68F8AE5" w14:textId="77777777" w:rsidR="00A65E5A" w:rsidRPr="00A71D81" w:rsidRDefault="00A65E5A" w:rsidP="005778EF">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0BD04E88" w14:textId="77777777" w:rsidR="00A65E5A" w:rsidRPr="00A71D81" w:rsidRDefault="00A65E5A" w:rsidP="005778EF">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1617AFE" w14:textId="77777777" w:rsidR="00A65E5A" w:rsidRPr="00A71D81" w:rsidRDefault="00A65E5A" w:rsidP="005778EF">
            <w:pPr>
              <w:jc w:val="center"/>
              <w:rPr>
                <w:rFonts w:ascii="GHEA Grapalat" w:hAnsi="GHEA Grapalat"/>
                <w:b/>
                <w:sz w:val="20"/>
                <w:szCs w:val="20"/>
              </w:rPr>
            </w:pPr>
            <w:r w:rsidRPr="00A71D81">
              <w:rPr>
                <w:rFonts w:ascii="GHEA Grapalat" w:hAnsi="GHEA Grapalat"/>
                <w:b/>
                <w:sz w:val="20"/>
                <w:szCs w:val="20"/>
              </w:rPr>
              <w:t>5</w:t>
            </w:r>
          </w:p>
        </w:tc>
      </w:tr>
      <w:tr w:rsidR="00A65E5A" w:rsidRPr="00A71D81" w14:paraId="35A6A482" w14:textId="77777777" w:rsidTr="005778EF">
        <w:tc>
          <w:tcPr>
            <w:tcW w:w="720" w:type="dxa"/>
            <w:tcBorders>
              <w:top w:val="single" w:sz="4" w:space="0" w:color="auto"/>
              <w:left w:val="single" w:sz="4" w:space="0" w:color="auto"/>
              <w:bottom w:val="single" w:sz="4" w:space="0" w:color="auto"/>
              <w:right w:val="single" w:sz="4" w:space="0" w:color="auto"/>
            </w:tcBorders>
          </w:tcPr>
          <w:p w14:paraId="6CFB40CF" w14:textId="77777777" w:rsidR="00A65E5A" w:rsidRPr="00A71D81" w:rsidRDefault="00A65E5A" w:rsidP="005778EF">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DF23D9B" w14:textId="77777777" w:rsidR="00A65E5A" w:rsidRPr="00A71D81" w:rsidRDefault="00A65E5A" w:rsidP="005778EF">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1325F9D"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48AF111"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14EC349" w14:textId="77777777" w:rsidR="00A65E5A" w:rsidRPr="00A71D81" w:rsidRDefault="00A65E5A" w:rsidP="005778EF">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A65E5A" w:rsidRPr="00A71D81" w14:paraId="226710B8" w14:textId="77777777" w:rsidTr="005778EF">
        <w:tc>
          <w:tcPr>
            <w:tcW w:w="720" w:type="dxa"/>
            <w:tcBorders>
              <w:top w:val="single" w:sz="4" w:space="0" w:color="auto"/>
              <w:left w:val="single" w:sz="4" w:space="0" w:color="auto"/>
              <w:bottom w:val="single" w:sz="4" w:space="0" w:color="auto"/>
              <w:right w:val="single" w:sz="4" w:space="0" w:color="auto"/>
            </w:tcBorders>
          </w:tcPr>
          <w:p w14:paraId="5501D2A9" w14:textId="77777777" w:rsidR="00A65E5A" w:rsidRPr="00A71D81" w:rsidRDefault="00A65E5A" w:rsidP="005778EF">
            <w:pPr>
              <w:pStyle w:val="aff3"/>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41FB8984" w14:textId="77777777" w:rsidR="00A65E5A" w:rsidRPr="00A71D81" w:rsidRDefault="00A65E5A" w:rsidP="005778EF">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69D76AE9"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2D644F"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06DE13F"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A65E5A" w:rsidRPr="00A71D81" w14:paraId="02EEAF73" w14:textId="77777777" w:rsidTr="005778EF">
        <w:tc>
          <w:tcPr>
            <w:tcW w:w="720" w:type="dxa"/>
            <w:tcBorders>
              <w:top w:val="single" w:sz="4" w:space="0" w:color="auto"/>
              <w:left w:val="single" w:sz="4" w:space="0" w:color="auto"/>
              <w:bottom w:val="single" w:sz="4" w:space="0" w:color="auto"/>
              <w:right w:val="single" w:sz="4" w:space="0" w:color="auto"/>
            </w:tcBorders>
          </w:tcPr>
          <w:p w14:paraId="66F92CB9" w14:textId="77777777" w:rsidR="00A65E5A" w:rsidRPr="00A71D81" w:rsidRDefault="00A65E5A" w:rsidP="005778EF">
            <w:pPr>
              <w:pStyle w:val="aff3"/>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003592CC" w14:textId="77777777" w:rsidR="00A65E5A" w:rsidRPr="00A71D81" w:rsidRDefault="00A65E5A" w:rsidP="005778EF">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24D4A91"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A3267D5"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p w14:paraId="4AC61F5C" w14:textId="77777777" w:rsidR="00A65E5A" w:rsidRPr="00A71D81" w:rsidRDefault="00A65E5A" w:rsidP="005778EF">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DADE31E" w14:textId="77777777" w:rsidR="00A65E5A" w:rsidRPr="00A71D81" w:rsidRDefault="00A65E5A" w:rsidP="005778EF">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A65E5A" w:rsidRPr="00A71D81" w14:paraId="6EE7195F" w14:textId="77777777" w:rsidTr="005778EF">
        <w:tc>
          <w:tcPr>
            <w:tcW w:w="720" w:type="dxa"/>
            <w:tcBorders>
              <w:top w:val="single" w:sz="4" w:space="0" w:color="auto"/>
              <w:left w:val="single" w:sz="4" w:space="0" w:color="auto"/>
              <w:bottom w:val="single" w:sz="4" w:space="0" w:color="auto"/>
              <w:right w:val="single" w:sz="4" w:space="0" w:color="auto"/>
            </w:tcBorders>
          </w:tcPr>
          <w:p w14:paraId="19CD6F13" w14:textId="77777777" w:rsidR="00A65E5A" w:rsidRPr="00A71D81" w:rsidRDefault="00A65E5A" w:rsidP="005778EF">
            <w:pPr>
              <w:pStyle w:val="aff3"/>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792AEA64" w14:textId="77777777" w:rsidR="00A65E5A" w:rsidRPr="00A71D81" w:rsidRDefault="00A65E5A" w:rsidP="005778EF">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7E6F01E6"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A8D343"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p w14:paraId="7EBD6ACE"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3B76D40" w14:textId="77777777" w:rsidR="00A65E5A" w:rsidRPr="00A71D81" w:rsidRDefault="00A65E5A" w:rsidP="005778EF">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A65E5A" w:rsidRPr="00A71D81" w14:paraId="6C5382BD" w14:textId="77777777" w:rsidTr="005778EF">
        <w:tc>
          <w:tcPr>
            <w:tcW w:w="720" w:type="dxa"/>
            <w:tcBorders>
              <w:top w:val="single" w:sz="4" w:space="0" w:color="auto"/>
              <w:left w:val="single" w:sz="4" w:space="0" w:color="auto"/>
              <w:bottom w:val="single" w:sz="4" w:space="0" w:color="auto"/>
              <w:right w:val="single" w:sz="4" w:space="0" w:color="auto"/>
            </w:tcBorders>
          </w:tcPr>
          <w:p w14:paraId="32C54BA5"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5F3D5C7"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065D0F29"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1B3F88"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1F61219F"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A65E5A" w:rsidRPr="00A71D81" w14:paraId="19ABDCC3" w14:textId="77777777" w:rsidTr="005778EF">
        <w:tc>
          <w:tcPr>
            <w:tcW w:w="720" w:type="dxa"/>
            <w:tcBorders>
              <w:top w:val="single" w:sz="4" w:space="0" w:color="auto"/>
              <w:left w:val="single" w:sz="4" w:space="0" w:color="auto"/>
              <w:bottom w:val="single" w:sz="4" w:space="0" w:color="auto"/>
              <w:right w:val="single" w:sz="4" w:space="0" w:color="auto"/>
            </w:tcBorders>
          </w:tcPr>
          <w:p w14:paraId="5ACB6C6B"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90B241B"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4B74F47A"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D3CFE6"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p w14:paraId="38DB93C1"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5AC02DDA"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A65E5A" w:rsidRPr="00A71D81" w14:paraId="7803AF73" w14:textId="77777777" w:rsidTr="005778EF">
        <w:tc>
          <w:tcPr>
            <w:tcW w:w="720" w:type="dxa"/>
            <w:tcBorders>
              <w:top w:val="single" w:sz="4" w:space="0" w:color="auto"/>
              <w:left w:val="single" w:sz="4" w:space="0" w:color="auto"/>
              <w:bottom w:val="single" w:sz="4" w:space="0" w:color="auto"/>
              <w:right w:val="single" w:sz="4" w:space="0" w:color="auto"/>
            </w:tcBorders>
          </w:tcPr>
          <w:p w14:paraId="7140F323"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3BC7ECC"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51594654"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8EBE5C5"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ոչ պարտադիր</w:t>
            </w:r>
          </w:p>
          <w:p w14:paraId="3CDAADED"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2C4F4480"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A65E5A" w:rsidRPr="00A71D81" w14:paraId="1CBA70FD" w14:textId="77777777" w:rsidTr="005778EF">
        <w:tc>
          <w:tcPr>
            <w:tcW w:w="720" w:type="dxa"/>
            <w:tcBorders>
              <w:top w:val="single" w:sz="4" w:space="0" w:color="auto"/>
              <w:left w:val="single" w:sz="4" w:space="0" w:color="auto"/>
              <w:bottom w:val="single" w:sz="4" w:space="0" w:color="auto"/>
              <w:right w:val="single" w:sz="4" w:space="0" w:color="auto"/>
            </w:tcBorders>
          </w:tcPr>
          <w:p w14:paraId="406EBD86"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73698323"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1D8BE2B"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043330"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ոչ պարտադիր</w:t>
            </w:r>
          </w:p>
          <w:p w14:paraId="332CA1CA"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24784B2"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A65E5A" w:rsidRPr="00A71D81" w14:paraId="6DC61FA0" w14:textId="77777777" w:rsidTr="005778EF">
        <w:tc>
          <w:tcPr>
            <w:tcW w:w="720" w:type="dxa"/>
            <w:tcBorders>
              <w:top w:val="single" w:sz="4" w:space="0" w:color="auto"/>
              <w:left w:val="single" w:sz="4" w:space="0" w:color="auto"/>
              <w:bottom w:val="single" w:sz="4" w:space="0" w:color="auto"/>
              <w:right w:val="single" w:sz="4" w:space="0" w:color="auto"/>
            </w:tcBorders>
          </w:tcPr>
          <w:p w14:paraId="378D68F6"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700710B"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76FD9E5E"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AB16126"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p w14:paraId="01E8E951"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F4B7B4D"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A65E5A" w:rsidRPr="00A71D81" w14:paraId="5E9F43A0" w14:textId="77777777" w:rsidTr="005778EF">
        <w:tc>
          <w:tcPr>
            <w:tcW w:w="720" w:type="dxa"/>
            <w:tcBorders>
              <w:top w:val="single" w:sz="4" w:space="0" w:color="auto"/>
              <w:left w:val="single" w:sz="4" w:space="0" w:color="auto"/>
              <w:bottom w:val="single" w:sz="4" w:space="0" w:color="auto"/>
              <w:right w:val="single" w:sz="4" w:space="0" w:color="auto"/>
            </w:tcBorders>
          </w:tcPr>
          <w:p w14:paraId="64B8281F" w14:textId="77777777" w:rsidR="00A65E5A" w:rsidRPr="00A71D81" w:rsidRDefault="00A65E5A" w:rsidP="005778EF">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7E815CA"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6D98A8C4"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48F64DC"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ոչ պարտադիր</w:t>
            </w:r>
          </w:p>
          <w:p w14:paraId="5C1D16EC" w14:textId="77777777" w:rsidR="00A65E5A" w:rsidRPr="00A71D81" w:rsidRDefault="00A65E5A" w:rsidP="005778EF">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305551E" w14:textId="77777777" w:rsidR="00A65E5A" w:rsidRPr="00A71D81" w:rsidRDefault="00A65E5A" w:rsidP="005778EF">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A65E5A" w:rsidRPr="00A71D81" w14:paraId="176666D6" w14:textId="77777777" w:rsidTr="005778EF">
        <w:tc>
          <w:tcPr>
            <w:tcW w:w="720" w:type="dxa"/>
            <w:tcBorders>
              <w:top w:val="single" w:sz="4" w:space="0" w:color="auto"/>
              <w:left w:val="single" w:sz="4" w:space="0" w:color="auto"/>
              <w:bottom w:val="single" w:sz="4" w:space="0" w:color="auto"/>
              <w:right w:val="single" w:sz="4" w:space="0" w:color="auto"/>
            </w:tcBorders>
          </w:tcPr>
          <w:p w14:paraId="1EF24843"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CB04D6"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3A855F0F"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99C89B5"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ոչ պարտադիր</w:t>
            </w:r>
          </w:p>
          <w:p w14:paraId="755BB4A0"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5A2D5017"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A65E5A" w:rsidRPr="00A71D81" w14:paraId="233A1EEF" w14:textId="77777777" w:rsidTr="005778EF">
        <w:tc>
          <w:tcPr>
            <w:tcW w:w="720" w:type="dxa"/>
            <w:tcBorders>
              <w:top w:val="single" w:sz="4" w:space="0" w:color="auto"/>
              <w:left w:val="single" w:sz="4" w:space="0" w:color="auto"/>
              <w:bottom w:val="single" w:sz="4" w:space="0" w:color="auto"/>
              <w:right w:val="single" w:sz="4" w:space="0" w:color="auto"/>
            </w:tcBorders>
          </w:tcPr>
          <w:p w14:paraId="4E83E979"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35A0969B"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CBE955E"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67527EA"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892416"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A65E5A" w:rsidRPr="00A71D81" w14:paraId="7A14277B" w14:textId="77777777" w:rsidTr="005778EF">
        <w:tc>
          <w:tcPr>
            <w:tcW w:w="720" w:type="dxa"/>
            <w:tcBorders>
              <w:top w:val="single" w:sz="4" w:space="0" w:color="auto"/>
              <w:left w:val="single" w:sz="4" w:space="0" w:color="auto"/>
              <w:bottom w:val="single" w:sz="4" w:space="0" w:color="auto"/>
              <w:right w:val="single" w:sz="4" w:space="0" w:color="auto"/>
            </w:tcBorders>
          </w:tcPr>
          <w:p w14:paraId="07C1807C"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56AB75E"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A094BF9"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B43320"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p w14:paraId="191A17C9"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90F4699"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A65E5A" w:rsidRPr="00A71D81" w14:paraId="1C9E6724" w14:textId="77777777" w:rsidTr="005778EF">
        <w:tc>
          <w:tcPr>
            <w:tcW w:w="720" w:type="dxa"/>
            <w:tcBorders>
              <w:top w:val="single" w:sz="4" w:space="0" w:color="auto"/>
              <w:left w:val="single" w:sz="4" w:space="0" w:color="auto"/>
              <w:bottom w:val="single" w:sz="4" w:space="0" w:color="auto"/>
              <w:right w:val="single" w:sz="4" w:space="0" w:color="auto"/>
            </w:tcBorders>
          </w:tcPr>
          <w:p w14:paraId="723B99F5"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38E4B01"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4E06112"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F8C52F"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p w14:paraId="48B16727"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58CF1D28" w14:textId="77777777" w:rsidR="00A65E5A" w:rsidRPr="00A71D81" w:rsidRDefault="00A65E5A" w:rsidP="005778EF">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A65E5A" w:rsidRPr="00685774" w14:paraId="0D345E27" w14:textId="77777777" w:rsidTr="005778EF">
        <w:tc>
          <w:tcPr>
            <w:tcW w:w="720" w:type="dxa"/>
            <w:tcBorders>
              <w:top w:val="single" w:sz="4" w:space="0" w:color="auto"/>
              <w:left w:val="single" w:sz="4" w:space="0" w:color="auto"/>
              <w:bottom w:val="single" w:sz="4" w:space="0" w:color="auto"/>
              <w:right w:val="single" w:sz="4" w:space="0" w:color="auto"/>
            </w:tcBorders>
          </w:tcPr>
          <w:p w14:paraId="03E7A13B" w14:textId="77777777" w:rsidR="00A65E5A" w:rsidRPr="00A71D81" w:rsidRDefault="00A65E5A" w:rsidP="005778EF">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6820FD0B" w14:textId="77777777" w:rsidR="00A65E5A" w:rsidRPr="00A71D81" w:rsidRDefault="00A65E5A" w:rsidP="005778EF">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54987A11" w14:textId="77777777" w:rsidR="00A65E5A" w:rsidRPr="00A71D81" w:rsidRDefault="00A65E5A" w:rsidP="005778EF">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8FCDAA" w14:textId="77777777" w:rsidR="00A65E5A" w:rsidRPr="00A71D81" w:rsidRDefault="00A65E5A" w:rsidP="005778EF">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3FD1FDC0" w14:textId="77777777" w:rsidR="00A65E5A" w:rsidRPr="00A71D81" w:rsidRDefault="00A65E5A" w:rsidP="005778EF">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600867D" w14:textId="77777777" w:rsidR="00A65E5A" w:rsidRPr="00A71D81" w:rsidRDefault="00A65E5A" w:rsidP="005778EF">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A65E5A" w:rsidRPr="00A71D81" w14:paraId="07B796C3" w14:textId="77777777" w:rsidTr="005778EF">
        <w:tc>
          <w:tcPr>
            <w:tcW w:w="720" w:type="dxa"/>
            <w:tcBorders>
              <w:top w:val="single" w:sz="4" w:space="0" w:color="auto"/>
              <w:left w:val="single" w:sz="4" w:space="0" w:color="auto"/>
              <w:bottom w:val="single" w:sz="4" w:space="0" w:color="auto"/>
              <w:right w:val="single" w:sz="4" w:space="0" w:color="auto"/>
            </w:tcBorders>
          </w:tcPr>
          <w:p w14:paraId="2D0CB1A5" w14:textId="77777777" w:rsidR="00A65E5A" w:rsidRPr="00A71D81" w:rsidRDefault="00A65E5A" w:rsidP="005778EF">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B07D89D"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570DD86C"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9349BD3"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4AB969"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A65E5A" w:rsidRPr="00685774" w14:paraId="04BA5989" w14:textId="77777777" w:rsidTr="005778EF">
        <w:tc>
          <w:tcPr>
            <w:tcW w:w="720" w:type="dxa"/>
            <w:tcBorders>
              <w:top w:val="single" w:sz="4" w:space="0" w:color="auto"/>
              <w:left w:val="single" w:sz="4" w:space="0" w:color="auto"/>
              <w:bottom w:val="single" w:sz="4" w:space="0" w:color="auto"/>
              <w:right w:val="single" w:sz="4" w:space="0" w:color="auto"/>
            </w:tcBorders>
          </w:tcPr>
          <w:p w14:paraId="291F715D"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64CC1EF"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39B8D184"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24A9577" w14:textId="77777777" w:rsidR="00A65E5A" w:rsidRPr="00A71D81" w:rsidRDefault="00A65E5A" w:rsidP="005778EF">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որակավորման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254A7E9" w14:textId="77777777" w:rsidR="00A65E5A" w:rsidRPr="00A71D81" w:rsidRDefault="00A65E5A" w:rsidP="005778EF">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A65E5A" w:rsidRPr="00A71D81" w14:paraId="233E2009" w14:textId="77777777" w:rsidTr="005778EF">
        <w:tc>
          <w:tcPr>
            <w:tcW w:w="720" w:type="dxa"/>
            <w:tcBorders>
              <w:top w:val="single" w:sz="4" w:space="0" w:color="auto"/>
              <w:left w:val="single" w:sz="4" w:space="0" w:color="auto"/>
              <w:bottom w:val="single" w:sz="4" w:space="0" w:color="auto"/>
              <w:right w:val="single" w:sz="4" w:space="0" w:color="auto"/>
            </w:tcBorders>
          </w:tcPr>
          <w:p w14:paraId="7C09969B"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16E3B994" w14:textId="77777777" w:rsidR="00A65E5A" w:rsidRPr="00A71D81" w:rsidRDefault="00A65E5A" w:rsidP="005778EF">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3953138B"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3219EDA"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p w14:paraId="7BD7E57C"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A71D81">
              <w:rPr>
                <w:rFonts w:ascii="GHEA Grapalat" w:hAnsi="GHEA Grapalat"/>
                <w:sz w:val="20"/>
                <w:szCs w:val="20"/>
              </w:rPr>
              <w:lastRenderedPageBreak/>
              <w:t>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48BD383" w14:textId="77777777" w:rsidR="00A65E5A" w:rsidRPr="00A71D81" w:rsidRDefault="00A65E5A" w:rsidP="005778EF">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A65E5A" w:rsidRPr="00685774" w14:paraId="43CC8213" w14:textId="77777777" w:rsidTr="005778EF">
        <w:tc>
          <w:tcPr>
            <w:tcW w:w="720" w:type="dxa"/>
            <w:tcBorders>
              <w:top w:val="single" w:sz="4" w:space="0" w:color="auto"/>
              <w:left w:val="single" w:sz="4" w:space="0" w:color="auto"/>
              <w:bottom w:val="single" w:sz="4" w:space="0" w:color="auto"/>
              <w:right w:val="single" w:sz="4" w:space="0" w:color="auto"/>
            </w:tcBorders>
          </w:tcPr>
          <w:p w14:paraId="215FABC6" w14:textId="77777777" w:rsidR="00A65E5A" w:rsidRPr="00A71D81" w:rsidDel="0010680B" w:rsidRDefault="00A65E5A" w:rsidP="005778EF">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4D8EBD" w14:textId="77777777" w:rsidR="00A65E5A" w:rsidRPr="00A71D81" w:rsidRDefault="00A65E5A" w:rsidP="005778EF">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3069D143"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68DC0B1" w14:textId="77777777" w:rsidR="00A65E5A" w:rsidRPr="00A71D81" w:rsidRDefault="00A65E5A" w:rsidP="005778EF">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67263FD5" w14:textId="77777777" w:rsidR="00A65E5A" w:rsidRPr="00A71D81" w:rsidRDefault="00A65E5A" w:rsidP="005778EF">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416BC00C" w14:textId="77777777" w:rsidR="00A65E5A" w:rsidRPr="00A71D81" w:rsidRDefault="00A65E5A" w:rsidP="005778EF">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DB354E3" w14:textId="77777777" w:rsidR="00A65E5A" w:rsidRPr="00A71D81" w:rsidRDefault="00A65E5A" w:rsidP="005778EF">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A65E5A" w:rsidRPr="00A71D81" w14:paraId="6F13BC00" w14:textId="77777777" w:rsidTr="005778EF">
        <w:tc>
          <w:tcPr>
            <w:tcW w:w="720" w:type="dxa"/>
            <w:tcBorders>
              <w:top w:val="single" w:sz="4" w:space="0" w:color="auto"/>
              <w:left w:val="single" w:sz="4" w:space="0" w:color="auto"/>
              <w:bottom w:val="single" w:sz="4" w:space="0" w:color="auto"/>
              <w:right w:val="single" w:sz="4" w:space="0" w:color="auto"/>
            </w:tcBorders>
          </w:tcPr>
          <w:p w14:paraId="17A6E52D" w14:textId="77777777" w:rsidR="00A65E5A" w:rsidRPr="00A71D81" w:rsidRDefault="00A65E5A" w:rsidP="005778EF">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8B2B3C1"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AA6ED18"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E2A6D4"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ոչ պարտադիր</w:t>
            </w:r>
          </w:p>
          <w:p w14:paraId="42270F9F"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6F8F234C"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14A00F6"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A65E5A" w:rsidRPr="00685774" w14:paraId="4AABAA6F" w14:textId="77777777" w:rsidTr="005778EF">
        <w:tc>
          <w:tcPr>
            <w:tcW w:w="720" w:type="dxa"/>
            <w:tcBorders>
              <w:top w:val="single" w:sz="4" w:space="0" w:color="auto"/>
              <w:left w:val="single" w:sz="4" w:space="0" w:color="auto"/>
              <w:bottom w:val="single" w:sz="4" w:space="0" w:color="auto"/>
              <w:right w:val="single" w:sz="4" w:space="0" w:color="auto"/>
            </w:tcBorders>
          </w:tcPr>
          <w:p w14:paraId="632035A6"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5B6FFA3"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7A045B"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05DF5D"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p w14:paraId="4856D77D" w14:textId="77777777" w:rsidR="00A65E5A" w:rsidRPr="00A71D81" w:rsidRDefault="00A65E5A" w:rsidP="005778EF">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4695B50B" w14:textId="77777777" w:rsidR="00A65E5A" w:rsidRPr="00A71D81" w:rsidRDefault="00A65E5A" w:rsidP="005778EF">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84F50A4" w14:textId="77777777" w:rsidR="00A65E5A" w:rsidRPr="00A71D81" w:rsidRDefault="00A65E5A" w:rsidP="005778EF">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15D5A821" w14:textId="77777777" w:rsidR="00A65E5A" w:rsidRPr="00A71D81" w:rsidRDefault="00A65E5A" w:rsidP="005778EF">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9FB9E7" w14:textId="77777777" w:rsidR="00A65E5A" w:rsidRPr="00A71D81" w:rsidRDefault="00A65E5A" w:rsidP="005778EF">
            <w:pPr>
              <w:jc w:val="center"/>
              <w:rPr>
                <w:rFonts w:ascii="GHEA Grapalat" w:hAnsi="GHEA Grapalat"/>
                <w:sz w:val="20"/>
                <w:szCs w:val="20"/>
                <w:lang w:val="hy-AM"/>
              </w:rPr>
            </w:pPr>
          </w:p>
        </w:tc>
      </w:tr>
      <w:tr w:rsidR="00A65E5A" w:rsidRPr="00685774" w14:paraId="781E9FAA" w14:textId="77777777" w:rsidTr="005778EF">
        <w:tc>
          <w:tcPr>
            <w:tcW w:w="720" w:type="dxa"/>
            <w:tcBorders>
              <w:top w:val="single" w:sz="4" w:space="0" w:color="auto"/>
              <w:left w:val="single" w:sz="4" w:space="0" w:color="auto"/>
              <w:bottom w:val="single" w:sz="4" w:space="0" w:color="auto"/>
              <w:right w:val="single" w:sz="4" w:space="0" w:color="auto"/>
            </w:tcBorders>
            <w:vAlign w:val="center"/>
          </w:tcPr>
          <w:p w14:paraId="36B64429" w14:textId="77777777" w:rsidR="00A65E5A" w:rsidRPr="00A71D81" w:rsidRDefault="00A65E5A" w:rsidP="005778EF">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09619896"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027751C"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4C452A5"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 xml:space="preserve">պարտադիր` </w:t>
            </w:r>
          </w:p>
          <w:p w14:paraId="7AA34281" w14:textId="77777777" w:rsidR="00A65E5A" w:rsidRPr="00A71D81" w:rsidRDefault="00A65E5A" w:rsidP="005778EF">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643B50C6" w14:textId="77777777" w:rsidR="00A65E5A" w:rsidRPr="00A71D81" w:rsidRDefault="00A65E5A" w:rsidP="005778EF">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5296A401" w14:textId="77777777" w:rsidR="00A65E5A" w:rsidRPr="00A71D81" w:rsidRDefault="00A65E5A" w:rsidP="005778EF">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A65E5A" w:rsidRPr="00A71D81" w14:paraId="36F2FDD0" w14:textId="77777777" w:rsidTr="005778EF">
        <w:tc>
          <w:tcPr>
            <w:tcW w:w="720" w:type="dxa"/>
            <w:tcBorders>
              <w:top w:val="single" w:sz="4" w:space="0" w:color="auto"/>
              <w:left w:val="single" w:sz="4" w:space="0" w:color="auto"/>
              <w:bottom w:val="single" w:sz="4" w:space="0" w:color="auto"/>
              <w:right w:val="single" w:sz="4" w:space="0" w:color="auto"/>
            </w:tcBorders>
          </w:tcPr>
          <w:p w14:paraId="49E02CC6"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822970D"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098F83"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D35A7F"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3E43A609"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4457053"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A65E5A" w:rsidRPr="00A71D81" w14:paraId="05982053" w14:textId="77777777" w:rsidTr="005778EF">
        <w:tc>
          <w:tcPr>
            <w:tcW w:w="720" w:type="dxa"/>
            <w:tcBorders>
              <w:top w:val="single" w:sz="4" w:space="0" w:color="auto"/>
              <w:left w:val="single" w:sz="4" w:space="0" w:color="auto"/>
              <w:bottom w:val="single" w:sz="4" w:space="0" w:color="auto"/>
              <w:right w:val="single" w:sz="4" w:space="0" w:color="auto"/>
            </w:tcBorders>
            <w:vAlign w:val="center"/>
          </w:tcPr>
          <w:p w14:paraId="22FFF05A" w14:textId="77777777" w:rsidR="00A65E5A" w:rsidRPr="00A71D81" w:rsidRDefault="00A65E5A" w:rsidP="005778EF">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FB473BA"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58C887E7"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01280E3"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 xml:space="preserve">պարտադիր` </w:t>
            </w:r>
          </w:p>
          <w:p w14:paraId="00E74163"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2C419ED" w14:textId="77777777" w:rsidR="00A65E5A" w:rsidRPr="00A71D81" w:rsidRDefault="00A65E5A" w:rsidP="005778EF">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78238451" w14:textId="77777777" w:rsidR="00A65E5A" w:rsidRPr="00A71D81" w:rsidRDefault="00A65E5A" w:rsidP="005778EF">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A65E5A" w:rsidRPr="00A71D81" w14:paraId="5663E7D9" w14:textId="77777777" w:rsidTr="005778EF">
        <w:tc>
          <w:tcPr>
            <w:tcW w:w="720" w:type="dxa"/>
            <w:tcBorders>
              <w:top w:val="single" w:sz="4" w:space="0" w:color="auto"/>
              <w:left w:val="single" w:sz="4" w:space="0" w:color="auto"/>
              <w:bottom w:val="single" w:sz="4" w:space="0" w:color="auto"/>
              <w:right w:val="single" w:sz="4" w:space="0" w:color="auto"/>
            </w:tcBorders>
          </w:tcPr>
          <w:p w14:paraId="381CBE3C"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1BAD279"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7293B28"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43CF4725"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p w14:paraId="01E93993"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w:t>
            </w:r>
            <w:r w:rsidRPr="00A71D81">
              <w:rPr>
                <w:rFonts w:ascii="GHEA Grapalat" w:hAnsi="GHEA Grapalat"/>
                <w:sz w:val="20"/>
                <w:szCs w:val="20"/>
              </w:rPr>
              <w:lastRenderedPageBreak/>
              <w:t xml:space="preserve">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B527BCA" w14:textId="77777777" w:rsidR="00A65E5A" w:rsidRPr="00A71D81" w:rsidRDefault="00A65E5A" w:rsidP="005778EF">
            <w:pPr>
              <w:jc w:val="center"/>
              <w:rPr>
                <w:rFonts w:ascii="GHEA Grapalat" w:hAnsi="GHEA Grapalat"/>
                <w:sz w:val="20"/>
                <w:szCs w:val="20"/>
              </w:rPr>
            </w:pPr>
          </w:p>
        </w:tc>
      </w:tr>
      <w:tr w:rsidR="00A65E5A" w:rsidRPr="00A71D81" w14:paraId="5B17225A" w14:textId="77777777" w:rsidTr="005778EF">
        <w:tc>
          <w:tcPr>
            <w:tcW w:w="720" w:type="dxa"/>
            <w:tcBorders>
              <w:top w:val="single" w:sz="4" w:space="0" w:color="auto"/>
              <w:left w:val="single" w:sz="4" w:space="0" w:color="auto"/>
              <w:bottom w:val="single" w:sz="4" w:space="0" w:color="auto"/>
              <w:right w:val="single" w:sz="4" w:space="0" w:color="auto"/>
            </w:tcBorders>
            <w:vAlign w:val="center"/>
          </w:tcPr>
          <w:p w14:paraId="51C25D27" w14:textId="77777777" w:rsidR="00A65E5A" w:rsidRPr="00A71D81" w:rsidRDefault="00A65E5A" w:rsidP="005778EF">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87C7B89"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A9BEC7E"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CC80AD"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p w14:paraId="7271640E"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3186CEB" w14:textId="77777777" w:rsidR="00A65E5A" w:rsidRPr="00A71D81" w:rsidRDefault="00A65E5A" w:rsidP="005778EF">
            <w:pPr>
              <w:jc w:val="center"/>
              <w:rPr>
                <w:rFonts w:ascii="GHEA Grapalat" w:hAnsi="GHEA Grapalat"/>
                <w:sz w:val="20"/>
                <w:szCs w:val="20"/>
              </w:rPr>
            </w:pPr>
          </w:p>
        </w:tc>
      </w:tr>
      <w:tr w:rsidR="00A65E5A" w:rsidRPr="00A71D81" w14:paraId="60490919" w14:textId="77777777" w:rsidTr="005778EF">
        <w:tc>
          <w:tcPr>
            <w:tcW w:w="720" w:type="dxa"/>
            <w:tcBorders>
              <w:top w:val="single" w:sz="4" w:space="0" w:color="auto"/>
              <w:left w:val="single" w:sz="4" w:space="0" w:color="auto"/>
              <w:bottom w:val="single" w:sz="4" w:space="0" w:color="auto"/>
              <w:right w:val="single" w:sz="4" w:space="0" w:color="auto"/>
            </w:tcBorders>
          </w:tcPr>
          <w:p w14:paraId="218DAC45" w14:textId="77777777" w:rsidR="00A65E5A" w:rsidRPr="00A71D81" w:rsidRDefault="00A65E5A" w:rsidP="005778EF">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531687D1" w14:textId="77777777" w:rsidR="00A65E5A" w:rsidRPr="00A71D81" w:rsidRDefault="00A65E5A" w:rsidP="005778EF">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26531F9"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AD727"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p w14:paraId="2F5CC7C3"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15686074" w14:textId="77777777" w:rsidR="00A65E5A" w:rsidRPr="00A71D81" w:rsidRDefault="00A65E5A" w:rsidP="005778EF">
            <w:pPr>
              <w:jc w:val="center"/>
              <w:rPr>
                <w:rFonts w:ascii="GHEA Grapalat" w:hAnsi="GHEA Grapalat"/>
                <w:sz w:val="20"/>
                <w:szCs w:val="20"/>
              </w:rPr>
            </w:pPr>
          </w:p>
        </w:tc>
      </w:tr>
      <w:tr w:rsidR="00A65E5A" w:rsidRPr="00A71D81" w14:paraId="23448CBF" w14:textId="77777777" w:rsidTr="005778EF">
        <w:tc>
          <w:tcPr>
            <w:tcW w:w="720" w:type="dxa"/>
            <w:tcBorders>
              <w:top w:val="single" w:sz="4" w:space="0" w:color="auto"/>
              <w:left w:val="single" w:sz="4" w:space="0" w:color="auto"/>
              <w:bottom w:val="single" w:sz="4" w:space="0" w:color="auto"/>
              <w:right w:val="single" w:sz="4" w:space="0" w:color="auto"/>
            </w:tcBorders>
          </w:tcPr>
          <w:p w14:paraId="6CEEDE71"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2D89781"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A38EC7A"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4D50280"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ոչ պարտադիր</w:t>
            </w:r>
          </w:p>
          <w:p w14:paraId="1ACDBDD9"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1F8DD09" w14:textId="77777777" w:rsidR="00A65E5A" w:rsidRPr="00A71D81" w:rsidRDefault="00A65E5A" w:rsidP="005778EF">
            <w:pPr>
              <w:jc w:val="center"/>
              <w:rPr>
                <w:rFonts w:ascii="GHEA Grapalat" w:hAnsi="GHEA Grapalat"/>
                <w:sz w:val="20"/>
                <w:szCs w:val="20"/>
              </w:rPr>
            </w:pPr>
          </w:p>
        </w:tc>
      </w:tr>
      <w:tr w:rsidR="00A65E5A" w:rsidRPr="00A71D81" w14:paraId="70B95E85" w14:textId="77777777" w:rsidTr="005778EF">
        <w:tc>
          <w:tcPr>
            <w:tcW w:w="720" w:type="dxa"/>
            <w:tcBorders>
              <w:top w:val="single" w:sz="4" w:space="0" w:color="auto"/>
              <w:left w:val="single" w:sz="4" w:space="0" w:color="auto"/>
              <w:bottom w:val="single" w:sz="4" w:space="0" w:color="auto"/>
              <w:right w:val="single" w:sz="4" w:space="0" w:color="auto"/>
            </w:tcBorders>
          </w:tcPr>
          <w:p w14:paraId="17D83323"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C2E7E96"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7EBB1528"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A27A979"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0E9D703C"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8E76924" w14:textId="77777777" w:rsidR="00A65E5A" w:rsidRPr="00A71D81" w:rsidRDefault="00A65E5A" w:rsidP="005778EF">
            <w:pPr>
              <w:jc w:val="center"/>
              <w:rPr>
                <w:rFonts w:ascii="GHEA Grapalat" w:hAnsi="GHEA Grapalat"/>
                <w:sz w:val="20"/>
                <w:szCs w:val="20"/>
              </w:rPr>
            </w:pPr>
          </w:p>
        </w:tc>
      </w:tr>
      <w:tr w:rsidR="00A65E5A" w:rsidRPr="00A71D81" w14:paraId="5BDEC808" w14:textId="77777777" w:rsidTr="005778EF">
        <w:tc>
          <w:tcPr>
            <w:tcW w:w="720" w:type="dxa"/>
            <w:tcBorders>
              <w:top w:val="single" w:sz="4" w:space="0" w:color="auto"/>
              <w:left w:val="single" w:sz="4" w:space="0" w:color="auto"/>
              <w:bottom w:val="single" w:sz="4" w:space="0" w:color="auto"/>
              <w:right w:val="single" w:sz="4" w:space="0" w:color="auto"/>
            </w:tcBorders>
          </w:tcPr>
          <w:p w14:paraId="126C095C"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AFB768"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11BF855"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12AFC5"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1CEDD8B5"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B9F5DCF" w14:textId="77777777" w:rsidR="00A65E5A" w:rsidRPr="00A71D81" w:rsidRDefault="00A65E5A" w:rsidP="005778EF">
            <w:pPr>
              <w:jc w:val="center"/>
              <w:rPr>
                <w:rFonts w:ascii="GHEA Grapalat" w:hAnsi="GHEA Grapalat"/>
                <w:sz w:val="20"/>
                <w:szCs w:val="20"/>
              </w:rPr>
            </w:pPr>
          </w:p>
        </w:tc>
      </w:tr>
    </w:tbl>
    <w:p w14:paraId="0CACC23C" w14:textId="77777777" w:rsidR="00A65E5A" w:rsidRPr="00A71D81" w:rsidRDefault="00A65E5A" w:rsidP="00A65E5A">
      <w:pPr>
        <w:pStyle w:val="a3"/>
        <w:spacing w:line="240" w:lineRule="auto"/>
        <w:jc w:val="right"/>
        <w:rPr>
          <w:rFonts w:ascii="GHEA Grapalat" w:hAnsi="GHEA Grapalat" w:cs="Sylfaen"/>
          <w:i w:val="0"/>
          <w:lang w:val="en-US"/>
        </w:rPr>
      </w:pPr>
    </w:p>
    <w:p w14:paraId="5AA43DC7" w14:textId="77777777" w:rsidR="00A65E5A" w:rsidRPr="00A71D81" w:rsidRDefault="00A65E5A" w:rsidP="00A65E5A">
      <w:pPr>
        <w:pStyle w:val="a3"/>
        <w:spacing w:line="240" w:lineRule="auto"/>
        <w:jc w:val="right"/>
        <w:rPr>
          <w:rFonts w:ascii="GHEA Grapalat" w:hAnsi="GHEA Grapalat" w:cs="Sylfaen"/>
          <w:i w:val="0"/>
          <w:lang w:val="en-US"/>
        </w:rPr>
      </w:pPr>
    </w:p>
    <w:p w14:paraId="69E2EE28" w14:textId="77777777" w:rsidR="00A65E5A" w:rsidRPr="00A71D81" w:rsidRDefault="00A65E5A" w:rsidP="00A65E5A">
      <w:pPr>
        <w:pStyle w:val="a3"/>
        <w:spacing w:line="240" w:lineRule="auto"/>
        <w:jc w:val="right"/>
        <w:rPr>
          <w:rFonts w:ascii="GHEA Grapalat" w:hAnsi="GHEA Grapalat" w:cs="Sylfaen"/>
          <w:i w:val="0"/>
          <w:lang w:val="en-US"/>
        </w:rPr>
      </w:pPr>
    </w:p>
    <w:p w14:paraId="41D75FD4" w14:textId="77777777" w:rsidR="00A65E5A" w:rsidRPr="00A71D81" w:rsidRDefault="00A65E5A" w:rsidP="00A65E5A">
      <w:pPr>
        <w:pStyle w:val="a3"/>
        <w:spacing w:line="240" w:lineRule="auto"/>
        <w:jc w:val="right"/>
        <w:rPr>
          <w:rFonts w:ascii="GHEA Grapalat" w:hAnsi="GHEA Grapalat" w:cs="Sylfaen"/>
          <w:i w:val="0"/>
          <w:lang w:val="en-US"/>
        </w:rPr>
      </w:pPr>
    </w:p>
    <w:p w14:paraId="7E84260C" w14:textId="77777777" w:rsidR="00A65E5A" w:rsidRPr="00A71D81" w:rsidRDefault="00A65E5A" w:rsidP="00A65E5A">
      <w:pPr>
        <w:pStyle w:val="a3"/>
        <w:spacing w:line="240" w:lineRule="auto"/>
        <w:jc w:val="right"/>
        <w:rPr>
          <w:rFonts w:ascii="GHEA Grapalat" w:hAnsi="GHEA Grapalat" w:cs="Sylfaen"/>
          <w:i w:val="0"/>
          <w:lang w:val="en-US"/>
        </w:rPr>
      </w:pPr>
    </w:p>
    <w:p w14:paraId="2EB498FD" w14:textId="77777777" w:rsidR="00A65E5A" w:rsidRPr="00A71D81" w:rsidRDefault="00A65E5A" w:rsidP="00A65E5A">
      <w:pPr>
        <w:rPr>
          <w:rFonts w:ascii="GHEA Grapalat" w:hAnsi="GHEA Grapalat"/>
        </w:rPr>
      </w:pPr>
    </w:p>
    <w:p w14:paraId="615DFAD9" w14:textId="77777777" w:rsidR="00A65E5A" w:rsidRPr="00A71D81" w:rsidRDefault="00A65E5A" w:rsidP="00A65E5A">
      <w:pPr>
        <w:pStyle w:val="31"/>
        <w:spacing w:line="240" w:lineRule="auto"/>
        <w:ind w:firstLine="0"/>
        <w:rPr>
          <w:rFonts w:ascii="GHEA Grapalat" w:hAnsi="GHEA Grapalat" w:cs="Arial"/>
          <w:b/>
          <w:lang w:val="hy-AM"/>
        </w:rPr>
      </w:pPr>
      <w:r w:rsidRPr="00A71D81">
        <w:rPr>
          <w:rFonts w:ascii="GHEA Grapalat" w:hAnsi="GHEA Grapalat"/>
          <w:b/>
          <w:lang w:val="hy-AM"/>
        </w:rPr>
        <w:br w:type="page"/>
      </w:r>
    </w:p>
    <w:p w14:paraId="6D6D47F9" w14:textId="77777777" w:rsidR="00A65E5A" w:rsidRPr="00A71D81" w:rsidRDefault="00A65E5A" w:rsidP="00A65E5A">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146EFFF0" w14:textId="692139A6" w:rsidR="00A65E5A" w:rsidRPr="00A71D81" w:rsidRDefault="00A65E5A" w:rsidP="00A65E5A">
      <w:pPr>
        <w:pStyle w:val="31"/>
        <w:spacing w:line="240" w:lineRule="auto"/>
        <w:jc w:val="right"/>
        <w:rPr>
          <w:rFonts w:ascii="GHEA Grapalat" w:hAnsi="GHEA Grapalat" w:cs="Sylfaen"/>
          <w:b/>
          <w:lang w:val="hy-AM"/>
        </w:rPr>
      </w:pPr>
      <w:r w:rsidRPr="00BE78A8">
        <w:rPr>
          <w:rFonts w:ascii="GHEA Grapalat" w:hAnsi="GHEA Grapalat" w:cs="Sylfaen"/>
          <w:b/>
          <w:lang w:val="hy-AM"/>
        </w:rPr>
        <w:t>ԱՄԽՀԱՐԳՄ</w:t>
      </w:r>
      <w:r w:rsidRPr="00BE78A8">
        <w:rPr>
          <w:rFonts w:ascii="GHEA Grapalat" w:hAnsi="GHEA Grapalat" w:cs="Sylfaen"/>
          <w:b/>
          <w:lang w:val="af-ZA"/>
        </w:rPr>
        <w:t>-</w:t>
      </w:r>
      <w:r w:rsidRPr="00BE78A8">
        <w:rPr>
          <w:rFonts w:ascii="GHEA Grapalat" w:hAnsi="GHEA Grapalat" w:cs="Sylfaen"/>
          <w:b/>
          <w:lang w:val="hy-AM"/>
        </w:rPr>
        <w:t>ԳՀ</w:t>
      </w:r>
      <w:r w:rsidRPr="00BE78A8">
        <w:rPr>
          <w:rFonts w:ascii="GHEA Grapalat" w:hAnsi="GHEA Grapalat" w:cs="Sylfaen"/>
          <w:b/>
          <w:lang w:val="af-ZA"/>
        </w:rPr>
        <w:t>ԱՊՁԲ-</w:t>
      </w:r>
      <w:r>
        <w:rPr>
          <w:rFonts w:ascii="GHEA Grapalat" w:hAnsi="GHEA Grapalat"/>
          <w:b/>
          <w:lang w:val="af-ZA"/>
        </w:rPr>
        <w:t>2</w:t>
      </w:r>
      <w:r w:rsidR="00EA32B8">
        <w:rPr>
          <w:rFonts w:ascii="GHEA Grapalat" w:hAnsi="GHEA Grapalat"/>
          <w:b/>
          <w:lang w:val="hy-AM"/>
        </w:rPr>
        <w:t>5</w:t>
      </w:r>
      <w:r w:rsidRPr="00BE78A8">
        <w:rPr>
          <w:rFonts w:ascii="GHEA Grapalat" w:hAnsi="GHEA Grapalat"/>
          <w:b/>
          <w:lang w:val="hy-AM"/>
        </w:rPr>
        <w:t>/01</w:t>
      </w:r>
      <w:r w:rsidR="00EA32B8">
        <w:rPr>
          <w:rFonts w:ascii="GHEA Grapalat" w:hAnsi="GHEA Grapalat"/>
          <w:b/>
          <w:lang w:val="hy-AM"/>
        </w:rPr>
        <w:t xml:space="preserve"> </w:t>
      </w:r>
      <w:r w:rsidRPr="00A71D81">
        <w:rPr>
          <w:rFonts w:ascii="GHEA Grapalat" w:hAnsi="GHEA Grapalat" w:cs="Sylfaen"/>
          <w:b/>
          <w:lang w:val="hy-AM"/>
        </w:rPr>
        <w:t>ծածկագրով</w:t>
      </w:r>
    </w:p>
    <w:p w14:paraId="015D63FF" w14:textId="77777777" w:rsidR="00A65E5A" w:rsidRPr="00A71D81" w:rsidRDefault="00A65E5A" w:rsidP="00A65E5A">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A71D81">
        <w:rPr>
          <w:rFonts w:ascii="GHEA Grapalat" w:hAnsi="GHEA Grapalat" w:cs="Sylfaen"/>
          <w:b/>
          <w:lang w:val="hy-AM"/>
        </w:rPr>
        <w:t xml:space="preserve"> հրավերի</w:t>
      </w:r>
    </w:p>
    <w:p w14:paraId="76D1DDE3" w14:textId="77777777" w:rsidR="00A65E5A" w:rsidRPr="00A71D81" w:rsidRDefault="00A65E5A" w:rsidP="00A65E5A">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6C3A4CC4" w14:textId="77777777" w:rsidR="00A65E5A" w:rsidRPr="00A71D81" w:rsidRDefault="00A65E5A" w:rsidP="00A65E5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Pr="00A71D81">
        <w:rPr>
          <w:rFonts w:ascii="GHEA Grapalat" w:hAnsi="GHEA Grapalat" w:cs="GHEA Grapalat"/>
          <w:b/>
          <w:sz w:val="18"/>
          <w:szCs w:val="18"/>
          <w:lang w:val="hy-AM"/>
        </w:rPr>
        <w:t xml:space="preserve">         (պայմանագրի ապահովում)</w:t>
      </w:r>
    </w:p>
    <w:p w14:paraId="139FF7F6" w14:textId="77777777" w:rsidR="00A65E5A" w:rsidRPr="00A71D81" w:rsidRDefault="00A65E5A" w:rsidP="00A65E5A">
      <w:pPr>
        <w:rPr>
          <w:rFonts w:ascii="GHEA Grapalat" w:hAnsi="GHEA Grapalat" w:cs="GHEA Grapalat"/>
          <w:b/>
          <w:sz w:val="20"/>
          <w:szCs w:val="20"/>
          <w:lang w:val="hy-AM"/>
        </w:rPr>
      </w:pPr>
    </w:p>
    <w:p w14:paraId="7AF85C79" w14:textId="77777777" w:rsidR="00A65E5A" w:rsidRPr="00A71D81" w:rsidRDefault="00A65E5A" w:rsidP="00A65E5A">
      <w:pPr>
        <w:rPr>
          <w:rFonts w:ascii="GHEA Grapalat" w:hAnsi="GHEA Grapalat" w:cs="GHEA Grapalat"/>
          <w:sz w:val="20"/>
          <w:szCs w:val="20"/>
          <w:lang w:val="hy-AM"/>
        </w:rPr>
      </w:pPr>
      <w:r>
        <w:rPr>
          <w:rFonts w:ascii="GHEA Grapalat" w:hAnsi="GHEA Grapalat" w:cs="GHEA Grapalat"/>
          <w:sz w:val="20"/>
          <w:szCs w:val="20"/>
          <w:lang w:val="hy-AM"/>
        </w:rPr>
        <w:t xml:space="preserve">     Գ․Արագած</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   թ.**</w:t>
      </w:r>
    </w:p>
    <w:p w14:paraId="2500926F" w14:textId="77777777" w:rsidR="00A65E5A" w:rsidRPr="00A71D81" w:rsidRDefault="00A65E5A" w:rsidP="00A65E5A">
      <w:pPr>
        <w:rPr>
          <w:rFonts w:ascii="GHEA Grapalat" w:hAnsi="GHEA Grapalat" w:cs="GHEA Grapalat"/>
          <w:sz w:val="20"/>
          <w:szCs w:val="20"/>
          <w:lang w:val="hy-AM"/>
        </w:rPr>
      </w:pPr>
    </w:p>
    <w:p w14:paraId="21FE6532" w14:textId="77777777" w:rsidR="00A65E5A" w:rsidRPr="00A71D81" w:rsidRDefault="00A65E5A" w:rsidP="00A65E5A">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377D03D5" w14:textId="77777777" w:rsidR="00A65E5A" w:rsidRPr="00A71D81" w:rsidRDefault="00A65E5A" w:rsidP="00A65E5A">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208E5F5" w14:textId="77777777" w:rsidR="00A65E5A" w:rsidRPr="00A71D81" w:rsidRDefault="00A65E5A" w:rsidP="00A65E5A">
      <w:pPr>
        <w:ind w:firstLine="708"/>
        <w:jc w:val="both"/>
        <w:rPr>
          <w:rFonts w:ascii="GHEA Grapalat" w:hAnsi="GHEA Grapalat" w:cs="GHEA Grapalat"/>
          <w:sz w:val="20"/>
          <w:szCs w:val="20"/>
          <w:lang w:val="hy-AM"/>
        </w:rPr>
      </w:pPr>
    </w:p>
    <w:p w14:paraId="3A6AD134" w14:textId="77777777" w:rsidR="00A65E5A" w:rsidRPr="00A71D81" w:rsidRDefault="00A65E5A" w:rsidP="00A65E5A">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 Համաձայնության առարկան</w:t>
      </w:r>
    </w:p>
    <w:p w14:paraId="2EE892A1" w14:textId="77777777" w:rsidR="00A65E5A" w:rsidRPr="00A71D81" w:rsidRDefault="00A65E5A" w:rsidP="00A65E5A">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2B4E030E" w14:textId="4A52CE74" w:rsidR="00A65E5A" w:rsidRPr="00A71D81" w:rsidRDefault="00A65E5A" w:rsidP="00A65E5A">
      <w:pPr>
        <w:jc w:val="both"/>
        <w:rPr>
          <w:rFonts w:ascii="GHEA Grapalat" w:hAnsi="GHEA Grapalat" w:cs="GHEA Grapalat"/>
          <w:sz w:val="20"/>
          <w:szCs w:val="20"/>
          <w:lang w:val="pt-BR"/>
        </w:rPr>
      </w:pPr>
      <w:r w:rsidRPr="00A71D81">
        <w:rPr>
          <w:rFonts w:ascii="GHEA Grapalat" w:hAnsi="GHEA Grapalat" w:cs="GHEA Grapalat"/>
          <w:sz w:val="20"/>
          <w:szCs w:val="20"/>
          <w:lang w:val="pt-BR"/>
        </w:rPr>
        <w:t>1.1 Ընկերությունը մասնակցում է</w:t>
      </w:r>
      <w:r>
        <w:rPr>
          <w:rFonts w:ascii="GHEA Grapalat" w:hAnsi="GHEA Grapalat" w:cs="GHEA Grapalat"/>
          <w:sz w:val="20"/>
          <w:szCs w:val="20"/>
          <w:lang w:val="hy-AM"/>
        </w:rPr>
        <w:t xml:space="preserve"> </w:t>
      </w:r>
      <w:r w:rsidR="00EA32B8" w:rsidRPr="00A71D81">
        <w:rPr>
          <w:rFonts w:ascii="GHEA Grapalat" w:hAnsi="GHEA Grapalat" w:cs="GHEA Grapalat"/>
          <w:color w:val="000000"/>
          <w:sz w:val="20"/>
          <w:szCs w:val="20"/>
          <w:lang w:val="hy-AM"/>
        </w:rPr>
        <w:t>«</w:t>
      </w:r>
      <w:r w:rsidR="00EA32B8" w:rsidRPr="00BE78A8">
        <w:rPr>
          <w:rFonts w:ascii="GHEA Grapalat" w:hAnsi="GHEA Grapalat" w:cs="Sylfaen"/>
          <w:b/>
          <w:i/>
          <w:sz w:val="20"/>
          <w:szCs w:val="20"/>
          <w:lang w:val="hy-AM"/>
        </w:rPr>
        <w:t>Արագածի</w:t>
      </w:r>
      <w:r w:rsidR="00EA32B8" w:rsidRPr="00BE78A8">
        <w:rPr>
          <w:rFonts w:ascii="GHEA Grapalat" w:hAnsi="GHEA Grapalat"/>
          <w:b/>
          <w:i/>
          <w:sz w:val="20"/>
          <w:szCs w:val="20"/>
          <w:lang w:val="af-ZA"/>
        </w:rPr>
        <w:t xml:space="preserve"> </w:t>
      </w:r>
      <w:r w:rsidR="00EA32B8" w:rsidRPr="00BE78A8">
        <w:rPr>
          <w:rFonts w:ascii="GHEA Grapalat" w:hAnsi="GHEA Grapalat" w:cs="Sylfaen"/>
          <w:b/>
          <w:i/>
          <w:sz w:val="20"/>
          <w:szCs w:val="20"/>
          <w:lang w:val="hy-AM"/>
        </w:rPr>
        <w:t>մանկապարտեզ</w:t>
      </w:r>
      <w:r w:rsidR="00EA32B8" w:rsidRPr="00A71D81">
        <w:rPr>
          <w:rFonts w:ascii="GHEA Grapalat" w:hAnsi="GHEA Grapalat" w:cs="GHEA Grapalat"/>
          <w:color w:val="000000"/>
          <w:sz w:val="20"/>
          <w:szCs w:val="20"/>
          <w:lang w:val="hy-AM"/>
        </w:rPr>
        <w:t>»</w:t>
      </w:r>
      <w:r w:rsidR="00EA32B8" w:rsidRPr="00BE78A8">
        <w:rPr>
          <w:rFonts w:ascii="GHEA Grapalat" w:hAnsi="GHEA Grapalat" w:cs="Sylfaen"/>
          <w:b/>
          <w:i/>
          <w:sz w:val="20"/>
          <w:szCs w:val="20"/>
          <w:lang w:val="af-ZA"/>
        </w:rPr>
        <w:t xml:space="preserve"> </w:t>
      </w:r>
      <w:r w:rsidR="00EA32B8" w:rsidRPr="00BE78A8">
        <w:rPr>
          <w:rFonts w:ascii="GHEA Grapalat" w:hAnsi="GHEA Grapalat" w:cs="Sylfaen"/>
          <w:b/>
          <w:i/>
          <w:sz w:val="20"/>
          <w:szCs w:val="20"/>
          <w:lang w:val="hy-AM"/>
        </w:rPr>
        <w:t>ՀՈԱԿ</w:t>
      </w:r>
      <w:r>
        <w:rPr>
          <w:rFonts w:ascii="GHEA Grapalat" w:hAnsi="GHEA Grapalat"/>
          <w:b/>
          <w:sz w:val="20"/>
          <w:lang w:val="hy-AM"/>
        </w:rPr>
        <w:t xml:space="preserve">-ի </w:t>
      </w:r>
      <w:r w:rsidRPr="00A71D81">
        <w:rPr>
          <w:rFonts w:ascii="GHEA Grapalat" w:hAnsi="GHEA Grapalat" w:cs="GHEA Grapalat"/>
          <w:sz w:val="20"/>
          <w:szCs w:val="20"/>
          <w:lang w:val="pt-BR"/>
        </w:rPr>
        <w:t>(այսուհետ` Պատվիրատու) կողմից</w:t>
      </w:r>
      <w:r>
        <w:rPr>
          <w:rFonts w:ascii="GHEA Grapalat" w:hAnsi="GHEA Grapalat" w:cs="GHEA Grapalat"/>
          <w:sz w:val="20"/>
          <w:szCs w:val="20"/>
          <w:lang w:val="hy-AM"/>
        </w:rPr>
        <w:t xml:space="preserve"> </w:t>
      </w:r>
      <w:r w:rsidRPr="00A71D81">
        <w:rPr>
          <w:rFonts w:ascii="GHEA Grapalat" w:hAnsi="GHEA Grapalat" w:cs="GHEA Grapalat"/>
          <w:sz w:val="20"/>
          <w:szCs w:val="20"/>
          <w:lang w:val="pt-BR"/>
        </w:rPr>
        <w:t xml:space="preserve">կազմակերպված` </w:t>
      </w:r>
      <w:r w:rsidRPr="00BE78A8">
        <w:rPr>
          <w:rFonts w:ascii="GHEA Grapalat" w:hAnsi="GHEA Grapalat" w:cs="Sylfaen"/>
          <w:b/>
          <w:sz w:val="20"/>
          <w:lang w:val="hy-AM"/>
        </w:rPr>
        <w:t>ԱՄԽՀԱՐԳՄ</w:t>
      </w:r>
      <w:r w:rsidRPr="00BE78A8">
        <w:rPr>
          <w:rFonts w:ascii="GHEA Grapalat" w:hAnsi="GHEA Grapalat" w:cs="Sylfaen"/>
          <w:b/>
          <w:sz w:val="20"/>
          <w:lang w:val="af-ZA"/>
        </w:rPr>
        <w:t>-</w:t>
      </w:r>
      <w:r w:rsidRPr="00BE78A8">
        <w:rPr>
          <w:rFonts w:ascii="GHEA Grapalat" w:hAnsi="GHEA Grapalat" w:cs="Sylfaen"/>
          <w:b/>
          <w:sz w:val="20"/>
          <w:lang w:val="hy-AM"/>
        </w:rPr>
        <w:t>ԳՀ</w:t>
      </w:r>
      <w:r w:rsidRPr="00BE78A8">
        <w:rPr>
          <w:rFonts w:ascii="GHEA Grapalat" w:hAnsi="GHEA Grapalat" w:cs="Sylfaen"/>
          <w:b/>
          <w:sz w:val="20"/>
          <w:lang w:val="af-ZA"/>
        </w:rPr>
        <w:t>ԱՊՁԲ-</w:t>
      </w:r>
      <w:r>
        <w:rPr>
          <w:rFonts w:ascii="GHEA Grapalat" w:hAnsi="GHEA Grapalat"/>
          <w:b/>
          <w:sz w:val="20"/>
          <w:lang w:val="af-ZA"/>
        </w:rPr>
        <w:t>2</w:t>
      </w:r>
      <w:r w:rsidR="00EA32B8">
        <w:rPr>
          <w:rFonts w:ascii="GHEA Grapalat" w:hAnsi="GHEA Grapalat"/>
          <w:b/>
          <w:sz w:val="20"/>
          <w:lang w:val="hy-AM"/>
        </w:rPr>
        <w:t>5</w:t>
      </w:r>
      <w:r w:rsidRPr="00BE78A8">
        <w:rPr>
          <w:rFonts w:ascii="GHEA Grapalat" w:hAnsi="GHEA Grapalat"/>
          <w:b/>
          <w:sz w:val="20"/>
          <w:lang w:val="hy-AM"/>
        </w:rPr>
        <w:t>/01</w:t>
      </w:r>
      <w:r>
        <w:rPr>
          <w:rFonts w:ascii="GHEA Grapalat" w:hAnsi="GHEA Grapalat"/>
          <w:b/>
          <w:sz w:val="20"/>
          <w:lang w:val="hy-AM"/>
        </w:rPr>
        <w:t xml:space="preserve"> </w:t>
      </w:r>
      <w:r w:rsidRPr="00A71D81">
        <w:rPr>
          <w:rFonts w:ascii="GHEA Grapalat" w:hAnsi="GHEA Grapalat" w:cs="GHEA Grapalat"/>
          <w:sz w:val="20"/>
          <w:szCs w:val="20"/>
          <w:lang w:val="pt-BR"/>
        </w:rPr>
        <w:t>ծածկագրով գնման ընթացակարգին:</w:t>
      </w:r>
    </w:p>
    <w:p w14:paraId="6AD7FE62" w14:textId="77777777" w:rsidR="00A65E5A" w:rsidRPr="00A71D81" w:rsidRDefault="00A65E5A" w:rsidP="00A65E5A">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7B46EEAF" w14:textId="77777777" w:rsidR="00A65E5A" w:rsidRPr="00A71D81" w:rsidRDefault="00A65E5A" w:rsidP="00A65E5A">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1.3 Ընկերությունը</w:t>
      </w:r>
      <w:r w:rsidRPr="00A71D81">
        <w:rPr>
          <w:rFonts w:ascii="GHEA Grapalat" w:hAnsi="GHEA Grapalat" w:cs="GHEA Grapalat"/>
          <w:color w:val="000000"/>
          <w:sz w:val="20"/>
          <w:szCs w:val="20"/>
          <w:lang w:val="hy-AM"/>
        </w:rPr>
        <w:t xml:space="preserve"> սույն </w:t>
      </w:r>
      <w:r w:rsidRPr="00A71D81">
        <w:rPr>
          <w:rFonts w:ascii="GHEA Grapalat" w:hAnsi="GHEA Grapalat" w:cs="GHEA Grapalat"/>
          <w:color w:val="000000"/>
          <w:sz w:val="20"/>
          <w:szCs w:val="20"/>
          <w:lang w:val="pt-BR"/>
        </w:rPr>
        <w:t>տուժանքի համաձայնագ</w:t>
      </w:r>
      <w:r w:rsidRPr="00A71D81">
        <w:rPr>
          <w:rFonts w:ascii="GHEA Grapalat" w:hAnsi="GHEA Grapalat" w:cs="GHEA Grapalat"/>
          <w:color w:val="000000"/>
          <w:sz w:val="20"/>
          <w:szCs w:val="20"/>
          <w:lang w:val="hy-AM"/>
        </w:rPr>
        <w:t>ր</w:t>
      </w:r>
      <w:r w:rsidRPr="00A71D81">
        <w:rPr>
          <w:rFonts w:ascii="GHEA Grapalat" w:hAnsi="GHEA Grapalat" w:cs="GHEA Grapalat"/>
          <w:color w:val="000000"/>
          <w:sz w:val="20"/>
          <w:szCs w:val="20"/>
          <w:lang w:val="pt-BR"/>
        </w:rPr>
        <w:t>ի</w:t>
      </w:r>
      <w:r w:rsidRPr="00A71D81">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6B3F9DCB" w14:textId="77777777" w:rsidR="00A65E5A" w:rsidRPr="00A71D81" w:rsidRDefault="00A65E5A" w:rsidP="00A65E5A">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2955615" w14:textId="77777777" w:rsidR="00A65E5A" w:rsidRPr="00A71D81" w:rsidRDefault="00A65E5A" w:rsidP="00A65E5A">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3614154F" w14:textId="77777777" w:rsidR="00A65E5A" w:rsidRPr="00A71D81" w:rsidRDefault="00A65E5A" w:rsidP="00A65E5A">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3B823B96" w14:textId="77777777" w:rsidR="00A65E5A" w:rsidRPr="00A71D81" w:rsidRDefault="00A65E5A" w:rsidP="00A65E5A">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E34C9B4" w14:textId="77777777" w:rsidR="00A65E5A" w:rsidRPr="00AE74A0" w:rsidRDefault="00A65E5A" w:rsidP="00A65E5A">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1A2ABA90" w14:textId="77777777" w:rsidR="00A65E5A" w:rsidRPr="00A71D81" w:rsidRDefault="00A65E5A" w:rsidP="00A65E5A">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443D451" w14:textId="77777777" w:rsidR="00A65E5A" w:rsidRPr="00A71D81" w:rsidRDefault="00A65E5A" w:rsidP="00A65E5A">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6935157E" w14:textId="77777777" w:rsidR="00A65E5A" w:rsidRPr="00A71D81" w:rsidRDefault="00A65E5A" w:rsidP="00A65E5A">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34867C88" w14:textId="77777777" w:rsidR="00A65E5A" w:rsidRPr="00A71D81" w:rsidRDefault="00A65E5A" w:rsidP="00A65E5A">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26644D9E" w14:textId="77777777" w:rsidR="00A65E5A" w:rsidRPr="00A71D81" w:rsidRDefault="00A65E5A" w:rsidP="00A65E5A">
      <w:pPr>
        <w:jc w:val="both"/>
        <w:rPr>
          <w:rFonts w:ascii="GHEA Grapalat" w:hAnsi="GHEA Grapalat" w:cs="GHEA Grapalat"/>
          <w:sz w:val="20"/>
          <w:szCs w:val="20"/>
          <w:lang w:val="hy-AM"/>
        </w:rPr>
      </w:pPr>
    </w:p>
    <w:p w14:paraId="71026290" w14:textId="77777777" w:rsidR="00A65E5A" w:rsidRPr="00A71D81" w:rsidRDefault="00A65E5A" w:rsidP="00A65E5A">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2. Այլ պայմաններ</w:t>
      </w:r>
    </w:p>
    <w:p w14:paraId="038C290D" w14:textId="77777777" w:rsidR="00A65E5A" w:rsidRPr="006D2E03" w:rsidRDefault="00A65E5A" w:rsidP="00A65E5A">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14:paraId="330F7937" w14:textId="77777777" w:rsidR="00A65E5A" w:rsidRPr="00A71D81" w:rsidRDefault="00A65E5A" w:rsidP="00A65E5A">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3AA143C" w14:textId="77777777" w:rsidR="00A65E5A" w:rsidRPr="00A71D81" w:rsidRDefault="00A65E5A" w:rsidP="00A65E5A">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2.2.1. Պատվիրատուի կողմից հավաստվում է, որ Ընկերությունը թույլ է տվել պայմանագրային պարտավորությունների խախտում, իսկ</w:t>
      </w:r>
    </w:p>
    <w:p w14:paraId="5ED73928" w14:textId="77777777" w:rsidR="00A65E5A" w:rsidRPr="00A71D81" w:rsidDel="00A13215" w:rsidRDefault="00A65E5A" w:rsidP="00A65E5A">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01B89B03" w14:textId="77777777" w:rsidR="00A65E5A" w:rsidRPr="00A71D81" w:rsidRDefault="00A65E5A" w:rsidP="00A65E5A">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21F6FA6" w14:textId="77777777" w:rsidR="00A65E5A" w:rsidRPr="00A71D81" w:rsidRDefault="00A65E5A" w:rsidP="00A65E5A">
      <w:pPr>
        <w:ind w:firstLine="567"/>
        <w:jc w:val="both"/>
        <w:rPr>
          <w:rFonts w:ascii="GHEA Grapalat" w:hAnsi="GHEA Grapalat" w:cs="GHEA Grapalat"/>
          <w:sz w:val="20"/>
          <w:szCs w:val="20"/>
          <w:lang w:val="hy-AM"/>
        </w:rPr>
      </w:pPr>
    </w:p>
    <w:p w14:paraId="2B0AF791" w14:textId="77777777" w:rsidR="00A65E5A" w:rsidRPr="00A71D81" w:rsidRDefault="00A65E5A" w:rsidP="00A65E5A">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5EC8525C" w14:textId="77777777" w:rsidR="00A65E5A" w:rsidRPr="00A71D81" w:rsidRDefault="00A65E5A" w:rsidP="00A65E5A">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460C87B6" w14:textId="77777777" w:rsidR="00A65E5A" w:rsidRPr="00A71D81" w:rsidRDefault="00A65E5A" w:rsidP="00A65E5A">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9BF275C" w14:textId="77777777" w:rsidR="00A65E5A" w:rsidRPr="00A71D81" w:rsidRDefault="00A65E5A" w:rsidP="00A65E5A">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6555D0E2" w14:textId="77777777" w:rsidR="00A65E5A" w:rsidRPr="00A71D81" w:rsidRDefault="00A65E5A" w:rsidP="00A65E5A">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283B4D7D" w14:textId="77777777" w:rsidR="00A65E5A" w:rsidRPr="00A71D81" w:rsidRDefault="00A65E5A" w:rsidP="00A65E5A">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061870A8" w14:textId="77777777" w:rsidR="00A65E5A" w:rsidRPr="00A71D81" w:rsidRDefault="00A65E5A" w:rsidP="00A65E5A">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72A69201" w14:textId="77777777" w:rsidR="00A65E5A" w:rsidRPr="00A71D81" w:rsidRDefault="00A65E5A" w:rsidP="00A65E5A">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7B3C1A4F" w14:textId="77777777" w:rsidR="00A65E5A" w:rsidRPr="00A71D81" w:rsidRDefault="00A65E5A" w:rsidP="00A65E5A">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4BCA42E8" w14:textId="77777777" w:rsidR="00A65E5A" w:rsidRPr="00A71D81" w:rsidRDefault="00A65E5A" w:rsidP="00A65E5A">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975A203" w14:textId="77777777" w:rsidR="00A65E5A" w:rsidRPr="00A71D81" w:rsidRDefault="00A65E5A" w:rsidP="00A65E5A">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20D51DDD" w14:textId="77777777" w:rsidR="00A65E5A" w:rsidRPr="00A71D81" w:rsidRDefault="00A65E5A" w:rsidP="00A65E5A">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AE779C8" w14:textId="77777777" w:rsidR="00A65E5A" w:rsidRPr="00A71D81" w:rsidRDefault="00A65E5A" w:rsidP="00A65E5A">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0D37C6F9" w14:textId="77777777" w:rsidR="00A65E5A" w:rsidRPr="00A71D81" w:rsidRDefault="00A65E5A" w:rsidP="00A65E5A">
      <w:pPr>
        <w:jc w:val="both"/>
        <w:rPr>
          <w:rFonts w:ascii="GHEA Grapalat" w:hAnsi="GHEA Grapalat"/>
          <w:sz w:val="20"/>
          <w:szCs w:val="20"/>
          <w:lang w:val="hy-AM"/>
        </w:rPr>
      </w:pPr>
      <w:r w:rsidRPr="00A71D81">
        <w:rPr>
          <w:rFonts w:ascii="GHEA Grapalat" w:hAnsi="GHEA Grapalat"/>
          <w:sz w:val="20"/>
          <w:szCs w:val="20"/>
          <w:lang w:val="hy-AM"/>
        </w:rPr>
        <w:t>Կ.Տ</w:t>
      </w:r>
    </w:p>
    <w:p w14:paraId="2FD905B7" w14:textId="77777777" w:rsidR="00A65E5A" w:rsidRPr="00A71D81" w:rsidRDefault="00A65E5A" w:rsidP="00A65E5A">
      <w:pPr>
        <w:jc w:val="both"/>
        <w:rPr>
          <w:rFonts w:ascii="GHEA Grapalat" w:hAnsi="GHEA Grapalat"/>
          <w:sz w:val="20"/>
          <w:szCs w:val="20"/>
          <w:lang w:val="hy-AM"/>
        </w:rPr>
      </w:pPr>
    </w:p>
    <w:p w14:paraId="33BD0D5B" w14:textId="77777777" w:rsidR="00A65E5A" w:rsidRPr="00A71D81" w:rsidRDefault="00A65E5A" w:rsidP="00A65E5A">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76B627A9" w14:textId="77777777" w:rsidR="00A65E5A" w:rsidRPr="00A71D81" w:rsidRDefault="00A65E5A" w:rsidP="00A65E5A">
      <w:pPr>
        <w:jc w:val="center"/>
        <w:rPr>
          <w:rFonts w:ascii="GHEA Grapalat" w:hAnsi="GHEA Grapalat" w:cs="GHEA Grapalat"/>
          <w:sz w:val="20"/>
          <w:szCs w:val="20"/>
          <w:lang w:val="hy-AM"/>
        </w:rPr>
      </w:pPr>
    </w:p>
    <w:p w14:paraId="451C62CC" w14:textId="77777777" w:rsidR="00A65E5A" w:rsidRPr="00A71D81" w:rsidRDefault="00A65E5A" w:rsidP="00A65E5A">
      <w:pPr>
        <w:tabs>
          <w:tab w:val="left" w:pos="540"/>
        </w:tabs>
        <w:autoSpaceDE w:val="0"/>
        <w:autoSpaceDN w:val="0"/>
        <w:adjustRightInd w:val="0"/>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6D07153B" w14:textId="77777777" w:rsidR="00A65E5A" w:rsidRPr="00A71D81" w:rsidRDefault="00A65E5A" w:rsidP="00A65E5A">
      <w:pPr>
        <w:tabs>
          <w:tab w:val="left" w:pos="540"/>
        </w:tabs>
        <w:autoSpaceDE w:val="0"/>
        <w:autoSpaceDN w:val="0"/>
        <w:adjustRightInd w:val="0"/>
        <w:contextualSpacing/>
        <w:jc w:val="both"/>
        <w:rPr>
          <w:rFonts w:ascii="GHEA Grapalat" w:hAnsi="GHEA Grapalat" w:cs="Sylfaen"/>
          <w:i/>
          <w:sz w:val="16"/>
          <w:szCs w:val="16"/>
          <w:lang w:val="hy-AM"/>
        </w:rPr>
      </w:pPr>
    </w:p>
    <w:p w14:paraId="43C67291" w14:textId="77777777" w:rsidR="00A65E5A" w:rsidRPr="00A71D81" w:rsidRDefault="00A65E5A" w:rsidP="00A65E5A">
      <w:pPr>
        <w:tabs>
          <w:tab w:val="left" w:pos="540"/>
        </w:tabs>
        <w:autoSpaceDE w:val="0"/>
        <w:autoSpaceDN w:val="0"/>
        <w:adjustRightInd w:val="0"/>
        <w:contextualSpacing/>
        <w:jc w:val="both"/>
        <w:rPr>
          <w:rFonts w:ascii="GHEA Grapalat" w:hAnsi="GHEA Grapalat" w:cs="Sylfaen"/>
          <w:i/>
          <w:sz w:val="16"/>
          <w:szCs w:val="16"/>
          <w:lang w:val="hy-AM"/>
        </w:rPr>
      </w:pPr>
    </w:p>
    <w:p w14:paraId="2F260183" w14:textId="77777777" w:rsidR="00A65E5A" w:rsidRPr="00A71D81" w:rsidRDefault="00A65E5A" w:rsidP="00A65E5A">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A65E5A" w:rsidRPr="00A71D81" w14:paraId="1B0D6225" w14:textId="77777777" w:rsidTr="005778EF">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14DA73" w14:textId="77777777" w:rsidR="00A65E5A" w:rsidRPr="00A71D81" w:rsidRDefault="00A65E5A" w:rsidP="005778EF">
            <w:pPr>
              <w:rPr>
                <w:rFonts w:ascii="GHEA Grapalat" w:hAnsi="GHEA Grapalat" w:cs="Arial"/>
                <w:bCs/>
                <w:i/>
                <w:sz w:val="20"/>
                <w:szCs w:val="20"/>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tc>
      </w:tr>
      <w:tr w:rsidR="00A65E5A" w:rsidRPr="00A71D81" w14:paraId="6361DB39" w14:textId="77777777" w:rsidTr="005778EF">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7ADC49" w14:textId="77777777" w:rsidR="00A65E5A" w:rsidRPr="00A71D81" w:rsidRDefault="00A65E5A" w:rsidP="005778EF">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A65E5A" w:rsidRPr="00A71D81" w14:paraId="4B29092F" w14:textId="77777777" w:rsidTr="005778EF">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23F98A" w14:textId="77777777" w:rsidR="00A65E5A" w:rsidRPr="00A71D81" w:rsidRDefault="00A65E5A" w:rsidP="005778EF">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A65E5A" w:rsidRPr="00A71D81" w14:paraId="6D636D8E" w14:textId="77777777" w:rsidTr="005778EF">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52390E" w14:textId="77777777" w:rsidR="00A65E5A" w:rsidRPr="00A71D81" w:rsidRDefault="00A65E5A" w:rsidP="005778EF">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A65E5A" w:rsidRPr="00A71D81" w14:paraId="269C3498" w14:textId="77777777" w:rsidTr="005778EF">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6EC585" w14:textId="77777777" w:rsidR="00A65E5A" w:rsidRPr="00A71D81" w:rsidRDefault="00A65E5A" w:rsidP="005778EF">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A65E5A" w:rsidRPr="00A71D81" w14:paraId="2B073AA3" w14:textId="77777777" w:rsidTr="005778EF">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9A6450" w14:textId="77777777" w:rsidR="00A65E5A" w:rsidRPr="00A71D81" w:rsidRDefault="00A65E5A" w:rsidP="005778EF">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A65E5A" w:rsidRPr="00A71D81" w14:paraId="643DA448" w14:textId="77777777" w:rsidTr="005778EF">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61566E" w14:textId="77777777" w:rsidR="00A65E5A" w:rsidRPr="00A71D81" w:rsidRDefault="00A65E5A" w:rsidP="005778EF">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A65E5A" w:rsidRPr="00A71D81" w14:paraId="0BC1F1C8" w14:textId="77777777" w:rsidTr="005778EF">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D454B2" w14:textId="77777777" w:rsidR="00A65E5A" w:rsidRPr="00A71D81" w:rsidRDefault="00A65E5A" w:rsidP="005778EF">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A65E5A" w:rsidRPr="00A71D81" w14:paraId="076A893E" w14:textId="77777777" w:rsidTr="005778EF">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653337" w14:textId="2079E253" w:rsidR="00A65E5A" w:rsidRPr="00A71D81" w:rsidRDefault="00A65E5A" w:rsidP="005778EF">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634C74">
              <w:rPr>
                <w:rFonts w:ascii="GHEA Grapalat" w:hAnsi="GHEA Grapalat" w:cs="Arial"/>
                <w:sz w:val="20"/>
                <w:szCs w:val="20"/>
              </w:rPr>
              <w:t xml:space="preserve"> </w:t>
            </w:r>
            <w:r w:rsidRPr="00BE78A8">
              <w:rPr>
                <w:rFonts w:ascii="GHEA Grapalat" w:hAnsi="GHEA Grapalat" w:cs="Arial"/>
                <w:b/>
                <w:sz w:val="20"/>
                <w:szCs w:val="20"/>
              </w:rPr>
              <w:t>ՀՀ Արմավիրի մարզի</w:t>
            </w:r>
            <w:r w:rsidRPr="00BE78A8">
              <w:rPr>
                <w:rFonts w:ascii="GHEA Grapalat" w:hAnsi="GHEA Grapalat" w:cs="Arial"/>
                <w:b/>
                <w:sz w:val="20"/>
                <w:szCs w:val="20"/>
                <w:lang w:val="hy-AM"/>
              </w:rPr>
              <w:t xml:space="preserve"> Խոյ համայնքի Արագած գյուղի</w:t>
            </w:r>
            <w:r w:rsidRPr="00634C74">
              <w:rPr>
                <w:rFonts w:ascii="GHEA Grapalat" w:hAnsi="GHEA Grapalat" w:cs="Arial"/>
                <w:sz w:val="20"/>
                <w:szCs w:val="20"/>
              </w:rPr>
              <w:t xml:space="preserve"> </w:t>
            </w:r>
            <w:r w:rsidRPr="00252C4E">
              <w:rPr>
                <w:sz w:val="20"/>
                <w:szCs w:val="20"/>
              </w:rPr>
              <w:t xml:space="preserve"> </w:t>
            </w:r>
            <w:r w:rsidR="00EA32B8" w:rsidRPr="00A71D81">
              <w:rPr>
                <w:rFonts w:ascii="GHEA Grapalat" w:hAnsi="GHEA Grapalat" w:cs="GHEA Grapalat"/>
                <w:color w:val="000000"/>
                <w:sz w:val="20"/>
                <w:szCs w:val="20"/>
                <w:lang w:val="hy-AM"/>
              </w:rPr>
              <w:t>«</w:t>
            </w:r>
            <w:r w:rsidR="00EA32B8" w:rsidRPr="00BE78A8">
              <w:rPr>
                <w:rFonts w:ascii="GHEA Grapalat" w:hAnsi="GHEA Grapalat" w:cs="Sylfaen"/>
                <w:b/>
                <w:i/>
                <w:sz w:val="20"/>
                <w:szCs w:val="20"/>
                <w:lang w:val="hy-AM"/>
              </w:rPr>
              <w:t>Արագածի</w:t>
            </w:r>
            <w:r w:rsidR="00EA32B8" w:rsidRPr="00BE78A8">
              <w:rPr>
                <w:rFonts w:ascii="GHEA Grapalat" w:hAnsi="GHEA Grapalat"/>
                <w:b/>
                <w:i/>
                <w:sz w:val="20"/>
                <w:szCs w:val="20"/>
                <w:lang w:val="af-ZA"/>
              </w:rPr>
              <w:t xml:space="preserve"> </w:t>
            </w:r>
            <w:r w:rsidR="00EA32B8" w:rsidRPr="00BE78A8">
              <w:rPr>
                <w:rFonts w:ascii="GHEA Grapalat" w:hAnsi="GHEA Grapalat" w:cs="Sylfaen"/>
                <w:b/>
                <w:i/>
                <w:sz w:val="20"/>
                <w:szCs w:val="20"/>
                <w:lang w:val="hy-AM"/>
              </w:rPr>
              <w:t>մանկապարտեզ</w:t>
            </w:r>
            <w:r w:rsidR="00EA32B8" w:rsidRPr="00A71D81">
              <w:rPr>
                <w:rFonts w:ascii="GHEA Grapalat" w:hAnsi="GHEA Grapalat" w:cs="GHEA Grapalat"/>
                <w:color w:val="000000"/>
                <w:sz w:val="20"/>
                <w:szCs w:val="20"/>
                <w:lang w:val="hy-AM"/>
              </w:rPr>
              <w:t>»</w:t>
            </w:r>
            <w:r w:rsidR="00EA32B8" w:rsidRPr="00BE78A8">
              <w:rPr>
                <w:rFonts w:ascii="GHEA Grapalat" w:hAnsi="GHEA Grapalat" w:cs="Sylfaen"/>
                <w:b/>
                <w:i/>
                <w:sz w:val="20"/>
                <w:szCs w:val="20"/>
                <w:lang w:val="af-ZA"/>
              </w:rPr>
              <w:t xml:space="preserve"> </w:t>
            </w:r>
            <w:r w:rsidR="00EA32B8" w:rsidRPr="00BE78A8">
              <w:rPr>
                <w:rFonts w:ascii="GHEA Grapalat" w:hAnsi="GHEA Grapalat" w:cs="Sylfaen"/>
                <w:b/>
                <w:i/>
                <w:sz w:val="20"/>
                <w:szCs w:val="20"/>
                <w:lang w:val="hy-AM"/>
              </w:rPr>
              <w:t>ՀՈԱԿ</w:t>
            </w:r>
          </w:p>
        </w:tc>
      </w:tr>
      <w:tr w:rsidR="00A65E5A" w:rsidRPr="00A71D81" w14:paraId="6943293E" w14:textId="77777777" w:rsidTr="005778EF">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1FD536" w14:textId="77777777" w:rsidR="00A65E5A" w:rsidRPr="00A71D81" w:rsidRDefault="00A65E5A" w:rsidP="005778EF">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A65E5A" w:rsidRPr="00A71D81" w14:paraId="12942BE0" w14:textId="77777777" w:rsidTr="005778EF">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922B4E" w14:textId="77777777" w:rsidR="00A65E5A" w:rsidRPr="00A71D81" w:rsidRDefault="00A65E5A" w:rsidP="005778EF">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Pr>
                <w:rFonts w:ascii="GHEA Grapalat" w:hAnsi="GHEA Grapalat" w:cs="Arial"/>
                <w:sz w:val="20"/>
                <w:szCs w:val="20"/>
                <w:lang w:val="hy-AM"/>
              </w:rPr>
              <w:t xml:space="preserve"> </w:t>
            </w:r>
            <w:r w:rsidRPr="00BE78A8">
              <w:rPr>
                <w:rFonts w:ascii="GHEA Grapalat" w:hAnsi="GHEA Grapalat" w:cs="Arial"/>
                <w:b/>
                <w:sz w:val="20"/>
                <w:szCs w:val="20"/>
              </w:rPr>
              <w:t>04207072</w:t>
            </w:r>
          </w:p>
        </w:tc>
      </w:tr>
      <w:tr w:rsidR="00A65E5A" w:rsidRPr="00A71D81" w14:paraId="6A08FE44" w14:textId="77777777" w:rsidTr="005778EF">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63F05D" w14:textId="77777777" w:rsidR="00A65E5A" w:rsidRPr="00A71D81" w:rsidRDefault="00A65E5A" w:rsidP="005778EF">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sidRPr="0010403F">
              <w:rPr>
                <w:rFonts w:ascii="GHEA Grapalat" w:hAnsi="GHEA Grapalat" w:cs="Arial"/>
                <w:b/>
                <w:sz w:val="20"/>
                <w:szCs w:val="20"/>
              </w:rPr>
              <w:t xml:space="preserve"> </w:t>
            </w:r>
            <w:r w:rsidRPr="00BE78A8">
              <w:rPr>
                <w:rFonts w:ascii="GHEA Grapalat" w:hAnsi="GHEA Grapalat" w:cs="Arial"/>
                <w:b/>
                <w:sz w:val="20"/>
                <w:szCs w:val="20"/>
              </w:rPr>
              <w:t>&lt;&lt;</w:t>
            </w:r>
            <w:r>
              <w:rPr>
                <w:rFonts w:ascii="GHEA Grapalat" w:hAnsi="GHEA Grapalat" w:cs="Arial"/>
                <w:b/>
                <w:sz w:val="20"/>
                <w:szCs w:val="20"/>
                <w:lang w:val="ru-RU"/>
              </w:rPr>
              <w:t>ՅՈՒՆԻԲԱՆԿ</w:t>
            </w:r>
            <w:r w:rsidRPr="00BE78A8">
              <w:rPr>
                <w:rFonts w:ascii="GHEA Grapalat" w:hAnsi="GHEA Grapalat" w:cs="Arial"/>
                <w:b/>
                <w:sz w:val="20"/>
                <w:szCs w:val="20"/>
              </w:rPr>
              <w:t xml:space="preserve">&gt;&gt; </w:t>
            </w:r>
            <w:r w:rsidRPr="00BE78A8">
              <w:rPr>
                <w:rFonts w:ascii="GHEA Grapalat" w:hAnsi="GHEA Grapalat" w:cs="Arial"/>
                <w:b/>
                <w:sz w:val="20"/>
                <w:szCs w:val="20"/>
                <w:lang w:val="ru-RU"/>
              </w:rPr>
              <w:t>ՓԲԸ</w:t>
            </w:r>
          </w:p>
        </w:tc>
      </w:tr>
      <w:tr w:rsidR="00A65E5A" w:rsidRPr="00A71D81" w14:paraId="4A9950B8" w14:textId="77777777" w:rsidTr="005778EF">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F78C7" w14:textId="77777777" w:rsidR="00A65E5A" w:rsidRPr="00A71D81" w:rsidRDefault="00A65E5A" w:rsidP="005778EF">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Pr>
                <w:rFonts w:ascii="GHEA Grapalat" w:hAnsi="GHEA Grapalat" w:cs="Arial"/>
                <w:sz w:val="20"/>
                <w:szCs w:val="20"/>
                <w:lang w:val="hy-AM"/>
              </w:rPr>
              <w:t xml:space="preserve"> </w:t>
            </w:r>
            <w:r w:rsidRPr="00095A06">
              <w:rPr>
                <w:rFonts w:ascii="GHEA Grapalat" w:hAnsi="GHEA Grapalat" w:cs="Arial"/>
                <w:b/>
                <w:bCs/>
                <w:sz w:val="20"/>
                <w:szCs w:val="20"/>
              </w:rPr>
              <w:t>24116026190500</w:t>
            </w:r>
          </w:p>
        </w:tc>
      </w:tr>
      <w:tr w:rsidR="00A65E5A" w:rsidRPr="00A71D81" w14:paraId="6D0E8312" w14:textId="77777777" w:rsidTr="005778EF">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BA885E" w14:textId="77777777" w:rsidR="00A65E5A" w:rsidRPr="00A71D81" w:rsidRDefault="00A65E5A" w:rsidP="005778EF">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A65E5A" w:rsidRPr="00A71D81" w14:paraId="53FE0277" w14:textId="77777777" w:rsidTr="005778EF">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C72C5E" w14:textId="77777777" w:rsidR="00A65E5A" w:rsidRPr="00A71D81" w:rsidRDefault="00A65E5A" w:rsidP="005778EF">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A65E5A" w:rsidRPr="00A71D81" w14:paraId="7CB3B6B7" w14:textId="77777777" w:rsidTr="005778EF">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B173C9" w14:textId="77777777" w:rsidR="00A65E5A" w:rsidRPr="00A71D81" w:rsidRDefault="00A65E5A" w:rsidP="005778EF">
            <w:pPr>
              <w:rPr>
                <w:rFonts w:ascii="GHEA Grapalat" w:hAnsi="GHEA Grapalat" w:cs="Arial"/>
                <w:sz w:val="20"/>
                <w:szCs w:val="20"/>
              </w:rPr>
            </w:pPr>
            <w:r w:rsidRPr="00A71D81">
              <w:rPr>
                <w:rFonts w:ascii="GHEA Grapalat" w:hAnsi="GHEA Grapalat" w:cs="Sylfaen"/>
                <w:sz w:val="20"/>
                <w:szCs w:val="20"/>
              </w:rPr>
              <w:t>1</w:t>
            </w:r>
            <w:r w:rsidRPr="0010403F">
              <w:rPr>
                <w:rFonts w:ascii="GHEA Grapalat" w:hAnsi="GHEA Grapalat" w:cs="Sylfaen"/>
                <w:sz w:val="20"/>
                <w:szCs w:val="20"/>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r w:rsidRPr="0010403F">
              <w:rPr>
                <w:rFonts w:ascii="GHEA Grapalat" w:hAnsi="GHEA Grapalat" w:cs="Arial"/>
                <w:b/>
                <w:sz w:val="20"/>
                <w:szCs w:val="20"/>
                <w:lang w:val="hy-AM"/>
              </w:rPr>
              <w:t xml:space="preserve"> ՀՀ դրամ (</w:t>
            </w:r>
            <w:r w:rsidRPr="0010403F">
              <w:rPr>
                <w:rFonts w:ascii="GHEA Grapalat" w:hAnsi="GHEA Grapalat" w:cs="Arial"/>
                <w:b/>
                <w:sz w:val="20"/>
                <w:szCs w:val="20"/>
                <w:lang w:val="en-GB"/>
              </w:rPr>
              <w:t>AMD</w:t>
            </w:r>
            <w:r w:rsidRPr="0010403F">
              <w:rPr>
                <w:rFonts w:ascii="GHEA Grapalat" w:hAnsi="GHEA Grapalat" w:cs="Arial"/>
                <w:b/>
                <w:sz w:val="20"/>
                <w:szCs w:val="20"/>
                <w:lang w:val="hy-AM"/>
              </w:rPr>
              <w:t>)</w:t>
            </w:r>
          </w:p>
        </w:tc>
      </w:tr>
      <w:tr w:rsidR="00A65E5A" w:rsidRPr="00A71D81" w14:paraId="573125F2" w14:textId="77777777" w:rsidTr="005778EF">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757C60" w14:textId="77777777" w:rsidR="00A65E5A" w:rsidRPr="00A71D81" w:rsidRDefault="00A65E5A" w:rsidP="005778EF">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A65E5A" w:rsidRPr="00A71D81" w14:paraId="221ED24B" w14:textId="77777777" w:rsidTr="005778EF">
        <w:trPr>
          <w:trHeight w:val="20"/>
        </w:trPr>
        <w:tc>
          <w:tcPr>
            <w:tcW w:w="10980" w:type="dxa"/>
            <w:gridSpan w:val="2"/>
            <w:tcBorders>
              <w:top w:val="single" w:sz="4" w:space="0" w:color="auto"/>
              <w:left w:val="single" w:sz="4" w:space="0" w:color="auto"/>
              <w:right w:val="single" w:sz="4" w:space="0" w:color="000000"/>
            </w:tcBorders>
            <w:noWrap/>
            <w:vAlign w:val="bottom"/>
          </w:tcPr>
          <w:p w14:paraId="1389A22A" w14:textId="7EEC4B69" w:rsidR="00A65E5A" w:rsidRPr="00A71D81" w:rsidRDefault="00A65E5A" w:rsidP="005778EF">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r>
              <w:rPr>
                <w:rFonts w:ascii="GHEA Grapalat" w:hAnsi="GHEA Grapalat" w:cs="Sylfaen"/>
                <w:sz w:val="20"/>
                <w:szCs w:val="20"/>
                <w:lang w:val="hy-AM"/>
              </w:rPr>
              <w:t xml:space="preserve"> </w:t>
            </w:r>
            <w:r>
              <w:rPr>
                <w:rFonts w:ascii="GHEA Grapalat" w:hAnsi="GHEA Grapalat"/>
                <w:b/>
                <w:sz w:val="20"/>
                <w:lang w:val="hy-AM"/>
              </w:rPr>
              <w:t xml:space="preserve"> </w:t>
            </w:r>
            <w:r w:rsidRPr="00A71D81">
              <w:rPr>
                <w:rFonts w:ascii="GHEA Grapalat" w:hAnsi="GHEA Grapalat" w:cs="GHEA Grapalat"/>
                <w:sz w:val="20"/>
                <w:szCs w:val="20"/>
                <w:lang w:val="pt-BR"/>
              </w:rPr>
              <w:t xml:space="preserve">` </w:t>
            </w:r>
          </w:p>
        </w:tc>
      </w:tr>
      <w:tr w:rsidR="00A65E5A" w:rsidRPr="00A71D81" w14:paraId="3AABF1E3" w14:textId="77777777" w:rsidTr="005778EF">
        <w:trPr>
          <w:trHeight w:val="20"/>
        </w:trPr>
        <w:tc>
          <w:tcPr>
            <w:tcW w:w="10980" w:type="dxa"/>
            <w:gridSpan w:val="2"/>
            <w:tcBorders>
              <w:left w:val="single" w:sz="4" w:space="0" w:color="auto"/>
              <w:bottom w:val="single" w:sz="4" w:space="0" w:color="auto"/>
              <w:right w:val="single" w:sz="4" w:space="0" w:color="000000"/>
            </w:tcBorders>
            <w:noWrap/>
            <w:vAlign w:val="bottom"/>
          </w:tcPr>
          <w:p w14:paraId="13764118" w14:textId="77777777" w:rsidR="00A65E5A" w:rsidRPr="00A71D81" w:rsidRDefault="00A65E5A" w:rsidP="005778EF">
            <w:pPr>
              <w:rPr>
                <w:rFonts w:ascii="GHEA Grapalat" w:hAnsi="GHEA Grapalat" w:cs="Arial"/>
                <w:sz w:val="20"/>
                <w:szCs w:val="20"/>
                <w:lang w:val="hy-AM"/>
              </w:rPr>
            </w:pPr>
          </w:p>
        </w:tc>
      </w:tr>
      <w:tr w:rsidR="00A65E5A" w:rsidRPr="00A71D81" w14:paraId="5482312C" w14:textId="77777777" w:rsidTr="005778EF">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6B65D5" w14:textId="77777777" w:rsidR="00A65E5A" w:rsidRPr="00A71D81" w:rsidRDefault="00A65E5A" w:rsidP="005778EF">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402E8A73" w14:textId="77777777" w:rsidR="00A65E5A" w:rsidRPr="00A71D81" w:rsidRDefault="00A65E5A" w:rsidP="005778EF">
            <w:pPr>
              <w:rPr>
                <w:rFonts w:ascii="GHEA Grapalat" w:hAnsi="GHEA Grapalat" w:cs="Sylfaen"/>
                <w:sz w:val="20"/>
                <w:szCs w:val="20"/>
                <w:lang w:val="ru-RU"/>
              </w:rPr>
            </w:pPr>
          </w:p>
        </w:tc>
      </w:tr>
      <w:tr w:rsidR="00A65E5A" w:rsidRPr="00A71D81" w14:paraId="5BC2D03F" w14:textId="77777777" w:rsidTr="005778EF">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A54532" w14:textId="77777777" w:rsidR="00A65E5A" w:rsidRPr="00A71D81" w:rsidRDefault="00A65E5A" w:rsidP="005778EF">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5C5C4B55" w14:textId="77777777" w:rsidR="00A65E5A" w:rsidRPr="00A71D81" w:rsidRDefault="00A65E5A" w:rsidP="005778EF">
            <w:pPr>
              <w:rPr>
                <w:rFonts w:ascii="GHEA Grapalat" w:hAnsi="GHEA Grapalat" w:cs="Sylfaen"/>
                <w:sz w:val="20"/>
                <w:szCs w:val="20"/>
                <w:lang w:val="hy-AM"/>
              </w:rPr>
            </w:pPr>
          </w:p>
        </w:tc>
      </w:tr>
      <w:tr w:rsidR="00A65E5A" w:rsidRPr="00A71D81" w14:paraId="08F33445" w14:textId="77777777" w:rsidTr="005778EF">
        <w:trPr>
          <w:trHeight w:val="20"/>
        </w:trPr>
        <w:tc>
          <w:tcPr>
            <w:tcW w:w="5616" w:type="dxa"/>
            <w:tcBorders>
              <w:top w:val="nil"/>
              <w:left w:val="single" w:sz="4" w:space="0" w:color="auto"/>
              <w:bottom w:val="single" w:sz="4" w:space="0" w:color="auto"/>
              <w:right w:val="single" w:sz="4" w:space="0" w:color="auto"/>
            </w:tcBorders>
            <w:noWrap/>
            <w:vAlign w:val="bottom"/>
          </w:tcPr>
          <w:p w14:paraId="5BBBEEF4" w14:textId="77777777" w:rsidR="00A65E5A" w:rsidRPr="00A71D81" w:rsidRDefault="00A65E5A" w:rsidP="005778EF">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3CB0053" w14:textId="77777777" w:rsidR="00A65E5A" w:rsidRPr="00A71D81" w:rsidRDefault="00A65E5A" w:rsidP="005778EF">
            <w:pPr>
              <w:rPr>
                <w:rFonts w:ascii="GHEA Grapalat" w:hAnsi="GHEA Grapalat" w:cs="Sylfaen"/>
                <w:sz w:val="20"/>
                <w:szCs w:val="20"/>
              </w:rPr>
            </w:pPr>
          </w:p>
          <w:p w14:paraId="2DD84965" w14:textId="77777777" w:rsidR="00A65E5A" w:rsidRPr="00A71D81" w:rsidRDefault="00A65E5A" w:rsidP="005778EF">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D8467FA" w14:textId="77777777" w:rsidR="00A65E5A" w:rsidRPr="00A71D81" w:rsidRDefault="00A65E5A" w:rsidP="005778EF">
            <w:pPr>
              <w:rPr>
                <w:rFonts w:ascii="GHEA Grapalat" w:hAnsi="GHEA Grapalat" w:cs="Tahoma"/>
                <w:color w:val="000000"/>
                <w:sz w:val="20"/>
                <w:szCs w:val="20"/>
              </w:rPr>
            </w:pPr>
          </w:p>
          <w:p w14:paraId="3B95DC2E" w14:textId="77777777" w:rsidR="00A65E5A" w:rsidRPr="00A71D81" w:rsidRDefault="00A65E5A" w:rsidP="005778EF">
            <w:pPr>
              <w:rPr>
                <w:rFonts w:ascii="GHEA Grapalat" w:hAnsi="GHEA Grapalat" w:cs="Sylfaen"/>
                <w:sz w:val="20"/>
                <w:szCs w:val="20"/>
              </w:rPr>
            </w:pPr>
          </w:p>
          <w:p w14:paraId="7F2C9BEF" w14:textId="77777777" w:rsidR="00A65E5A" w:rsidRPr="00A71D81" w:rsidRDefault="00A65E5A" w:rsidP="005778EF">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6D672E1C" w14:textId="77777777" w:rsidR="00A65E5A" w:rsidRPr="00A71D81" w:rsidRDefault="00A65E5A" w:rsidP="005778EF">
            <w:pPr>
              <w:rPr>
                <w:rFonts w:ascii="GHEA Grapalat" w:hAnsi="GHEA Grapalat" w:cs="Sylfaen"/>
                <w:sz w:val="20"/>
                <w:szCs w:val="20"/>
              </w:rPr>
            </w:pPr>
          </w:p>
          <w:p w14:paraId="2A60E5FA" w14:textId="77777777" w:rsidR="00A65E5A" w:rsidRPr="00A71D81" w:rsidRDefault="00A65E5A" w:rsidP="005778EF">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626380C2" w14:textId="77777777" w:rsidR="00A65E5A" w:rsidRPr="00A71D81" w:rsidRDefault="00A65E5A" w:rsidP="005778EF">
            <w:pPr>
              <w:rPr>
                <w:rFonts w:ascii="GHEA Grapalat" w:hAnsi="GHEA Grapalat" w:cs="Sylfaen"/>
                <w:sz w:val="20"/>
                <w:szCs w:val="20"/>
              </w:rPr>
            </w:pPr>
            <w:r w:rsidRPr="00A71D81">
              <w:rPr>
                <w:rFonts w:ascii="GHEA Grapalat" w:hAnsi="GHEA Grapalat" w:cs="Sylfaen"/>
                <w:sz w:val="20"/>
                <w:szCs w:val="20"/>
              </w:rPr>
              <w:t xml:space="preserve">                                                                             Կ.Տ.</w:t>
            </w:r>
          </w:p>
          <w:p w14:paraId="1E4F839F" w14:textId="77777777" w:rsidR="00A65E5A" w:rsidRPr="00A71D81" w:rsidRDefault="00A65E5A" w:rsidP="005778EF">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B7928E0" w14:textId="77777777" w:rsidR="00A65E5A" w:rsidRPr="00A71D81" w:rsidRDefault="00A65E5A" w:rsidP="005778EF">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22220978" w14:textId="77777777" w:rsidR="00A65E5A" w:rsidRPr="00A71D81" w:rsidRDefault="00A65E5A" w:rsidP="005778EF">
            <w:pPr>
              <w:jc w:val="right"/>
              <w:rPr>
                <w:rFonts w:ascii="GHEA Grapalat" w:hAnsi="GHEA Grapalat" w:cs="Sylfaen"/>
                <w:sz w:val="20"/>
                <w:szCs w:val="20"/>
              </w:rPr>
            </w:pPr>
          </w:p>
          <w:p w14:paraId="0ED2103F" w14:textId="77777777" w:rsidR="00A65E5A" w:rsidRPr="00A71D81" w:rsidRDefault="00A65E5A" w:rsidP="005778EF">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2BC5F796" w14:textId="77777777" w:rsidR="00A65E5A" w:rsidRPr="00A71D81" w:rsidRDefault="00A65E5A" w:rsidP="005778EF">
            <w:pPr>
              <w:jc w:val="right"/>
              <w:rPr>
                <w:rFonts w:ascii="GHEA Grapalat" w:hAnsi="GHEA Grapalat" w:cs="Tahoma"/>
                <w:color w:val="000000"/>
                <w:sz w:val="20"/>
                <w:szCs w:val="20"/>
              </w:rPr>
            </w:pPr>
          </w:p>
          <w:p w14:paraId="64B7FFE5" w14:textId="77777777" w:rsidR="00A65E5A" w:rsidRPr="00A71D81" w:rsidRDefault="00A65E5A" w:rsidP="005778EF">
            <w:pPr>
              <w:jc w:val="right"/>
              <w:rPr>
                <w:rFonts w:ascii="GHEA Grapalat" w:hAnsi="GHEA Grapalat" w:cs="Tahoma"/>
                <w:color w:val="000000"/>
                <w:sz w:val="20"/>
                <w:szCs w:val="20"/>
              </w:rPr>
            </w:pPr>
          </w:p>
          <w:p w14:paraId="01E0DC32" w14:textId="77777777" w:rsidR="00A65E5A" w:rsidRPr="00A71D81" w:rsidRDefault="00A65E5A" w:rsidP="005778EF">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A6C2223" w14:textId="77777777" w:rsidR="00A65E5A" w:rsidRPr="00A71D81" w:rsidRDefault="00A65E5A" w:rsidP="005778EF">
            <w:pPr>
              <w:jc w:val="right"/>
              <w:rPr>
                <w:rFonts w:ascii="GHEA Grapalat" w:hAnsi="GHEA Grapalat" w:cs="Sylfaen"/>
                <w:sz w:val="20"/>
                <w:szCs w:val="20"/>
              </w:rPr>
            </w:pPr>
          </w:p>
          <w:p w14:paraId="1166667F" w14:textId="77777777" w:rsidR="00A65E5A" w:rsidRPr="00A71D81" w:rsidRDefault="00A65E5A" w:rsidP="005778EF">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2076CF16" w14:textId="77777777" w:rsidR="00A65E5A" w:rsidRPr="00A71D81" w:rsidRDefault="00A65E5A" w:rsidP="005778EF">
            <w:pPr>
              <w:jc w:val="right"/>
              <w:rPr>
                <w:rFonts w:ascii="GHEA Grapalat" w:hAnsi="GHEA Grapalat" w:cs="Sylfaen"/>
                <w:sz w:val="20"/>
                <w:szCs w:val="20"/>
              </w:rPr>
            </w:pPr>
          </w:p>
        </w:tc>
      </w:tr>
      <w:tr w:rsidR="00A65E5A" w:rsidRPr="00A71D81" w14:paraId="401E3E9C" w14:textId="77777777" w:rsidTr="005778EF">
        <w:trPr>
          <w:trHeight w:val="20"/>
        </w:trPr>
        <w:tc>
          <w:tcPr>
            <w:tcW w:w="5616" w:type="dxa"/>
            <w:tcBorders>
              <w:top w:val="single" w:sz="4" w:space="0" w:color="auto"/>
              <w:left w:val="single" w:sz="4" w:space="0" w:color="auto"/>
              <w:right w:val="single" w:sz="4" w:space="0" w:color="auto"/>
            </w:tcBorders>
            <w:noWrap/>
            <w:vAlign w:val="bottom"/>
          </w:tcPr>
          <w:p w14:paraId="7528F429" w14:textId="77777777" w:rsidR="00A65E5A" w:rsidRPr="00A71D81" w:rsidRDefault="00A65E5A" w:rsidP="005778EF">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3F2BB278" w14:textId="77777777" w:rsidR="00A65E5A" w:rsidRPr="00A71D81" w:rsidRDefault="00A65E5A" w:rsidP="005778EF">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0A6A7CE4" w14:textId="77777777" w:rsidR="00A65E5A" w:rsidRPr="00A71D81" w:rsidRDefault="00A65E5A" w:rsidP="005778EF">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3245DB65" w14:textId="77777777" w:rsidR="00A65E5A" w:rsidRPr="00A71D81" w:rsidRDefault="00A65E5A" w:rsidP="005778EF">
            <w:pPr>
              <w:rPr>
                <w:rFonts w:ascii="GHEA Grapalat" w:hAnsi="GHEA Grapalat" w:cs="Sylfaen"/>
                <w:sz w:val="20"/>
                <w:szCs w:val="20"/>
              </w:rPr>
            </w:pPr>
            <w:r w:rsidRPr="00A71D81">
              <w:rPr>
                <w:rFonts w:ascii="GHEA Grapalat" w:hAnsi="GHEA Grapalat" w:cs="Sylfaen"/>
                <w:sz w:val="20"/>
                <w:szCs w:val="20"/>
              </w:rPr>
              <w:t xml:space="preserve">  </w:t>
            </w:r>
          </w:p>
          <w:p w14:paraId="3CFE7DBE" w14:textId="77777777" w:rsidR="00A65E5A" w:rsidRPr="00A71D81" w:rsidRDefault="00A65E5A" w:rsidP="005778EF">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0A2AC9E1" w14:textId="77777777" w:rsidR="00A65E5A" w:rsidRPr="00A71D81" w:rsidRDefault="00A65E5A" w:rsidP="005778EF">
            <w:pPr>
              <w:rPr>
                <w:rFonts w:ascii="GHEA Grapalat" w:hAnsi="GHEA Grapalat" w:cs="Tahoma"/>
                <w:color w:val="000000"/>
                <w:sz w:val="20"/>
                <w:szCs w:val="20"/>
              </w:rPr>
            </w:pPr>
          </w:p>
          <w:p w14:paraId="268F66C6" w14:textId="77777777" w:rsidR="00A65E5A" w:rsidRPr="00A71D81" w:rsidRDefault="00A65E5A" w:rsidP="005778EF">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66668FF2" w14:textId="77777777" w:rsidR="00A65E5A" w:rsidRPr="00A71D81" w:rsidRDefault="00A65E5A" w:rsidP="005778EF">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07AD24D6" w14:textId="77777777" w:rsidR="00A65E5A" w:rsidRPr="00A71D81" w:rsidRDefault="00A65E5A" w:rsidP="005778EF">
            <w:pPr>
              <w:jc w:val="right"/>
              <w:rPr>
                <w:rFonts w:ascii="GHEA Grapalat" w:hAnsi="GHEA Grapalat" w:cs="Tahoma"/>
                <w:color w:val="000000"/>
                <w:sz w:val="20"/>
                <w:szCs w:val="20"/>
              </w:rPr>
            </w:pPr>
          </w:p>
          <w:p w14:paraId="186AEB21" w14:textId="77777777" w:rsidR="00A65E5A" w:rsidRPr="00A71D81" w:rsidRDefault="00A65E5A" w:rsidP="005778EF">
            <w:pPr>
              <w:jc w:val="right"/>
              <w:rPr>
                <w:rFonts w:ascii="GHEA Grapalat" w:hAnsi="GHEA Grapalat" w:cs="Tahoma"/>
                <w:color w:val="000000"/>
                <w:sz w:val="20"/>
                <w:szCs w:val="20"/>
              </w:rPr>
            </w:pPr>
          </w:p>
          <w:p w14:paraId="58CB0C1B" w14:textId="77777777" w:rsidR="00A65E5A" w:rsidRPr="00A71D81" w:rsidRDefault="00A65E5A" w:rsidP="005778EF">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009C4DB7" w14:textId="77777777" w:rsidR="00A65E5A" w:rsidRPr="00A71D81" w:rsidRDefault="00A65E5A" w:rsidP="005778EF">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075E1A29" w14:textId="77777777" w:rsidR="00A65E5A" w:rsidRPr="00A71D81" w:rsidRDefault="00A65E5A" w:rsidP="005778EF">
            <w:pPr>
              <w:jc w:val="right"/>
              <w:rPr>
                <w:rFonts w:ascii="GHEA Grapalat" w:hAnsi="GHEA Grapalat" w:cs="Arial"/>
                <w:sz w:val="20"/>
                <w:szCs w:val="20"/>
                <w:lang w:val="hy-AM"/>
              </w:rPr>
            </w:pPr>
          </w:p>
        </w:tc>
      </w:tr>
      <w:tr w:rsidR="00A65E5A" w:rsidRPr="00A71D81" w14:paraId="18DB36E6" w14:textId="77777777" w:rsidTr="005778EF">
        <w:trPr>
          <w:trHeight w:val="20"/>
        </w:trPr>
        <w:tc>
          <w:tcPr>
            <w:tcW w:w="5616" w:type="dxa"/>
            <w:tcBorders>
              <w:top w:val="nil"/>
              <w:left w:val="single" w:sz="4" w:space="0" w:color="auto"/>
              <w:bottom w:val="single" w:sz="4" w:space="0" w:color="auto"/>
              <w:right w:val="single" w:sz="4" w:space="0" w:color="auto"/>
            </w:tcBorders>
            <w:noWrap/>
            <w:vAlign w:val="bottom"/>
          </w:tcPr>
          <w:p w14:paraId="6354AFFD" w14:textId="77777777" w:rsidR="00A65E5A" w:rsidRPr="00A71D81" w:rsidRDefault="00A65E5A" w:rsidP="005778EF">
            <w:pPr>
              <w:rPr>
                <w:rFonts w:ascii="GHEA Grapalat" w:hAnsi="GHEA Grapalat" w:cs="Sylfaen"/>
                <w:sz w:val="20"/>
                <w:szCs w:val="20"/>
              </w:rPr>
            </w:pPr>
            <w:r w:rsidRPr="00A71D81">
              <w:rPr>
                <w:rFonts w:ascii="GHEA Grapalat" w:hAnsi="GHEA Grapalat" w:cs="Sylfaen"/>
                <w:sz w:val="20"/>
                <w:szCs w:val="20"/>
              </w:rPr>
              <w:t>24.բ.                                                       Կ.Տ.</w:t>
            </w:r>
          </w:p>
          <w:p w14:paraId="42F05FD1" w14:textId="77777777" w:rsidR="00A65E5A" w:rsidRPr="00A71D81" w:rsidRDefault="00A65E5A" w:rsidP="005778EF">
            <w:pPr>
              <w:rPr>
                <w:rFonts w:ascii="GHEA Grapalat" w:hAnsi="GHEA Grapalat" w:cs="Sylfaen"/>
                <w:sz w:val="20"/>
                <w:szCs w:val="20"/>
              </w:rPr>
            </w:pPr>
          </w:p>
          <w:p w14:paraId="1A98A5C7" w14:textId="77777777" w:rsidR="00A65E5A" w:rsidRPr="00A71D81" w:rsidRDefault="00A65E5A" w:rsidP="005778EF">
            <w:pPr>
              <w:rPr>
                <w:rFonts w:ascii="GHEA Grapalat" w:hAnsi="GHEA Grapalat" w:cs="Sylfaen"/>
                <w:sz w:val="20"/>
                <w:szCs w:val="20"/>
              </w:rPr>
            </w:pPr>
          </w:p>
          <w:p w14:paraId="6D1C7664" w14:textId="77777777" w:rsidR="00A65E5A" w:rsidRPr="00A71D81" w:rsidRDefault="00A65E5A" w:rsidP="005778EF">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77F6D5E2" w14:textId="77777777" w:rsidR="00A65E5A" w:rsidRPr="00A71D81" w:rsidRDefault="00A65E5A" w:rsidP="005778EF">
            <w:pPr>
              <w:rPr>
                <w:rFonts w:ascii="GHEA Grapalat" w:hAnsi="GHEA Grapalat" w:cs="Sylfaen"/>
                <w:sz w:val="20"/>
                <w:szCs w:val="20"/>
              </w:rPr>
            </w:pPr>
          </w:p>
          <w:p w14:paraId="53782D2C" w14:textId="77777777" w:rsidR="00A65E5A" w:rsidRPr="00A71D81" w:rsidRDefault="00A65E5A" w:rsidP="005778EF">
            <w:pPr>
              <w:rPr>
                <w:rFonts w:ascii="GHEA Grapalat" w:hAnsi="GHEA Grapalat" w:cs="Sylfaen"/>
                <w:sz w:val="20"/>
                <w:szCs w:val="20"/>
              </w:rPr>
            </w:pPr>
            <w:r w:rsidRPr="00A71D81">
              <w:rPr>
                <w:rFonts w:ascii="GHEA Grapalat" w:hAnsi="GHEA Grapalat" w:cs="Sylfaen"/>
                <w:sz w:val="20"/>
                <w:szCs w:val="20"/>
              </w:rPr>
              <w:t xml:space="preserve">  </w:t>
            </w:r>
          </w:p>
          <w:p w14:paraId="4469C461" w14:textId="77777777" w:rsidR="00A65E5A" w:rsidRPr="00A71D81" w:rsidRDefault="00A65E5A" w:rsidP="005778EF">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89F9D73" w14:textId="77777777" w:rsidR="00A65E5A" w:rsidRPr="00A71D81" w:rsidRDefault="00A65E5A" w:rsidP="005778EF">
            <w:pPr>
              <w:rPr>
                <w:rFonts w:ascii="GHEA Grapalat" w:hAnsi="GHEA Grapalat" w:cs="Sylfaen"/>
                <w:sz w:val="20"/>
                <w:szCs w:val="20"/>
              </w:rPr>
            </w:pPr>
            <w:r w:rsidRPr="00A71D81">
              <w:rPr>
                <w:rFonts w:ascii="GHEA Grapalat" w:hAnsi="GHEA Grapalat" w:cs="Sylfaen"/>
                <w:sz w:val="20"/>
                <w:szCs w:val="20"/>
              </w:rPr>
              <w:t xml:space="preserve">23.բ.                                                                 Կ.Տ.    </w:t>
            </w:r>
          </w:p>
          <w:p w14:paraId="0E6800F3" w14:textId="77777777" w:rsidR="00A65E5A" w:rsidRPr="00A71D81" w:rsidRDefault="00A65E5A" w:rsidP="005778EF">
            <w:pPr>
              <w:rPr>
                <w:rFonts w:ascii="GHEA Grapalat" w:hAnsi="GHEA Grapalat" w:cs="Sylfaen"/>
                <w:sz w:val="20"/>
                <w:szCs w:val="20"/>
              </w:rPr>
            </w:pPr>
          </w:p>
          <w:p w14:paraId="46F91849" w14:textId="77777777" w:rsidR="00A65E5A" w:rsidRPr="00A71D81" w:rsidRDefault="00A65E5A" w:rsidP="005778EF">
            <w:pPr>
              <w:rPr>
                <w:rFonts w:ascii="GHEA Grapalat" w:hAnsi="GHEA Grapalat" w:cs="Sylfaen"/>
                <w:sz w:val="20"/>
                <w:szCs w:val="20"/>
              </w:rPr>
            </w:pPr>
            <w:r w:rsidRPr="00A71D81">
              <w:rPr>
                <w:rFonts w:ascii="GHEA Grapalat" w:hAnsi="GHEA Grapalat" w:cs="Sylfaen"/>
                <w:sz w:val="20"/>
                <w:szCs w:val="20"/>
              </w:rPr>
              <w:t xml:space="preserve">                     </w:t>
            </w:r>
          </w:p>
          <w:p w14:paraId="5D257039" w14:textId="77777777" w:rsidR="00A65E5A" w:rsidRPr="00A71D81" w:rsidRDefault="00A65E5A" w:rsidP="005778EF">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04F3465" w14:textId="77777777" w:rsidR="00A65E5A" w:rsidRPr="00A71D81" w:rsidRDefault="00A65E5A" w:rsidP="005778EF">
            <w:pPr>
              <w:rPr>
                <w:rFonts w:ascii="GHEA Grapalat" w:hAnsi="GHEA Grapalat" w:cs="Sylfaen"/>
                <w:color w:val="000000"/>
                <w:sz w:val="20"/>
                <w:szCs w:val="20"/>
              </w:rPr>
            </w:pPr>
          </w:p>
          <w:p w14:paraId="7999B991" w14:textId="77777777" w:rsidR="00A65E5A" w:rsidRPr="00A71D81" w:rsidRDefault="00A65E5A" w:rsidP="005778EF">
            <w:pPr>
              <w:rPr>
                <w:rFonts w:ascii="GHEA Grapalat" w:hAnsi="GHEA Grapalat" w:cs="Sylfaen"/>
                <w:sz w:val="20"/>
                <w:szCs w:val="20"/>
              </w:rPr>
            </w:pPr>
          </w:p>
          <w:p w14:paraId="1970D655" w14:textId="77777777" w:rsidR="00A65E5A" w:rsidRPr="00A71D81" w:rsidRDefault="00A65E5A" w:rsidP="005778EF">
            <w:pPr>
              <w:jc w:val="right"/>
              <w:rPr>
                <w:rFonts w:ascii="GHEA Grapalat" w:hAnsi="GHEA Grapalat" w:cs="Arial"/>
                <w:sz w:val="20"/>
                <w:szCs w:val="20"/>
              </w:rPr>
            </w:pPr>
          </w:p>
        </w:tc>
      </w:tr>
    </w:tbl>
    <w:p w14:paraId="2CD5DBFD" w14:textId="77777777" w:rsidR="00A65E5A" w:rsidRPr="00A71D81" w:rsidRDefault="00A65E5A" w:rsidP="00A65E5A">
      <w:pPr>
        <w:tabs>
          <w:tab w:val="left" w:pos="540"/>
        </w:tabs>
        <w:autoSpaceDE w:val="0"/>
        <w:autoSpaceDN w:val="0"/>
        <w:adjustRightInd w:val="0"/>
        <w:contextualSpacing/>
        <w:jc w:val="both"/>
        <w:rPr>
          <w:rFonts w:ascii="GHEA Grapalat" w:hAnsi="GHEA Grapalat"/>
          <w:i/>
          <w:sz w:val="16"/>
          <w:lang w:val="hy-AM"/>
        </w:rPr>
      </w:pPr>
    </w:p>
    <w:p w14:paraId="236548DC" w14:textId="77777777" w:rsidR="00A65E5A" w:rsidRPr="00A71D81" w:rsidRDefault="00A65E5A" w:rsidP="00A65E5A">
      <w:pPr>
        <w:tabs>
          <w:tab w:val="left" w:pos="540"/>
        </w:tabs>
        <w:autoSpaceDE w:val="0"/>
        <w:autoSpaceDN w:val="0"/>
        <w:adjustRightInd w:val="0"/>
        <w:contextualSpacing/>
        <w:jc w:val="both"/>
        <w:rPr>
          <w:rFonts w:ascii="GHEA Grapalat" w:hAnsi="GHEA Grapalat"/>
          <w:i/>
          <w:sz w:val="16"/>
          <w:lang w:val="hy-AM"/>
        </w:rPr>
      </w:pPr>
    </w:p>
    <w:p w14:paraId="7FA8F27D" w14:textId="77777777" w:rsidR="00A65E5A" w:rsidRPr="00A71D81" w:rsidRDefault="00A65E5A" w:rsidP="00A65E5A">
      <w:pPr>
        <w:tabs>
          <w:tab w:val="left" w:pos="540"/>
        </w:tabs>
        <w:autoSpaceDE w:val="0"/>
        <w:autoSpaceDN w:val="0"/>
        <w:adjustRightInd w:val="0"/>
        <w:contextualSpacing/>
        <w:jc w:val="both"/>
        <w:rPr>
          <w:rFonts w:ascii="GHEA Grapalat" w:hAnsi="GHEA Grapalat"/>
          <w:i/>
          <w:sz w:val="16"/>
          <w:lang w:val="hy-AM"/>
        </w:rPr>
      </w:pPr>
    </w:p>
    <w:p w14:paraId="0F6BAC0F" w14:textId="77777777" w:rsidR="00A65E5A" w:rsidRPr="00A71D81" w:rsidRDefault="00A65E5A" w:rsidP="00A65E5A">
      <w:pPr>
        <w:tabs>
          <w:tab w:val="left" w:pos="540"/>
        </w:tabs>
        <w:autoSpaceDE w:val="0"/>
        <w:autoSpaceDN w:val="0"/>
        <w:adjustRightInd w:val="0"/>
        <w:contextualSpacing/>
        <w:jc w:val="both"/>
        <w:rPr>
          <w:rFonts w:ascii="GHEA Grapalat" w:hAnsi="GHEA Grapalat"/>
          <w:i/>
          <w:sz w:val="16"/>
          <w:lang w:val="hy-AM"/>
        </w:rPr>
      </w:pPr>
    </w:p>
    <w:p w14:paraId="30B47EA9" w14:textId="77777777" w:rsidR="00A65E5A" w:rsidRPr="00A71D81" w:rsidRDefault="00A65E5A" w:rsidP="00A65E5A">
      <w:pPr>
        <w:tabs>
          <w:tab w:val="left" w:pos="540"/>
        </w:tabs>
        <w:autoSpaceDE w:val="0"/>
        <w:autoSpaceDN w:val="0"/>
        <w:adjustRightInd w:val="0"/>
        <w:contextualSpacing/>
        <w:jc w:val="both"/>
        <w:rPr>
          <w:rFonts w:ascii="GHEA Grapalat" w:hAnsi="GHEA Grapalat"/>
          <w:i/>
          <w:sz w:val="16"/>
          <w:lang w:val="hy-AM"/>
        </w:rPr>
      </w:pPr>
    </w:p>
    <w:p w14:paraId="176BF09D" w14:textId="77777777" w:rsidR="00A65E5A" w:rsidRPr="00A71D81" w:rsidRDefault="00A65E5A" w:rsidP="00A65E5A">
      <w:pPr>
        <w:tabs>
          <w:tab w:val="left" w:pos="540"/>
        </w:tabs>
        <w:autoSpaceDE w:val="0"/>
        <w:autoSpaceDN w:val="0"/>
        <w:adjustRightInd w:val="0"/>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22FA7AFF" w14:textId="77777777" w:rsidR="00A65E5A" w:rsidRPr="00A71D81" w:rsidRDefault="00A65E5A" w:rsidP="00A65E5A">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7E4D58CE" w14:textId="77777777" w:rsidR="00A65E5A" w:rsidRPr="00A71D81" w:rsidRDefault="00A65E5A" w:rsidP="00A65E5A">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A65E5A" w:rsidRPr="00A71D81" w14:paraId="43637CAF" w14:textId="77777777" w:rsidTr="005778EF">
        <w:tc>
          <w:tcPr>
            <w:tcW w:w="720" w:type="dxa"/>
            <w:tcBorders>
              <w:top w:val="single" w:sz="4" w:space="0" w:color="auto"/>
              <w:left w:val="single" w:sz="4" w:space="0" w:color="auto"/>
              <w:bottom w:val="single" w:sz="4" w:space="0" w:color="auto"/>
              <w:right w:val="single" w:sz="4" w:space="0" w:color="auto"/>
            </w:tcBorders>
          </w:tcPr>
          <w:p w14:paraId="7854E4AC" w14:textId="77777777" w:rsidR="00A65E5A" w:rsidRPr="00A71D81" w:rsidRDefault="00A65E5A" w:rsidP="005778EF">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6BD594D7" w14:textId="77777777" w:rsidR="00A65E5A" w:rsidRPr="00A71D81" w:rsidRDefault="00A65E5A" w:rsidP="005778EF">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BBBEDC5" w14:textId="77777777" w:rsidR="00A65E5A" w:rsidRPr="00A71D81" w:rsidRDefault="00A65E5A" w:rsidP="005778EF">
            <w:pPr>
              <w:jc w:val="center"/>
              <w:rPr>
                <w:rFonts w:ascii="GHEA Grapalat" w:hAnsi="GHEA Grapalat"/>
                <w:b/>
                <w:sz w:val="20"/>
                <w:szCs w:val="20"/>
              </w:rPr>
            </w:pPr>
            <w:r w:rsidRPr="00A71D81">
              <w:rPr>
                <w:rFonts w:ascii="GHEA Grapalat" w:hAnsi="GHEA Grapalat"/>
                <w:b/>
                <w:sz w:val="20"/>
                <w:szCs w:val="20"/>
              </w:rPr>
              <w:t>Նշված դաշտի/</w:t>
            </w:r>
          </w:p>
          <w:p w14:paraId="739D8D88" w14:textId="77777777" w:rsidR="00A65E5A" w:rsidRPr="00A71D81" w:rsidRDefault="00A65E5A" w:rsidP="005778EF">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7E4B9B0E" w14:textId="77777777" w:rsidR="00A65E5A" w:rsidRPr="00A71D81" w:rsidRDefault="00A65E5A" w:rsidP="005778EF">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358863A5" w14:textId="77777777" w:rsidR="00A65E5A" w:rsidRPr="00A71D81" w:rsidRDefault="00A65E5A" w:rsidP="005778EF">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C6378A6" w14:textId="77777777" w:rsidR="00A65E5A" w:rsidRPr="00A71D81" w:rsidRDefault="00A65E5A" w:rsidP="005778EF">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1F184BA1" w14:textId="77777777" w:rsidR="00A65E5A" w:rsidRPr="00A71D81" w:rsidRDefault="00A65E5A" w:rsidP="005778EF">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021A125E" w14:textId="77777777" w:rsidR="00A65E5A" w:rsidRPr="00A71D81" w:rsidRDefault="00A65E5A" w:rsidP="005778EF">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3D3F6070" w14:textId="77777777" w:rsidR="00A65E5A" w:rsidRPr="00A71D81" w:rsidRDefault="00A65E5A" w:rsidP="005778EF">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A65E5A" w:rsidRPr="00A71D81" w14:paraId="510B27A8" w14:textId="77777777" w:rsidTr="005778EF">
        <w:tc>
          <w:tcPr>
            <w:tcW w:w="720" w:type="dxa"/>
            <w:tcBorders>
              <w:top w:val="single" w:sz="4" w:space="0" w:color="auto"/>
              <w:left w:val="single" w:sz="4" w:space="0" w:color="auto"/>
              <w:bottom w:val="single" w:sz="4" w:space="0" w:color="auto"/>
              <w:right w:val="single" w:sz="4" w:space="0" w:color="auto"/>
            </w:tcBorders>
          </w:tcPr>
          <w:p w14:paraId="5AB327CE" w14:textId="77777777" w:rsidR="00A65E5A" w:rsidRPr="00A71D81" w:rsidRDefault="00A65E5A" w:rsidP="005778EF">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260AE8B2" w14:textId="77777777" w:rsidR="00A65E5A" w:rsidRPr="00A71D81" w:rsidRDefault="00A65E5A" w:rsidP="005778EF">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0B8DCCDC" w14:textId="77777777" w:rsidR="00A65E5A" w:rsidRPr="00A71D81" w:rsidRDefault="00A65E5A" w:rsidP="005778EF">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59F8BF61" w14:textId="77777777" w:rsidR="00A65E5A" w:rsidRPr="00A71D81" w:rsidRDefault="00A65E5A" w:rsidP="005778EF">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6D2D391" w14:textId="77777777" w:rsidR="00A65E5A" w:rsidRPr="00A71D81" w:rsidRDefault="00A65E5A" w:rsidP="005778EF">
            <w:pPr>
              <w:jc w:val="center"/>
              <w:rPr>
                <w:rFonts w:ascii="GHEA Grapalat" w:hAnsi="GHEA Grapalat"/>
                <w:b/>
                <w:sz w:val="20"/>
                <w:szCs w:val="20"/>
              </w:rPr>
            </w:pPr>
            <w:r w:rsidRPr="00A71D81">
              <w:rPr>
                <w:rFonts w:ascii="GHEA Grapalat" w:hAnsi="GHEA Grapalat"/>
                <w:b/>
                <w:sz w:val="20"/>
                <w:szCs w:val="20"/>
              </w:rPr>
              <w:t>5</w:t>
            </w:r>
          </w:p>
        </w:tc>
      </w:tr>
      <w:tr w:rsidR="00A65E5A" w:rsidRPr="00A71D81" w14:paraId="69602F34" w14:textId="77777777" w:rsidTr="005778EF">
        <w:tc>
          <w:tcPr>
            <w:tcW w:w="720" w:type="dxa"/>
            <w:tcBorders>
              <w:top w:val="single" w:sz="4" w:space="0" w:color="auto"/>
              <w:left w:val="single" w:sz="4" w:space="0" w:color="auto"/>
              <w:bottom w:val="single" w:sz="4" w:space="0" w:color="auto"/>
              <w:right w:val="single" w:sz="4" w:space="0" w:color="auto"/>
            </w:tcBorders>
          </w:tcPr>
          <w:p w14:paraId="33FD4AE6" w14:textId="77777777" w:rsidR="00A65E5A" w:rsidRPr="00A71D81" w:rsidRDefault="00A65E5A" w:rsidP="005778EF">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172F1E7E" w14:textId="77777777" w:rsidR="00A65E5A" w:rsidRPr="00A71D81" w:rsidRDefault="00A65E5A" w:rsidP="005778EF">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05B17F73"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57310AF"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A53BC01" w14:textId="77777777" w:rsidR="00A65E5A" w:rsidRPr="00A71D81" w:rsidRDefault="00A65E5A" w:rsidP="005778EF">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A65E5A" w:rsidRPr="00A71D81" w14:paraId="2ACA3D8D" w14:textId="77777777" w:rsidTr="005778EF">
        <w:tc>
          <w:tcPr>
            <w:tcW w:w="720" w:type="dxa"/>
            <w:tcBorders>
              <w:top w:val="single" w:sz="4" w:space="0" w:color="auto"/>
              <w:left w:val="single" w:sz="4" w:space="0" w:color="auto"/>
              <w:bottom w:val="single" w:sz="4" w:space="0" w:color="auto"/>
              <w:right w:val="single" w:sz="4" w:space="0" w:color="auto"/>
            </w:tcBorders>
          </w:tcPr>
          <w:p w14:paraId="29FFCA9D" w14:textId="77777777" w:rsidR="00A65E5A" w:rsidRPr="00A71D81" w:rsidRDefault="00A65E5A" w:rsidP="005778EF">
            <w:pPr>
              <w:pStyle w:val="aff3"/>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550CB204" w14:textId="77777777" w:rsidR="00A65E5A" w:rsidRPr="00A71D81" w:rsidRDefault="00A65E5A" w:rsidP="005778EF">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63161A25"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1F5DD59"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0398C5B"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A65E5A" w:rsidRPr="00A71D81" w14:paraId="119EE558" w14:textId="77777777" w:rsidTr="005778EF">
        <w:tc>
          <w:tcPr>
            <w:tcW w:w="720" w:type="dxa"/>
            <w:tcBorders>
              <w:top w:val="single" w:sz="4" w:space="0" w:color="auto"/>
              <w:left w:val="single" w:sz="4" w:space="0" w:color="auto"/>
              <w:bottom w:val="single" w:sz="4" w:space="0" w:color="auto"/>
              <w:right w:val="single" w:sz="4" w:space="0" w:color="auto"/>
            </w:tcBorders>
          </w:tcPr>
          <w:p w14:paraId="2BA8106F" w14:textId="77777777" w:rsidR="00A65E5A" w:rsidRPr="00A71D81" w:rsidRDefault="00A65E5A" w:rsidP="005778EF">
            <w:pPr>
              <w:pStyle w:val="aff3"/>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698B2D5E" w14:textId="77777777" w:rsidR="00A65E5A" w:rsidRPr="00A71D81" w:rsidRDefault="00A65E5A" w:rsidP="005778EF">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1B584E16"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B85ACA"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p w14:paraId="2C7FC516" w14:textId="77777777" w:rsidR="00A65E5A" w:rsidRPr="00A71D81" w:rsidRDefault="00A65E5A" w:rsidP="005778EF">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CB89E55" w14:textId="77777777" w:rsidR="00A65E5A" w:rsidRPr="00A71D81" w:rsidRDefault="00A65E5A" w:rsidP="005778EF">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A65E5A" w:rsidRPr="00A71D81" w14:paraId="34DCF07E" w14:textId="77777777" w:rsidTr="005778EF">
        <w:tc>
          <w:tcPr>
            <w:tcW w:w="720" w:type="dxa"/>
            <w:tcBorders>
              <w:top w:val="single" w:sz="4" w:space="0" w:color="auto"/>
              <w:left w:val="single" w:sz="4" w:space="0" w:color="auto"/>
              <w:bottom w:val="single" w:sz="4" w:space="0" w:color="auto"/>
              <w:right w:val="single" w:sz="4" w:space="0" w:color="auto"/>
            </w:tcBorders>
          </w:tcPr>
          <w:p w14:paraId="17D118DE" w14:textId="77777777" w:rsidR="00A65E5A" w:rsidRPr="00A71D81" w:rsidRDefault="00A65E5A" w:rsidP="005778EF">
            <w:pPr>
              <w:pStyle w:val="aff3"/>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4BB3C375" w14:textId="77777777" w:rsidR="00A65E5A" w:rsidRPr="00A71D81" w:rsidRDefault="00A65E5A" w:rsidP="005778EF">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A5E2BEE"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C82DCB"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p w14:paraId="2F91808A"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BFD0605" w14:textId="77777777" w:rsidR="00A65E5A" w:rsidRPr="00A71D81" w:rsidRDefault="00A65E5A" w:rsidP="005778EF">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A65E5A" w:rsidRPr="00A71D81" w14:paraId="59101BD4" w14:textId="77777777" w:rsidTr="005778EF">
        <w:tc>
          <w:tcPr>
            <w:tcW w:w="720" w:type="dxa"/>
            <w:tcBorders>
              <w:top w:val="single" w:sz="4" w:space="0" w:color="auto"/>
              <w:left w:val="single" w:sz="4" w:space="0" w:color="auto"/>
              <w:bottom w:val="single" w:sz="4" w:space="0" w:color="auto"/>
              <w:right w:val="single" w:sz="4" w:space="0" w:color="auto"/>
            </w:tcBorders>
          </w:tcPr>
          <w:p w14:paraId="1B02E339"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8D3C631"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672063"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5266F5"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E449B8B"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A65E5A" w:rsidRPr="00A71D81" w14:paraId="57F563C5" w14:textId="77777777" w:rsidTr="005778EF">
        <w:tc>
          <w:tcPr>
            <w:tcW w:w="720" w:type="dxa"/>
            <w:tcBorders>
              <w:top w:val="single" w:sz="4" w:space="0" w:color="auto"/>
              <w:left w:val="single" w:sz="4" w:space="0" w:color="auto"/>
              <w:bottom w:val="single" w:sz="4" w:space="0" w:color="auto"/>
              <w:right w:val="single" w:sz="4" w:space="0" w:color="auto"/>
            </w:tcBorders>
          </w:tcPr>
          <w:p w14:paraId="5A08896D"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48D0CA4"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22AB497"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5EC37F"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p w14:paraId="3D7EB349"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40B0C153"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A65E5A" w:rsidRPr="00A71D81" w14:paraId="6A79A549" w14:textId="77777777" w:rsidTr="005778EF">
        <w:tc>
          <w:tcPr>
            <w:tcW w:w="720" w:type="dxa"/>
            <w:tcBorders>
              <w:top w:val="single" w:sz="4" w:space="0" w:color="auto"/>
              <w:left w:val="single" w:sz="4" w:space="0" w:color="auto"/>
              <w:bottom w:val="single" w:sz="4" w:space="0" w:color="auto"/>
              <w:right w:val="single" w:sz="4" w:space="0" w:color="auto"/>
            </w:tcBorders>
          </w:tcPr>
          <w:p w14:paraId="7C015581"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5A3A2701"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03F735FF"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DDF28F1"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ոչ պարտադիր</w:t>
            </w:r>
          </w:p>
          <w:p w14:paraId="35326CF5"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6A8AD0D0"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A65E5A" w:rsidRPr="00A71D81" w14:paraId="76852B4B" w14:textId="77777777" w:rsidTr="005778EF">
        <w:tc>
          <w:tcPr>
            <w:tcW w:w="720" w:type="dxa"/>
            <w:tcBorders>
              <w:top w:val="single" w:sz="4" w:space="0" w:color="auto"/>
              <w:left w:val="single" w:sz="4" w:space="0" w:color="auto"/>
              <w:bottom w:val="single" w:sz="4" w:space="0" w:color="auto"/>
              <w:right w:val="single" w:sz="4" w:space="0" w:color="auto"/>
            </w:tcBorders>
          </w:tcPr>
          <w:p w14:paraId="57C6C6AC"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7FC09690"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1A5D099A"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E461303"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ոչ պարտադիր</w:t>
            </w:r>
          </w:p>
          <w:p w14:paraId="61545186"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AC87032"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A65E5A" w:rsidRPr="00A71D81" w14:paraId="2C26360F" w14:textId="77777777" w:rsidTr="005778EF">
        <w:tc>
          <w:tcPr>
            <w:tcW w:w="720" w:type="dxa"/>
            <w:tcBorders>
              <w:top w:val="single" w:sz="4" w:space="0" w:color="auto"/>
              <w:left w:val="single" w:sz="4" w:space="0" w:color="auto"/>
              <w:bottom w:val="single" w:sz="4" w:space="0" w:color="auto"/>
              <w:right w:val="single" w:sz="4" w:space="0" w:color="auto"/>
            </w:tcBorders>
          </w:tcPr>
          <w:p w14:paraId="6DDAC345"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7C8224F9"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7D16EDA"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96678E"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p w14:paraId="2D0F7B91"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4604405E"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A65E5A" w:rsidRPr="00A71D81" w14:paraId="0556E6EF" w14:textId="77777777" w:rsidTr="005778EF">
        <w:tc>
          <w:tcPr>
            <w:tcW w:w="720" w:type="dxa"/>
            <w:tcBorders>
              <w:top w:val="single" w:sz="4" w:space="0" w:color="auto"/>
              <w:left w:val="single" w:sz="4" w:space="0" w:color="auto"/>
              <w:bottom w:val="single" w:sz="4" w:space="0" w:color="auto"/>
              <w:right w:val="single" w:sz="4" w:space="0" w:color="auto"/>
            </w:tcBorders>
          </w:tcPr>
          <w:p w14:paraId="50F4A41B" w14:textId="77777777" w:rsidR="00A65E5A" w:rsidRPr="00A71D81" w:rsidRDefault="00A65E5A" w:rsidP="005778EF">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44884A9"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7D1633F6"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D46C23"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ոչ պարտադիր</w:t>
            </w:r>
          </w:p>
          <w:p w14:paraId="0B4559A7" w14:textId="77777777" w:rsidR="00A65E5A" w:rsidRPr="00A71D81" w:rsidRDefault="00A65E5A" w:rsidP="005778EF">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E8D1476" w14:textId="77777777" w:rsidR="00A65E5A" w:rsidRPr="00A71D81" w:rsidRDefault="00A65E5A" w:rsidP="005778EF">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A65E5A" w:rsidRPr="00A71D81" w14:paraId="053DFE7F" w14:textId="77777777" w:rsidTr="005778EF">
        <w:tc>
          <w:tcPr>
            <w:tcW w:w="720" w:type="dxa"/>
            <w:tcBorders>
              <w:top w:val="single" w:sz="4" w:space="0" w:color="auto"/>
              <w:left w:val="single" w:sz="4" w:space="0" w:color="auto"/>
              <w:bottom w:val="single" w:sz="4" w:space="0" w:color="auto"/>
              <w:right w:val="single" w:sz="4" w:space="0" w:color="auto"/>
            </w:tcBorders>
          </w:tcPr>
          <w:p w14:paraId="71E6203C"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46F8D98"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697B3FE"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4E104D1"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ոչ պարտադիր</w:t>
            </w:r>
          </w:p>
          <w:p w14:paraId="2782B532"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5C6E0EE3"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A65E5A" w:rsidRPr="00A71D81" w14:paraId="7CEB58DE" w14:textId="77777777" w:rsidTr="005778EF">
        <w:tc>
          <w:tcPr>
            <w:tcW w:w="720" w:type="dxa"/>
            <w:tcBorders>
              <w:top w:val="single" w:sz="4" w:space="0" w:color="auto"/>
              <w:left w:val="single" w:sz="4" w:space="0" w:color="auto"/>
              <w:bottom w:val="single" w:sz="4" w:space="0" w:color="auto"/>
              <w:right w:val="single" w:sz="4" w:space="0" w:color="auto"/>
            </w:tcBorders>
          </w:tcPr>
          <w:p w14:paraId="3659146C"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2713540"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1C148CB4"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668E8F"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877F47F"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A65E5A" w:rsidRPr="00A71D81" w14:paraId="52616472" w14:textId="77777777" w:rsidTr="005778EF">
        <w:tc>
          <w:tcPr>
            <w:tcW w:w="720" w:type="dxa"/>
            <w:tcBorders>
              <w:top w:val="single" w:sz="4" w:space="0" w:color="auto"/>
              <w:left w:val="single" w:sz="4" w:space="0" w:color="auto"/>
              <w:bottom w:val="single" w:sz="4" w:space="0" w:color="auto"/>
              <w:right w:val="single" w:sz="4" w:space="0" w:color="auto"/>
            </w:tcBorders>
          </w:tcPr>
          <w:p w14:paraId="6BBD2758"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529B4DFC"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2B0B8F7E"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58CB188"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p w14:paraId="3183A9AA"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310B0F5"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A65E5A" w:rsidRPr="00A71D81" w14:paraId="23BF1402" w14:textId="77777777" w:rsidTr="005778EF">
        <w:tc>
          <w:tcPr>
            <w:tcW w:w="720" w:type="dxa"/>
            <w:tcBorders>
              <w:top w:val="single" w:sz="4" w:space="0" w:color="auto"/>
              <w:left w:val="single" w:sz="4" w:space="0" w:color="auto"/>
              <w:bottom w:val="single" w:sz="4" w:space="0" w:color="auto"/>
              <w:right w:val="single" w:sz="4" w:space="0" w:color="auto"/>
            </w:tcBorders>
          </w:tcPr>
          <w:p w14:paraId="7D574127"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176B69E9"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0ECAC320"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AC4DF0"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p w14:paraId="5436A336"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F204334" w14:textId="77777777" w:rsidR="00A65E5A" w:rsidRPr="00A71D81" w:rsidRDefault="00A65E5A" w:rsidP="005778EF">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A65E5A" w:rsidRPr="00685774" w14:paraId="128D8B68" w14:textId="77777777" w:rsidTr="005778EF">
        <w:tc>
          <w:tcPr>
            <w:tcW w:w="720" w:type="dxa"/>
            <w:tcBorders>
              <w:top w:val="single" w:sz="4" w:space="0" w:color="auto"/>
              <w:left w:val="single" w:sz="4" w:space="0" w:color="auto"/>
              <w:bottom w:val="single" w:sz="4" w:space="0" w:color="auto"/>
              <w:right w:val="single" w:sz="4" w:space="0" w:color="auto"/>
            </w:tcBorders>
          </w:tcPr>
          <w:p w14:paraId="746F5CB3" w14:textId="77777777" w:rsidR="00A65E5A" w:rsidRPr="00A71D81" w:rsidRDefault="00A65E5A" w:rsidP="005778EF">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6F444645" w14:textId="77777777" w:rsidR="00A65E5A" w:rsidRPr="00A71D81" w:rsidRDefault="00A65E5A" w:rsidP="005778EF">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948C007" w14:textId="77777777" w:rsidR="00A65E5A" w:rsidRPr="00A71D81" w:rsidRDefault="00A65E5A" w:rsidP="005778EF">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6FB82DD" w14:textId="77777777" w:rsidR="00A65E5A" w:rsidRPr="00A71D81" w:rsidRDefault="00A65E5A" w:rsidP="005778EF">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59D84C93" w14:textId="77777777" w:rsidR="00A65E5A" w:rsidRPr="00A71D81" w:rsidRDefault="00A65E5A" w:rsidP="005778EF">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9FE79A5" w14:textId="77777777" w:rsidR="00A65E5A" w:rsidRPr="00A71D81" w:rsidRDefault="00A65E5A" w:rsidP="005778EF">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A65E5A" w:rsidRPr="00A71D81" w14:paraId="2CCC9313" w14:textId="77777777" w:rsidTr="005778EF">
        <w:tc>
          <w:tcPr>
            <w:tcW w:w="720" w:type="dxa"/>
            <w:tcBorders>
              <w:top w:val="single" w:sz="4" w:space="0" w:color="auto"/>
              <w:left w:val="single" w:sz="4" w:space="0" w:color="auto"/>
              <w:bottom w:val="single" w:sz="4" w:space="0" w:color="auto"/>
              <w:right w:val="single" w:sz="4" w:space="0" w:color="auto"/>
            </w:tcBorders>
          </w:tcPr>
          <w:p w14:paraId="5B29CDCD" w14:textId="77777777" w:rsidR="00A65E5A" w:rsidRPr="00A71D81" w:rsidRDefault="00A65E5A" w:rsidP="005778EF">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DC91413"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56141E9A"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E6E3F8"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0C47BC2"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A65E5A" w:rsidRPr="00685774" w14:paraId="242D520A" w14:textId="77777777" w:rsidTr="005778EF">
        <w:tc>
          <w:tcPr>
            <w:tcW w:w="720" w:type="dxa"/>
            <w:tcBorders>
              <w:top w:val="single" w:sz="4" w:space="0" w:color="auto"/>
              <w:left w:val="single" w:sz="4" w:space="0" w:color="auto"/>
              <w:bottom w:val="single" w:sz="4" w:space="0" w:color="auto"/>
              <w:right w:val="single" w:sz="4" w:space="0" w:color="auto"/>
            </w:tcBorders>
          </w:tcPr>
          <w:p w14:paraId="3F331253"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2552CC80"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747C15E0"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60283C" w14:textId="77777777" w:rsidR="00A65E5A" w:rsidRPr="00A71D81" w:rsidRDefault="00A65E5A" w:rsidP="005778EF">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1EF47B5D" w14:textId="77777777" w:rsidR="00A65E5A" w:rsidRPr="00A71D81" w:rsidRDefault="00A65E5A" w:rsidP="005778EF">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A65E5A" w:rsidRPr="00A71D81" w14:paraId="569D41DF" w14:textId="77777777" w:rsidTr="005778EF">
        <w:tc>
          <w:tcPr>
            <w:tcW w:w="720" w:type="dxa"/>
            <w:tcBorders>
              <w:top w:val="single" w:sz="4" w:space="0" w:color="auto"/>
              <w:left w:val="single" w:sz="4" w:space="0" w:color="auto"/>
              <w:bottom w:val="single" w:sz="4" w:space="0" w:color="auto"/>
              <w:right w:val="single" w:sz="4" w:space="0" w:color="auto"/>
            </w:tcBorders>
          </w:tcPr>
          <w:p w14:paraId="79B10665"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174F5CCF" w14:textId="77777777" w:rsidR="00A65E5A" w:rsidRPr="00A71D81" w:rsidRDefault="00A65E5A" w:rsidP="005778EF">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AA83E73"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0A609"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p w14:paraId="139E5C19"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A71D81">
              <w:rPr>
                <w:rFonts w:ascii="GHEA Grapalat" w:hAnsi="GHEA Grapalat"/>
                <w:sz w:val="20"/>
                <w:szCs w:val="20"/>
              </w:rPr>
              <w:lastRenderedPageBreak/>
              <w:t>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3D3FE0BB" w14:textId="77777777" w:rsidR="00A65E5A" w:rsidRPr="00A71D81" w:rsidRDefault="00A65E5A" w:rsidP="005778EF">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A65E5A" w:rsidRPr="00685774" w14:paraId="64BE1249" w14:textId="77777777" w:rsidTr="005778EF">
        <w:tc>
          <w:tcPr>
            <w:tcW w:w="720" w:type="dxa"/>
            <w:tcBorders>
              <w:top w:val="single" w:sz="4" w:space="0" w:color="auto"/>
              <w:left w:val="single" w:sz="4" w:space="0" w:color="auto"/>
              <w:bottom w:val="single" w:sz="4" w:space="0" w:color="auto"/>
              <w:right w:val="single" w:sz="4" w:space="0" w:color="auto"/>
            </w:tcBorders>
          </w:tcPr>
          <w:p w14:paraId="69F4DCFA" w14:textId="77777777" w:rsidR="00A65E5A" w:rsidRPr="00A71D81" w:rsidDel="0010680B" w:rsidRDefault="00A65E5A" w:rsidP="005778EF">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71CE6245" w14:textId="77777777" w:rsidR="00A65E5A" w:rsidRPr="00A71D81" w:rsidRDefault="00A65E5A" w:rsidP="005778EF">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159CF026"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B597AE" w14:textId="77777777" w:rsidR="00A65E5A" w:rsidRPr="00A71D81" w:rsidRDefault="00A65E5A" w:rsidP="005778EF">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1188B8B1" w14:textId="77777777" w:rsidR="00A65E5A" w:rsidRPr="00A71D81" w:rsidRDefault="00A65E5A" w:rsidP="005778EF">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452226E8" w14:textId="77777777" w:rsidR="00A65E5A" w:rsidRPr="00A71D81" w:rsidRDefault="00A65E5A" w:rsidP="005778EF">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A3B6C7F" w14:textId="77777777" w:rsidR="00A65E5A" w:rsidRPr="00A71D81" w:rsidRDefault="00A65E5A" w:rsidP="005778EF">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A65E5A" w:rsidRPr="00A71D81" w14:paraId="42E132FD" w14:textId="77777777" w:rsidTr="005778EF">
        <w:tc>
          <w:tcPr>
            <w:tcW w:w="720" w:type="dxa"/>
            <w:tcBorders>
              <w:top w:val="single" w:sz="4" w:space="0" w:color="auto"/>
              <w:left w:val="single" w:sz="4" w:space="0" w:color="auto"/>
              <w:bottom w:val="single" w:sz="4" w:space="0" w:color="auto"/>
              <w:right w:val="single" w:sz="4" w:space="0" w:color="auto"/>
            </w:tcBorders>
          </w:tcPr>
          <w:p w14:paraId="6AD065AA" w14:textId="77777777" w:rsidR="00A65E5A" w:rsidRPr="00A71D81" w:rsidRDefault="00A65E5A" w:rsidP="005778EF">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57D92138"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3FDC41ED"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FDA001A"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ոչ պարտադիր</w:t>
            </w:r>
          </w:p>
          <w:p w14:paraId="6942F1EF"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8484DD8"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8DF2027"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A65E5A" w:rsidRPr="00685774" w14:paraId="4298B70C" w14:textId="77777777" w:rsidTr="005778EF">
        <w:tc>
          <w:tcPr>
            <w:tcW w:w="720" w:type="dxa"/>
            <w:tcBorders>
              <w:top w:val="single" w:sz="4" w:space="0" w:color="auto"/>
              <w:left w:val="single" w:sz="4" w:space="0" w:color="auto"/>
              <w:bottom w:val="single" w:sz="4" w:space="0" w:color="auto"/>
              <w:right w:val="single" w:sz="4" w:space="0" w:color="auto"/>
            </w:tcBorders>
          </w:tcPr>
          <w:p w14:paraId="546DDDF0"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15E82BB6"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6E1B1B3"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6AC592"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p w14:paraId="6A2A2596" w14:textId="77777777" w:rsidR="00A65E5A" w:rsidRPr="00A71D81" w:rsidRDefault="00A65E5A" w:rsidP="005778EF">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DF0EA7E" w14:textId="77777777" w:rsidR="00A65E5A" w:rsidRPr="00A71D81" w:rsidRDefault="00A65E5A" w:rsidP="005778EF">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E60DF68" w14:textId="77777777" w:rsidR="00A65E5A" w:rsidRPr="00A71D81" w:rsidRDefault="00A65E5A" w:rsidP="005778EF">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5676787" w14:textId="77777777" w:rsidR="00A65E5A" w:rsidRPr="00A71D81" w:rsidRDefault="00A65E5A" w:rsidP="005778EF">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1AFBA294" w14:textId="77777777" w:rsidR="00A65E5A" w:rsidRPr="00A71D81" w:rsidRDefault="00A65E5A" w:rsidP="005778EF">
            <w:pPr>
              <w:jc w:val="center"/>
              <w:rPr>
                <w:rFonts w:ascii="GHEA Grapalat" w:hAnsi="GHEA Grapalat"/>
                <w:sz w:val="20"/>
                <w:szCs w:val="20"/>
                <w:lang w:val="hy-AM"/>
              </w:rPr>
            </w:pPr>
          </w:p>
        </w:tc>
      </w:tr>
      <w:tr w:rsidR="00A65E5A" w:rsidRPr="00685774" w14:paraId="3CB6D4A5" w14:textId="77777777" w:rsidTr="005778EF">
        <w:tc>
          <w:tcPr>
            <w:tcW w:w="720" w:type="dxa"/>
            <w:tcBorders>
              <w:top w:val="single" w:sz="4" w:space="0" w:color="auto"/>
              <w:left w:val="single" w:sz="4" w:space="0" w:color="auto"/>
              <w:bottom w:val="single" w:sz="4" w:space="0" w:color="auto"/>
              <w:right w:val="single" w:sz="4" w:space="0" w:color="auto"/>
            </w:tcBorders>
            <w:vAlign w:val="center"/>
          </w:tcPr>
          <w:p w14:paraId="77B3126F" w14:textId="77777777" w:rsidR="00A65E5A" w:rsidRPr="00A71D81" w:rsidRDefault="00A65E5A" w:rsidP="005778EF">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BD72CAE"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78D9C887"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EEE185"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 xml:space="preserve">պարտադիր` </w:t>
            </w:r>
          </w:p>
          <w:p w14:paraId="484E9C88" w14:textId="77777777" w:rsidR="00A65E5A" w:rsidRPr="00A71D81" w:rsidRDefault="00A65E5A" w:rsidP="005778EF">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0AD7F8DB" w14:textId="77777777" w:rsidR="00A65E5A" w:rsidRPr="00A71D81" w:rsidRDefault="00A65E5A" w:rsidP="005778EF">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1A72AF2B" w14:textId="77777777" w:rsidR="00A65E5A" w:rsidRPr="00A71D81" w:rsidRDefault="00A65E5A" w:rsidP="005778EF">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A65E5A" w:rsidRPr="00A71D81" w14:paraId="7B943A1A" w14:textId="77777777" w:rsidTr="005778EF">
        <w:tc>
          <w:tcPr>
            <w:tcW w:w="720" w:type="dxa"/>
            <w:tcBorders>
              <w:top w:val="single" w:sz="4" w:space="0" w:color="auto"/>
              <w:left w:val="single" w:sz="4" w:space="0" w:color="auto"/>
              <w:bottom w:val="single" w:sz="4" w:space="0" w:color="auto"/>
              <w:right w:val="single" w:sz="4" w:space="0" w:color="auto"/>
            </w:tcBorders>
          </w:tcPr>
          <w:p w14:paraId="4D08977B"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DA825D8"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6C0B958"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A9331B1"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7BE65380"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E1E4D9C"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A65E5A" w:rsidRPr="00A71D81" w14:paraId="08707B93" w14:textId="77777777" w:rsidTr="005778EF">
        <w:tc>
          <w:tcPr>
            <w:tcW w:w="720" w:type="dxa"/>
            <w:tcBorders>
              <w:top w:val="single" w:sz="4" w:space="0" w:color="auto"/>
              <w:left w:val="single" w:sz="4" w:space="0" w:color="auto"/>
              <w:bottom w:val="single" w:sz="4" w:space="0" w:color="auto"/>
              <w:right w:val="single" w:sz="4" w:space="0" w:color="auto"/>
            </w:tcBorders>
            <w:vAlign w:val="center"/>
          </w:tcPr>
          <w:p w14:paraId="0085EEE3" w14:textId="77777777" w:rsidR="00A65E5A" w:rsidRPr="00A71D81" w:rsidRDefault="00A65E5A" w:rsidP="005778EF">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D2A1C42"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438AE6BF"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C2F967"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 xml:space="preserve">պարտադիր` </w:t>
            </w:r>
          </w:p>
          <w:p w14:paraId="4CE6B5A4"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9D32A85" w14:textId="77777777" w:rsidR="00A65E5A" w:rsidRPr="00A71D81" w:rsidRDefault="00A65E5A" w:rsidP="005778EF">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45131745" w14:textId="77777777" w:rsidR="00A65E5A" w:rsidRPr="00A71D81" w:rsidRDefault="00A65E5A" w:rsidP="005778EF">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A65E5A" w:rsidRPr="00A71D81" w14:paraId="76FEFE33" w14:textId="77777777" w:rsidTr="005778EF">
        <w:tc>
          <w:tcPr>
            <w:tcW w:w="720" w:type="dxa"/>
            <w:tcBorders>
              <w:top w:val="single" w:sz="4" w:space="0" w:color="auto"/>
              <w:left w:val="single" w:sz="4" w:space="0" w:color="auto"/>
              <w:bottom w:val="single" w:sz="4" w:space="0" w:color="auto"/>
              <w:right w:val="single" w:sz="4" w:space="0" w:color="auto"/>
            </w:tcBorders>
          </w:tcPr>
          <w:p w14:paraId="5E417125"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F9E81DE"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EE8EAED"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588978A9"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p w14:paraId="2CE6E12F"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w:t>
            </w:r>
            <w:r w:rsidRPr="00A71D81">
              <w:rPr>
                <w:rFonts w:ascii="GHEA Grapalat" w:hAnsi="GHEA Grapalat"/>
                <w:sz w:val="20"/>
                <w:szCs w:val="20"/>
              </w:rPr>
              <w:lastRenderedPageBreak/>
              <w:t xml:space="preserve">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059903B" w14:textId="77777777" w:rsidR="00A65E5A" w:rsidRPr="00A71D81" w:rsidRDefault="00A65E5A" w:rsidP="005778EF">
            <w:pPr>
              <w:jc w:val="center"/>
              <w:rPr>
                <w:rFonts w:ascii="GHEA Grapalat" w:hAnsi="GHEA Grapalat"/>
                <w:sz w:val="20"/>
                <w:szCs w:val="20"/>
              </w:rPr>
            </w:pPr>
          </w:p>
        </w:tc>
      </w:tr>
      <w:tr w:rsidR="00A65E5A" w:rsidRPr="00A71D81" w14:paraId="6A237334" w14:textId="77777777" w:rsidTr="005778EF">
        <w:tc>
          <w:tcPr>
            <w:tcW w:w="720" w:type="dxa"/>
            <w:tcBorders>
              <w:top w:val="single" w:sz="4" w:space="0" w:color="auto"/>
              <w:left w:val="single" w:sz="4" w:space="0" w:color="auto"/>
              <w:bottom w:val="single" w:sz="4" w:space="0" w:color="auto"/>
              <w:right w:val="single" w:sz="4" w:space="0" w:color="auto"/>
            </w:tcBorders>
            <w:vAlign w:val="center"/>
          </w:tcPr>
          <w:p w14:paraId="2F6AD168" w14:textId="77777777" w:rsidR="00A65E5A" w:rsidRPr="00A71D81" w:rsidRDefault="00A65E5A" w:rsidP="005778EF">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FF04565"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2FA2F987"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4B6E9C"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p w14:paraId="5ADF23D9"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D6F191E" w14:textId="77777777" w:rsidR="00A65E5A" w:rsidRPr="00A71D81" w:rsidRDefault="00A65E5A" w:rsidP="005778EF">
            <w:pPr>
              <w:jc w:val="center"/>
              <w:rPr>
                <w:rFonts w:ascii="GHEA Grapalat" w:hAnsi="GHEA Grapalat"/>
                <w:sz w:val="20"/>
                <w:szCs w:val="20"/>
              </w:rPr>
            </w:pPr>
          </w:p>
        </w:tc>
      </w:tr>
      <w:tr w:rsidR="00A65E5A" w:rsidRPr="00A71D81" w14:paraId="15EF7F0A" w14:textId="77777777" w:rsidTr="005778EF">
        <w:tc>
          <w:tcPr>
            <w:tcW w:w="720" w:type="dxa"/>
            <w:tcBorders>
              <w:top w:val="single" w:sz="4" w:space="0" w:color="auto"/>
              <w:left w:val="single" w:sz="4" w:space="0" w:color="auto"/>
              <w:bottom w:val="single" w:sz="4" w:space="0" w:color="auto"/>
              <w:right w:val="single" w:sz="4" w:space="0" w:color="auto"/>
            </w:tcBorders>
          </w:tcPr>
          <w:p w14:paraId="6D0793E4" w14:textId="77777777" w:rsidR="00A65E5A" w:rsidRPr="00A71D81" w:rsidRDefault="00A65E5A" w:rsidP="005778EF">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56C17149" w14:textId="77777777" w:rsidR="00A65E5A" w:rsidRPr="00A71D81" w:rsidRDefault="00A65E5A" w:rsidP="005778EF">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623E73E"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6B1AAD"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p w14:paraId="39EB40EE"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1126BB63" w14:textId="77777777" w:rsidR="00A65E5A" w:rsidRPr="00A71D81" w:rsidRDefault="00A65E5A" w:rsidP="005778EF">
            <w:pPr>
              <w:jc w:val="center"/>
              <w:rPr>
                <w:rFonts w:ascii="GHEA Grapalat" w:hAnsi="GHEA Grapalat"/>
                <w:sz w:val="20"/>
                <w:szCs w:val="20"/>
              </w:rPr>
            </w:pPr>
          </w:p>
        </w:tc>
      </w:tr>
      <w:tr w:rsidR="00A65E5A" w:rsidRPr="00A71D81" w14:paraId="2BA35EFC" w14:textId="77777777" w:rsidTr="005778EF">
        <w:tc>
          <w:tcPr>
            <w:tcW w:w="720" w:type="dxa"/>
            <w:tcBorders>
              <w:top w:val="single" w:sz="4" w:space="0" w:color="auto"/>
              <w:left w:val="single" w:sz="4" w:space="0" w:color="auto"/>
              <w:bottom w:val="single" w:sz="4" w:space="0" w:color="auto"/>
              <w:right w:val="single" w:sz="4" w:space="0" w:color="auto"/>
            </w:tcBorders>
          </w:tcPr>
          <w:p w14:paraId="1FE94D58"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448F0F9"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D516FA7"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35226D"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ոչ պարտադիր</w:t>
            </w:r>
          </w:p>
          <w:p w14:paraId="79767162"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FE8A8DF" w14:textId="77777777" w:rsidR="00A65E5A" w:rsidRPr="00A71D81" w:rsidRDefault="00A65E5A" w:rsidP="005778EF">
            <w:pPr>
              <w:jc w:val="center"/>
              <w:rPr>
                <w:rFonts w:ascii="GHEA Grapalat" w:hAnsi="GHEA Grapalat"/>
                <w:sz w:val="20"/>
                <w:szCs w:val="20"/>
              </w:rPr>
            </w:pPr>
          </w:p>
        </w:tc>
      </w:tr>
      <w:tr w:rsidR="00A65E5A" w:rsidRPr="00A71D81" w14:paraId="13BD42FB" w14:textId="77777777" w:rsidTr="005778EF">
        <w:tc>
          <w:tcPr>
            <w:tcW w:w="720" w:type="dxa"/>
            <w:tcBorders>
              <w:top w:val="single" w:sz="4" w:space="0" w:color="auto"/>
              <w:left w:val="single" w:sz="4" w:space="0" w:color="auto"/>
              <w:bottom w:val="single" w:sz="4" w:space="0" w:color="auto"/>
              <w:right w:val="single" w:sz="4" w:space="0" w:color="auto"/>
            </w:tcBorders>
          </w:tcPr>
          <w:p w14:paraId="357FB992"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FFEEF93"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7239DCED"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DD5A1F"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36D73200"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8A60290" w14:textId="77777777" w:rsidR="00A65E5A" w:rsidRPr="00A71D81" w:rsidRDefault="00A65E5A" w:rsidP="005778EF">
            <w:pPr>
              <w:jc w:val="center"/>
              <w:rPr>
                <w:rFonts w:ascii="GHEA Grapalat" w:hAnsi="GHEA Grapalat"/>
                <w:sz w:val="20"/>
                <w:szCs w:val="20"/>
              </w:rPr>
            </w:pPr>
          </w:p>
        </w:tc>
      </w:tr>
      <w:tr w:rsidR="00A65E5A" w:rsidRPr="00A71D81" w14:paraId="79E5E802" w14:textId="77777777" w:rsidTr="005778EF">
        <w:tc>
          <w:tcPr>
            <w:tcW w:w="720" w:type="dxa"/>
            <w:tcBorders>
              <w:top w:val="single" w:sz="4" w:space="0" w:color="auto"/>
              <w:left w:val="single" w:sz="4" w:space="0" w:color="auto"/>
              <w:bottom w:val="single" w:sz="4" w:space="0" w:color="auto"/>
              <w:right w:val="single" w:sz="4" w:space="0" w:color="auto"/>
            </w:tcBorders>
          </w:tcPr>
          <w:p w14:paraId="5EBF439D"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A91D339"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7610ED7"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18345D7"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041B2D24" w14:textId="77777777" w:rsidR="00A65E5A" w:rsidRPr="00A71D81" w:rsidRDefault="00A65E5A" w:rsidP="005778EF">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19F5E00" w14:textId="77777777" w:rsidR="00A65E5A" w:rsidRPr="00A71D81" w:rsidRDefault="00A65E5A" w:rsidP="005778EF">
            <w:pPr>
              <w:jc w:val="center"/>
              <w:rPr>
                <w:rFonts w:ascii="GHEA Grapalat" w:hAnsi="GHEA Grapalat"/>
                <w:sz w:val="20"/>
                <w:szCs w:val="20"/>
              </w:rPr>
            </w:pPr>
          </w:p>
        </w:tc>
      </w:tr>
    </w:tbl>
    <w:p w14:paraId="040295E8" w14:textId="77777777" w:rsidR="00A65E5A" w:rsidRPr="00A71D81" w:rsidRDefault="00A65E5A" w:rsidP="00A65E5A">
      <w:pPr>
        <w:pStyle w:val="a3"/>
        <w:spacing w:line="240" w:lineRule="auto"/>
        <w:jc w:val="right"/>
        <w:rPr>
          <w:rFonts w:ascii="GHEA Grapalat" w:hAnsi="GHEA Grapalat" w:cs="Sylfaen"/>
          <w:i w:val="0"/>
          <w:lang w:val="en-US"/>
        </w:rPr>
      </w:pPr>
    </w:p>
    <w:p w14:paraId="723D9E73" w14:textId="77777777" w:rsidR="00A65E5A" w:rsidRPr="00A71D81" w:rsidRDefault="00A65E5A" w:rsidP="00A65E5A">
      <w:pPr>
        <w:pStyle w:val="a3"/>
        <w:spacing w:line="240" w:lineRule="auto"/>
        <w:jc w:val="right"/>
        <w:rPr>
          <w:rFonts w:ascii="GHEA Grapalat" w:hAnsi="GHEA Grapalat" w:cs="Sylfaen"/>
          <w:i w:val="0"/>
          <w:lang w:val="en-US"/>
        </w:rPr>
      </w:pPr>
    </w:p>
    <w:p w14:paraId="40F49252" w14:textId="77777777" w:rsidR="00A65E5A" w:rsidRPr="00A71D81" w:rsidRDefault="00A65E5A" w:rsidP="00A65E5A">
      <w:pPr>
        <w:pStyle w:val="a3"/>
        <w:spacing w:line="240" w:lineRule="auto"/>
        <w:jc w:val="right"/>
        <w:rPr>
          <w:rFonts w:ascii="GHEA Grapalat" w:hAnsi="GHEA Grapalat" w:cs="Sylfaen"/>
          <w:i w:val="0"/>
          <w:lang w:val="en-US"/>
        </w:rPr>
      </w:pPr>
    </w:p>
    <w:p w14:paraId="019E270A" w14:textId="77777777" w:rsidR="00A65E5A" w:rsidRPr="00A71D81" w:rsidRDefault="00A65E5A" w:rsidP="00A65E5A">
      <w:pPr>
        <w:pStyle w:val="a3"/>
        <w:spacing w:line="240" w:lineRule="auto"/>
        <w:jc w:val="right"/>
        <w:rPr>
          <w:rFonts w:ascii="GHEA Grapalat" w:hAnsi="GHEA Grapalat" w:cs="Sylfaen"/>
          <w:i w:val="0"/>
          <w:lang w:val="en-US"/>
        </w:rPr>
      </w:pPr>
    </w:p>
    <w:p w14:paraId="2B4C568B" w14:textId="77777777" w:rsidR="00A65E5A" w:rsidRPr="00A71D81" w:rsidRDefault="00A65E5A" w:rsidP="00A65E5A">
      <w:pPr>
        <w:pStyle w:val="31"/>
        <w:spacing w:line="240" w:lineRule="auto"/>
        <w:jc w:val="right"/>
        <w:rPr>
          <w:rFonts w:ascii="GHEA Grapalat" w:hAnsi="GHEA Grapalat" w:cs="Sylfaen"/>
          <w:b/>
          <w:lang w:val="hy-AM"/>
        </w:rPr>
      </w:pPr>
      <w:r w:rsidRPr="00A71D81">
        <w:rPr>
          <w:rFonts w:ascii="GHEA Grapalat" w:hAnsi="GHEA Grapalat"/>
          <w:b/>
          <w:lang w:val="hy-AM"/>
        </w:rPr>
        <w:br w:type="page"/>
      </w:r>
    </w:p>
    <w:p w14:paraId="2AA0D6E9" w14:textId="77777777" w:rsidR="00A65E5A" w:rsidRPr="00A71D81" w:rsidRDefault="00A65E5A" w:rsidP="00A65E5A">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6</w:t>
      </w:r>
    </w:p>
    <w:p w14:paraId="77616166" w14:textId="65B398DD" w:rsidR="00A65E5A" w:rsidRPr="00A71D81" w:rsidRDefault="00A65E5A" w:rsidP="00A65E5A">
      <w:pPr>
        <w:pStyle w:val="31"/>
        <w:spacing w:line="240" w:lineRule="auto"/>
        <w:jc w:val="right"/>
        <w:rPr>
          <w:rFonts w:ascii="GHEA Grapalat" w:hAnsi="GHEA Grapalat" w:cs="Sylfaen"/>
          <w:b/>
          <w:lang w:val="hy-AM"/>
        </w:rPr>
      </w:pPr>
      <w:r w:rsidRPr="00BE78A8">
        <w:rPr>
          <w:rFonts w:ascii="GHEA Grapalat" w:hAnsi="GHEA Grapalat" w:cs="Sylfaen"/>
          <w:b/>
          <w:lang w:val="hy-AM"/>
        </w:rPr>
        <w:t>ԱՄԽՀԱՐԳՄ</w:t>
      </w:r>
      <w:r w:rsidRPr="00BE78A8">
        <w:rPr>
          <w:rFonts w:ascii="GHEA Grapalat" w:hAnsi="GHEA Grapalat" w:cs="Sylfaen"/>
          <w:b/>
          <w:lang w:val="af-ZA"/>
        </w:rPr>
        <w:t>-</w:t>
      </w:r>
      <w:r w:rsidRPr="00BE78A8">
        <w:rPr>
          <w:rFonts w:ascii="GHEA Grapalat" w:hAnsi="GHEA Grapalat" w:cs="Sylfaen"/>
          <w:b/>
          <w:lang w:val="hy-AM"/>
        </w:rPr>
        <w:t>ԳՀ</w:t>
      </w:r>
      <w:r w:rsidRPr="00BE78A8">
        <w:rPr>
          <w:rFonts w:ascii="GHEA Grapalat" w:hAnsi="GHEA Grapalat" w:cs="Sylfaen"/>
          <w:b/>
          <w:lang w:val="af-ZA"/>
        </w:rPr>
        <w:t>ԱՊՁԲ-</w:t>
      </w:r>
      <w:r>
        <w:rPr>
          <w:rFonts w:ascii="GHEA Grapalat" w:hAnsi="GHEA Grapalat"/>
          <w:b/>
          <w:lang w:val="af-ZA"/>
        </w:rPr>
        <w:t>2</w:t>
      </w:r>
      <w:r w:rsidR="00EA32B8">
        <w:rPr>
          <w:rFonts w:ascii="GHEA Grapalat" w:hAnsi="GHEA Grapalat"/>
          <w:b/>
          <w:lang w:val="hy-AM"/>
        </w:rPr>
        <w:t>5</w:t>
      </w:r>
      <w:r w:rsidRPr="00BE78A8">
        <w:rPr>
          <w:rFonts w:ascii="GHEA Grapalat" w:hAnsi="GHEA Grapalat"/>
          <w:b/>
          <w:lang w:val="hy-AM"/>
        </w:rPr>
        <w:t>/</w:t>
      </w:r>
      <w:r>
        <w:rPr>
          <w:rFonts w:ascii="GHEA Grapalat" w:hAnsi="GHEA Grapalat"/>
          <w:b/>
          <w:lang w:val="hy-AM"/>
        </w:rPr>
        <w:t>01</w:t>
      </w:r>
      <w:r w:rsidRPr="00B74B87">
        <w:rPr>
          <w:rFonts w:ascii="GHEA Grapalat" w:hAnsi="GHEA Grapalat"/>
          <w:b/>
          <w:szCs w:val="24"/>
          <w:lang w:val="hy-AM"/>
        </w:rPr>
        <w:t xml:space="preserve"> </w:t>
      </w:r>
      <w:r w:rsidRPr="00A71D81">
        <w:rPr>
          <w:rFonts w:ascii="GHEA Grapalat" w:hAnsi="GHEA Grapalat" w:cs="Sylfaen"/>
          <w:b/>
          <w:lang w:val="hy-AM"/>
        </w:rPr>
        <w:t>ծածկագրով</w:t>
      </w:r>
    </w:p>
    <w:p w14:paraId="6DE289D0" w14:textId="77777777" w:rsidR="00A65E5A" w:rsidRPr="00A71D81" w:rsidRDefault="00A65E5A" w:rsidP="00A65E5A">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A71D81">
        <w:rPr>
          <w:rFonts w:ascii="GHEA Grapalat" w:hAnsi="GHEA Grapalat" w:cs="Sylfaen"/>
          <w:b/>
          <w:lang w:val="hy-AM"/>
        </w:rPr>
        <w:t xml:space="preserve"> հրավերի</w:t>
      </w:r>
    </w:p>
    <w:p w14:paraId="26CDED9F" w14:textId="77777777" w:rsidR="00A65E5A" w:rsidRPr="00A71D81" w:rsidRDefault="00A65E5A" w:rsidP="00A65E5A">
      <w:pPr>
        <w:jc w:val="right"/>
        <w:rPr>
          <w:rFonts w:ascii="GHEA Grapalat" w:hAnsi="GHEA Grapalat"/>
          <w:i/>
          <w:sz w:val="20"/>
          <w:lang w:val="hy-AM"/>
        </w:rPr>
      </w:pPr>
    </w:p>
    <w:p w14:paraId="4521A662" w14:textId="2EFBA370" w:rsidR="00A65E5A" w:rsidRPr="00EA32B8" w:rsidRDefault="00EA32B8" w:rsidP="00A65E5A">
      <w:pPr>
        <w:jc w:val="center"/>
        <w:rPr>
          <w:rFonts w:ascii="GHEA Grapalat" w:hAnsi="GHEA Grapalat" w:cs="Times Armenian"/>
          <w:b/>
          <w:lang w:val="hy-AM"/>
        </w:rPr>
      </w:pPr>
      <w:r w:rsidRPr="00EA32B8">
        <w:rPr>
          <w:rFonts w:ascii="GHEA Grapalat" w:hAnsi="GHEA Grapalat" w:cs="GHEA Grapalat"/>
          <w:color w:val="000000"/>
          <w:lang w:val="hy-AM"/>
        </w:rPr>
        <w:t>«</w:t>
      </w:r>
      <w:r w:rsidRPr="00EA32B8">
        <w:rPr>
          <w:rFonts w:ascii="GHEA Grapalat" w:hAnsi="GHEA Grapalat" w:cs="Sylfaen"/>
          <w:b/>
          <w:lang w:val="hy-AM"/>
        </w:rPr>
        <w:t>Արագածի</w:t>
      </w:r>
      <w:r w:rsidRPr="00EA32B8">
        <w:rPr>
          <w:rFonts w:ascii="GHEA Grapalat" w:hAnsi="GHEA Grapalat"/>
          <w:b/>
          <w:lang w:val="af-ZA"/>
        </w:rPr>
        <w:t xml:space="preserve"> </w:t>
      </w:r>
      <w:r w:rsidRPr="00EA32B8">
        <w:rPr>
          <w:rFonts w:ascii="GHEA Grapalat" w:hAnsi="GHEA Grapalat" w:cs="Sylfaen"/>
          <w:b/>
          <w:lang w:val="hy-AM"/>
        </w:rPr>
        <w:t>մանկապարտեզ</w:t>
      </w:r>
      <w:r w:rsidRPr="00EA32B8">
        <w:rPr>
          <w:rFonts w:ascii="GHEA Grapalat" w:hAnsi="GHEA Grapalat" w:cs="GHEA Grapalat"/>
          <w:color w:val="000000"/>
          <w:lang w:val="hy-AM"/>
        </w:rPr>
        <w:t>»</w:t>
      </w:r>
      <w:r w:rsidRPr="00EA32B8">
        <w:rPr>
          <w:rFonts w:ascii="GHEA Grapalat" w:hAnsi="GHEA Grapalat" w:cs="Sylfaen"/>
          <w:b/>
          <w:lang w:val="af-ZA"/>
        </w:rPr>
        <w:t xml:space="preserve"> </w:t>
      </w:r>
      <w:r w:rsidRPr="00EA32B8">
        <w:rPr>
          <w:rFonts w:ascii="GHEA Grapalat" w:hAnsi="GHEA Grapalat" w:cs="Sylfaen"/>
          <w:b/>
          <w:lang w:val="hy-AM"/>
        </w:rPr>
        <w:t>ՀՈԱԿ</w:t>
      </w:r>
      <w:r w:rsidR="00A65E5A" w:rsidRPr="00EA32B8">
        <w:rPr>
          <w:rFonts w:ascii="GHEA Grapalat" w:hAnsi="GHEA Grapalat" w:cs="Sylfaen"/>
          <w:b/>
          <w:lang w:val="hy-AM"/>
        </w:rPr>
        <w:t>-Ի ԿԱՐԻՔՆԵՐԻ</w:t>
      </w:r>
      <w:r w:rsidR="00A65E5A" w:rsidRPr="00EA32B8">
        <w:rPr>
          <w:rFonts w:ascii="GHEA Grapalat" w:hAnsi="GHEA Grapalat" w:cs="Times Armenian"/>
          <w:b/>
          <w:lang w:val="hy-AM"/>
        </w:rPr>
        <w:t xml:space="preserve"> </w:t>
      </w:r>
      <w:r w:rsidR="00A65E5A" w:rsidRPr="00EA32B8">
        <w:rPr>
          <w:rFonts w:ascii="GHEA Grapalat" w:hAnsi="GHEA Grapalat" w:cs="Sylfaen"/>
          <w:b/>
          <w:lang w:val="hy-AM"/>
        </w:rPr>
        <w:t>ՀԱՄԱՐ ՍՆՆԴԱՄԹԵՐՔԻ ՄԱՏԱԿԱՐԱՐՄԱՆ ՊԱՅՄԱՆԱԳԻՐ</w:t>
      </w:r>
      <w:r w:rsidR="00A65E5A" w:rsidRPr="00EA32B8">
        <w:rPr>
          <w:rFonts w:ascii="GHEA Grapalat" w:hAnsi="GHEA Grapalat" w:cs="Times Armenian"/>
          <w:b/>
          <w:lang w:val="hy-AM"/>
        </w:rPr>
        <w:t xml:space="preserve"> </w:t>
      </w:r>
    </w:p>
    <w:p w14:paraId="36F8CB3A" w14:textId="77777777" w:rsidR="00A65E5A" w:rsidRPr="00A03BA7" w:rsidRDefault="00A65E5A" w:rsidP="00A65E5A">
      <w:pPr>
        <w:jc w:val="center"/>
        <w:rPr>
          <w:rFonts w:ascii="GHEA Grapalat" w:hAnsi="GHEA Grapalat" w:cs="Times Armenian"/>
          <w:b/>
          <w:sz w:val="20"/>
          <w:szCs w:val="20"/>
          <w:lang w:val="hy-AM"/>
        </w:rPr>
      </w:pPr>
      <w:r w:rsidRPr="00A03BA7">
        <w:rPr>
          <w:rFonts w:ascii="GHEA Grapalat" w:hAnsi="GHEA Grapalat" w:cs="Times Armenian"/>
          <w:b/>
          <w:sz w:val="20"/>
          <w:szCs w:val="20"/>
          <w:lang w:val="hy-AM"/>
        </w:rPr>
        <w:t xml:space="preserve">  </w:t>
      </w:r>
    </w:p>
    <w:p w14:paraId="019950CF" w14:textId="6267E3D6" w:rsidR="00A65E5A" w:rsidRPr="0028764B" w:rsidRDefault="00A65E5A" w:rsidP="00A65E5A">
      <w:pPr>
        <w:jc w:val="center"/>
        <w:rPr>
          <w:rFonts w:ascii="GHEA Grapalat" w:hAnsi="GHEA Grapalat"/>
          <w:b/>
          <w:sz w:val="20"/>
          <w:szCs w:val="20"/>
          <w:u w:val="single"/>
          <w:lang w:val="hy-AM"/>
        </w:rPr>
      </w:pPr>
      <w:r w:rsidRPr="00A03BA7">
        <w:rPr>
          <w:rFonts w:ascii="GHEA Grapalat" w:hAnsi="GHEA Grapalat"/>
          <w:b/>
          <w:sz w:val="20"/>
          <w:szCs w:val="20"/>
          <w:lang w:val="hy-AM"/>
        </w:rPr>
        <w:t>N</w:t>
      </w:r>
      <w:r>
        <w:rPr>
          <w:rFonts w:ascii="GHEA Grapalat" w:hAnsi="GHEA Grapalat"/>
          <w:b/>
          <w:sz w:val="20"/>
          <w:szCs w:val="20"/>
          <w:lang w:val="hy-AM"/>
        </w:rPr>
        <w:t xml:space="preserve"> </w:t>
      </w:r>
      <w:r w:rsidRPr="0028764B">
        <w:rPr>
          <w:rFonts w:ascii="GHEA Grapalat" w:hAnsi="GHEA Grapalat" w:cs="Sylfaen"/>
          <w:b/>
          <w:sz w:val="20"/>
          <w:u w:val="single"/>
          <w:lang w:val="hy-AM"/>
        </w:rPr>
        <w:t>ԱՄԽՀԱՐԳՄ</w:t>
      </w:r>
      <w:r w:rsidRPr="0028764B">
        <w:rPr>
          <w:rFonts w:ascii="GHEA Grapalat" w:hAnsi="GHEA Grapalat" w:cs="Sylfaen"/>
          <w:b/>
          <w:sz w:val="20"/>
          <w:u w:val="single"/>
          <w:lang w:val="af-ZA"/>
        </w:rPr>
        <w:t>-</w:t>
      </w:r>
      <w:r w:rsidRPr="0028764B">
        <w:rPr>
          <w:rFonts w:ascii="GHEA Grapalat" w:hAnsi="GHEA Grapalat" w:cs="Sylfaen"/>
          <w:b/>
          <w:sz w:val="20"/>
          <w:u w:val="single"/>
          <w:lang w:val="hy-AM"/>
        </w:rPr>
        <w:t>ԳՀ</w:t>
      </w:r>
      <w:r w:rsidRPr="0028764B">
        <w:rPr>
          <w:rFonts w:ascii="GHEA Grapalat" w:hAnsi="GHEA Grapalat" w:cs="Sylfaen"/>
          <w:b/>
          <w:sz w:val="20"/>
          <w:u w:val="single"/>
          <w:lang w:val="af-ZA"/>
        </w:rPr>
        <w:t>ԱՊՁԲ-</w:t>
      </w:r>
      <w:r w:rsidRPr="0028764B">
        <w:rPr>
          <w:rFonts w:ascii="GHEA Grapalat" w:hAnsi="GHEA Grapalat"/>
          <w:b/>
          <w:sz w:val="20"/>
          <w:u w:val="single"/>
          <w:lang w:val="af-ZA"/>
        </w:rPr>
        <w:t>2</w:t>
      </w:r>
      <w:r w:rsidR="00EA32B8">
        <w:rPr>
          <w:rFonts w:ascii="GHEA Grapalat" w:hAnsi="GHEA Grapalat"/>
          <w:b/>
          <w:sz w:val="20"/>
          <w:u w:val="single"/>
          <w:lang w:val="hy-AM"/>
        </w:rPr>
        <w:t>5</w:t>
      </w:r>
      <w:r w:rsidRPr="0028764B">
        <w:rPr>
          <w:rFonts w:ascii="GHEA Grapalat" w:hAnsi="GHEA Grapalat"/>
          <w:b/>
          <w:sz w:val="20"/>
          <w:u w:val="single"/>
          <w:lang w:val="hy-AM"/>
        </w:rPr>
        <w:t>/01</w:t>
      </w:r>
    </w:p>
    <w:p w14:paraId="71BDB56A" w14:textId="77777777" w:rsidR="00A65E5A" w:rsidRPr="00A71D81" w:rsidRDefault="00A65E5A" w:rsidP="00A65E5A">
      <w:pPr>
        <w:jc w:val="center"/>
        <w:rPr>
          <w:rFonts w:ascii="GHEA Grapalat" w:hAnsi="GHEA Grapalat" w:cs="Sylfaen"/>
          <w:sz w:val="20"/>
          <w:lang w:val="hy-AM"/>
        </w:rPr>
      </w:pPr>
    </w:p>
    <w:p w14:paraId="15E5A7C3" w14:textId="75B3DCE5" w:rsidR="00A65E5A" w:rsidRPr="00A71D81" w:rsidRDefault="00A65E5A" w:rsidP="00A65E5A">
      <w:pPr>
        <w:tabs>
          <w:tab w:val="left" w:pos="0"/>
          <w:tab w:val="left" w:pos="8865"/>
        </w:tabs>
        <w:jc w:val="both"/>
        <w:rPr>
          <w:rFonts w:ascii="GHEA Grapalat" w:hAnsi="GHEA Grapalat" w:cs="Sylfaen"/>
          <w:sz w:val="20"/>
          <w:lang w:val="hy-AM"/>
        </w:rPr>
      </w:pPr>
      <w:r>
        <w:rPr>
          <w:rFonts w:ascii="GHEA Grapalat" w:hAnsi="GHEA Grapalat" w:cs="Sylfaen"/>
          <w:sz w:val="20"/>
          <w:lang w:val="hy-AM"/>
        </w:rPr>
        <w:t xml:space="preserve">    Գ․</w:t>
      </w:r>
      <w:r>
        <w:rPr>
          <w:rFonts w:ascii="Cambria Math" w:hAnsi="Cambria Math" w:cs="Sylfaen"/>
          <w:sz w:val="20"/>
          <w:lang w:val="hy-AM"/>
        </w:rPr>
        <w:t xml:space="preserve"> </w:t>
      </w:r>
      <w:r>
        <w:rPr>
          <w:rFonts w:ascii="GHEA Grapalat" w:hAnsi="GHEA Grapalat" w:cs="Sylfaen"/>
          <w:sz w:val="20"/>
          <w:lang w:val="hy-AM"/>
        </w:rPr>
        <w:t xml:space="preserve">Արագած </w:t>
      </w:r>
      <w:r w:rsidRPr="00A71D81">
        <w:rPr>
          <w:rFonts w:ascii="GHEA Grapalat" w:hAnsi="GHEA Grapalat" w:cs="Sylfaen"/>
          <w:sz w:val="20"/>
          <w:lang w:val="hy-AM"/>
        </w:rPr>
        <w:t xml:space="preserve">                                                                               </w:t>
      </w:r>
      <w:r w:rsidRPr="00F41467">
        <w:rPr>
          <w:rFonts w:ascii="GHEA Grapalat" w:hAnsi="GHEA Grapalat" w:cs="Sylfaen"/>
          <w:sz w:val="20"/>
          <w:szCs w:val="20"/>
          <w:lang w:val="hy-AM"/>
        </w:rPr>
        <w:t xml:space="preserve"> </w:t>
      </w:r>
      <w:r>
        <w:rPr>
          <w:rFonts w:ascii="GHEA Grapalat" w:hAnsi="GHEA Grapalat" w:cs="Sylfaen"/>
          <w:sz w:val="20"/>
          <w:szCs w:val="20"/>
          <w:lang w:val="hy-AM"/>
        </w:rPr>
        <w:t xml:space="preserve">                                       </w:t>
      </w:r>
      <w:r w:rsidRPr="00F41467">
        <w:rPr>
          <w:rFonts w:ascii="GHEA Grapalat" w:hAnsi="GHEA Grapalat" w:cs="Sylfaen"/>
          <w:sz w:val="20"/>
          <w:szCs w:val="20"/>
          <w:lang w:val="hy-AM"/>
        </w:rPr>
        <w:t xml:space="preserve">   </w:t>
      </w:r>
      <w:r w:rsidRPr="00F41467">
        <w:rPr>
          <w:rFonts w:ascii="GHEA Grapalat" w:hAnsi="GHEA Grapalat"/>
          <w:sz w:val="20"/>
          <w:szCs w:val="20"/>
          <w:lang w:val="hy-AM"/>
        </w:rPr>
        <w:t xml:space="preserve">«   » </w:t>
      </w:r>
      <w:r>
        <w:rPr>
          <w:rFonts w:ascii="GHEA Grapalat" w:hAnsi="GHEA Grapalat"/>
          <w:sz w:val="20"/>
          <w:szCs w:val="20"/>
          <w:lang w:val="hy-AM"/>
        </w:rPr>
        <w:t xml:space="preserve">    </w:t>
      </w:r>
      <w:r w:rsidR="00EA32B8" w:rsidRPr="00F41467">
        <w:rPr>
          <w:rFonts w:ascii="GHEA Grapalat" w:hAnsi="GHEA Grapalat"/>
          <w:sz w:val="20"/>
          <w:szCs w:val="20"/>
          <w:lang w:val="hy-AM"/>
        </w:rPr>
        <w:t xml:space="preserve">«   » </w:t>
      </w:r>
      <w:r>
        <w:rPr>
          <w:rFonts w:ascii="GHEA Grapalat" w:hAnsi="GHEA Grapalat"/>
          <w:sz w:val="20"/>
          <w:szCs w:val="20"/>
          <w:lang w:val="hy-AM"/>
        </w:rPr>
        <w:t xml:space="preserve">      202</w:t>
      </w:r>
      <w:r w:rsidR="00EA32B8">
        <w:rPr>
          <w:rFonts w:ascii="GHEA Grapalat" w:hAnsi="GHEA Grapalat"/>
          <w:sz w:val="20"/>
          <w:szCs w:val="20"/>
          <w:lang w:val="hy-AM"/>
        </w:rPr>
        <w:t>5</w:t>
      </w:r>
      <w:r w:rsidRPr="00A71D81">
        <w:rPr>
          <w:rFonts w:ascii="GHEA Grapalat" w:hAnsi="GHEA Grapalat" w:cs="Sylfaen"/>
          <w:sz w:val="20"/>
          <w:lang w:val="hy-AM"/>
        </w:rPr>
        <w:t>թ.</w:t>
      </w:r>
    </w:p>
    <w:p w14:paraId="2661936C" w14:textId="77777777" w:rsidR="00A65E5A" w:rsidRPr="00A71D81" w:rsidRDefault="00A65E5A" w:rsidP="00A65E5A">
      <w:pPr>
        <w:tabs>
          <w:tab w:val="left" w:pos="720"/>
          <w:tab w:val="left" w:pos="1440"/>
          <w:tab w:val="left" w:pos="8865"/>
        </w:tabs>
        <w:ind w:firstLine="567"/>
        <w:jc w:val="both"/>
        <w:rPr>
          <w:rFonts w:ascii="GHEA Grapalat" w:hAnsi="GHEA Grapalat" w:cs="Sylfaen"/>
          <w:sz w:val="20"/>
          <w:lang w:val="hy-AM"/>
        </w:rPr>
      </w:pPr>
    </w:p>
    <w:p w14:paraId="086156D4" w14:textId="4D15BD07" w:rsidR="00A65E5A" w:rsidRPr="00613AAE" w:rsidRDefault="00EA32B8" w:rsidP="00A65E5A">
      <w:pPr>
        <w:ind w:firstLine="567"/>
        <w:jc w:val="both"/>
        <w:rPr>
          <w:rFonts w:ascii="GHEA Grapalat" w:hAnsi="GHEA Grapalat"/>
          <w:sz w:val="20"/>
          <w:szCs w:val="20"/>
          <w:lang w:val="hy-AM"/>
        </w:rPr>
      </w:pPr>
      <w:r w:rsidRPr="00A71D81">
        <w:rPr>
          <w:rFonts w:ascii="GHEA Grapalat" w:hAnsi="GHEA Grapalat" w:cs="GHEA Grapalat"/>
          <w:color w:val="000000"/>
          <w:sz w:val="20"/>
          <w:szCs w:val="20"/>
          <w:lang w:val="hy-AM"/>
        </w:rPr>
        <w:t>«</w:t>
      </w:r>
      <w:r w:rsidRPr="00BE78A8">
        <w:rPr>
          <w:rFonts w:ascii="GHEA Grapalat" w:hAnsi="GHEA Grapalat" w:cs="Sylfaen"/>
          <w:b/>
          <w:i/>
          <w:sz w:val="20"/>
          <w:szCs w:val="20"/>
          <w:lang w:val="hy-AM"/>
        </w:rPr>
        <w:t>Արագածի</w:t>
      </w:r>
      <w:r w:rsidRPr="00BE78A8">
        <w:rPr>
          <w:rFonts w:ascii="GHEA Grapalat" w:hAnsi="GHEA Grapalat"/>
          <w:b/>
          <w:i/>
          <w:sz w:val="20"/>
          <w:szCs w:val="20"/>
          <w:lang w:val="af-ZA"/>
        </w:rPr>
        <w:t xml:space="preserve"> </w:t>
      </w:r>
      <w:r w:rsidRPr="00BE78A8">
        <w:rPr>
          <w:rFonts w:ascii="GHEA Grapalat" w:hAnsi="GHEA Grapalat" w:cs="Sylfaen"/>
          <w:b/>
          <w:i/>
          <w:sz w:val="20"/>
          <w:szCs w:val="20"/>
          <w:lang w:val="hy-AM"/>
        </w:rPr>
        <w:t>մանկապարտեզ</w:t>
      </w:r>
      <w:r w:rsidRPr="00A71D81">
        <w:rPr>
          <w:rFonts w:ascii="GHEA Grapalat" w:hAnsi="GHEA Grapalat" w:cs="GHEA Grapalat"/>
          <w:color w:val="000000"/>
          <w:sz w:val="20"/>
          <w:szCs w:val="20"/>
          <w:lang w:val="hy-AM"/>
        </w:rPr>
        <w:t>»</w:t>
      </w:r>
      <w:r w:rsidRPr="00BE78A8">
        <w:rPr>
          <w:rFonts w:ascii="GHEA Grapalat" w:hAnsi="GHEA Grapalat" w:cs="Sylfaen"/>
          <w:b/>
          <w:i/>
          <w:sz w:val="20"/>
          <w:szCs w:val="20"/>
          <w:lang w:val="af-ZA"/>
        </w:rPr>
        <w:t xml:space="preserve"> </w:t>
      </w:r>
      <w:r w:rsidRPr="00BE78A8">
        <w:rPr>
          <w:rFonts w:ascii="GHEA Grapalat" w:hAnsi="GHEA Grapalat" w:cs="Sylfaen"/>
          <w:b/>
          <w:i/>
          <w:sz w:val="20"/>
          <w:szCs w:val="20"/>
          <w:lang w:val="hy-AM"/>
        </w:rPr>
        <w:t>ՀՈԱԿ</w:t>
      </w:r>
      <w:r w:rsidR="00A65E5A" w:rsidRPr="00613AAE">
        <w:rPr>
          <w:rFonts w:ascii="GHEA Grapalat" w:hAnsi="GHEA Grapalat"/>
          <w:sz w:val="20"/>
          <w:szCs w:val="20"/>
          <w:lang w:val="hy-AM"/>
        </w:rPr>
        <w:t>-ը, ի դեմս տնօրեն</w:t>
      </w:r>
      <w:r w:rsidR="00A65E5A">
        <w:rPr>
          <w:rFonts w:ascii="GHEA Grapalat" w:hAnsi="GHEA Grapalat"/>
          <w:sz w:val="20"/>
          <w:szCs w:val="20"/>
          <w:lang w:val="hy-AM"/>
        </w:rPr>
        <w:t xml:space="preserve"> </w:t>
      </w:r>
      <w:r w:rsidR="00A65E5A" w:rsidRPr="0028764B">
        <w:rPr>
          <w:rFonts w:ascii="GHEA Grapalat" w:hAnsi="GHEA Grapalat"/>
          <w:sz w:val="20"/>
          <w:szCs w:val="20"/>
          <w:lang w:val="hy-AM"/>
        </w:rPr>
        <w:t>Մ</w:t>
      </w:r>
      <w:r w:rsidR="00A65E5A" w:rsidRPr="0028764B">
        <w:rPr>
          <w:rFonts w:ascii="Cambria Math" w:hAnsi="Cambria Math" w:cs="Cambria Math"/>
          <w:sz w:val="20"/>
          <w:szCs w:val="20"/>
          <w:lang w:val="hy-AM"/>
        </w:rPr>
        <w:t>․</w:t>
      </w:r>
      <w:r w:rsidR="00A65E5A" w:rsidRPr="0028764B">
        <w:rPr>
          <w:rFonts w:ascii="GHEA Grapalat" w:hAnsi="GHEA Grapalat" w:cs="GHEA Grapalat"/>
          <w:sz w:val="20"/>
          <w:szCs w:val="20"/>
          <w:lang w:val="hy-AM"/>
        </w:rPr>
        <w:t>Մեխակյան</w:t>
      </w:r>
      <w:r w:rsidR="00A65E5A" w:rsidRPr="0028764B">
        <w:rPr>
          <w:rFonts w:ascii="GHEA Grapalat" w:hAnsi="GHEA Grapalat"/>
          <w:sz w:val="20"/>
          <w:szCs w:val="20"/>
          <w:lang w:val="hy-AM"/>
        </w:rPr>
        <w:t>ի</w:t>
      </w:r>
      <w:r w:rsidR="00A65E5A" w:rsidRPr="00613AAE">
        <w:rPr>
          <w:rFonts w:ascii="GHEA Grapalat" w:hAnsi="GHEA Grapalat"/>
          <w:sz w:val="20"/>
          <w:szCs w:val="20"/>
          <w:lang w:val="hy-AM"/>
        </w:rPr>
        <w:t>, որը գործում է ՀՈԱԿ-ի կանոնադրության հիման վրա, այսուհետ «Գնորդ», մի կողմից, և «» -ը, ի դեմս տնօրենի, որը գործում է -ի կանոնադրության հիման վրա, այսուհետ «Վաճառող» մյուս կողմից, կնքեցին սույն պայմանագիրը հետևյալի մասին։</w:t>
      </w:r>
    </w:p>
    <w:p w14:paraId="194CA629" w14:textId="77777777" w:rsidR="00A65E5A" w:rsidRPr="00A71D81" w:rsidRDefault="00A65E5A" w:rsidP="00A65E5A">
      <w:pPr>
        <w:ind w:firstLine="567"/>
        <w:jc w:val="both"/>
        <w:rPr>
          <w:rFonts w:ascii="GHEA Grapalat" w:hAnsi="GHEA Grapalat"/>
          <w:b/>
          <w:sz w:val="20"/>
          <w:lang w:val="hy-AM"/>
        </w:rPr>
      </w:pPr>
    </w:p>
    <w:p w14:paraId="2C8F2DA4" w14:textId="77777777" w:rsidR="00A65E5A" w:rsidRPr="00613AAE" w:rsidRDefault="00A65E5A" w:rsidP="00A65E5A">
      <w:pPr>
        <w:pStyle w:val="aff3"/>
        <w:numPr>
          <w:ilvl w:val="0"/>
          <w:numId w:val="32"/>
        </w:numPr>
        <w:ind w:left="0" w:firstLine="0"/>
        <w:jc w:val="center"/>
        <w:rPr>
          <w:rFonts w:ascii="GHEA Grapalat" w:hAnsi="GHEA Grapalat" w:cs="Sylfaen"/>
          <w:b/>
          <w:sz w:val="20"/>
          <w:lang w:val="hy-AM"/>
        </w:rPr>
      </w:pPr>
      <w:r w:rsidRPr="00613AAE">
        <w:rPr>
          <w:rFonts w:ascii="GHEA Grapalat" w:hAnsi="GHEA Grapalat" w:cs="Sylfaen"/>
          <w:b/>
          <w:sz w:val="20"/>
          <w:lang w:val="hy-AM"/>
        </w:rPr>
        <w:t>ՊԱՅՄԱՆԱԳՐԻ</w:t>
      </w:r>
      <w:r w:rsidRPr="00613AAE">
        <w:rPr>
          <w:rFonts w:ascii="GHEA Grapalat" w:hAnsi="GHEA Grapalat" w:cs="Times Armenian"/>
          <w:b/>
          <w:sz w:val="20"/>
          <w:lang w:val="hy-AM"/>
        </w:rPr>
        <w:t xml:space="preserve"> </w:t>
      </w:r>
      <w:r w:rsidRPr="00613AAE">
        <w:rPr>
          <w:rFonts w:ascii="GHEA Grapalat" w:hAnsi="GHEA Grapalat" w:cs="Sylfaen"/>
          <w:b/>
          <w:sz w:val="20"/>
          <w:lang w:val="hy-AM"/>
        </w:rPr>
        <w:t>ԱՌԱՐԿԱՆ</w:t>
      </w:r>
    </w:p>
    <w:p w14:paraId="0BD6AFA4" w14:textId="77777777" w:rsidR="00A65E5A" w:rsidRPr="00A71D81" w:rsidRDefault="00A65E5A" w:rsidP="00A65E5A">
      <w:pPr>
        <w:ind w:firstLine="567"/>
        <w:jc w:val="center"/>
        <w:rPr>
          <w:rFonts w:ascii="GHEA Grapalat" w:hAnsi="GHEA Grapalat" w:cs="Times Armenian"/>
          <w:b/>
          <w:sz w:val="20"/>
          <w:lang w:val="hy-AM"/>
        </w:rPr>
      </w:pPr>
    </w:p>
    <w:p w14:paraId="461CEFDC" w14:textId="77777777" w:rsidR="00A65E5A" w:rsidRPr="00A71D81" w:rsidRDefault="00A65E5A" w:rsidP="00A65E5A">
      <w:pPr>
        <w:ind w:firstLine="567"/>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w:t>
      </w:r>
      <w:r>
        <w:rPr>
          <w:rFonts w:ascii="GHEA Grapalat" w:hAnsi="GHEA Grapalat" w:cs="Times Armenian"/>
          <w:b/>
          <w:sz w:val="20"/>
          <w:lang w:val="hy-AM"/>
        </w:rPr>
        <w:t>Սննդամթերքը</w:t>
      </w:r>
      <w:r w:rsidRPr="00A71D81">
        <w:rPr>
          <w:rFonts w:ascii="GHEA Grapalat" w:hAnsi="GHEA Grapalat" w:cs="Times Armenian"/>
          <w:sz w:val="20"/>
          <w:lang w:val="hy-AM"/>
        </w:rPr>
        <w:t xml:space="preserve">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5F2A971F" w14:textId="77777777" w:rsidR="00A65E5A" w:rsidRPr="00A71D81" w:rsidRDefault="00A65E5A" w:rsidP="00A65E5A">
      <w:pPr>
        <w:ind w:firstLine="567"/>
        <w:jc w:val="both"/>
        <w:rPr>
          <w:rFonts w:ascii="GHEA Grapalat" w:hAnsi="GHEA Grapalat" w:cs="Times Armenian"/>
          <w:sz w:val="20"/>
          <w:lang w:val="hy-AM"/>
        </w:rPr>
      </w:pPr>
    </w:p>
    <w:p w14:paraId="7FF4760C" w14:textId="77777777" w:rsidR="00A65E5A" w:rsidRPr="00613AAE" w:rsidRDefault="00A65E5A" w:rsidP="00A65E5A">
      <w:pPr>
        <w:pStyle w:val="aff3"/>
        <w:numPr>
          <w:ilvl w:val="0"/>
          <w:numId w:val="32"/>
        </w:numPr>
        <w:ind w:left="0" w:firstLine="0"/>
        <w:jc w:val="center"/>
        <w:rPr>
          <w:rFonts w:ascii="GHEA Grapalat" w:hAnsi="GHEA Grapalat"/>
          <w:b/>
          <w:sz w:val="20"/>
          <w:lang w:val="hy-AM"/>
        </w:rPr>
      </w:pPr>
      <w:r w:rsidRPr="00613AAE">
        <w:rPr>
          <w:rFonts w:ascii="GHEA Grapalat" w:hAnsi="GHEA Grapalat"/>
          <w:b/>
          <w:sz w:val="20"/>
          <w:lang w:val="hy-AM"/>
        </w:rPr>
        <w:t>ԿՈՂՄԵՐԻ ԻՐԱՎՈՒՆՔՆԵՐԸ ԵՎ ՊԱՐՏԱԿԱՆՈՒԹՅՈՒՆՆԵՐԸ</w:t>
      </w:r>
    </w:p>
    <w:p w14:paraId="606198E1" w14:textId="77777777" w:rsidR="00A65E5A" w:rsidRPr="00A71D81" w:rsidRDefault="00A65E5A" w:rsidP="00A65E5A">
      <w:pPr>
        <w:ind w:firstLine="567"/>
        <w:jc w:val="both"/>
        <w:rPr>
          <w:rFonts w:ascii="GHEA Grapalat" w:hAnsi="GHEA Grapalat"/>
          <w:sz w:val="20"/>
          <w:lang w:val="hy-AM"/>
        </w:rPr>
      </w:pPr>
    </w:p>
    <w:p w14:paraId="1B32C695" w14:textId="77777777" w:rsidR="00A65E5A" w:rsidRPr="00A71D81" w:rsidRDefault="00A65E5A" w:rsidP="00A65E5A">
      <w:pPr>
        <w:ind w:firstLine="567"/>
        <w:jc w:val="both"/>
        <w:rPr>
          <w:rFonts w:ascii="GHEA Grapalat" w:hAnsi="GHEA Grapalat"/>
          <w:b/>
          <w:sz w:val="20"/>
          <w:lang w:val="hy-AM"/>
        </w:rPr>
      </w:pPr>
      <w:r w:rsidRPr="00A71D81">
        <w:rPr>
          <w:rFonts w:ascii="GHEA Grapalat" w:hAnsi="GHEA Grapalat"/>
          <w:b/>
          <w:sz w:val="20"/>
          <w:lang w:val="hy-AM"/>
        </w:rPr>
        <w:t>2.1 Գնորդն իրավունք ունի`</w:t>
      </w:r>
    </w:p>
    <w:p w14:paraId="05F9099D" w14:textId="77777777" w:rsidR="00A65E5A" w:rsidRPr="00A71D81" w:rsidRDefault="00A65E5A" w:rsidP="00A65E5A">
      <w:pPr>
        <w:ind w:firstLine="567"/>
        <w:jc w:val="both"/>
        <w:rPr>
          <w:rFonts w:ascii="GHEA Grapalat" w:hAnsi="GHEA Grapalat"/>
          <w:sz w:val="20"/>
          <w:lang w:val="hy-AM"/>
        </w:rPr>
      </w:pPr>
      <w:r w:rsidRPr="00A71D81">
        <w:rPr>
          <w:rFonts w:ascii="GHEA Grapalat" w:hAnsi="GHEA Grapalat"/>
          <w:sz w:val="20"/>
          <w:lang w:val="hy-AM"/>
        </w:rPr>
        <w:t>2.1.1 Ապրանքը պայմանագրով սահմանված ժամկետում Վաճառողի կողմից չմատակարարելու դեպքում հրաժարվել ապրանքից, եթե մատակարարման ժամկետները խախտվել են</w:t>
      </w:r>
      <w:r>
        <w:rPr>
          <w:rFonts w:ascii="GHEA Grapalat" w:hAnsi="GHEA Grapalat"/>
          <w:sz w:val="20"/>
          <w:lang w:val="hy-AM"/>
        </w:rPr>
        <w:t xml:space="preserve"> 2 </w:t>
      </w:r>
      <w:r w:rsidRPr="00A71D81">
        <w:rPr>
          <w:rFonts w:ascii="GHEA Grapalat" w:hAnsi="GHEA Grapalat"/>
          <w:sz w:val="20"/>
          <w:lang w:val="hy-AM"/>
        </w:rPr>
        <w:t>օրից ավելի:</w:t>
      </w:r>
    </w:p>
    <w:p w14:paraId="3DF28A73" w14:textId="77777777" w:rsidR="00A65E5A" w:rsidRPr="00A71D81" w:rsidRDefault="00A65E5A" w:rsidP="00A65E5A">
      <w:pPr>
        <w:ind w:firstLine="567"/>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1CB64362" w14:textId="77777777" w:rsidR="00A65E5A" w:rsidRPr="00A71D81" w:rsidRDefault="00A65E5A" w:rsidP="00A65E5A">
      <w:pPr>
        <w:ind w:firstLine="567"/>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1743C5C5" w14:textId="77777777" w:rsidR="00A65E5A" w:rsidRPr="00A71D81" w:rsidRDefault="00A65E5A" w:rsidP="00A65E5A">
      <w:pPr>
        <w:ind w:firstLine="567"/>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1E06CEC4" w14:textId="77777777" w:rsidR="00A65E5A" w:rsidRPr="00A71D81" w:rsidRDefault="00A65E5A" w:rsidP="00A65E5A">
      <w:pPr>
        <w:ind w:firstLine="567"/>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36F186" w14:textId="77777777" w:rsidR="00A65E5A" w:rsidRPr="00A71D81" w:rsidRDefault="00A65E5A" w:rsidP="00A65E5A">
      <w:pPr>
        <w:ind w:firstLine="567"/>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04DC5DA0" w14:textId="77777777" w:rsidR="00A65E5A" w:rsidRPr="00A71D81" w:rsidRDefault="00A65E5A" w:rsidP="00A65E5A">
      <w:pPr>
        <w:ind w:firstLine="567"/>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15008298" w14:textId="77777777" w:rsidR="00A65E5A" w:rsidRPr="00A71D81" w:rsidRDefault="00A65E5A" w:rsidP="00A65E5A">
      <w:pPr>
        <w:ind w:firstLine="567"/>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4F9EAEED" w14:textId="77777777" w:rsidR="00A65E5A" w:rsidRPr="00A71D81" w:rsidRDefault="00A65E5A" w:rsidP="00A65E5A">
      <w:pPr>
        <w:ind w:firstLine="567"/>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15A98C4C" w14:textId="77777777" w:rsidR="00A65E5A" w:rsidRPr="00A71D81" w:rsidRDefault="00A65E5A" w:rsidP="00A65E5A">
      <w:pPr>
        <w:ind w:firstLine="567"/>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2477FD0D" w14:textId="77777777" w:rsidR="00A65E5A" w:rsidRPr="00A71D81" w:rsidRDefault="00A65E5A" w:rsidP="00A65E5A">
      <w:pPr>
        <w:ind w:firstLine="567"/>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2A33B377" w14:textId="77777777" w:rsidR="00A65E5A" w:rsidRPr="00A71D81" w:rsidRDefault="00A65E5A" w:rsidP="00A65E5A">
      <w:pPr>
        <w:ind w:firstLine="567"/>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1C78AA9C" w14:textId="77777777" w:rsidR="00A65E5A" w:rsidRPr="00A71D81" w:rsidRDefault="00A65E5A" w:rsidP="00A65E5A">
      <w:pPr>
        <w:ind w:firstLine="567"/>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5C35D5FF" w14:textId="77777777" w:rsidR="00A65E5A" w:rsidRPr="00A71D81" w:rsidRDefault="00A65E5A" w:rsidP="00A65E5A">
      <w:pPr>
        <w:ind w:firstLine="567"/>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185F81BD" w14:textId="77777777" w:rsidR="00A65E5A" w:rsidRPr="00A71D81" w:rsidRDefault="00A65E5A" w:rsidP="00A65E5A">
      <w:pPr>
        <w:tabs>
          <w:tab w:val="left" w:pos="720"/>
        </w:tabs>
        <w:ind w:firstLine="567"/>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2300EAEE" w14:textId="77777777" w:rsidR="00A65E5A" w:rsidRPr="00A71D81" w:rsidRDefault="00A65E5A" w:rsidP="00A65E5A">
      <w:pPr>
        <w:tabs>
          <w:tab w:val="left" w:pos="720"/>
        </w:tabs>
        <w:ind w:firstLine="567"/>
        <w:jc w:val="both"/>
        <w:rPr>
          <w:rFonts w:ascii="GHEA Grapalat" w:hAnsi="GHEA Grapalat"/>
          <w:sz w:val="20"/>
          <w:lang w:val="hy-AM"/>
        </w:rPr>
      </w:pPr>
      <w:r w:rsidRPr="00A71D81">
        <w:rPr>
          <w:rFonts w:ascii="GHEA Grapalat" w:hAnsi="GHEA Grapalat"/>
          <w:sz w:val="20"/>
          <w:lang w:val="hy-AM"/>
        </w:rPr>
        <w:t>2.1.7.1 Վաճառողի կողմից պայմանագիրը խախտելն էական է համարվում, եթե`</w:t>
      </w:r>
    </w:p>
    <w:p w14:paraId="754179EF" w14:textId="77777777" w:rsidR="00A65E5A" w:rsidRPr="00A71D81" w:rsidRDefault="00A65E5A" w:rsidP="00A65E5A">
      <w:pPr>
        <w:tabs>
          <w:tab w:val="left" w:pos="720"/>
        </w:tabs>
        <w:ind w:firstLine="567"/>
        <w:jc w:val="both"/>
        <w:rPr>
          <w:rFonts w:ascii="GHEA Grapalat" w:hAnsi="GHEA Grapalat"/>
          <w:sz w:val="20"/>
          <w:lang w:val="hy-AM"/>
        </w:rPr>
      </w:pPr>
      <w:r w:rsidRPr="00A71D81">
        <w:rPr>
          <w:rFonts w:ascii="GHEA Grapalat" w:hAnsi="GHEA Grapalat"/>
          <w:sz w:val="20"/>
          <w:lang w:val="hy-AM"/>
        </w:rPr>
        <w:t>ա) մատակարարվել է անպատշաճ որակի ապրանք որը չի կարող փոխարինվել Գնորդի համար ընդունելի ժամկետում.</w:t>
      </w:r>
    </w:p>
    <w:p w14:paraId="6BEFBEFB" w14:textId="77777777" w:rsidR="00A65E5A" w:rsidRPr="00A71D81" w:rsidRDefault="00A65E5A" w:rsidP="00A65E5A">
      <w:pPr>
        <w:tabs>
          <w:tab w:val="left" w:pos="720"/>
        </w:tabs>
        <w:ind w:firstLine="567"/>
        <w:jc w:val="both"/>
        <w:rPr>
          <w:rFonts w:ascii="GHEA Grapalat" w:hAnsi="GHEA Grapalat"/>
          <w:sz w:val="20"/>
          <w:lang w:val="hy-AM"/>
        </w:rPr>
      </w:pPr>
      <w:r w:rsidRPr="00A71D81">
        <w:rPr>
          <w:rFonts w:ascii="GHEA Grapalat" w:hAnsi="GHEA Grapalat"/>
          <w:sz w:val="20"/>
          <w:lang w:val="hy-AM"/>
        </w:rPr>
        <w:lastRenderedPageBreak/>
        <w:t>բ) ապրանքի մատակարարման ժամկետները խախտվել են</w:t>
      </w:r>
      <w:r>
        <w:rPr>
          <w:rFonts w:ascii="GHEA Grapalat" w:hAnsi="GHEA Grapalat"/>
          <w:sz w:val="20"/>
          <w:lang w:val="hy-AM"/>
        </w:rPr>
        <w:t xml:space="preserve"> 2 </w:t>
      </w:r>
      <w:r w:rsidRPr="00A71D81">
        <w:rPr>
          <w:rFonts w:ascii="GHEA Grapalat" w:hAnsi="GHEA Grapalat"/>
          <w:sz w:val="20"/>
          <w:lang w:val="hy-AM"/>
        </w:rPr>
        <w:t>օրից ավելի,</w:t>
      </w:r>
    </w:p>
    <w:p w14:paraId="677E9872" w14:textId="77777777" w:rsidR="00A65E5A" w:rsidRPr="00A71D81" w:rsidRDefault="00A65E5A" w:rsidP="00A65E5A">
      <w:pPr>
        <w:tabs>
          <w:tab w:val="left" w:pos="720"/>
        </w:tabs>
        <w:ind w:firstLine="567"/>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7EAB3197" w14:textId="77777777" w:rsidR="00A65E5A" w:rsidRPr="00A71D81" w:rsidRDefault="00A65E5A" w:rsidP="00A65E5A">
      <w:pPr>
        <w:ind w:firstLine="567"/>
        <w:jc w:val="both"/>
        <w:rPr>
          <w:rFonts w:ascii="GHEA Grapalat" w:hAnsi="GHEA Grapalat"/>
          <w:b/>
          <w:sz w:val="20"/>
          <w:lang w:val="hy-AM"/>
        </w:rPr>
      </w:pPr>
      <w:r w:rsidRPr="00A71D81">
        <w:rPr>
          <w:rFonts w:ascii="GHEA Grapalat" w:hAnsi="GHEA Grapalat"/>
          <w:b/>
          <w:sz w:val="20"/>
          <w:lang w:val="hy-AM"/>
        </w:rPr>
        <w:t>2.2 Գնորդը պարտավոր է`</w:t>
      </w:r>
    </w:p>
    <w:p w14:paraId="089A6871" w14:textId="77777777" w:rsidR="00A65E5A" w:rsidRPr="00A71D81" w:rsidRDefault="00A65E5A" w:rsidP="00A65E5A">
      <w:pPr>
        <w:ind w:firstLine="567"/>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26A570D3" w14:textId="77777777" w:rsidR="00A65E5A" w:rsidRPr="00A71D81" w:rsidRDefault="00A65E5A" w:rsidP="00A65E5A">
      <w:pPr>
        <w:ind w:firstLine="567"/>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33E603DA" w14:textId="77777777" w:rsidR="00A65E5A" w:rsidRPr="00A71D81" w:rsidRDefault="00A65E5A" w:rsidP="00A65E5A">
      <w:pPr>
        <w:ind w:firstLine="567"/>
        <w:jc w:val="both"/>
        <w:rPr>
          <w:rFonts w:ascii="GHEA Grapalat" w:hAnsi="GHEA Grapalat"/>
          <w:sz w:val="20"/>
          <w:lang w:val="hy-AM"/>
        </w:rPr>
      </w:pPr>
      <w:r w:rsidRPr="00A71D81">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14:paraId="1A2E9AB0" w14:textId="77777777" w:rsidR="00A65E5A" w:rsidRPr="00A71D81" w:rsidRDefault="00A65E5A" w:rsidP="00A65E5A">
      <w:pPr>
        <w:ind w:firstLine="567"/>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08F11946" w14:textId="77777777" w:rsidR="00A65E5A" w:rsidRPr="00A71D81" w:rsidRDefault="00A65E5A" w:rsidP="00A65E5A">
      <w:pPr>
        <w:ind w:firstLine="567"/>
        <w:jc w:val="both"/>
        <w:rPr>
          <w:rFonts w:ascii="GHEA Grapalat" w:hAnsi="GHEA Grapalat"/>
          <w:sz w:val="20"/>
          <w:lang w:val="hy-AM"/>
        </w:rPr>
      </w:pPr>
      <w:r w:rsidRPr="00A71D81">
        <w:rPr>
          <w:rFonts w:ascii="GHEA Grapalat" w:hAnsi="GHEA Grapalat"/>
          <w:sz w:val="20"/>
          <w:lang w:val="hy-AM"/>
        </w:rPr>
        <w:t>2.2.5 Պայմանագրի 2.3.3 կետի համաձայն պայմանագրի լուծումից հետո Վաճառողին հատուցել վերջինիս պատճառված և սահմանված կարգով հիմնավորված վնասները։</w:t>
      </w:r>
    </w:p>
    <w:p w14:paraId="246342E9" w14:textId="77777777" w:rsidR="00A65E5A" w:rsidRPr="00A71D81" w:rsidRDefault="00A65E5A" w:rsidP="00A65E5A">
      <w:pPr>
        <w:ind w:firstLine="567"/>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0F0AAC21" w14:textId="77777777" w:rsidR="00A65E5A" w:rsidRPr="00A71D81" w:rsidRDefault="00A65E5A" w:rsidP="00A65E5A">
      <w:pPr>
        <w:ind w:firstLine="567"/>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277A2C68" w14:textId="77777777" w:rsidR="00A65E5A" w:rsidRPr="00A71D81" w:rsidRDefault="00A65E5A" w:rsidP="00A65E5A">
      <w:pPr>
        <w:ind w:firstLine="567"/>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5065106" w14:textId="77777777" w:rsidR="00A65E5A" w:rsidRPr="00A71D81" w:rsidRDefault="00A65E5A" w:rsidP="00A65E5A">
      <w:pPr>
        <w:ind w:firstLine="567"/>
        <w:jc w:val="both"/>
        <w:rPr>
          <w:rFonts w:ascii="GHEA Grapalat" w:hAnsi="GHEA Grapalat"/>
          <w:sz w:val="20"/>
          <w:lang w:val="hy-AM"/>
        </w:rPr>
      </w:pPr>
      <w:r w:rsidRPr="00A71D81">
        <w:rPr>
          <w:rFonts w:ascii="GHEA Grapalat" w:hAnsi="GHEA Grapalat"/>
          <w:sz w:val="20"/>
          <w:lang w:val="hy-AM"/>
        </w:rPr>
        <w:t>2.3.3 Միակողմանի լուծել պայմանագիրը (լրիվ կամ մասնակի), եթե Գնորդն էականորեն խախտել է պայմանագիրը:</w:t>
      </w:r>
    </w:p>
    <w:p w14:paraId="2E5F1258" w14:textId="77777777" w:rsidR="00A65E5A" w:rsidRPr="00A71D81" w:rsidRDefault="00A65E5A" w:rsidP="00A65E5A">
      <w:pPr>
        <w:ind w:firstLine="567"/>
        <w:jc w:val="both"/>
        <w:rPr>
          <w:rFonts w:ascii="GHEA Grapalat" w:hAnsi="GHEA Grapalat"/>
          <w:sz w:val="20"/>
          <w:lang w:val="hy-AM"/>
        </w:rPr>
      </w:pPr>
      <w:r w:rsidRPr="00A71D81">
        <w:rPr>
          <w:rFonts w:ascii="GHEA Grapalat" w:hAnsi="GHEA Grapalat"/>
          <w:sz w:val="20"/>
          <w:lang w:val="hy-AM"/>
        </w:rPr>
        <w:t>2.3.3.1 Գնորդի կողմից պայմանագիրը խախտելն էական է համարվում, եթե բազմիցս խախտվել են ապրանքի համար վճարելու ժամկետները։</w:t>
      </w:r>
    </w:p>
    <w:p w14:paraId="104F9888" w14:textId="77777777" w:rsidR="00A65E5A" w:rsidRPr="00A71D81" w:rsidRDefault="00A65E5A" w:rsidP="00A65E5A">
      <w:pPr>
        <w:ind w:firstLine="567"/>
        <w:jc w:val="both"/>
        <w:rPr>
          <w:rFonts w:ascii="GHEA Grapalat" w:hAnsi="GHEA Grapalat"/>
          <w:sz w:val="20"/>
          <w:lang w:val="hy-AM"/>
        </w:rPr>
      </w:pPr>
      <w:r w:rsidRPr="00A71D81">
        <w:rPr>
          <w:rFonts w:ascii="GHEA Grapalat" w:hAnsi="GHEA Grapalat"/>
          <w:sz w:val="20"/>
          <w:lang w:val="hy-AM"/>
        </w:rPr>
        <w:t xml:space="preserve">2.3.4 Գնորդի համաձայնությամբ վաղաժամկետ մատակարարել ապրանքը։ </w:t>
      </w:r>
    </w:p>
    <w:p w14:paraId="589B55B9" w14:textId="77777777" w:rsidR="00A65E5A" w:rsidRPr="00A71D81" w:rsidRDefault="00A65E5A" w:rsidP="00A65E5A">
      <w:pPr>
        <w:ind w:firstLine="567"/>
        <w:jc w:val="both"/>
        <w:rPr>
          <w:rFonts w:ascii="GHEA Grapalat" w:hAnsi="GHEA Grapalat"/>
          <w:b/>
          <w:sz w:val="20"/>
          <w:lang w:val="hy-AM"/>
        </w:rPr>
      </w:pPr>
      <w:r w:rsidRPr="00A71D81">
        <w:rPr>
          <w:rFonts w:ascii="GHEA Grapalat" w:hAnsi="GHEA Grapalat"/>
          <w:b/>
          <w:sz w:val="20"/>
          <w:lang w:val="hy-AM"/>
        </w:rPr>
        <w:t>2.4 Վաճառողը պարտավոր է`</w:t>
      </w:r>
    </w:p>
    <w:p w14:paraId="5A347C83" w14:textId="77777777" w:rsidR="00A65E5A" w:rsidRPr="00A71D81" w:rsidRDefault="00A65E5A" w:rsidP="00A65E5A">
      <w:pPr>
        <w:ind w:firstLine="567"/>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A99936B" w14:textId="77777777" w:rsidR="00A65E5A" w:rsidRPr="00A71D81" w:rsidRDefault="00A65E5A" w:rsidP="00A65E5A">
      <w:pPr>
        <w:ind w:firstLine="567"/>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60B943F0" w14:textId="77777777" w:rsidR="00A65E5A" w:rsidRPr="00A71D81" w:rsidRDefault="00A65E5A" w:rsidP="00A65E5A">
      <w:pPr>
        <w:ind w:firstLine="567"/>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E7046BF" w14:textId="77777777" w:rsidR="00A65E5A" w:rsidRPr="00A71D81" w:rsidRDefault="00A65E5A" w:rsidP="00A65E5A">
      <w:pPr>
        <w:ind w:firstLine="567"/>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7456F130" w14:textId="77777777" w:rsidR="00A65E5A" w:rsidRPr="00A71D81" w:rsidRDefault="00A65E5A" w:rsidP="00A65E5A">
      <w:pPr>
        <w:ind w:firstLine="567"/>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66FBC8B" w14:textId="77777777" w:rsidR="00A65E5A" w:rsidRPr="00A71D81" w:rsidRDefault="00A65E5A" w:rsidP="00A65E5A">
      <w:pPr>
        <w:ind w:firstLine="567"/>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47A0EEF2" w14:textId="77777777" w:rsidR="00A65E5A" w:rsidRPr="00A71D81" w:rsidRDefault="00A65E5A" w:rsidP="00A65E5A">
      <w:pPr>
        <w:ind w:firstLine="567"/>
        <w:jc w:val="both"/>
        <w:rPr>
          <w:rFonts w:ascii="GHEA Grapalat" w:hAnsi="GHEA Grapalat"/>
          <w:sz w:val="20"/>
          <w:lang w:val="hy-AM"/>
        </w:rPr>
      </w:pPr>
      <w:r w:rsidRPr="00A71D81">
        <w:rPr>
          <w:rFonts w:ascii="GHEA Grapalat" w:hAnsi="GHEA Grapalat"/>
          <w:sz w:val="20"/>
          <w:lang w:val="hy-AM"/>
        </w:rPr>
        <w:t>2.4.8 Պայմանագրով նախատեսված դեպքերում վճարել պայմանագրի 6.2 և 6.3  կետերով նախատեսված տույժը և տուգանքը։</w:t>
      </w:r>
    </w:p>
    <w:p w14:paraId="03FB9A93" w14:textId="77777777" w:rsidR="00A65E5A" w:rsidRPr="00A71D81" w:rsidRDefault="00A65E5A" w:rsidP="00A65E5A">
      <w:pPr>
        <w:ind w:firstLine="567"/>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6665B904" w14:textId="77777777" w:rsidR="00A65E5A" w:rsidRPr="00A71D81" w:rsidRDefault="00A65E5A" w:rsidP="00A65E5A">
      <w:pPr>
        <w:ind w:firstLine="567"/>
        <w:jc w:val="both"/>
        <w:rPr>
          <w:rFonts w:ascii="GHEA Grapalat" w:hAnsi="GHEA Grapalat"/>
          <w:sz w:val="20"/>
          <w:lang w:val="hy-AM"/>
        </w:rPr>
      </w:pPr>
      <w:r w:rsidRPr="00A71D81">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14:paraId="6777B075" w14:textId="77777777" w:rsidR="00A65E5A" w:rsidRPr="00A71D81" w:rsidRDefault="00A65E5A" w:rsidP="00A65E5A">
      <w:pPr>
        <w:ind w:firstLine="567"/>
        <w:jc w:val="both"/>
        <w:rPr>
          <w:rFonts w:ascii="GHEA Grapalat" w:hAnsi="GHEA Grapalat"/>
          <w:sz w:val="20"/>
          <w:lang w:val="hy-AM"/>
        </w:rPr>
      </w:pPr>
      <w:r w:rsidRPr="00A71D81">
        <w:rPr>
          <w:rFonts w:ascii="GHEA Grapalat" w:hAnsi="GHEA Grapalat"/>
          <w:sz w:val="20"/>
          <w:lang w:val="hy-AM"/>
        </w:rPr>
        <w:t>2.4.11 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14:paraId="75B968D2" w14:textId="77777777" w:rsidR="00A65E5A" w:rsidRPr="00613AAE" w:rsidRDefault="00A65E5A" w:rsidP="00A65E5A">
      <w:pPr>
        <w:ind w:firstLine="567"/>
        <w:jc w:val="both"/>
        <w:rPr>
          <w:rFonts w:ascii="GHEA Grapalat" w:hAnsi="GHEA Grapalat"/>
          <w:sz w:val="20"/>
          <w:lang w:val="hy-AM"/>
        </w:rPr>
      </w:pPr>
    </w:p>
    <w:p w14:paraId="64F724D7" w14:textId="77777777" w:rsidR="00A65E5A" w:rsidRPr="00613AAE" w:rsidRDefault="00A65E5A" w:rsidP="00A65E5A">
      <w:pPr>
        <w:pStyle w:val="aff3"/>
        <w:numPr>
          <w:ilvl w:val="0"/>
          <w:numId w:val="32"/>
        </w:numPr>
        <w:ind w:left="0" w:firstLine="0"/>
        <w:jc w:val="center"/>
        <w:rPr>
          <w:rFonts w:ascii="GHEA Grapalat" w:hAnsi="GHEA Grapalat"/>
          <w:b/>
          <w:sz w:val="20"/>
          <w:lang w:val="hy-AM"/>
        </w:rPr>
      </w:pPr>
      <w:r w:rsidRPr="00613AAE">
        <w:rPr>
          <w:rFonts w:ascii="GHEA Grapalat" w:hAnsi="GHEA Grapalat"/>
          <w:b/>
          <w:sz w:val="20"/>
          <w:lang w:val="hy-AM"/>
        </w:rPr>
        <w:t>ՊԱՅՄԱՆԱԳՐԻ ԳԻՆԸ ԵՎ ՎՃԱՐՄԱՆ ԿԱՐԳԸ</w:t>
      </w:r>
    </w:p>
    <w:p w14:paraId="784D4350" w14:textId="77777777" w:rsidR="00A65E5A" w:rsidRPr="00613AAE" w:rsidRDefault="00A65E5A" w:rsidP="00A65E5A">
      <w:pPr>
        <w:pStyle w:val="aff3"/>
        <w:ind w:left="927"/>
        <w:rPr>
          <w:rFonts w:ascii="GHEA Grapalat" w:hAnsi="GHEA Grapalat"/>
          <w:b/>
          <w:sz w:val="20"/>
          <w:lang w:val="hy-AM"/>
        </w:rPr>
      </w:pPr>
    </w:p>
    <w:p w14:paraId="471C53E4" w14:textId="77777777" w:rsidR="00A65E5A" w:rsidRPr="00A71D81" w:rsidRDefault="00A65E5A" w:rsidP="00A65E5A">
      <w:pPr>
        <w:ind w:firstLine="567"/>
        <w:jc w:val="both"/>
        <w:rPr>
          <w:rFonts w:ascii="GHEA Grapalat" w:hAnsi="GHEA Grapalat"/>
          <w:sz w:val="20"/>
          <w:lang w:val="hy-AM"/>
        </w:rPr>
      </w:pPr>
      <w:r w:rsidRPr="00A71D81">
        <w:rPr>
          <w:rFonts w:ascii="GHEA Grapalat" w:hAnsi="GHEA Grapalat"/>
          <w:sz w:val="20"/>
          <w:lang w:val="hy-AM"/>
        </w:rPr>
        <w:t>3.1  Պայմանագրի գինը կազմում է _</w:t>
      </w:r>
      <w:r>
        <w:rPr>
          <w:rFonts w:ascii="GHEA Grapalat" w:hAnsi="GHEA Grapalat"/>
          <w:sz w:val="20"/>
          <w:lang w:val="hy-AM"/>
        </w:rPr>
        <w:t xml:space="preserve"> </w:t>
      </w:r>
      <w:r w:rsidRPr="00A71D81">
        <w:rPr>
          <w:rFonts w:ascii="GHEA Grapalat" w:hAnsi="GHEA Grapalat"/>
          <w:sz w:val="20"/>
          <w:lang w:val="hy-AM"/>
        </w:rPr>
        <w:t>ՀՀ դրամ, ներառյալ ԱԱՀ-ն: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24CB272C" w14:textId="77777777" w:rsidR="00A65E5A" w:rsidRPr="00A71D81" w:rsidRDefault="00A65E5A" w:rsidP="00A65E5A">
      <w:pPr>
        <w:ind w:firstLine="567"/>
        <w:jc w:val="both"/>
        <w:rPr>
          <w:rFonts w:ascii="GHEA Grapalat" w:hAnsi="GHEA Grapalat" w:cs="Sylfaen"/>
          <w:sz w:val="20"/>
          <w:lang w:val="hy-AM"/>
        </w:rPr>
      </w:pPr>
      <w:r w:rsidRPr="00A71D81">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20AA988E" w14:textId="77777777" w:rsidR="00A65E5A" w:rsidRDefault="00A65E5A" w:rsidP="00A65E5A">
      <w:pPr>
        <w:ind w:firstLine="567"/>
        <w:jc w:val="both"/>
        <w:rPr>
          <w:rFonts w:ascii="GHEA Grapalat" w:hAnsi="GHEA Grapalat"/>
          <w:sz w:val="20"/>
          <w:lang w:val="hy-AM"/>
        </w:rPr>
      </w:pPr>
      <w:r w:rsidRPr="00A71D81">
        <w:rPr>
          <w:rFonts w:ascii="GHEA Grapalat" w:hAnsi="GHEA Grapalat"/>
          <w:sz w:val="20"/>
          <w:lang w:val="hy-AM"/>
        </w:rPr>
        <w:lastRenderedPageBreak/>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Pr>
          <w:rFonts w:ascii="GHEA Grapalat" w:hAnsi="GHEA Grapalat"/>
          <w:sz w:val="20"/>
          <w:lang w:val="hy-AM"/>
        </w:rPr>
        <w:t>28</w:t>
      </w:r>
      <w:r w:rsidRPr="00A71D81">
        <w:rPr>
          <w:rFonts w:ascii="GHEA Grapalat" w:hAnsi="GHEA Grapalat"/>
          <w:sz w:val="20"/>
          <w:lang w:val="hy-AM"/>
        </w:rPr>
        <w:t xml:space="preserve">-ը: </w:t>
      </w:r>
    </w:p>
    <w:p w14:paraId="4BAB43B2" w14:textId="77777777" w:rsidR="00A65E5A" w:rsidRDefault="00A65E5A" w:rsidP="00A65E5A">
      <w:pPr>
        <w:ind w:firstLine="567"/>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p>
    <w:p w14:paraId="0450E1C7" w14:textId="77777777" w:rsidR="00A65E5A" w:rsidRPr="00A71D81" w:rsidRDefault="00A65E5A" w:rsidP="00A65E5A">
      <w:pPr>
        <w:ind w:firstLine="567"/>
        <w:jc w:val="both"/>
        <w:rPr>
          <w:rFonts w:ascii="GHEA Grapalat" w:hAnsi="GHEA Grapalat"/>
          <w:sz w:val="20"/>
          <w:lang w:val="hy-AM"/>
        </w:rPr>
      </w:pPr>
    </w:p>
    <w:p w14:paraId="2DF2482A" w14:textId="77777777" w:rsidR="00A65E5A" w:rsidRPr="00613AAE" w:rsidRDefault="00A65E5A" w:rsidP="00A65E5A">
      <w:pPr>
        <w:pStyle w:val="aff3"/>
        <w:numPr>
          <w:ilvl w:val="0"/>
          <w:numId w:val="32"/>
        </w:numPr>
        <w:ind w:left="0" w:firstLine="0"/>
        <w:jc w:val="center"/>
        <w:rPr>
          <w:rFonts w:ascii="GHEA Grapalat" w:hAnsi="GHEA Grapalat"/>
          <w:b/>
          <w:sz w:val="20"/>
          <w:lang w:val="hy-AM"/>
        </w:rPr>
      </w:pPr>
      <w:r w:rsidRPr="00613AAE">
        <w:rPr>
          <w:rFonts w:ascii="GHEA Grapalat" w:hAnsi="GHEA Grapalat"/>
          <w:b/>
          <w:sz w:val="20"/>
          <w:lang w:val="hy-AM"/>
        </w:rPr>
        <w:t>ԱՊՐԱՆՔԻ ՈՐԱԿԸ ԵՎ ԵՐԱՇԽԻՔԸ</w:t>
      </w:r>
    </w:p>
    <w:p w14:paraId="42C747ED" w14:textId="77777777" w:rsidR="00A65E5A" w:rsidRPr="00613AAE" w:rsidRDefault="00A65E5A" w:rsidP="00A65E5A">
      <w:pPr>
        <w:pStyle w:val="aff3"/>
        <w:ind w:left="927"/>
        <w:rPr>
          <w:rFonts w:ascii="GHEA Grapalat" w:hAnsi="GHEA Grapalat"/>
          <w:b/>
          <w:sz w:val="20"/>
          <w:lang w:val="hy-AM"/>
        </w:rPr>
      </w:pPr>
    </w:p>
    <w:p w14:paraId="721F32AD" w14:textId="77777777" w:rsidR="00A65E5A" w:rsidRPr="00A71D81" w:rsidRDefault="00A65E5A" w:rsidP="00A65E5A">
      <w:pPr>
        <w:ind w:firstLine="567"/>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Pr>
          <w:rFonts w:ascii="GHEA Grapalat" w:hAnsi="GHEA Grapalat"/>
          <w:sz w:val="20"/>
          <w:lang w:val="hy-AM"/>
        </w:rPr>
        <w:t>ա</w:t>
      </w:r>
      <w:r w:rsidRPr="00A71D81">
        <w:rPr>
          <w:rFonts w:ascii="GHEA Grapalat" w:hAnsi="GHEA Grapalat"/>
          <w:sz w:val="20"/>
          <w:lang w:val="hy-AM"/>
        </w:rPr>
        <w:t xml:space="preserve">պրանքի որակի համապատասխանությունը պետական ստանդարտի պահանջներին։ </w:t>
      </w:r>
    </w:p>
    <w:p w14:paraId="31E8000C" w14:textId="77777777" w:rsidR="00A65E5A" w:rsidRPr="00A71D81" w:rsidRDefault="00A65E5A" w:rsidP="00A65E5A">
      <w:pPr>
        <w:ind w:firstLine="567"/>
        <w:jc w:val="center"/>
        <w:rPr>
          <w:rFonts w:ascii="GHEA Grapalat" w:hAnsi="GHEA Grapalat"/>
          <w:b/>
          <w:sz w:val="20"/>
          <w:lang w:val="hy-AM"/>
        </w:rPr>
      </w:pPr>
    </w:p>
    <w:p w14:paraId="2C56A719" w14:textId="77777777" w:rsidR="00A65E5A" w:rsidRPr="00613AAE" w:rsidRDefault="00A65E5A" w:rsidP="00A65E5A">
      <w:pPr>
        <w:pStyle w:val="aff3"/>
        <w:numPr>
          <w:ilvl w:val="0"/>
          <w:numId w:val="32"/>
        </w:numPr>
        <w:ind w:left="0" w:firstLine="0"/>
        <w:jc w:val="center"/>
        <w:rPr>
          <w:rFonts w:ascii="GHEA Grapalat" w:hAnsi="GHEA Grapalat"/>
          <w:b/>
          <w:sz w:val="20"/>
          <w:lang w:val="hy-AM"/>
        </w:rPr>
      </w:pPr>
      <w:r w:rsidRPr="00613AAE">
        <w:rPr>
          <w:rFonts w:ascii="GHEA Grapalat" w:hAnsi="GHEA Grapalat"/>
          <w:b/>
          <w:sz w:val="20"/>
          <w:lang w:val="hy-AM"/>
        </w:rPr>
        <w:t>ԱՊՐԱՆՔԻ ՀԱՆՁՆՈՒՄԸ ԵՎ ԸՆԴՈՒՆՈՒՄԸ</w:t>
      </w:r>
    </w:p>
    <w:p w14:paraId="135542A6" w14:textId="77777777" w:rsidR="00A65E5A" w:rsidRPr="00613AAE" w:rsidRDefault="00A65E5A" w:rsidP="00A65E5A">
      <w:pPr>
        <w:pStyle w:val="aff3"/>
        <w:ind w:left="927"/>
        <w:rPr>
          <w:rFonts w:ascii="GHEA Grapalat" w:hAnsi="GHEA Grapalat"/>
          <w:b/>
          <w:sz w:val="20"/>
          <w:lang w:val="hy-AM"/>
        </w:rPr>
      </w:pPr>
    </w:p>
    <w:p w14:paraId="48EAA89B" w14:textId="77777777" w:rsidR="00A65E5A" w:rsidRPr="00A71D81" w:rsidRDefault="00A65E5A" w:rsidP="00A65E5A">
      <w:pPr>
        <w:ind w:firstLine="567"/>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6D531507" w14:textId="77777777" w:rsidR="00A65E5A" w:rsidRPr="00A71D81" w:rsidRDefault="00A65E5A" w:rsidP="00A65E5A">
      <w:pPr>
        <w:ind w:firstLine="567"/>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w:t>
      </w:r>
      <w:r>
        <w:rPr>
          <w:rFonts w:ascii="GHEA Grapalat" w:hAnsi="GHEA Grapalat" w:cs="Sylfaen"/>
          <w:sz w:val="20"/>
          <w:szCs w:val="20"/>
          <w:lang w:val="hy-AM"/>
        </w:rPr>
        <w:t xml:space="preserve"> 2 </w:t>
      </w:r>
      <w:r w:rsidRPr="00A71D81">
        <w:rPr>
          <w:rFonts w:ascii="GHEA Grapalat" w:hAnsi="GHEA Grapalat" w:cs="Sylfaen"/>
          <w:sz w:val="20"/>
          <w:szCs w:val="20"/>
          <w:lang w:val="hy-AM"/>
        </w:rPr>
        <w:t xml:space="preserve">օրինակ (հավելված N 3): </w:t>
      </w:r>
    </w:p>
    <w:p w14:paraId="275A9BC4" w14:textId="77777777" w:rsidR="00A65E5A" w:rsidRPr="00A71D81" w:rsidRDefault="00A65E5A" w:rsidP="00A65E5A">
      <w:pPr>
        <w:ind w:firstLine="567"/>
        <w:jc w:val="both"/>
        <w:rPr>
          <w:rFonts w:ascii="GHEA Grapalat" w:hAnsi="GHEA Grapalat" w:cs="Sylfaen"/>
          <w:sz w:val="20"/>
          <w:lang w:val="hy-AM"/>
        </w:rPr>
      </w:pPr>
      <w:r w:rsidRPr="00A71D81">
        <w:rPr>
          <w:rFonts w:ascii="GHEA Grapalat" w:hAnsi="GHEA Grapalat" w:cs="Sylfaen"/>
          <w:sz w:val="20"/>
          <w:lang w:val="hy-AM"/>
        </w:rPr>
        <w:t xml:space="preserve">5.2 Հանձնման-ընդունման արձանագրությունը ստորագրվում է, եթե </w:t>
      </w:r>
      <w:r w:rsidRPr="00A71D81">
        <w:rPr>
          <w:rFonts w:ascii="GHEA Grapalat" w:hAnsi="GHEA Grapalat"/>
          <w:sz w:val="20"/>
          <w:lang w:val="pt-BR"/>
        </w:rPr>
        <w:t xml:space="preserve">մատակարարված ապրանքը </w:t>
      </w:r>
      <w:r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5A16692C" w14:textId="77777777" w:rsidR="00A65E5A" w:rsidRPr="00A71D81" w:rsidRDefault="00A65E5A" w:rsidP="00A65E5A">
      <w:pPr>
        <w:ind w:firstLine="567"/>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28CD94F4" w14:textId="77777777" w:rsidR="00A65E5A" w:rsidRPr="00A71D81" w:rsidRDefault="00A65E5A" w:rsidP="00A65E5A">
      <w:pPr>
        <w:ind w:firstLine="567"/>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71D8118E" w14:textId="77777777" w:rsidR="00A65E5A" w:rsidRPr="00A71D81" w:rsidRDefault="00A65E5A" w:rsidP="00A65E5A">
      <w:pPr>
        <w:ind w:firstLine="567"/>
        <w:jc w:val="both"/>
        <w:rPr>
          <w:rFonts w:ascii="GHEA Grapalat" w:hAnsi="GHEA Grapalat"/>
          <w:sz w:val="20"/>
          <w:lang w:val="hy-AM"/>
        </w:rPr>
      </w:pPr>
      <w:r w:rsidRPr="00A71D81">
        <w:rPr>
          <w:rFonts w:ascii="GHEA Grapalat" w:hAnsi="GHEA Grapalat"/>
          <w:sz w:val="20"/>
          <w:lang w:val="hy-AM"/>
        </w:rPr>
        <w:t xml:space="preserve">5.3 Գնորդը հանձնման-ընդունման արձանագրությունը ստանալու </w:t>
      </w:r>
      <w:r w:rsidRPr="00A71D81">
        <w:rPr>
          <w:rFonts w:ascii="GHEA Grapalat" w:hAnsi="GHEA Grapalat" w:cs="Sylfaen"/>
          <w:sz w:val="20"/>
          <w:szCs w:val="20"/>
          <w:lang w:val="hy-AM"/>
        </w:rPr>
        <w:t>օրվան հաջորդող աշխատանքային օրվանից հաշված</w:t>
      </w:r>
      <w:r>
        <w:rPr>
          <w:rFonts w:ascii="GHEA Grapalat" w:hAnsi="GHEA Grapalat" w:cs="Sylfaen"/>
          <w:sz w:val="20"/>
          <w:szCs w:val="20"/>
          <w:lang w:val="hy-AM"/>
        </w:rPr>
        <w:t xml:space="preserve"> 5 </w:t>
      </w:r>
      <w:r w:rsidRPr="00A71D81">
        <w:rPr>
          <w:rFonts w:ascii="GHEA Grapalat" w:hAnsi="GHEA Grapalat" w:cs="Sylfaen"/>
          <w:sz w:val="20"/>
          <w:szCs w:val="20"/>
          <w:lang w:val="hy-AM"/>
        </w:rPr>
        <w:t xml:space="preserve">աշխատանքային օրվա ընթացքում </w:t>
      </w:r>
      <w:r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09266847" w14:textId="77777777" w:rsidR="00A65E5A" w:rsidRPr="00A71D81" w:rsidRDefault="00A65E5A" w:rsidP="00A65E5A">
      <w:pPr>
        <w:ind w:firstLine="567"/>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217B30A7" w14:textId="77777777" w:rsidR="00A65E5A" w:rsidRPr="00A71D81" w:rsidRDefault="00A65E5A" w:rsidP="00A65E5A">
      <w:pPr>
        <w:ind w:firstLine="567"/>
        <w:jc w:val="center"/>
        <w:rPr>
          <w:rFonts w:ascii="GHEA Grapalat" w:hAnsi="GHEA Grapalat"/>
          <w:b/>
          <w:sz w:val="20"/>
          <w:lang w:val="hy-AM"/>
        </w:rPr>
      </w:pPr>
    </w:p>
    <w:p w14:paraId="0E064DBD" w14:textId="77777777" w:rsidR="00A65E5A" w:rsidRPr="005D51AF" w:rsidRDefault="00A65E5A" w:rsidP="00A65E5A">
      <w:pPr>
        <w:pStyle w:val="aff3"/>
        <w:numPr>
          <w:ilvl w:val="0"/>
          <w:numId w:val="32"/>
        </w:numPr>
        <w:ind w:left="0" w:firstLine="0"/>
        <w:jc w:val="center"/>
        <w:rPr>
          <w:rFonts w:ascii="GHEA Grapalat" w:hAnsi="GHEA Grapalat"/>
          <w:b/>
          <w:sz w:val="20"/>
          <w:lang w:val="hy-AM"/>
        </w:rPr>
      </w:pPr>
      <w:r w:rsidRPr="005D51AF">
        <w:rPr>
          <w:rFonts w:ascii="GHEA Grapalat" w:hAnsi="GHEA Grapalat"/>
          <w:b/>
          <w:sz w:val="20"/>
          <w:lang w:val="hy-AM"/>
        </w:rPr>
        <w:t>ԿՈՂՄԵՐԻ ՊԱՏԱՍԽԱՆԱՏՎՈՒԹՅՈՒՆԸ</w:t>
      </w:r>
    </w:p>
    <w:p w14:paraId="22E101B0" w14:textId="77777777" w:rsidR="00A65E5A" w:rsidRPr="005D51AF" w:rsidRDefault="00A65E5A" w:rsidP="00A65E5A">
      <w:pPr>
        <w:pStyle w:val="aff3"/>
        <w:ind w:left="927"/>
        <w:rPr>
          <w:rFonts w:ascii="GHEA Grapalat" w:hAnsi="GHEA Grapalat"/>
          <w:b/>
          <w:sz w:val="20"/>
          <w:lang w:val="hy-AM"/>
        </w:rPr>
      </w:pPr>
    </w:p>
    <w:p w14:paraId="2D0A6EFE" w14:textId="77777777" w:rsidR="00A65E5A" w:rsidRPr="00A71D81" w:rsidRDefault="00A65E5A" w:rsidP="00A65E5A">
      <w:pPr>
        <w:ind w:firstLine="567"/>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0450C6A4" w14:textId="77777777" w:rsidR="00A65E5A" w:rsidRPr="00A71D81" w:rsidRDefault="00A65E5A" w:rsidP="00A65E5A">
      <w:pPr>
        <w:ind w:firstLine="567"/>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29E1362E" w14:textId="77777777" w:rsidR="00A65E5A" w:rsidRPr="00A71D81" w:rsidRDefault="00A65E5A" w:rsidP="00A65E5A">
      <w:pPr>
        <w:ind w:firstLine="567"/>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 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3FE849D1" w14:textId="77777777" w:rsidR="00A65E5A" w:rsidRPr="00A71D81" w:rsidRDefault="00A65E5A" w:rsidP="00A65E5A">
      <w:pPr>
        <w:ind w:firstLine="567"/>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4D64BF3A" w14:textId="77777777" w:rsidR="00A65E5A" w:rsidRPr="00A71D81" w:rsidRDefault="00A65E5A" w:rsidP="00A65E5A">
      <w:pPr>
        <w:ind w:firstLine="567"/>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2D08E7EB" w14:textId="77777777" w:rsidR="00A65E5A" w:rsidRPr="00A71D81" w:rsidRDefault="00A65E5A" w:rsidP="00A65E5A">
      <w:pPr>
        <w:ind w:firstLine="567"/>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9B5DFAA" w14:textId="77777777" w:rsidR="00A65E5A" w:rsidRPr="00A71D81" w:rsidRDefault="00A65E5A" w:rsidP="00A65E5A">
      <w:pPr>
        <w:ind w:firstLine="567"/>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152468F" w14:textId="77777777" w:rsidR="00A65E5A" w:rsidRPr="00A71D81" w:rsidRDefault="00A65E5A" w:rsidP="00A65E5A">
      <w:pPr>
        <w:ind w:firstLine="567"/>
        <w:jc w:val="center"/>
        <w:rPr>
          <w:rFonts w:ascii="GHEA Grapalat" w:hAnsi="GHEA Grapalat"/>
          <w:b/>
          <w:sz w:val="20"/>
          <w:lang w:val="hy-AM"/>
        </w:rPr>
      </w:pPr>
    </w:p>
    <w:p w14:paraId="2C69D8EE" w14:textId="77777777" w:rsidR="00A65E5A" w:rsidRPr="005D51AF" w:rsidRDefault="00A65E5A" w:rsidP="00A65E5A">
      <w:pPr>
        <w:pStyle w:val="aff3"/>
        <w:numPr>
          <w:ilvl w:val="0"/>
          <w:numId w:val="32"/>
        </w:numPr>
        <w:ind w:left="0" w:firstLine="0"/>
        <w:jc w:val="center"/>
        <w:rPr>
          <w:rFonts w:ascii="GHEA Grapalat" w:hAnsi="GHEA Grapalat"/>
          <w:b/>
          <w:sz w:val="20"/>
          <w:lang w:val="hy-AM"/>
        </w:rPr>
      </w:pPr>
      <w:r w:rsidRPr="005D51AF">
        <w:rPr>
          <w:rFonts w:ascii="GHEA Grapalat" w:hAnsi="GHEA Grapalat"/>
          <w:b/>
          <w:sz w:val="20"/>
          <w:lang w:val="hy-AM"/>
        </w:rPr>
        <w:t>ԱՆՀԱՂԹԱՀԱՐԵԼԻ ՈՒԺԻ ԱԶԴԵՑՈՒԹՅՈՒՆԸ (ՖՈՐՍ-ՄԱԺՈՐ)</w:t>
      </w:r>
    </w:p>
    <w:p w14:paraId="73B3FB66" w14:textId="77777777" w:rsidR="00A65E5A" w:rsidRPr="00A71D81" w:rsidRDefault="00A65E5A" w:rsidP="00A65E5A">
      <w:pPr>
        <w:ind w:firstLine="567"/>
        <w:jc w:val="center"/>
        <w:rPr>
          <w:rFonts w:ascii="GHEA Grapalat" w:hAnsi="GHEA Grapalat"/>
          <w:b/>
          <w:sz w:val="20"/>
          <w:lang w:val="hy-AM"/>
        </w:rPr>
      </w:pPr>
    </w:p>
    <w:p w14:paraId="5AC06932" w14:textId="77777777" w:rsidR="00A65E5A" w:rsidRPr="00A71D81" w:rsidRDefault="00A65E5A" w:rsidP="00A65E5A">
      <w:pPr>
        <w:ind w:firstLine="567"/>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29087CB" w14:textId="77777777" w:rsidR="00A65E5A" w:rsidRPr="00A71D81" w:rsidRDefault="00A65E5A" w:rsidP="00A65E5A">
      <w:pPr>
        <w:ind w:firstLine="567"/>
        <w:jc w:val="both"/>
        <w:rPr>
          <w:rFonts w:ascii="GHEA Grapalat" w:hAnsi="GHEA Grapalat"/>
          <w:sz w:val="20"/>
          <w:lang w:val="hy-AM"/>
        </w:rPr>
      </w:pPr>
    </w:p>
    <w:p w14:paraId="1DB64E6A" w14:textId="77777777" w:rsidR="00A65E5A" w:rsidRPr="005D51AF" w:rsidRDefault="00A65E5A" w:rsidP="00A65E5A">
      <w:pPr>
        <w:pStyle w:val="aff3"/>
        <w:numPr>
          <w:ilvl w:val="0"/>
          <w:numId w:val="32"/>
        </w:numPr>
        <w:ind w:left="0" w:firstLine="0"/>
        <w:jc w:val="center"/>
        <w:rPr>
          <w:rFonts w:ascii="GHEA Grapalat" w:hAnsi="GHEA Grapalat"/>
          <w:b/>
          <w:sz w:val="20"/>
          <w:lang w:val="hy-AM"/>
        </w:rPr>
      </w:pPr>
      <w:r w:rsidRPr="005D51AF">
        <w:rPr>
          <w:rFonts w:ascii="GHEA Grapalat" w:hAnsi="GHEA Grapalat"/>
          <w:b/>
          <w:sz w:val="20"/>
          <w:lang w:val="hy-AM"/>
        </w:rPr>
        <w:t>ԱՅԼ ՊԱՅՄԱՆՆԵՐ</w:t>
      </w:r>
    </w:p>
    <w:p w14:paraId="75EAFFE9" w14:textId="77777777" w:rsidR="00A65E5A" w:rsidRPr="00A71D81" w:rsidRDefault="00A65E5A" w:rsidP="00A65E5A">
      <w:pPr>
        <w:ind w:firstLine="567"/>
        <w:jc w:val="center"/>
        <w:rPr>
          <w:rFonts w:ascii="GHEA Grapalat" w:hAnsi="GHEA Grapalat"/>
          <w:b/>
          <w:sz w:val="20"/>
          <w:lang w:val="hy-AM"/>
        </w:rPr>
      </w:pPr>
    </w:p>
    <w:p w14:paraId="536891D1" w14:textId="77777777" w:rsidR="00A65E5A" w:rsidRPr="00A71D81" w:rsidRDefault="00A65E5A" w:rsidP="00A65E5A">
      <w:pPr>
        <w:tabs>
          <w:tab w:val="left" w:pos="1276"/>
        </w:tabs>
        <w:ind w:firstLine="567"/>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6DAEE8A6" w14:textId="77777777" w:rsidR="00A65E5A" w:rsidRPr="00A71D81" w:rsidRDefault="00A65E5A" w:rsidP="00A65E5A">
      <w:pPr>
        <w:tabs>
          <w:tab w:val="left" w:pos="1276"/>
        </w:tabs>
        <w:ind w:firstLine="567"/>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6A200D75" w14:textId="77777777" w:rsidR="00A65E5A" w:rsidRPr="00A71D81" w:rsidRDefault="00A65E5A" w:rsidP="00A65E5A">
      <w:pPr>
        <w:shd w:val="clear" w:color="auto" w:fill="FFFFFF"/>
        <w:ind w:firstLine="567"/>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sidRPr="00A71D81">
        <w:rPr>
          <w:rFonts w:ascii="GHEA Grapalat" w:hAnsi="GHEA Grapalat"/>
          <w:color w:val="000000"/>
          <w:lang w:val="hy-AM"/>
        </w:rPr>
        <w:t xml:space="preserve"> </w:t>
      </w:r>
    </w:p>
    <w:p w14:paraId="6AB123BC" w14:textId="77777777" w:rsidR="00A65E5A" w:rsidRPr="00A71D81" w:rsidRDefault="00A65E5A" w:rsidP="00A65E5A">
      <w:pPr>
        <w:tabs>
          <w:tab w:val="left" w:pos="1276"/>
        </w:tabs>
        <w:ind w:firstLine="567"/>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28B4C228" w14:textId="77777777" w:rsidR="00A65E5A" w:rsidRPr="00A71D81" w:rsidRDefault="00A65E5A" w:rsidP="00A65E5A">
      <w:pPr>
        <w:tabs>
          <w:tab w:val="left" w:pos="1276"/>
        </w:tabs>
        <w:ind w:firstLine="567"/>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14:paraId="398950B9" w14:textId="77777777" w:rsidR="00A65E5A" w:rsidRPr="00A71D81" w:rsidRDefault="00A65E5A" w:rsidP="00A65E5A">
      <w:pPr>
        <w:tabs>
          <w:tab w:val="left" w:pos="1276"/>
        </w:tabs>
        <w:ind w:firstLine="567"/>
        <w:jc w:val="both"/>
        <w:rPr>
          <w:rFonts w:ascii="GHEA Grapalat" w:hAnsi="GHEA Grapalat" w:cs="Sylfaen"/>
          <w:sz w:val="20"/>
          <w:lang w:val="hy-AM"/>
        </w:rPr>
      </w:pPr>
      <w:r w:rsidRPr="00A71D81">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14:paraId="63EA9B07" w14:textId="77777777" w:rsidR="00A65E5A" w:rsidRPr="00A71D81" w:rsidRDefault="00A65E5A" w:rsidP="00A65E5A">
      <w:pPr>
        <w:tabs>
          <w:tab w:val="left" w:pos="1276"/>
        </w:tabs>
        <w:ind w:firstLine="567"/>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A4A42DF" w14:textId="77777777" w:rsidR="00A65E5A" w:rsidRPr="00A71D81" w:rsidRDefault="00A65E5A" w:rsidP="00A65E5A">
      <w:pPr>
        <w:tabs>
          <w:tab w:val="left" w:pos="1276"/>
        </w:tabs>
        <w:ind w:firstLine="567"/>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347BEE">
        <w:rPr>
          <w:rFonts w:ascii="GHEA Grapalat" w:hAnsi="GHEA Grapalat" w:cs="Times Armenian"/>
          <w:sz w:val="20"/>
          <w:lang w:val="hy-AM"/>
        </w:rPr>
        <w:t>պր</w:t>
      </w:r>
      <w:r w:rsidRPr="00A71D81">
        <w:rPr>
          <w:rFonts w:ascii="GHEA Grapalat" w:hAnsi="GHEA Grapalat" w:cs="Times Armenian"/>
          <w:sz w:val="20"/>
          <w:lang w:val="hy-AM"/>
        </w:rPr>
        <w:t xml:space="preserve">անքի </w:t>
      </w:r>
      <w:r w:rsidRPr="00347BEE">
        <w:rPr>
          <w:rFonts w:ascii="GHEA Grapalat" w:hAnsi="GHEA Grapalat" w:cs="Times Armenian"/>
          <w:sz w:val="20"/>
          <w:lang w:val="hy-AM"/>
        </w:rPr>
        <w:t>մատա</w:t>
      </w:r>
      <w:r w:rsidRPr="00A71D81">
        <w:rPr>
          <w:rFonts w:ascii="GHEA Grapalat" w:hAnsi="GHEA Grapalat" w:cs="Sylfaen"/>
          <w:sz w:val="20"/>
          <w:lang w:val="hy-AM"/>
        </w:rPr>
        <w:t>կա</w:t>
      </w:r>
      <w:r w:rsidRPr="00347BEE">
        <w:rPr>
          <w:rFonts w:ascii="GHEA Grapalat" w:hAnsi="GHEA Grapalat" w:cs="Sylfaen"/>
          <w:sz w:val="20"/>
          <w:lang w:val="hy-AM"/>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347BEE">
        <w:rPr>
          <w:rFonts w:ascii="GHEA Grapalat" w:hAnsi="GHEA Grapalat" w:cs="Times Armenian"/>
          <w:sz w:val="20"/>
          <w:lang w:val="hy-AM"/>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347BEE">
        <w:rPr>
          <w:rFonts w:ascii="GHEA Grapalat" w:hAnsi="GHEA Grapalat" w:cs="Times Armenian"/>
          <w:sz w:val="20"/>
          <w:lang w:val="hy-AM"/>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347BEE">
        <w:rPr>
          <w:rFonts w:ascii="GHEA Grapalat" w:hAnsi="GHEA Grapalat"/>
          <w:sz w:val="20"/>
          <w:lang w:val="hy-AM"/>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347BEE">
        <w:rPr>
          <w:rFonts w:ascii="GHEA Grapalat" w:hAnsi="GHEA Grapalat" w:cs="Times Armenian"/>
          <w:sz w:val="20"/>
          <w:lang w:val="hy-AM"/>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Pr="00A71D81">
        <w:rPr>
          <w:rFonts w:ascii="GHEA Grapalat" w:hAnsi="GHEA Grapalat" w:cs="Sylfaen"/>
          <w:sz w:val="20"/>
          <w:lang w:val="pt-BR"/>
        </w:rPr>
        <w:t xml:space="preserve">, </w:t>
      </w:r>
      <w:r w:rsidRPr="00347BEE">
        <w:rPr>
          <w:rFonts w:ascii="GHEA Grapalat" w:hAnsi="GHEA Grapalat" w:cs="Sylfaen"/>
          <w:sz w:val="20"/>
          <w:lang w:val="hy-AM"/>
        </w:rPr>
        <w:t>իսկ</w:t>
      </w:r>
      <w:r w:rsidRPr="00A71D81">
        <w:rPr>
          <w:rFonts w:ascii="GHEA Grapalat" w:hAnsi="GHEA Grapalat" w:cs="Sylfaen"/>
          <w:sz w:val="20"/>
          <w:lang w:val="pt-BR"/>
        </w:rPr>
        <w:t xml:space="preserve"> </w:t>
      </w:r>
      <w:r w:rsidRPr="00347BEE">
        <w:rPr>
          <w:rFonts w:ascii="GHEA Grapalat" w:hAnsi="GHEA Grapalat" w:cs="Sylfaen"/>
          <w:sz w:val="20"/>
          <w:lang w:val="hy-AM"/>
        </w:rPr>
        <w:t>Վաճառողի</w:t>
      </w:r>
      <w:r w:rsidRPr="00A71D81">
        <w:rPr>
          <w:rFonts w:ascii="GHEA Grapalat" w:hAnsi="GHEA Grapalat" w:cs="Sylfaen"/>
          <w:sz w:val="20"/>
          <w:lang w:val="pt-BR"/>
        </w:rPr>
        <w:t xml:space="preserve"> </w:t>
      </w:r>
      <w:r w:rsidRPr="00347BEE">
        <w:rPr>
          <w:rFonts w:ascii="GHEA Grapalat" w:hAnsi="GHEA Grapalat" w:cs="Sylfaen"/>
          <w:sz w:val="20"/>
          <w:lang w:val="hy-AM"/>
        </w:rPr>
        <w:t>առաջարկությունը</w:t>
      </w:r>
      <w:r w:rsidRPr="00A71D81">
        <w:rPr>
          <w:rFonts w:ascii="GHEA Grapalat" w:hAnsi="GHEA Grapalat" w:cs="Sylfaen"/>
          <w:sz w:val="20"/>
          <w:lang w:val="pt-BR"/>
        </w:rPr>
        <w:t xml:space="preserve"> </w:t>
      </w:r>
      <w:r w:rsidRPr="00347BEE">
        <w:rPr>
          <w:rFonts w:ascii="GHEA Grapalat" w:hAnsi="GHEA Grapalat" w:cs="Sylfaen"/>
          <w:sz w:val="20"/>
          <w:lang w:val="hy-AM"/>
        </w:rPr>
        <w:t>ներկայացվել</w:t>
      </w:r>
      <w:r w:rsidRPr="00A71D81">
        <w:rPr>
          <w:rFonts w:ascii="GHEA Grapalat" w:hAnsi="GHEA Grapalat" w:cs="Sylfaen"/>
          <w:sz w:val="20"/>
          <w:lang w:val="pt-BR"/>
        </w:rPr>
        <w:t xml:space="preserve"> </w:t>
      </w:r>
      <w:r w:rsidRPr="00347BEE">
        <w:rPr>
          <w:rFonts w:ascii="GHEA Grapalat" w:hAnsi="GHEA Grapalat" w:cs="Sylfaen"/>
          <w:sz w:val="20"/>
          <w:lang w:val="hy-AM"/>
        </w:rPr>
        <w:t>է</w:t>
      </w:r>
      <w:r w:rsidRPr="00A71D81">
        <w:rPr>
          <w:rFonts w:ascii="GHEA Grapalat" w:hAnsi="GHEA Grapalat" w:cs="Sylfaen"/>
          <w:sz w:val="20"/>
          <w:lang w:val="pt-BR"/>
        </w:rPr>
        <w:t xml:space="preserve"> </w:t>
      </w:r>
      <w:r w:rsidRPr="00347BEE">
        <w:rPr>
          <w:rFonts w:ascii="GHEA Grapalat" w:hAnsi="GHEA Grapalat" w:cs="Sylfaen"/>
          <w:sz w:val="20"/>
          <w:lang w:val="hy-AM"/>
        </w:rPr>
        <w:t>ոչ</w:t>
      </w:r>
      <w:r w:rsidRPr="00A71D81">
        <w:rPr>
          <w:rFonts w:ascii="GHEA Grapalat" w:hAnsi="GHEA Grapalat" w:cs="Sylfaen"/>
          <w:sz w:val="20"/>
          <w:lang w:val="pt-BR"/>
        </w:rPr>
        <w:t xml:space="preserve"> </w:t>
      </w:r>
      <w:r w:rsidRPr="00347BEE">
        <w:rPr>
          <w:rFonts w:ascii="GHEA Grapalat" w:hAnsi="GHEA Grapalat" w:cs="Sylfaen"/>
          <w:sz w:val="20"/>
          <w:lang w:val="hy-AM"/>
        </w:rPr>
        <w:t>ուշ</w:t>
      </w:r>
      <w:r w:rsidRPr="00A71D81">
        <w:rPr>
          <w:rFonts w:ascii="GHEA Grapalat" w:hAnsi="GHEA Grapalat" w:cs="Sylfaen"/>
          <w:sz w:val="20"/>
          <w:lang w:val="pt-BR"/>
        </w:rPr>
        <w:t xml:space="preserve">, </w:t>
      </w:r>
      <w:r w:rsidRPr="00347BEE">
        <w:rPr>
          <w:rFonts w:ascii="GHEA Grapalat" w:hAnsi="GHEA Grapalat" w:cs="Sylfaen"/>
          <w:sz w:val="20"/>
          <w:lang w:val="hy-AM"/>
        </w:rPr>
        <w:t>քան</w:t>
      </w:r>
      <w:r w:rsidRPr="00A71D81">
        <w:rPr>
          <w:rFonts w:ascii="GHEA Grapalat" w:hAnsi="GHEA Grapalat" w:cs="Sylfaen"/>
          <w:sz w:val="20"/>
          <w:lang w:val="pt-BR"/>
        </w:rPr>
        <w:t xml:space="preserve"> </w:t>
      </w:r>
      <w:r w:rsidRPr="00347BEE">
        <w:rPr>
          <w:rFonts w:ascii="GHEA Grapalat" w:hAnsi="GHEA Grapalat" w:cs="Sylfaen"/>
          <w:sz w:val="20"/>
          <w:lang w:val="hy-AM"/>
        </w:rPr>
        <w:t>պայմանագրով</w:t>
      </w:r>
      <w:r w:rsidRPr="00A71D81">
        <w:rPr>
          <w:rFonts w:ascii="GHEA Grapalat" w:hAnsi="GHEA Grapalat" w:cs="Sylfaen"/>
          <w:sz w:val="20"/>
          <w:lang w:val="pt-BR"/>
        </w:rPr>
        <w:t xml:space="preserve"> </w:t>
      </w:r>
      <w:r w:rsidRPr="00347BEE">
        <w:rPr>
          <w:rFonts w:ascii="GHEA Grapalat" w:hAnsi="GHEA Grapalat" w:cs="Sylfaen"/>
          <w:sz w:val="20"/>
          <w:lang w:val="hy-AM"/>
        </w:rPr>
        <w:t>ի</w:t>
      </w:r>
      <w:r w:rsidRPr="00A71D81">
        <w:rPr>
          <w:rFonts w:ascii="GHEA Grapalat" w:hAnsi="GHEA Grapalat" w:cs="Sylfaen"/>
          <w:sz w:val="20"/>
          <w:lang w:val="pt-BR"/>
        </w:rPr>
        <w:t xml:space="preserve"> </w:t>
      </w:r>
      <w:r w:rsidRPr="00347BEE">
        <w:rPr>
          <w:rFonts w:ascii="GHEA Grapalat" w:hAnsi="GHEA Grapalat" w:cs="Sylfaen"/>
          <w:sz w:val="20"/>
          <w:lang w:val="hy-AM"/>
        </w:rPr>
        <w:t>սկզբանե</w:t>
      </w:r>
      <w:r w:rsidRPr="00A71D81">
        <w:rPr>
          <w:rFonts w:ascii="GHEA Grapalat" w:hAnsi="GHEA Grapalat" w:cs="Sylfaen"/>
          <w:sz w:val="20"/>
          <w:lang w:val="pt-BR"/>
        </w:rPr>
        <w:t xml:space="preserve"> </w:t>
      </w:r>
      <w:r w:rsidRPr="00347BEE">
        <w:rPr>
          <w:rFonts w:ascii="GHEA Grapalat" w:hAnsi="GHEA Grapalat" w:cs="Sylfaen"/>
          <w:sz w:val="20"/>
          <w:lang w:val="hy-AM"/>
        </w:rPr>
        <w:t>մատակարարման</w:t>
      </w:r>
      <w:r w:rsidRPr="00A71D81">
        <w:rPr>
          <w:rFonts w:ascii="GHEA Grapalat" w:hAnsi="GHEA Grapalat" w:cs="Sylfaen"/>
          <w:sz w:val="20"/>
          <w:lang w:val="pt-BR"/>
        </w:rPr>
        <w:t xml:space="preserve"> </w:t>
      </w:r>
      <w:r w:rsidRPr="00347BEE">
        <w:rPr>
          <w:rFonts w:ascii="GHEA Grapalat" w:hAnsi="GHEA Grapalat" w:cs="Sylfaen"/>
          <w:sz w:val="20"/>
          <w:lang w:val="hy-AM"/>
        </w:rPr>
        <w:t>համար</w:t>
      </w:r>
      <w:r w:rsidRPr="00A71D81">
        <w:rPr>
          <w:rFonts w:ascii="GHEA Grapalat" w:hAnsi="GHEA Grapalat" w:cs="Sylfaen"/>
          <w:sz w:val="20"/>
          <w:lang w:val="pt-BR"/>
        </w:rPr>
        <w:t xml:space="preserve"> </w:t>
      </w:r>
      <w:r w:rsidRPr="00347BEE">
        <w:rPr>
          <w:rFonts w:ascii="GHEA Grapalat" w:hAnsi="GHEA Grapalat" w:cs="Sylfaen"/>
          <w:sz w:val="20"/>
          <w:lang w:val="hy-AM"/>
        </w:rPr>
        <w:t>սահմանված</w:t>
      </w:r>
      <w:r w:rsidRPr="00A71D81">
        <w:rPr>
          <w:rFonts w:ascii="GHEA Grapalat" w:hAnsi="GHEA Grapalat" w:cs="Sylfaen"/>
          <w:sz w:val="20"/>
          <w:lang w:val="pt-BR"/>
        </w:rPr>
        <w:t xml:space="preserve"> </w:t>
      </w:r>
      <w:r w:rsidRPr="00347BEE">
        <w:rPr>
          <w:rFonts w:ascii="GHEA Grapalat" w:hAnsi="GHEA Grapalat" w:cs="Sylfaen"/>
          <w:sz w:val="20"/>
          <w:lang w:val="hy-AM"/>
        </w:rPr>
        <w:t>ժամկետը</w:t>
      </w:r>
      <w:r w:rsidRPr="00A71D81">
        <w:rPr>
          <w:rFonts w:ascii="GHEA Grapalat" w:hAnsi="GHEA Grapalat" w:cs="Sylfaen"/>
          <w:sz w:val="20"/>
          <w:lang w:val="pt-BR"/>
        </w:rPr>
        <w:t xml:space="preserve"> </w:t>
      </w:r>
      <w:r w:rsidRPr="00347BEE">
        <w:rPr>
          <w:rFonts w:ascii="GHEA Grapalat" w:hAnsi="GHEA Grapalat" w:cs="Sylfaen"/>
          <w:sz w:val="20"/>
          <w:lang w:val="hy-AM"/>
        </w:rPr>
        <w:t>լրանալուց</w:t>
      </w:r>
      <w:r w:rsidRPr="00A71D81">
        <w:rPr>
          <w:rFonts w:ascii="GHEA Grapalat" w:hAnsi="GHEA Grapalat" w:cs="Sylfaen"/>
          <w:sz w:val="20"/>
          <w:lang w:val="pt-BR"/>
        </w:rPr>
        <w:t xml:space="preserve"> </w:t>
      </w:r>
      <w:r w:rsidRPr="00347BEE">
        <w:rPr>
          <w:rFonts w:ascii="GHEA Grapalat" w:hAnsi="GHEA Grapalat" w:cs="Sylfaen"/>
          <w:sz w:val="20"/>
          <w:lang w:val="hy-AM"/>
        </w:rPr>
        <w:t>առնվազն</w:t>
      </w:r>
      <w:r w:rsidRPr="00A71D81">
        <w:rPr>
          <w:rFonts w:ascii="GHEA Grapalat" w:hAnsi="GHEA Grapalat" w:cs="Sylfaen"/>
          <w:sz w:val="20"/>
          <w:lang w:val="pt-BR"/>
        </w:rPr>
        <w:t xml:space="preserve"> </w:t>
      </w:r>
      <w:r>
        <w:rPr>
          <w:rFonts w:ascii="GHEA Grapalat" w:hAnsi="GHEA Grapalat" w:cs="Sylfaen"/>
          <w:sz w:val="20"/>
          <w:lang w:val="pt-BR"/>
        </w:rPr>
        <w:t xml:space="preserve">7 </w:t>
      </w:r>
      <w:r w:rsidRPr="00347BEE">
        <w:rPr>
          <w:rFonts w:ascii="GHEA Grapalat" w:hAnsi="GHEA Grapalat" w:cs="Sylfaen"/>
          <w:sz w:val="20"/>
          <w:lang w:val="hy-AM"/>
        </w:rPr>
        <w:t>օրացուցային</w:t>
      </w:r>
      <w:r w:rsidRPr="00A71D81">
        <w:rPr>
          <w:rFonts w:ascii="GHEA Grapalat" w:hAnsi="GHEA Grapalat" w:cs="Sylfaen"/>
          <w:sz w:val="20"/>
          <w:lang w:val="pt-BR"/>
        </w:rPr>
        <w:t xml:space="preserve"> </w:t>
      </w:r>
      <w:r w:rsidRPr="00347BEE">
        <w:rPr>
          <w:rFonts w:ascii="GHEA Grapalat" w:hAnsi="GHEA Grapalat" w:cs="Sylfaen"/>
          <w:sz w:val="20"/>
          <w:lang w:val="hy-AM"/>
        </w:rPr>
        <w:t>օր</w:t>
      </w:r>
      <w:r w:rsidRPr="00A71D81">
        <w:rPr>
          <w:rFonts w:ascii="GHEA Grapalat" w:hAnsi="GHEA Grapalat" w:cs="Sylfaen"/>
          <w:sz w:val="20"/>
          <w:lang w:val="pt-BR"/>
        </w:rPr>
        <w:t xml:space="preserve"> </w:t>
      </w:r>
      <w:r w:rsidRPr="00347BEE">
        <w:rPr>
          <w:rFonts w:ascii="GHEA Grapalat" w:hAnsi="GHEA Grapalat" w:cs="Sylfaen"/>
          <w:sz w:val="20"/>
          <w:lang w:val="hy-AM"/>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347BEE">
        <w:rPr>
          <w:rFonts w:ascii="GHEA Grapalat" w:hAnsi="GHEA Grapalat" w:cs="Times Armenian"/>
          <w:sz w:val="20"/>
          <w:lang w:val="hy-AM"/>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347BEE">
        <w:rPr>
          <w:rFonts w:ascii="GHEA Grapalat" w:hAnsi="GHEA Grapalat" w:cs="Times Armenian"/>
          <w:sz w:val="20"/>
          <w:lang w:val="hy-AM"/>
        </w:rPr>
        <w:t>մեկ</w:t>
      </w:r>
      <w:r w:rsidRPr="00A71D81">
        <w:rPr>
          <w:rFonts w:ascii="GHEA Grapalat" w:hAnsi="GHEA Grapalat" w:cs="Times Armenian"/>
          <w:sz w:val="20"/>
          <w:lang w:val="pt-BR"/>
        </w:rPr>
        <w:t xml:space="preserve"> </w:t>
      </w:r>
      <w:r w:rsidRPr="00347BEE">
        <w:rPr>
          <w:rFonts w:ascii="GHEA Grapalat" w:hAnsi="GHEA Grapalat" w:cs="Times Armenian"/>
          <w:sz w:val="20"/>
          <w:lang w:val="hy-AM"/>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347BEE">
        <w:rPr>
          <w:rFonts w:ascii="GHEA Grapalat" w:hAnsi="GHEA Grapalat" w:cs="Sylfaen"/>
          <w:sz w:val="20"/>
          <w:lang w:val="hy-AM"/>
        </w:rPr>
        <w:t>օրացուցային</w:t>
      </w:r>
      <w:r w:rsidRPr="00A71D81">
        <w:rPr>
          <w:rFonts w:ascii="GHEA Grapalat" w:hAnsi="GHEA Grapalat" w:cs="Sylfaen"/>
          <w:sz w:val="20"/>
          <w:lang w:val="pt-BR"/>
        </w:rPr>
        <w:t xml:space="preserve"> </w:t>
      </w:r>
      <w:r w:rsidRPr="00347BEE">
        <w:rPr>
          <w:rFonts w:ascii="GHEA Grapalat" w:hAnsi="GHEA Grapalat" w:cs="Sylfaen"/>
          <w:sz w:val="20"/>
          <w:lang w:val="hy-AM"/>
        </w:rPr>
        <w:t>օրով</w:t>
      </w:r>
      <w:r w:rsidRPr="00A71D81">
        <w:rPr>
          <w:rFonts w:ascii="GHEA Grapalat" w:hAnsi="GHEA Grapalat" w:cs="Sylfaen"/>
          <w:sz w:val="20"/>
          <w:lang w:val="pt-BR"/>
        </w:rPr>
        <w:t xml:space="preserve">, </w:t>
      </w:r>
      <w:r w:rsidRPr="00347BEE">
        <w:rPr>
          <w:rFonts w:ascii="GHEA Grapalat" w:hAnsi="GHEA Grapalat" w:cs="Sylfaen"/>
          <w:sz w:val="20"/>
          <w:lang w:val="hy-AM"/>
        </w:rPr>
        <w:t>բայց</w:t>
      </w:r>
      <w:r w:rsidRPr="00A71D81">
        <w:rPr>
          <w:rFonts w:ascii="GHEA Grapalat" w:hAnsi="GHEA Grapalat" w:cs="Sylfaen"/>
          <w:sz w:val="20"/>
          <w:lang w:val="pt-BR"/>
        </w:rPr>
        <w:t xml:space="preserve"> </w:t>
      </w:r>
      <w:r w:rsidRPr="00347BEE">
        <w:rPr>
          <w:rFonts w:ascii="GHEA Grapalat" w:hAnsi="GHEA Grapalat" w:cs="Sylfaen"/>
          <w:sz w:val="20"/>
          <w:lang w:val="hy-AM"/>
        </w:rPr>
        <w:t>ոչ</w:t>
      </w:r>
      <w:r w:rsidRPr="00A71D81">
        <w:rPr>
          <w:rFonts w:ascii="GHEA Grapalat" w:hAnsi="GHEA Grapalat" w:cs="Sylfaen"/>
          <w:sz w:val="20"/>
          <w:lang w:val="pt-BR"/>
        </w:rPr>
        <w:t xml:space="preserve"> </w:t>
      </w:r>
      <w:r w:rsidRPr="00347BEE">
        <w:rPr>
          <w:rFonts w:ascii="GHEA Grapalat" w:hAnsi="GHEA Grapalat" w:cs="Sylfaen"/>
          <w:sz w:val="20"/>
          <w:lang w:val="hy-AM"/>
        </w:rPr>
        <w:t>ավել</w:t>
      </w:r>
      <w:r w:rsidRPr="00A71D81">
        <w:rPr>
          <w:rFonts w:ascii="GHEA Grapalat" w:hAnsi="GHEA Grapalat" w:cs="Sylfaen"/>
          <w:sz w:val="20"/>
          <w:lang w:val="pt-BR"/>
        </w:rPr>
        <w:t xml:space="preserve"> </w:t>
      </w:r>
      <w:r w:rsidRPr="00347BEE">
        <w:rPr>
          <w:rFonts w:ascii="GHEA Grapalat" w:hAnsi="GHEA Grapalat" w:cs="Sylfaen"/>
          <w:sz w:val="20"/>
          <w:lang w:val="hy-AM"/>
        </w:rPr>
        <w:t>քան</w:t>
      </w:r>
      <w:r w:rsidRPr="00A71D81">
        <w:rPr>
          <w:rFonts w:ascii="GHEA Grapalat" w:hAnsi="GHEA Grapalat" w:cs="Sylfaen"/>
          <w:sz w:val="20"/>
          <w:lang w:val="pt-BR"/>
        </w:rPr>
        <w:t xml:space="preserve"> </w:t>
      </w:r>
      <w:r w:rsidRPr="00347BEE">
        <w:rPr>
          <w:rFonts w:ascii="GHEA Grapalat" w:hAnsi="GHEA Grapalat" w:cs="Sylfaen"/>
          <w:sz w:val="20"/>
          <w:lang w:val="hy-AM"/>
        </w:rPr>
        <w:t>պայմանագրով</w:t>
      </w:r>
      <w:r w:rsidRPr="00A71D81">
        <w:rPr>
          <w:rFonts w:ascii="GHEA Grapalat" w:hAnsi="GHEA Grapalat" w:cs="Sylfaen"/>
          <w:sz w:val="20"/>
          <w:lang w:val="pt-BR"/>
        </w:rPr>
        <w:t xml:space="preserve"> </w:t>
      </w:r>
      <w:r w:rsidRPr="00347BEE">
        <w:rPr>
          <w:rFonts w:ascii="GHEA Grapalat" w:hAnsi="GHEA Grapalat" w:cs="Sylfaen"/>
          <w:sz w:val="20"/>
          <w:lang w:val="hy-AM"/>
        </w:rPr>
        <w:t>սահմանված</w:t>
      </w:r>
      <w:r w:rsidRPr="00A71D81">
        <w:rPr>
          <w:rFonts w:ascii="GHEA Grapalat" w:hAnsi="GHEA Grapalat" w:cs="Sylfaen"/>
          <w:sz w:val="20"/>
          <w:lang w:val="pt-BR"/>
        </w:rPr>
        <w:t xml:space="preserve"> </w:t>
      </w:r>
      <w:r w:rsidRPr="00347BEE">
        <w:rPr>
          <w:rFonts w:ascii="GHEA Grapalat" w:hAnsi="GHEA Grapalat" w:cs="Sylfaen"/>
          <w:sz w:val="20"/>
          <w:lang w:val="hy-AM"/>
        </w:rPr>
        <w:t>ժամկետն</w:t>
      </w:r>
      <w:r w:rsidRPr="00A71D81">
        <w:rPr>
          <w:rFonts w:ascii="GHEA Grapalat" w:hAnsi="GHEA Grapalat" w:cs="Sylfaen"/>
          <w:sz w:val="20"/>
          <w:lang w:val="pt-BR"/>
        </w:rPr>
        <w:t xml:space="preserve"> </w:t>
      </w:r>
      <w:r w:rsidRPr="00347BEE">
        <w:rPr>
          <w:rFonts w:ascii="GHEA Grapalat" w:hAnsi="GHEA Grapalat" w:cs="Sylfaen"/>
          <w:sz w:val="20"/>
          <w:lang w:val="hy-AM"/>
        </w:rPr>
        <w:t>է</w:t>
      </w:r>
      <w:r w:rsidRPr="00A71D81">
        <w:rPr>
          <w:rFonts w:ascii="GHEA Grapalat" w:hAnsi="GHEA Grapalat" w:cs="Sylfaen"/>
          <w:sz w:val="20"/>
          <w:lang w:val="pt-BR"/>
        </w:rPr>
        <w:t>:</w:t>
      </w:r>
    </w:p>
    <w:p w14:paraId="4DF42AFF" w14:textId="77777777" w:rsidR="00A65E5A" w:rsidRPr="00A71D81" w:rsidRDefault="00A65E5A" w:rsidP="00A65E5A">
      <w:pPr>
        <w:tabs>
          <w:tab w:val="left" w:pos="720"/>
        </w:tabs>
        <w:ind w:firstLine="567"/>
        <w:jc w:val="both"/>
        <w:rPr>
          <w:rFonts w:ascii="GHEA Grapalat" w:hAnsi="GHEA Grapalat"/>
          <w:sz w:val="20"/>
          <w:lang w:val="hy-AM"/>
        </w:rPr>
      </w:pPr>
      <w:r w:rsidRPr="00A71D81">
        <w:rPr>
          <w:rFonts w:ascii="GHEA Grapalat" w:hAnsi="GHEA Grapalat"/>
          <w:sz w:val="20"/>
          <w:lang w:val="hy-AM"/>
        </w:rPr>
        <w:t>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B224524" w14:textId="77777777" w:rsidR="00A65E5A" w:rsidRPr="00A71D81" w:rsidRDefault="00A65E5A" w:rsidP="00A65E5A">
      <w:pPr>
        <w:tabs>
          <w:tab w:val="num" w:pos="0"/>
          <w:tab w:val="left" w:pos="720"/>
          <w:tab w:val="num" w:pos="900"/>
        </w:tabs>
        <w:ind w:firstLine="567"/>
        <w:jc w:val="both"/>
        <w:rPr>
          <w:rFonts w:ascii="GHEA Grapalat" w:hAnsi="GHEA Grapalat"/>
          <w:sz w:val="20"/>
          <w:lang w:val="hy-AM"/>
        </w:rPr>
      </w:pPr>
      <w:r w:rsidRPr="00A71D81">
        <w:rPr>
          <w:rFonts w:ascii="GHEA Grapalat" w:hAnsi="GHEA Grapalat"/>
          <w:sz w:val="20"/>
          <w:lang w:val="hy-AM"/>
        </w:rPr>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5CC33B03" w14:textId="77777777" w:rsidR="00A65E5A" w:rsidRPr="00A71D81" w:rsidRDefault="00A65E5A" w:rsidP="00A65E5A">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w:t>
      </w:r>
      <w:r w:rsidRPr="00A71D81">
        <w:rPr>
          <w:rFonts w:ascii="GHEA Grapalat" w:hAnsi="GHEA Grapalat"/>
          <w:sz w:val="20"/>
          <w:szCs w:val="20"/>
          <w:lang w:val="hy-AM" w:eastAsia="ru-RU"/>
        </w:rPr>
        <w:lastRenderedPageBreak/>
        <w:t xml:space="preserve">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48BBC020" w14:textId="77777777" w:rsidR="00A65E5A" w:rsidRPr="00A71D81" w:rsidRDefault="00A65E5A" w:rsidP="00A65E5A">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w:t>
      </w:r>
      <w:bookmarkStart w:id="9" w:name="_Hlk23253914"/>
      <w:r w:rsidRPr="00A71D81">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փոստին:</w:t>
      </w:r>
      <w:bookmarkEnd w:id="9"/>
      <w:r w:rsidRPr="00A71D81">
        <w:rPr>
          <w:rFonts w:ascii="GHEA Grapalat" w:hAnsi="GHEA Grapalat"/>
          <w:sz w:val="20"/>
          <w:szCs w:val="20"/>
          <w:lang w:val="hy-AM" w:eastAsia="ru-RU"/>
        </w:rPr>
        <w:t xml:space="preserve">   </w:t>
      </w:r>
    </w:p>
    <w:p w14:paraId="65C663E3" w14:textId="77777777" w:rsidR="00A65E5A" w:rsidRPr="00A71D81" w:rsidRDefault="00A65E5A" w:rsidP="00A65E5A">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6F2FA9F" w14:textId="77777777" w:rsidR="00A65E5A" w:rsidRPr="00A71D81" w:rsidRDefault="00A65E5A" w:rsidP="00A65E5A">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14:paraId="3285629B" w14:textId="77777777" w:rsidR="00A65E5A" w:rsidRPr="00A71D81" w:rsidRDefault="00A65E5A" w:rsidP="00A65E5A">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42249AAB" w14:textId="77777777" w:rsidR="00A65E5A" w:rsidRPr="00A71D81" w:rsidRDefault="00A65E5A" w:rsidP="00A65E5A">
      <w:pPr>
        <w:tabs>
          <w:tab w:val="left" w:pos="1276"/>
        </w:tabs>
        <w:ind w:firstLine="567"/>
        <w:jc w:val="both"/>
        <w:rPr>
          <w:rFonts w:ascii="GHEA Grapalat" w:hAnsi="GHEA Grapalat" w:cs="Sylfaen"/>
          <w:sz w:val="20"/>
          <w:u w:val="single"/>
          <w:lang w:val="hy-AM"/>
        </w:rPr>
      </w:pPr>
    </w:p>
    <w:p w14:paraId="114E5B1B" w14:textId="77777777" w:rsidR="00A65E5A" w:rsidRPr="005D51AF" w:rsidRDefault="00A65E5A" w:rsidP="00A65E5A">
      <w:pPr>
        <w:pStyle w:val="aff3"/>
        <w:numPr>
          <w:ilvl w:val="0"/>
          <w:numId w:val="32"/>
        </w:numPr>
        <w:ind w:left="0" w:firstLine="0"/>
        <w:jc w:val="center"/>
        <w:rPr>
          <w:rFonts w:ascii="GHEA Grapalat" w:hAnsi="GHEA Grapalat"/>
          <w:b/>
          <w:sz w:val="20"/>
          <w:lang w:val="hy-AM"/>
        </w:rPr>
      </w:pPr>
      <w:r w:rsidRPr="005D51AF">
        <w:rPr>
          <w:rFonts w:ascii="GHEA Grapalat" w:hAnsi="GHEA Grapalat"/>
          <w:b/>
          <w:sz w:val="20"/>
          <w:lang w:val="hy-AM"/>
        </w:rPr>
        <w:t>ԿՈՂՄԵՐԻ ՀԱՍՑԵՆԵՐԸ, ԲԱՆԿԱՅԻՆ ՎԱՎԵՐԱՊԱՅՄԱՆՆԵՐԸ և ՍՏՈՐԱԳՐՈՒԹՅՈՒՆՆԵՐԸ</w:t>
      </w:r>
    </w:p>
    <w:p w14:paraId="0609CB24" w14:textId="77777777" w:rsidR="00A65E5A" w:rsidRPr="005D51AF" w:rsidRDefault="00A65E5A" w:rsidP="00A65E5A">
      <w:pPr>
        <w:pStyle w:val="aff3"/>
        <w:ind w:left="927"/>
        <w:jc w:val="both"/>
        <w:rPr>
          <w:rFonts w:ascii="GHEA Grapalat" w:hAnsi="GHEA Grapalat"/>
          <w:b/>
          <w:sz w:val="20"/>
          <w:lang w:val="hy-AM"/>
        </w:rPr>
      </w:pPr>
    </w:p>
    <w:p w14:paraId="40C2DDA0" w14:textId="77777777" w:rsidR="00A65E5A" w:rsidRPr="00A71D81" w:rsidRDefault="00A65E5A" w:rsidP="00A65E5A">
      <w:pPr>
        <w:ind w:firstLine="709"/>
        <w:jc w:val="both"/>
        <w:rPr>
          <w:rFonts w:ascii="GHEA Grapalat" w:hAnsi="GHEA Grapalat"/>
          <w:sz w:val="20"/>
          <w:lang w:val="hy-AM"/>
        </w:rPr>
      </w:pPr>
      <w:r w:rsidRPr="00A71D81">
        <w:rPr>
          <w:rFonts w:ascii="GHEA Grapalat" w:hAnsi="GHEA Grapalat"/>
          <w:sz w:val="20"/>
          <w:lang w:val="hy-AM"/>
        </w:rPr>
        <w:t xml:space="preserve"> </w:t>
      </w:r>
    </w:p>
    <w:p w14:paraId="0EBD09C9" w14:textId="77777777" w:rsidR="00A65E5A" w:rsidRPr="00A71D81" w:rsidRDefault="00A65E5A" w:rsidP="00A65E5A">
      <w:pPr>
        <w:ind w:firstLine="709"/>
        <w:jc w:val="both"/>
        <w:rPr>
          <w:rFonts w:ascii="GHEA Grapalat" w:hAnsi="GHEA Grapalat"/>
          <w:sz w:val="20"/>
          <w:lang w:val="hy-AM"/>
        </w:rPr>
      </w:pPr>
    </w:p>
    <w:p w14:paraId="052D2283" w14:textId="77777777" w:rsidR="00A65E5A" w:rsidRPr="00A71D81" w:rsidRDefault="00A65E5A" w:rsidP="00A65E5A">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A65E5A" w:rsidRPr="00A71D81" w14:paraId="67FBC043" w14:textId="77777777" w:rsidTr="005778EF">
        <w:tc>
          <w:tcPr>
            <w:tcW w:w="4536" w:type="dxa"/>
          </w:tcPr>
          <w:p w14:paraId="2F91C1CD" w14:textId="77777777" w:rsidR="00A65E5A" w:rsidRPr="00A71D81" w:rsidRDefault="00A65E5A" w:rsidP="005778EF">
            <w:pPr>
              <w:jc w:val="center"/>
              <w:rPr>
                <w:rFonts w:ascii="GHEA Grapalat" w:hAnsi="GHEA Grapalat" w:cs="Sylfaen"/>
                <w:b/>
                <w:bCs/>
                <w:lang w:val="nb-NO"/>
              </w:rPr>
            </w:pPr>
            <w:r w:rsidRPr="00A71D81">
              <w:rPr>
                <w:rFonts w:ascii="GHEA Grapalat" w:hAnsi="GHEA Grapalat" w:cs="Sylfaen"/>
                <w:b/>
                <w:bCs/>
                <w:lang w:val="nb-NO"/>
              </w:rPr>
              <w:t>ԳՆՈՐԴ</w:t>
            </w:r>
          </w:p>
          <w:p w14:paraId="05C49085" w14:textId="77777777" w:rsidR="00A65E5A" w:rsidRPr="00A71D81" w:rsidRDefault="00A65E5A" w:rsidP="005778EF">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0E8F6E3" w14:textId="77777777" w:rsidR="00A65E5A" w:rsidRPr="00A71D81" w:rsidRDefault="00A65E5A" w:rsidP="005778EF">
            <w:pPr>
              <w:rPr>
                <w:rFonts w:ascii="GHEA Grapalat" w:hAnsi="GHEA Grapalat"/>
                <w:lang w:val="hy-AM"/>
              </w:rPr>
            </w:pPr>
          </w:p>
          <w:p w14:paraId="6454419F" w14:textId="77777777" w:rsidR="00A65E5A" w:rsidRPr="00A71D81" w:rsidRDefault="00A65E5A" w:rsidP="005778EF">
            <w:pPr>
              <w:jc w:val="center"/>
              <w:rPr>
                <w:rFonts w:ascii="GHEA Grapalat" w:hAnsi="GHEA Grapalat"/>
                <w:lang w:val="hy-AM"/>
              </w:rPr>
            </w:pPr>
            <w:r w:rsidRPr="00A71D81">
              <w:rPr>
                <w:rFonts w:ascii="GHEA Grapalat" w:hAnsi="GHEA Grapalat"/>
                <w:lang w:val="hy-AM"/>
              </w:rPr>
              <w:t>---------------------------------</w:t>
            </w:r>
          </w:p>
          <w:p w14:paraId="0F6664D4" w14:textId="77777777" w:rsidR="00A65E5A" w:rsidRPr="00A71D81" w:rsidRDefault="00A65E5A" w:rsidP="005778EF">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636DA5A" w14:textId="77777777" w:rsidR="00A65E5A" w:rsidRPr="00A71D81" w:rsidRDefault="00A65E5A" w:rsidP="005778EF">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61639785" w14:textId="77777777" w:rsidR="00A65E5A" w:rsidRPr="00A71D81" w:rsidRDefault="00A65E5A" w:rsidP="005778EF">
            <w:pPr>
              <w:jc w:val="center"/>
              <w:rPr>
                <w:rFonts w:ascii="GHEA Grapalat" w:hAnsi="GHEA Grapalat"/>
                <w:lang w:val="hy-AM"/>
              </w:rPr>
            </w:pPr>
          </w:p>
        </w:tc>
        <w:tc>
          <w:tcPr>
            <w:tcW w:w="4343" w:type="dxa"/>
          </w:tcPr>
          <w:p w14:paraId="44B8A794" w14:textId="77777777" w:rsidR="00A65E5A" w:rsidRPr="00A71D81" w:rsidRDefault="00A65E5A" w:rsidP="005778EF">
            <w:pPr>
              <w:jc w:val="center"/>
              <w:rPr>
                <w:rFonts w:ascii="GHEA Grapalat" w:hAnsi="GHEA Grapalat" w:cs="Sylfaen"/>
                <w:b/>
                <w:bCs/>
                <w:lang w:val="hy-AM"/>
              </w:rPr>
            </w:pPr>
            <w:r w:rsidRPr="00A71D81">
              <w:rPr>
                <w:rFonts w:ascii="GHEA Grapalat" w:hAnsi="GHEA Grapalat" w:cs="Sylfaen"/>
                <w:b/>
                <w:bCs/>
                <w:lang w:val="hy-AM"/>
              </w:rPr>
              <w:t>ՎԱՃԱՌՈՂ</w:t>
            </w:r>
          </w:p>
          <w:p w14:paraId="7B019F92" w14:textId="77777777" w:rsidR="00A65E5A" w:rsidRPr="00A71D81" w:rsidRDefault="00A65E5A" w:rsidP="005778EF">
            <w:pPr>
              <w:jc w:val="center"/>
              <w:rPr>
                <w:rFonts w:ascii="GHEA Grapalat" w:hAnsi="GHEA Grapalat"/>
                <w:lang w:val="hy-AM"/>
              </w:rPr>
            </w:pPr>
          </w:p>
          <w:p w14:paraId="085396D5" w14:textId="77777777" w:rsidR="00A65E5A" w:rsidRPr="00A71D81" w:rsidRDefault="00A65E5A" w:rsidP="005778EF">
            <w:pPr>
              <w:jc w:val="center"/>
              <w:rPr>
                <w:rFonts w:ascii="GHEA Grapalat" w:hAnsi="GHEA Grapalat"/>
                <w:lang w:val="hy-AM"/>
              </w:rPr>
            </w:pPr>
          </w:p>
          <w:p w14:paraId="09CE2759" w14:textId="77777777" w:rsidR="00A65E5A" w:rsidRPr="00A71D81" w:rsidRDefault="00A65E5A" w:rsidP="005778EF">
            <w:pPr>
              <w:jc w:val="center"/>
              <w:rPr>
                <w:rFonts w:ascii="GHEA Grapalat" w:hAnsi="GHEA Grapalat"/>
                <w:lang w:val="hy-AM"/>
              </w:rPr>
            </w:pPr>
            <w:r w:rsidRPr="00A71D81">
              <w:rPr>
                <w:rFonts w:ascii="GHEA Grapalat" w:hAnsi="GHEA Grapalat"/>
                <w:lang w:val="hy-AM"/>
              </w:rPr>
              <w:t>---------------------------------</w:t>
            </w:r>
          </w:p>
          <w:p w14:paraId="44C83D20" w14:textId="77777777" w:rsidR="00A65E5A" w:rsidRPr="00A71D81" w:rsidRDefault="00A65E5A" w:rsidP="005778EF">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50DDCC84" w14:textId="77777777" w:rsidR="00A65E5A" w:rsidRPr="00A71D81" w:rsidRDefault="00A65E5A" w:rsidP="005778EF">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400BC227" w14:textId="77777777" w:rsidR="00A65E5A" w:rsidRPr="00A71D81" w:rsidRDefault="00A65E5A" w:rsidP="00A65E5A">
      <w:pPr>
        <w:rPr>
          <w:rFonts w:ascii="GHEA Grapalat" w:hAnsi="GHEA Grapalat"/>
          <w:sz w:val="20"/>
          <w:lang w:val="hy-AM"/>
        </w:rPr>
      </w:pPr>
    </w:p>
    <w:p w14:paraId="1E2416A8" w14:textId="77777777" w:rsidR="00A65E5A" w:rsidRPr="00A71D81" w:rsidRDefault="00A65E5A" w:rsidP="00A65E5A">
      <w:pPr>
        <w:tabs>
          <w:tab w:val="left" w:pos="1276"/>
        </w:tabs>
        <w:ind w:firstLine="720"/>
        <w:jc w:val="both"/>
        <w:rPr>
          <w:rFonts w:ascii="GHEA Grapalat" w:hAnsi="GHEA Grapalat" w:cs="Sylfaen"/>
          <w:sz w:val="20"/>
          <w:u w:val="single"/>
          <w:lang w:val="hy-AM"/>
        </w:rPr>
      </w:pPr>
    </w:p>
    <w:p w14:paraId="6985DF41" w14:textId="77777777" w:rsidR="00A65E5A" w:rsidRPr="00A71D81" w:rsidRDefault="00A65E5A" w:rsidP="00A65E5A">
      <w:pPr>
        <w:rPr>
          <w:rFonts w:ascii="GHEA Grapalat" w:hAnsi="GHEA Grapalat"/>
          <w:sz w:val="20"/>
          <w:lang w:val="hy-AM"/>
        </w:rPr>
      </w:pPr>
    </w:p>
    <w:p w14:paraId="4FD2B19B" w14:textId="77777777" w:rsidR="00A65E5A" w:rsidRPr="00A71D81" w:rsidRDefault="00A65E5A" w:rsidP="00A65E5A">
      <w:pPr>
        <w:rPr>
          <w:rFonts w:ascii="GHEA Grapalat" w:hAnsi="GHEA Grapalat"/>
          <w:sz w:val="20"/>
          <w:lang w:val="hy-AM"/>
        </w:rPr>
      </w:pPr>
    </w:p>
    <w:p w14:paraId="60F45DD9" w14:textId="77777777" w:rsidR="00A65E5A" w:rsidRPr="00A71D81" w:rsidRDefault="00A65E5A" w:rsidP="00A65E5A">
      <w:pPr>
        <w:rPr>
          <w:rFonts w:ascii="GHEA Grapalat" w:hAnsi="GHEA Grapalat"/>
          <w:sz w:val="20"/>
          <w:lang w:val="hy-AM"/>
        </w:rPr>
      </w:pPr>
    </w:p>
    <w:p w14:paraId="19C1462B" w14:textId="77777777" w:rsidR="00A65E5A" w:rsidRPr="00A71D81" w:rsidRDefault="00A65E5A" w:rsidP="00A65E5A">
      <w:pPr>
        <w:rPr>
          <w:rFonts w:ascii="GHEA Grapalat" w:hAnsi="GHEA Grapalat"/>
          <w:sz w:val="20"/>
          <w:lang w:val="hy-AM"/>
        </w:rPr>
      </w:pPr>
    </w:p>
    <w:p w14:paraId="26ADAE86" w14:textId="77777777" w:rsidR="00A65E5A" w:rsidRPr="00A71D81" w:rsidRDefault="00A65E5A" w:rsidP="00A65E5A">
      <w:pPr>
        <w:jc w:val="right"/>
        <w:rPr>
          <w:rFonts w:ascii="GHEA Grapalat" w:hAnsi="GHEA Grapalat"/>
          <w:sz w:val="20"/>
          <w:lang w:val="hy-AM"/>
        </w:rPr>
        <w:sectPr w:rsidR="00A65E5A" w:rsidRPr="00A71D81" w:rsidSect="002C4165">
          <w:pgSz w:w="11906" w:h="16838" w:code="9"/>
          <w:pgMar w:top="567" w:right="567" w:bottom="567" w:left="567" w:header="567" w:footer="567" w:gutter="0"/>
          <w:cols w:space="720"/>
          <w:docGrid w:linePitch="326"/>
        </w:sectPr>
      </w:pPr>
    </w:p>
    <w:p w14:paraId="700D086B" w14:textId="77777777" w:rsidR="00A65E5A" w:rsidRPr="005D51AF" w:rsidRDefault="00A65E5A" w:rsidP="00A65E5A">
      <w:pPr>
        <w:jc w:val="right"/>
        <w:rPr>
          <w:rFonts w:ascii="GHEA Grapalat" w:hAnsi="GHEA Grapalat"/>
          <w:i/>
          <w:sz w:val="20"/>
          <w:lang w:val="hy-AM"/>
        </w:rPr>
      </w:pPr>
      <w:r w:rsidRPr="005D51AF">
        <w:rPr>
          <w:rFonts w:ascii="GHEA Grapalat" w:hAnsi="GHEA Grapalat"/>
          <w:i/>
          <w:sz w:val="20"/>
          <w:lang w:val="hy-AM"/>
        </w:rPr>
        <w:lastRenderedPageBreak/>
        <w:t>Հավելված N 1</w:t>
      </w:r>
    </w:p>
    <w:p w14:paraId="3F08E47C" w14:textId="2A0C5881" w:rsidR="00A65E5A" w:rsidRPr="005D51AF" w:rsidRDefault="00A65E5A" w:rsidP="00A65E5A">
      <w:pPr>
        <w:jc w:val="right"/>
        <w:rPr>
          <w:rFonts w:ascii="GHEA Grapalat" w:hAnsi="GHEA Grapalat"/>
          <w:i/>
          <w:sz w:val="20"/>
          <w:lang w:val="hy-AM"/>
        </w:rPr>
      </w:pPr>
      <w:r w:rsidRPr="005D51AF">
        <w:rPr>
          <w:rFonts w:ascii="GHEA Grapalat" w:hAnsi="GHEA Grapalat"/>
          <w:i/>
          <w:sz w:val="20"/>
          <w:lang w:val="hy-AM"/>
        </w:rPr>
        <w:t>«</w:t>
      </w:r>
      <w:r>
        <w:rPr>
          <w:rFonts w:ascii="GHEA Grapalat" w:hAnsi="GHEA Grapalat"/>
          <w:i/>
          <w:sz w:val="20"/>
          <w:lang w:val="hy-AM"/>
        </w:rPr>
        <w:t xml:space="preserve">   </w:t>
      </w:r>
      <w:r w:rsidRPr="005D51AF">
        <w:rPr>
          <w:rFonts w:ascii="GHEA Grapalat" w:hAnsi="GHEA Grapalat"/>
          <w:i/>
          <w:sz w:val="20"/>
          <w:lang w:val="hy-AM"/>
        </w:rPr>
        <w:t>»</w:t>
      </w:r>
      <w:r>
        <w:rPr>
          <w:rFonts w:ascii="GHEA Grapalat" w:hAnsi="GHEA Grapalat"/>
          <w:i/>
          <w:sz w:val="20"/>
          <w:lang w:val="hy-AM"/>
        </w:rPr>
        <w:t xml:space="preserve">   </w:t>
      </w:r>
      <w:r w:rsidR="00EA32B8" w:rsidRPr="005D51AF">
        <w:rPr>
          <w:rFonts w:ascii="GHEA Grapalat" w:hAnsi="GHEA Grapalat"/>
          <w:i/>
          <w:sz w:val="20"/>
          <w:lang w:val="hy-AM"/>
        </w:rPr>
        <w:t>«</w:t>
      </w:r>
      <w:r w:rsidR="00EA32B8">
        <w:rPr>
          <w:rFonts w:ascii="GHEA Grapalat" w:hAnsi="GHEA Grapalat"/>
          <w:i/>
          <w:sz w:val="20"/>
          <w:lang w:val="hy-AM"/>
        </w:rPr>
        <w:t xml:space="preserve">   </w:t>
      </w:r>
      <w:r w:rsidR="00EA32B8" w:rsidRPr="005D51AF">
        <w:rPr>
          <w:rFonts w:ascii="GHEA Grapalat" w:hAnsi="GHEA Grapalat"/>
          <w:i/>
          <w:sz w:val="20"/>
          <w:lang w:val="hy-AM"/>
        </w:rPr>
        <w:t>»</w:t>
      </w:r>
      <w:r w:rsidR="00EA32B8">
        <w:rPr>
          <w:rFonts w:ascii="GHEA Grapalat" w:hAnsi="GHEA Grapalat"/>
          <w:i/>
          <w:sz w:val="20"/>
          <w:lang w:val="hy-AM"/>
        </w:rPr>
        <w:t xml:space="preserve"> </w:t>
      </w:r>
      <w:r>
        <w:rPr>
          <w:rFonts w:ascii="GHEA Grapalat" w:hAnsi="GHEA Grapalat"/>
          <w:i/>
          <w:sz w:val="20"/>
          <w:lang w:val="hy-AM"/>
        </w:rPr>
        <w:t xml:space="preserve">       202</w:t>
      </w:r>
      <w:r w:rsidR="00EA32B8">
        <w:rPr>
          <w:rFonts w:ascii="GHEA Grapalat" w:hAnsi="GHEA Grapalat"/>
          <w:i/>
          <w:sz w:val="20"/>
          <w:lang w:val="hy-AM"/>
        </w:rPr>
        <w:t>5</w:t>
      </w:r>
      <w:r w:rsidRPr="005D51AF">
        <w:rPr>
          <w:rFonts w:ascii="GHEA Grapalat" w:hAnsi="GHEA Grapalat"/>
          <w:i/>
          <w:sz w:val="20"/>
          <w:lang w:val="hy-AM"/>
        </w:rPr>
        <w:t xml:space="preserve">թ. կնքված </w:t>
      </w:r>
    </w:p>
    <w:p w14:paraId="53324D60" w14:textId="69B11C70" w:rsidR="00A65E5A" w:rsidRPr="005D51AF" w:rsidRDefault="00A65E5A" w:rsidP="00A65E5A">
      <w:pPr>
        <w:jc w:val="right"/>
        <w:rPr>
          <w:rFonts w:ascii="GHEA Grapalat" w:hAnsi="GHEA Grapalat"/>
          <w:i/>
          <w:sz w:val="20"/>
          <w:lang w:val="hy-AM"/>
        </w:rPr>
      </w:pPr>
      <w:r w:rsidRPr="00F06ACD">
        <w:rPr>
          <w:rFonts w:ascii="GHEA Grapalat" w:hAnsi="GHEA Grapalat"/>
          <w:b/>
          <w:i/>
          <w:sz w:val="20"/>
          <w:lang w:val="hy-AM"/>
        </w:rPr>
        <w:t xml:space="preserve">                      </w:t>
      </w:r>
      <w:r w:rsidRPr="00BE78A8">
        <w:rPr>
          <w:rFonts w:ascii="GHEA Grapalat" w:hAnsi="GHEA Grapalat" w:cs="Sylfaen"/>
          <w:b/>
          <w:sz w:val="20"/>
          <w:lang w:val="hy-AM"/>
        </w:rPr>
        <w:t>ԱՄԽՀԱՐԳՄ</w:t>
      </w:r>
      <w:r w:rsidRPr="00BE78A8">
        <w:rPr>
          <w:rFonts w:ascii="GHEA Grapalat" w:hAnsi="GHEA Grapalat" w:cs="Sylfaen"/>
          <w:b/>
          <w:sz w:val="20"/>
          <w:lang w:val="af-ZA"/>
        </w:rPr>
        <w:t>-</w:t>
      </w:r>
      <w:r w:rsidRPr="00BE78A8">
        <w:rPr>
          <w:rFonts w:ascii="GHEA Grapalat" w:hAnsi="GHEA Grapalat" w:cs="Sylfaen"/>
          <w:b/>
          <w:sz w:val="20"/>
          <w:lang w:val="hy-AM"/>
        </w:rPr>
        <w:t>ԳՀ</w:t>
      </w:r>
      <w:r w:rsidRPr="00BE78A8">
        <w:rPr>
          <w:rFonts w:ascii="GHEA Grapalat" w:hAnsi="GHEA Grapalat" w:cs="Sylfaen"/>
          <w:b/>
          <w:sz w:val="20"/>
          <w:lang w:val="af-ZA"/>
        </w:rPr>
        <w:t>ԱՊՁԲ-</w:t>
      </w:r>
      <w:r>
        <w:rPr>
          <w:rFonts w:ascii="GHEA Grapalat" w:hAnsi="GHEA Grapalat"/>
          <w:b/>
          <w:sz w:val="20"/>
          <w:lang w:val="af-ZA"/>
        </w:rPr>
        <w:t>2</w:t>
      </w:r>
      <w:r w:rsidR="00EA32B8">
        <w:rPr>
          <w:rFonts w:ascii="GHEA Grapalat" w:hAnsi="GHEA Grapalat"/>
          <w:b/>
          <w:sz w:val="20"/>
          <w:lang w:val="hy-AM"/>
        </w:rPr>
        <w:t>5</w:t>
      </w:r>
      <w:r w:rsidRPr="00BE78A8">
        <w:rPr>
          <w:rFonts w:ascii="GHEA Grapalat" w:hAnsi="GHEA Grapalat"/>
          <w:b/>
          <w:sz w:val="20"/>
          <w:lang w:val="hy-AM"/>
        </w:rPr>
        <w:t>/</w:t>
      </w:r>
      <w:r>
        <w:rPr>
          <w:rFonts w:ascii="GHEA Grapalat" w:hAnsi="GHEA Grapalat"/>
          <w:b/>
          <w:sz w:val="20"/>
          <w:lang w:val="hy-AM"/>
        </w:rPr>
        <w:t>01</w:t>
      </w:r>
      <w:r w:rsidRPr="005D51AF">
        <w:rPr>
          <w:rFonts w:ascii="GHEA Grapalat" w:hAnsi="GHEA Grapalat"/>
          <w:i/>
          <w:sz w:val="20"/>
          <w:lang w:val="hy-AM"/>
        </w:rPr>
        <w:t>ծածկագրով պայմանագրի</w:t>
      </w:r>
    </w:p>
    <w:p w14:paraId="4BCF3E08" w14:textId="77777777" w:rsidR="00A65E5A" w:rsidRPr="00A71D81" w:rsidRDefault="00A65E5A" w:rsidP="00A65E5A">
      <w:pPr>
        <w:jc w:val="center"/>
        <w:rPr>
          <w:rFonts w:ascii="GHEA Grapalat" w:hAnsi="GHEA Grapalat"/>
          <w:sz w:val="18"/>
          <w:lang w:val="hy-AM"/>
        </w:rPr>
      </w:pPr>
    </w:p>
    <w:p w14:paraId="688B90CC" w14:textId="77777777" w:rsidR="00A65E5A" w:rsidRPr="00A71D81" w:rsidRDefault="00A65E5A" w:rsidP="00A65E5A">
      <w:pPr>
        <w:jc w:val="center"/>
        <w:rPr>
          <w:rFonts w:ascii="GHEA Grapalat" w:hAnsi="GHEA Grapalat"/>
          <w:sz w:val="20"/>
          <w:lang w:val="hy-AM"/>
        </w:rPr>
      </w:pPr>
    </w:p>
    <w:p w14:paraId="4D3EBE6C" w14:textId="77777777" w:rsidR="00A65E5A" w:rsidRPr="00A71D81" w:rsidRDefault="00A65E5A" w:rsidP="00A65E5A">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7B1C06AE" w14:textId="77777777" w:rsidR="00A65E5A" w:rsidRPr="00A71D81" w:rsidRDefault="00A65E5A" w:rsidP="00A65E5A">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p w14:paraId="6ACA2ED4" w14:textId="77777777" w:rsidR="00A65E5A" w:rsidRPr="00F15E12" w:rsidRDefault="00A65E5A" w:rsidP="00A65E5A">
      <w:pPr>
        <w:jc w:val="both"/>
        <w:rPr>
          <w:rFonts w:ascii="GHEA Grapalat" w:hAnsi="GHEA Grapalat"/>
          <w:sz w:val="20"/>
          <w:lang w:val="hy-AM"/>
        </w:rPr>
      </w:pPr>
    </w:p>
    <w:p w14:paraId="69736017" w14:textId="77777777" w:rsidR="00A65E5A" w:rsidRPr="00F15E12" w:rsidRDefault="00A65E5A" w:rsidP="00A65E5A">
      <w:pPr>
        <w:pStyle w:val="3"/>
        <w:spacing w:line="240" w:lineRule="auto"/>
        <w:ind w:firstLine="567"/>
        <w:jc w:val="left"/>
        <w:rPr>
          <w:rFonts w:ascii="GHEA Grapalat" w:hAnsi="GHEA Grapalat"/>
          <w:b/>
          <w:lang w:val="hy-A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1084"/>
        <w:gridCol w:w="1547"/>
        <w:gridCol w:w="4115"/>
        <w:gridCol w:w="994"/>
        <w:gridCol w:w="951"/>
        <w:gridCol w:w="1161"/>
        <w:gridCol w:w="1161"/>
        <w:gridCol w:w="1347"/>
        <w:gridCol w:w="1562"/>
        <w:gridCol w:w="1333"/>
      </w:tblGrid>
      <w:tr w:rsidR="00685774" w:rsidRPr="00D5007E" w14:paraId="6676B59A" w14:textId="77777777" w:rsidTr="000B12BA">
        <w:trPr>
          <w:jc w:val="center"/>
        </w:trPr>
        <w:tc>
          <w:tcPr>
            <w:tcW w:w="14560" w:type="dxa"/>
            <w:gridSpan w:val="11"/>
            <w:vAlign w:val="center"/>
          </w:tcPr>
          <w:p w14:paraId="182BE180"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rPr>
              <w:t>Ապրանքի</w:t>
            </w:r>
          </w:p>
        </w:tc>
      </w:tr>
      <w:tr w:rsidR="00685774" w:rsidRPr="00D5007E" w14:paraId="1ECBB29B" w14:textId="77777777" w:rsidTr="000B12BA">
        <w:trPr>
          <w:trHeight w:val="219"/>
          <w:jc w:val="center"/>
        </w:trPr>
        <w:tc>
          <w:tcPr>
            <w:tcW w:w="442" w:type="dxa"/>
            <w:vMerge w:val="restart"/>
            <w:vAlign w:val="center"/>
          </w:tcPr>
          <w:p w14:paraId="7321C76F"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rPr>
              <w:t>N</w:t>
            </w:r>
          </w:p>
        </w:tc>
        <w:tc>
          <w:tcPr>
            <w:tcW w:w="1047" w:type="dxa"/>
            <w:vMerge w:val="restart"/>
            <w:vAlign w:val="center"/>
          </w:tcPr>
          <w:p w14:paraId="71ECDC24"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rPr>
              <w:t>(CPV)</w:t>
            </w:r>
          </w:p>
        </w:tc>
        <w:tc>
          <w:tcPr>
            <w:tcW w:w="1429" w:type="dxa"/>
            <w:vMerge w:val="restart"/>
            <w:vAlign w:val="center"/>
          </w:tcPr>
          <w:p w14:paraId="26C643CC"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rPr>
              <w:t>անվանումը</w:t>
            </w:r>
          </w:p>
        </w:tc>
        <w:tc>
          <w:tcPr>
            <w:tcW w:w="3769" w:type="dxa"/>
            <w:vMerge w:val="restart"/>
            <w:vAlign w:val="center"/>
          </w:tcPr>
          <w:p w14:paraId="1F23A02F"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rPr>
              <w:t>տեխնիկական բնութագիրը</w:t>
            </w:r>
          </w:p>
        </w:tc>
        <w:tc>
          <w:tcPr>
            <w:tcW w:w="924" w:type="dxa"/>
            <w:vMerge w:val="restart"/>
            <w:vAlign w:val="center"/>
          </w:tcPr>
          <w:p w14:paraId="34C4F1F5"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rPr>
              <w:t>չափման միավորը</w:t>
            </w:r>
          </w:p>
        </w:tc>
        <w:tc>
          <w:tcPr>
            <w:tcW w:w="885" w:type="dxa"/>
            <w:vMerge w:val="restart"/>
            <w:vAlign w:val="center"/>
          </w:tcPr>
          <w:p w14:paraId="02831767"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rPr>
              <w:t>միավոր գինը/ՀՀ դրամ</w:t>
            </w:r>
          </w:p>
        </w:tc>
        <w:tc>
          <w:tcPr>
            <w:tcW w:w="1076" w:type="dxa"/>
            <w:vMerge w:val="restart"/>
            <w:vAlign w:val="center"/>
          </w:tcPr>
          <w:p w14:paraId="7A258442"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rPr>
              <w:t>ընդհանուր գինը/ՀՀ դրամ</w:t>
            </w:r>
          </w:p>
        </w:tc>
        <w:tc>
          <w:tcPr>
            <w:tcW w:w="1076" w:type="dxa"/>
            <w:vMerge w:val="restart"/>
            <w:vAlign w:val="center"/>
          </w:tcPr>
          <w:p w14:paraId="0C4FE0E0"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rPr>
              <w:t>ընդհանուր քանակը</w:t>
            </w:r>
          </w:p>
        </w:tc>
        <w:tc>
          <w:tcPr>
            <w:tcW w:w="3912" w:type="dxa"/>
            <w:gridSpan w:val="3"/>
            <w:vAlign w:val="center"/>
          </w:tcPr>
          <w:p w14:paraId="6F72B662"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rPr>
              <w:t>մատակարարման</w:t>
            </w:r>
          </w:p>
        </w:tc>
      </w:tr>
      <w:tr w:rsidR="00685774" w:rsidRPr="00D5007E" w14:paraId="4DB65F8E" w14:textId="77777777" w:rsidTr="000B12BA">
        <w:trPr>
          <w:trHeight w:val="445"/>
          <w:jc w:val="center"/>
        </w:trPr>
        <w:tc>
          <w:tcPr>
            <w:tcW w:w="442" w:type="dxa"/>
            <w:vMerge/>
            <w:vAlign w:val="center"/>
          </w:tcPr>
          <w:p w14:paraId="078FB875" w14:textId="77777777" w:rsidR="00685774" w:rsidRPr="00D5007E" w:rsidRDefault="00685774" w:rsidP="000B12BA">
            <w:pPr>
              <w:jc w:val="center"/>
              <w:rPr>
                <w:rFonts w:ascii="GHEA Grapalat" w:hAnsi="GHEA Grapalat"/>
                <w:sz w:val="20"/>
                <w:szCs w:val="20"/>
              </w:rPr>
            </w:pPr>
          </w:p>
        </w:tc>
        <w:tc>
          <w:tcPr>
            <w:tcW w:w="1047" w:type="dxa"/>
            <w:vMerge/>
            <w:vAlign w:val="center"/>
          </w:tcPr>
          <w:p w14:paraId="2FA4134E" w14:textId="77777777" w:rsidR="00685774" w:rsidRPr="00D5007E" w:rsidRDefault="00685774" w:rsidP="000B12BA">
            <w:pPr>
              <w:jc w:val="center"/>
              <w:rPr>
                <w:rFonts w:ascii="GHEA Grapalat" w:hAnsi="GHEA Grapalat"/>
                <w:sz w:val="20"/>
                <w:szCs w:val="20"/>
              </w:rPr>
            </w:pPr>
          </w:p>
        </w:tc>
        <w:tc>
          <w:tcPr>
            <w:tcW w:w="1429" w:type="dxa"/>
            <w:vMerge/>
            <w:vAlign w:val="center"/>
          </w:tcPr>
          <w:p w14:paraId="44857705" w14:textId="77777777" w:rsidR="00685774" w:rsidRPr="00D5007E" w:rsidRDefault="00685774" w:rsidP="000B12BA">
            <w:pPr>
              <w:jc w:val="center"/>
              <w:rPr>
                <w:rFonts w:ascii="GHEA Grapalat" w:hAnsi="GHEA Grapalat"/>
                <w:sz w:val="20"/>
                <w:szCs w:val="20"/>
              </w:rPr>
            </w:pPr>
          </w:p>
        </w:tc>
        <w:tc>
          <w:tcPr>
            <w:tcW w:w="3769" w:type="dxa"/>
            <w:vMerge/>
            <w:vAlign w:val="center"/>
          </w:tcPr>
          <w:p w14:paraId="4F33D2EE" w14:textId="77777777" w:rsidR="00685774" w:rsidRPr="00D5007E" w:rsidRDefault="00685774" w:rsidP="000B12BA">
            <w:pPr>
              <w:jc w:val="center"/>
              <w:rPr>
                <w:rFonts w:ascii="GHEA Grapalat" w:hAnsi="GHEA Grapalat"/>
                <w:sz w:val="20"/>
                <w:szCs w:val="20"/>
              </w:rPr>
            </w:pPr>
          </w:p>
        </w:tc>
        <w:tc>
          <w:tcPr>
            <w:tcW w:w="924" w:type="dxa"/>
            <w:vMerge/>
            <w:vAlign w:val="center"/>
          </w:tcPr>
          <w:p w14:paraId="122FE5AE" w14:textId="77777777" w:rsidR="00685774" w:rsidRPr="00D5007E" w:rsidRDefault="00685774" w:rsidP="000B12BA">
            <w:pPr>
              <w:jc w:val="center"/>
              <w:rPr>
                <w:rFonts w:ascii="GHEA Grapalat" w:hAnsi="GHEA Grapalat"/>
                <w:sz w:val="20"/>
                <w:szCs w:val="20"/>
              </w:rPr>
            </w:pPr>
          </w:p>
        </w:tc>
        <w:tc>
          <w:tcPr>
            <w:tcW w:w="885" w:type="dxa"/>
            <w:vMerge/>
            <w:vAlign w:val="center"/>
          </w:tcPr>
          <w:p w14:paraId="528B094B" w14:textId="77777777" w:rsidR="00685774" w:rsidRPr="00D5007E" w:rsidRDefault="00685774" w:rsidP="000B12BA">
            <w:pPr>
              <w:jc w:val="center"/>
              <w:rPr>
                <w:rFonts w:ascii="GHEA Grapalat" w:hAnsi="GHEA Grapalat"/>
                <w:sz w:val="20"/>
                <w:szCs w:val="20"/>
              </w:rPr>
            </w:pPr>
          </w:p>
        </w:tc>
        <w:tc>
          <w:tcPr>
            <w:tcW w:w="1076" w:type="dxa"/>
            <w:vMerge/>
            <w:vAlign w:val="center"/>
          </w:tcPr>
          <w:p w14:paraId="3AF06E38" w14:textId="77777777" w:rsidR="00685774" w:rsidRPr="00D5007E" w:rsidRDefault="00685774" w:rsidP="000B12BA">
            <w:pPr>
              <w:jc w:val="center"/>
              <w:rPr>
                <w:rFonts w:ascii="GHEA Grapalat" w:hAnsi="GHEA Grapalat"/>
                <w:sz w:val="20"/>
                <w:szCs w:val="20"/>
              </w:rPr>
            </w:pPr>
          </w:p>
        </w:tc>
        <w:tc>
          <w:tcPr>
            <w:tcW w:w="1076" w:type="dxa"/>
            <w:vMerge/>
            <w:vAlign w:val="center"/>
          </w:tcPr>
          <w:p w14:paraId="34C12A5E" w14:textId="77777777" w:rsidR="00685774" w:rsidRPr="00D5007E" w:rsidRDefault="00685774" w:rsidP="000B12BA">
            <w:pPr>
              <w:jc w:val="center"/>
              <w:rPr>
                <w:rFonts w:ascii="GHEA Grapalat" w:hAnsi="GHEA Grapalat"/>
                <w:sz w:val="20"/>
                <w:szCs w:val="20"/>
              </w:rPr>
            </w:pPr>
          </w:p>
        </w:tc>
        <w:tc>
          <w:tcPr>
            <w:tcW w:w="1057" w:type="dxa"/>
            <w:vAlign w:val="center"/>
          </w:tcPr>
          <w:p w14:paraId="718331AF"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rPr>
              <w:t>հասցեն</w:t>
            </w:r>
          </w:p>
        </w:tc>
        <w:tc>
          <w:tcPr>
            <w:tcW w:w="1578" w:type="dxa"/>
            <w:vAlign w:val="center"/>
          </w:tcPr>
          <w:p w14:paraId="51160919"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rPr>
              <w:t>ենթակա քանակը</w:t>
            </w:r>
          </w:p>
        </w:tc>
        <w:tc>
          <w:tcPr>
            <w:tcW w:w="1277" w:type="dxa"/>
            <w:vAlign w:val="center"/>
          </w:tcPr>
          <w:p w14:paraId="5567EE1B"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rPr>
              <w:t>Ժամկետը***</w:t>
            </w:r>
          </w:p>
          <w:p w14:paraId="0F265C7A" w14:textId="77777777" w:rsidR="00685774" w:rsidRPr="00D5007E" w:rsidRDefault="00685774" w:rsidP="000B12BA">
            <w:pPr>
              <w:jc w:val="center"/>
              <w:rPr>
                <w:rFonts w:ascii="GHEA Grapalat" w:hAnsi="GHEA Grapalat"/>
                <w:sz w:val="20"/>
                <w:szCs w:val="20"/>
              </w:rPr>
            </w:pPr>
          </w:p>
        </w:tc>
      </w:tr>
      <w:tr w:rsidR="00685774" w:rsidRPr="00D5007E" w14:paraId="3F5310C0" w14:textId="77777777" w:rsidTr="000B12BA">
        <w:trPr>
          <w:trHeight w:val="246"/>
          <w:jc w:val="center"/>
        </w:trPr>
        <w:tc>
          <w:tcPr>
            <w:tcW w:w="442" w:type="dxa"/>
            <w:vAlign w:val="center"/>
          </w:tcPr>
          <w:p w14:paraId="687C9D01"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1</w:t>
            </w:r>
          </w:p>
        </w:tc>
        <w:tc>
          <w:tcPr>
            <w:tcW w:w="1047" w:type="dxa"/>
            <w:vAlign w:val="center"/>
          </w:tcPr>
          <w:p w14:paraId="0FA02813"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cs="Sylfaen"/>
                <w:sz w:val="20"/>
                <w:szCs w:val="20"/>
              </w:rPr>
              <w:t>15811100</w:t>
            </w:r>
          </w:p>
        </w:tc>
        <w:tc>
          <w:tcPr>
            <w:tcW w:w="1429" w:type="dxa"/>
            <w:vAlign w:val="center"/>
          </w:tcPr>
          <w:p w14:paraId="0E2E2C49"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Հաց</w:t>
            </w:r>
          </w:p>
        </w:tc>
        <w:tc>
          <w:tcPr>
            <w:tcW w:w="3769" w:type="dxa"/>
            <w:vAlign w:val="center"/>
          </w:tcPr>
          <w:p w14:paraId="1C6595A8"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cs="Sylfaen"/>
                <w:sz w:val="20"/>
                <w:szCs w:val="20"/>
                <w:lang w:val="hy-AM"/>
              </w:rPr>
              <w:t>Տեսակը՝</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Մատնաքաշ</w:t>
            </w:r>
            <w:r w:rsidRPr="00D5007E">
              <w:rPr>
                <w:rFonts w:ascii="GHEA Grapalat" w:hAnsi="GHEA Grapalat" w:cs="Arial"/>
                <w:sz w:val="20"/>
                <w:szCs w:val="20"/>
                <w:lang w:val="hy-AM"/>
              </w:rPr>
              <w:t>:</w:t>
            </w:r>
            <w:r w:rsidRPr="00D5007E">
              <w:rPr>
                <w:rFonts w:ascii="GHEA Grapalat" w:hAnsi="GHEA Grapalat" w:cs="Sylfaen"/>
                <w:sz w:val="20"/>
                <w:szCs w:val="20"/>
                <w:lang w:val="hy-AM"/>
              </w:rPr>
              <w:t>Ցորենի</w:t>
            </w:r>
            <w:r w:rsidRPr="00D5007E">
              <w:rPr>
                <w:rFonts w:ascii="GHEA Grapalat" w:hAnsi="GHEA Grapalat" w:cs="Arial"/>
                <w:sz w:val="20"/>
                <w:szCs w:val="20"/>
                <w:lang w:val="hy-AM"/>
              </w:rPr>
              <w:t xml:space="preserve"> 1-</w:t>
            </w:r>
            <w:r w:rsidRPr="00D5007E">
              <w:rPr>
                <w:rFonts w:ascii="GHEA Grapalat" w:hAnsi="GHEA Grapalat" w:cs="Sylfaen"/>
                <w:sz w:val="20"/>
                <w:szCs w:val="20"/>
                <w:lang w:val="hy-AM"/>
              </w:rPr>
              <w:t>ին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տեսակի</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և</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բարձր</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տեսակի</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ալյուրից</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պատրաստված</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ՀՍՏ</w:t>
            </w:r>
            <w:r w:rsidRPr="00D5007E">
              <w:rPr>
                <w:rFonts w:ascii="GHEA Grapalat" w:hAnsi="GHEA Grapalat" w:cs="Arial"/>
                <w:sz w:val="20"/>
                <w:szCs w:val="20"/>
                <w:lang w:val="hy-AM"/>
              </w:rPr>
              <w:t xml:space="preserve"> 31-99</w:t>
            </w:r>
            <w:r w:rsidRPr="00D5007E">
              <w:rPr>
                <w:rFonts w:ascii="GHEA Grapalat" w:hAnsi="GHEA Grapalat" w:cs="Tahoma"/>
                <w:sz w:val="20"/>
                <w:szCs w:val="20"/>
                <w:lang w:val="hy-AM"/>
              </w:rPr>
              <w:t>։</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Ցորենի</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ալյուրին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բնորոշ</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առանց</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կողմնակի</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համի</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և</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հոտի</w:t>
            </w:r>
            <w:r w:rsidRPr="00D5007E">
              <w:rPr>
                <w:rFonts w:ascii="GHEA Grapalat" w:hAnsi="GHEA Grapalat" w:cs="Arial"/>
                <w:sz w:val="20"/>
                <w:szCs w:val="20"/>
                <w:lang w:val="hy-AM"/>
              </w:rPr>
              <w:t>:</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Առանց</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թթվության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և</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դառնության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առանց</w:t>
            </w:r>
            <w:r w:rsidRPr="00D5007E">
              <w:rPr>
                <w:rFonts w:ascii="GHEA Grapalat" w:hAnsi="GHEA Grapalat"/>
                <w:sz w:val="20"/>
                <w:szCs w:val="20"/>
                <w:lang w:val="hy-AM"/>
              </w:rPr>
              <w:t xml:space="preserve">  </w:t>
            </w:r>
            <w:r w:rsidRPr="00D5007E">
              <w:rPr>
                <w:rFonts w:ascii="GHEA Grapalat" w:hAnsi="GHEA Grapalat" w:cs="Sylfaen"/>
                <w:sz w:val="20"/>
                <w:szCs w:val="20"/>
                <w:lang w:val="hy-AM"/>
              </w:rPr>
              <w:t>փտահոտի</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ու</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բորբոսի</w:t>
            </w:r>
            <w:r w:rsidRPr="00D5007E">
              <w:rPr>
                <w:rFonts w:ascii="GHEA Grapalat" w:hAnsi="GHEA Grapalat" w:cs="Arial"/>
                <w:sz w:val="20"/>
                <w:szCs w:val="20"/>
                <w:lang w:val="hy-AM"/>
              </w:rPr>
              <w:t>:</w:t>
            </w:r>
            <w:r w:rsidRPr="00D5007E">
              <w:rPr>
                <w:rFonts w:ascii="GHEA Grapalat" w:hAnsi="GHEA Grapalat"/>
                <w:sz w:val="20"/>
                <w:szCs w:val="20"/>
                <w:lang w:val="hy-AM"/>
              </w:rPr>
              <w:br/>
            </w:r>
            <w:r w:rsidRPr="00D5007E">
              <w:rPr>
                <w:rFonts w:ascii="GHEA Grapalat" w:hAnsi="GHEA Grapalat" w:cs="Sylfaen"/>
                <w:sz w:val="20"/>
                <w:szCs w:val="20"/>
                <w:lang w:val="hy-AM"/>
              </w:rPr>
              <w:t>Անվտանգությունը</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մակնշումը</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և</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փաթեթավորումը՝</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սննդամթերքը</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պետք</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է</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ենթարկված</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լինի</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համապատասխանության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գնահատման՝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համաձայն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Մաքսային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միության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հանձնաժողովի</w:t>
            </w:r>
            <w:r w:rsidRPr="00D5007E">
              <w:rPr>
                <w:rFonts w:ascii="GHEA Grapalat" w:hAnsi="GHEA Grapalat"/>
                <w:sz w:val="20"/>
                <w:szCs w:val="20"/>
                <w:lang w:val="hy-AM"/>
              </w:rPr>
              <w:t xml:space="preserve"> 2011 </w:t>
            </w:r>
            <w:r w:rsidRPr="00D5007E">
              <w:rPr>
                <w:rFonts w:ascii="GHEA Grapalat" w:hAnsi="GHEA Grapalat" w:cs="Sylfaen"/>
                <w:sz w:val="20"/>
                <w:szCs w:val="20"/>
                <w:lang w:val="hy-AM"/>
              </w:rPr>
              <w:t>թվականի</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դեկտեմբերի</w:t>
            </w:r>
            <w:r w:rsidRPr="00D5007E">
              <w:rPr>
                <w:rFonts w:ascii="GHEA Grapalat" w:hAnsi="GHEA Grapalat" w:cs="Arial"/>
                <w:sz w:val="20"/>
                <w:szCs w:val="20"/>
                <w:lang w:val="hy-AM"/>
              </w:rPr>
              <w:t xml:space="preserve"> 9-</w:t>
            </w:r>
            <w:r w:rsidRPr="00D5007E">
              <w:rPr>
                <w:rFonts w:ascii="GHEA Grapalat" w:hAnsi="GHEA Grapalat" w:cs="Sylfaen"/>
                <w:sz w:val="20"/>
                <w:szCs w:val="20"/>
                <w:lang w:val="hy-AM"/>
              </w:rPr>
              <w:t>ի</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թիվ</w:t>
            </w:r>
            <w:r w:rsidRPr="00D5007E">
              <w:rPr>
                <w:rFonts w:ascii="GHEA Grapalat" w:hAnsi="GHEA Grapalat" w:cs="Arial"/>
                <w:sz w:val="20"/>
                <w:szCs w:val="20"/>
                <w:lang w:val="hy-AM"/>
              </w:rPr>
              <w:t xml:space="preserve"> 880 </w:t>
            </w:r>
            <w:r w:rsidRPr="00D5007E">
              <w:rPr>
                <w:rFonts w:ascii="GHEA Grapalat" w:hAnsi="GHEA Grapalat" w:cs="Sylfaen"/>
                <w:sz w:val="20"/>
                <w:szCs w:val="20"/>
                <w:lang w:val="hy-AM"/>
              </w:rPr>
              <w:t>որոշմամբ</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հաստատված</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Սննդամթերքի</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անվտանգության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մասին</w:t>
            </w:r>
            <w:r w:rsidRPr="00D5007E">
              <w:rPr>
                <w:rFonts w:ascii="GHEA Grapalat" w:hAnsi="GHEA Grapalat" w:cs="Arial"/>
                <w:sz w:val="20"/>
                <w:szCs w:val="20"/>
                <w:lang w:val="hy-AM"/>
              </w:rPr>
              <w:t>» (</w:t>
            </w:r>
            <w:r w:rsidRPr="00D5007E">
              <w:rPr>
                <w:rFonts w:ascii="GHEA Grapalat" w:hAnsi="GHEA Grapalat" w:cs="Sylfaen"/>
                <w:sz w:val="20"/>
                <w:szCs w:val="20"/>
                <w:lang w:val="hy-AM"/>
              </w:rPr>
              <w:t>ՄՄ</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ՏԿ</w:t>
            </w:r>
            <w:r w:rsidRPr="00D5007E">
              <w:rPr>
                <w:rFonts w:ascii="GHEA Grapalat" w:hAnsi="GHEA Grapalat"/>
                <w:sz w:val="20"/>
                <w:szCs w:val="20"/>
                <w:lang w:val="hy-AM"/>
              </w:rPr>
              <w:t xml:space="preserve"> 021/2011), </w:t>
            </w:r>
            <w:r w:rsidRPr="00D5007E">
              <w:rPr>
                <w:rFonts w:ascii="GHEA Grapalat" w:hAnsi="GHEA Grapalat" w:cs="Sylfaen"/>
                <w:sz w:val="20"/>
                <w:szCs w:val="20"/>
                <w:lang w:val="hy-AM"/>
              </w:rPr>
              <w:t>Մաքսային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միության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հանձնաժողովի</w:t>
            </w:r>
            <w:r w:rsidRPr="00D5007E">
              <w:rPr>
                <w:rFonts w:ascii="GHEA Grapalat" w:hAnsi="GHEA Grapalat" w:cs="Arial"/>
                <w:sz w:val="20"/>
                <w:szCs w:val="20"/>
                <w:lang w:val="hy-AM"/>
              </w:rPr>
              <w:t xml:space="preserve"> 2011 </w:t>
            </w:r>
            <w:r w:rsidRPr="00D5007E">
              <w:rPr>
                <w:rFonts w:ascii="GHEA Grapalat" w:hAnsi="GHEA Grapalat" w:cs="Sylfaen"/>
                <w:sz w:val="20"/>
                <w:szCs w:val="20"/>
                <w:lang w:val="hy-AM"/>
              </w:rPr>
              <w:t>թվականի</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դեկտեմբերի</w:t>
            </w:r>
            <w:r w:rsidRPr="00D5007E">
              <w:rPr>
                <w:rFonts w:ascii="GHEA Grapalat" w:hAnsi="GHEA Grapalat" w:cs="Arial"/>
                <w:sz w:val="20"/>
                <w:szCs w:val="20"/>
                <w:lang w:val="hy-AM"/>
              </w:rPr>
              <w:t xml:space="preserve"> 9-</w:t>
            </w:r>
            <w:r w:rsidRPr="00D5007E">
              <w:rPr>
                <w:rFonts w:ascii="GHEA Grapalat" w:hAnsi="GHEA Grapalat" w:cs="Sylfaen"/>
                <w:sz w:val="20"/>
                <w:szCs w:val="20"/>
                <w:lang w:val="hy-AM"/>
              </w:rPr>
              <w:t>ի</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թիվ</w:t>
            </w:r>
            <w:r w:rsidRPr="00D5007E">
              <w:rPr>
                <w:rFonts w:ascii="GHEA Grapalat" w:hAnsi="GHEA Grapalat" w:cs="Arial"/>
                <w:sz w:val="20"/>
                <w:szCs w:val="20"/>
                <w:lang w:val="hy-AM"/>
              </w:rPr>
              <w:t xml:space="preserve"> 881</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որոշմամբ</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հաստատված</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Սննդամթերքի</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մակնշման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մասին</w:t>
            </w:r>
            <w:r w:rsidRPr="00D5007E">
              <w:rPr>
                <w:rFonts w:ascii="GHEA Grapalat" w:hAnsi="GHEA Grapalat" w:cs="Arial"/>
                <w:sz w:val="20"/>
                <w:szCs w:val="20"/>
                <w:lang w:val="hy-AM"/>
              </w:rPr>
              <w:t>» (</w:t>
            </w:r>
            <w:r w:rsidRPr="00D5007E">
              <w:rPr>
                <w:rFonts w:ascii="GHEA Grapalat" w:hAnsi="GHEA Grapalat" w:cs="Sylfaen"/>
                <w:sz w:val="20"/>
                <w:szCs w:val="20"/>
                <w:lang w:val="hy-AM"/>
              </w:rPr>
              <w:t>ՄՄ</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ՏԿ</w:t>
            </w:r>
            <w:r w:rsidRPr="00D5007E">
              <w:rPr>
                <w:rFonts w:ascii="GHEA Grapalat" w:hAnsi="GHEA Grapalat" w:cs="Arial"/>
                <w:sz w:val="20"/>
                <w:szCs w:val="20"/>
                <w:lang w:val="hy-AM"/>
              </w:rPr>
              <w:t xml:space="preserve"> 022/2011),</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Մաքսային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միության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հանձնաժողովի</w:t>
            </w:r>
            <w:r w:rsidRPr="00D5007E">
              <w:rPr>
                <w:rFonts w:ascii="GHEA Grapalat" w:hAnsi="GHEA Grapalat" w:cs="Arial"/>
                <w:sz w:val="20"/>
                <w:szCs w:val="20"/>
                <w:lang w:val="hy-AM"/>
              </w:rPr>
              <w:t xml:space="preserve"> 2011 </w:t>
            </w:r>
            <w:r w:rsidRPr="00D5007E">
              <w:rPr>
                <w:rFonts w:ascii="GHEA Grapalat" w:hAnsi="GHEA Grapalat" w:cs="Sylfaen"/>
                <w:sz w:val="20"/>
                <w:szCs w:val="20"/>
                <w:lang w:val="hy-AM"/>
              </w:rPr>
              <w:t>թվականի</w:t>
            </w:r>
            <w:r w:rsidRPr="00D5007E">
              <w:rPr>
                <w:rFonts w:ascii="GHEA Grapalat" w:hAnsi="GHEA Grapalat"/>
                <w:sz w:val="20"/>
                <w:szCs w:val="20"/>
                <w:lang w:val="hy-AM"/>
              </w:rPr>
              <w:t xml:space="preserve"> </w:t>
            </w:r>
            <w:r w:rsidRPr="00D5007E">
              <w:rPr>
                <w:rFonts w:ascii="GHEA Grapalat" w:hAnsi="GHEA Grapalat" w:cs="Sylfaen"/>
                <w:sz w:val="20"/>
                <w:szCs w:val="20"/>
                <w:lang w:val="hy-AM"/>
              </w:rPr>
              <w:t>օգոստոսի</w:t>
            </w:r>
            <w:r w:rsidRPr="00D5007E">
              <w:rPr>
                <w:rFonts w:ascii="GHEA Grapalat" w:hAnsi="GHEA Grapalat" w:cs="Arial"/>
                <w:sz w:val="20"/>
                <w:szCs w:val="20"/>
                <w:lang w:val="hy-AM"/>
              </w:rPr>
              <w:t xml:space="preserve"> 16-</w:t>
            </w:r>
            <w:r w:rsidRPr="00D5007E">
              <w:rPr>
                <w:rFonts w:ascii="GHEA Grapalat" w:hAnsi="GHEA Grapalat" w:cs="Sylfaen"/>
                <w:sz w:val="20"/>
                <w:szCs w:val="20"/>
                <w:lang w:val="hy-AM"/>
              </w:rPr>
              <w:t>ի</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թիվ</w:t>
            </w:r>
            <w:r w:rsidRPr="00D5007E">
              <w:rPr>
                <w:rFonts w:ascii="GHEA Grapalat" w:hAnsi="GHEA Grapalat" w:cs="Arial"/>
                <w:sz w:val="20"/>
                <w:szCs w:val="20"/>
                <w:lang w:val="hy-AM"/>
              </w:rPr>
              <w:t xml:space="preserve"> 769 </w:t>
            </w:r>
            <w:r w:rsidRPr="00D5007E">
              <w:rPr>
                <w:rFonts w:ascii="GHEA Grapalat" w:hAnsi="GHEA Grapalat" w:cs="Sylfaen"/>
                <w:sz w:val="20"/>
                <w:szCs w:val="20"/>
                <w:lang w:val="hy-AM"/>
              </w:rPr>
              <w:t>որոշմամբ</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հաստատված</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Փաթեթվածքի</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անվտանգության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մասին</w:t>
            </w:r>
            <w:r w:rsidRPr="00D5007E">
              <w:rPr>
                <w:rFonts w:ascii="GHEA Grapalat" w:hAnsi="GHEA Grapalat" w:cs="Arial"/>
                <w:sz w:val="20"/>
                <w:szCs w:val="20"/>
                <w:lang w:val="hy-AM"/>
              </w:rPr>
              <w:t>» (</w:t>
            </w:r>
            <w:r w:rsidRPr="00D5007E">
              <w:rPr>
                <w:rFonts w:ascii="GHEA Grapalat" w:hAnsi="GHEA Grapalat" w:cs="Sylfaen"/>
                <w:sz w:val="20"/>
                <w:szCs w:val="20"/>
                <w:lang w:val="hy-AM"/>
              </w:rPr>
              <w:t>ՄՄ</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ՏԿ</w:t>
            </w:r>
            <w:r w:rsidRPr="00D5007E">
              <w:rPr>
                <w:rFonts w:ascii="GHEA Grapalat" w:hAnsi="GHEA Grapalat" w:cs="Arial"/>
                <w:sz w:val="20"/>
                <w:szCs w:val="20"/>
                <w:lang w:val="hy-AM"/>
              </w:rPr>
              <w:t xml:space="preserve"> 005/2011) </w:t>
            </w:r>
            <w:r w:rsidRPr="00D5007E">
              <w:rPr>
                <w:rFonts w:ascii="GHEA Grapalat" w:hAnsi="GHEA Grapalat" w:cs="Sylfaen"/>
                <w:sz w:val="20"/>
                <w:szCs w:val="20"/>
                <w:lang w:val="hy-AM"/>
              </w:rPr>
              <w:t>Մաքսային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միության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lastRenderedPageBreak/>
              <w:t>տեխնիկական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կանոնակարգերի</w:t>
            </w:r>
            <w:r w:rsidRPr="00D5007E">
              <w:rPr>
                <w:rFonts w:ascii="GHEA Grapalat" w:hAnsi="GHEA Grapalat" w:cs="Arial"/>
                <w:sz w:val="20"/>
                <w:szCs w:val="20"/>
                <w:lang w:val="hy-AM"/>
              </w:rPr>
              <w:t>, «</w:t>
            </w:r>
            <w:r w:rsidRPr="00D5007E">
              <w:rPr>
                <w:rFonts w:ascii="GHEA Grapalat" w:hAnsi="GHEA Grapalat" w:cs="Sylfaen"/>
                <w:sz w:val="20"/>
                <w:szCs w:val="20"/>
                <w:lang w:val="hy-AM"/>
              </w:rPr>
              <w:t>Սննդամթերքի</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անվտանգության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մասին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ՀՀ</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օրենքի</w:t>
            </w:r>
            <w:r w:rsidRPr="00D5007E">
              <w:rPr>
                <w:rFonts w:ascii="GHEA Grapalat" w:hAnsi="GHEA Grapalat" w:cs="Arial"/>
                <w:sz w:val="20"/>
                <w:szCs w:val="20"/>
                <w:lang w:val="hy-AM"/>
              </w:rPr>
              <w:t xml:space="preserve"> 9-</w:t>
            </w:r>
            <w:r w:rsidRPr="00D5007E">
              <w:rPr>
                <w:rFonts w:ascii="GHEA Grapalat" w:hAnsi="GHEA Grapalat" w:cs="Sylfaen"/>
                <w:sz w:val="20"/>
                <w:szCs w:val="20"/>
                <w:lang w:val="hy-AM"/>
              </w:rPr>
              <w:t>րդ</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հոդվածի</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և</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մակնշված</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լինի</w:t>
            </w:r>
          </w:p>
        </w:tc>
        <w:tc>
          <w:tcPr>
            <w:tcW w:w="924" w:type="dxa"/>
            <w:vAlign w:val="center"/>
          </w:tcPr>
          <w:p w14:paraId="002B1D29"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rPr>
              <w:lastRenderedPageBreak/>
              <w:t>կգ</w:t>
            </w:r>
          </w:p>
        </w:tc>
        <w:tc>
          <w:tcPr>
            <w:tcW w:w="885" w:type="dxa"/>
            <w:vAlign w:val="center"/>
          </w:tcPr>
          <w:p w14:paraId="110A5A2E" w14:textId="77777777" w:rsidR="00685774" w:rsidRPr="00D5007E" w:rsidRDefault="00685774" w:rsidP="000B12BA">
            <w:pPr>
              <w:jc w:val="center"/>
              <w:rPr>
                <w:rFonts w:ascii="GHEA Grapalat" w:hAnsi="GHEA Grapalat"/>
                <w:sz w:val="20"/>
                <w:szCs w:val="20"/>
                <w:lang w:val="hy-AM"/>
              </w:rPr>
            </w:pPr>
          </w:p>
        </w:tc>
        <w:tc>
          <w:tcPr>
            <w:tcW w:w="1076" w:type="dxa"/>
            <w:vAlign w:val="center"/>
          </w:tcPr>
          <w:p w14:paraId="55325799" w14:textId="77777777" w:rsidR="00685774" w:rsidRPr="00D5007E" w:rsidRDefault="00685774" w:rsidP="000B12BA">
            <w:pPr>
              <w:jc w:val="center"/>
              <w:rPr>
                <w:rFonts w:ascii="GHEA Grapalat" w:hAnsi="GHEA Grapalat"/>
                <w:sz w:val="20"/>
                <w:szCs w:val="20"/>
              </w:rPr>
            </w:pPr>
          </w:p>
        </w:tc>
        <w:tc>
          <w:tcPr>
            <w:tcW w:w="1076" w:type="dxa"/>
            <w:vAlign w:val="center"/>
          </w:tcPr>
          <w:p w14:paraId="07577C55"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rPr>
              <w:t>2</w:t>
            </w:r>
            <w:r w:rsidRPr="00D5007E">
              <w:rPr>
                <w:rFonts w:ascii="GHEA Grapalat" w:hAnsi="GHEA Grapalat"/>
                <w:sz w:val="20"/>
                <w:szCs w:val="20"/>
                <w:lang w:val="hy-AM"/>
              </w:rPr>
              <w:t xml:space="preserve"> 100</w:t>
            </w:r>
          </w:p>
        </w:tc>
        <w:tc>
          <w:tcPr>
            <w:tcW w:w="1057" w:type="dxa"/>
            <w:vAlign w:val="center"/>
          </w:tcPr>
          <w:p w14:paraId="42497636"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 xml:space="preserve">Խոյ համայնք  </w:t>
            </w:r>
            <w:r w:rsidRPr="00D5007E">
              <w:rPr>
                <w:rFonts w:ascii="GHEA Grapalat" w:hAnsi="GHEA Grapalat"/>
                <w:sz w:val="20"/>
                <w:szCs w:val="20"/>
                <w:lang w:val="af-ZA"/>
              </w:rPr>
              <w:t>գ.Արագած, Հաղթանակի պողոտա 28</w:t>
            </w:r>
          </w:p>
        </w:tc>
        <w:tc>
          <w:tcPr>
            <w:tcW w:w="1578" w:type="dxa"/>
            <w:vAlign w:val="center"/>
          </w:tcPr>
          <w:p w14:paraId="1748CB57"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Ըստ պատվիրատուի պահանջի</w:t>
            </w:r>
          </w:p>
        </w:tc>
        <w:tc>
          <w:tcPr>
            <w:tcW w:w="1277" w:type="dxa"/>
            <w:vAlign w:val="center"/>
          </w:tcPr>
          <w:p w14:paraId="5EAD744A"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Պայմանգիր կնքելու պահից մինչև 25/12/2025թ.</w:t>
            </w:r>
          </w:p>
        </w:tc>
      </w:tr>
      <w:tr w:rsidR="00685774" w:rsidRPr="00D5007E" w14:paraId="5B64AF15" w14:textId="77777777" w:rsidTr="000B12BA">
        <w:trPr>
          <w:trHeight w:val="246"/>
          <w:jc w:val="center"/>
        </w:trPr>
        <w:tc>
          <w:tcPr>
            <w:tcW w:w="442" w:type="dxa"/>
            <w:vAlign w:val="center"/>
          </w:tcPr>
          <w:p w14:paraId="70B675BB"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2</w:t>
            </w:r>
          </w:p>
        </w:tc>
        <w:tc>
          <w:tcPr>
            <w:tcW w:w="1047" w:type="dxa"/>
            <w:vAlign w:val="center"/>
          </w:tcPr>
          <w:p w14:paraId="22CF7AED"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15612160</w:t>
            </w:r>
          </w:p>
        </w:tc>
        <w:tc>
          <w:tcPr>
            <w:tcW w:w="1429" w:type="dxa"/>
            <w:vAlign w:val="center"/>
          </w:tcPr>
          <w:p w14:paraId="0CAB9078"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Ալյուր</w:t>
            </w:r>
          </w:p>
        </w:tc>
        <w:tc>
          <w:tcPr>
            <w:tcW w:w="3769" w:type="dxa"/>
            <w:vAlign w:val="center"/>
          </w:tcPr>
          <w:p w14:paraId="2CD2122D" w14:textId="77777777" w:rsidR="00685774" w:rsidRPr="00D5007E" w:rsidRDefault="00685774" w:rsidP="000B12BA">
            <w:pPr>
              <w:jc w:val="center"/>
              <w:rPr>
                <w:rFonts w:ascii="GHEA Grapalat" w:hAnsi="GHEA Grapalat" w:cs="Calibri"/>
                <w:color w:val="000000"/>
                <w:sz w:val="20"/>
                <w:szCs w:val="20"/>
                <w:lang w:val="hy-AM"/>
              </w:rPr>
            </w:pPr>
            <w:r w:rsidRPr="00D5007E">
              <w:rPr>
                <w:rFonts w:ascii="GHEA Grapalat" w:hAnsi="GHEA Grapalat" w:cs="Calibri"/>
                <w:color w:val="000000"/>
                <w:sz w:val="20"/>
                <w:szCs w:val="20"/>
                <w:lang w:val="hy-AM"/>
              </w:rPr>
              <w:t>Բարձրակարգ ցորենի ալյուրին բնորոշ, առանց  կողմնակի համի և հոտի: Առանց թթվության և դառնության, առանց փտահոտի ու բորբոսի: Խոնավության զանգվածային մասը՝ ոչ ավելի 15 %-ից, մետաղամագնիսական խառնուրդները՝ ոչ ավելի 3,0%-ից, մոխրի զանգվածային մասը՝ չոր նյութի 0.75%, հում սոսնձանյութի քանակությունը՝ առնվազն 30,0%:  ՀՍՏ 280-2007: Անվտանգությունը և մակնշումը  N 2-III-4.9-01-2010 «Հիգիենիկ նորմատիվների» և «Սննդամթերքի անվտանգության մասին» ՀՀ օրենքի 8-րդ հոդվածի:</w:t>
            </w:r>
          </w:p>
        </w:tc>
        <w:tc>
          <w:tcPr>
            <w:tcW w:w="924" w:type="dxa"/>
            <w:vAlign w:val="center"/>
          </w:tcPr>
          <w:p w14:paraId="1210263C"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rPr>
              <w:t>կգ</w:t>
            </w:r>
          </w:p>
        </w:tc>
        <w:tc>
          <w:tcPr>
            <w:tcW w:w="885" w:type="dxa"/>
            <w:vAlign w:val="center"/>
          </w:tcPr>
          <w:p w14:paraId="10979621" w14:textId="77777777" w:rsidR="00685774" w:rsidRPr="00D5007E" w:rsidRDefault="00685774" w:rsidP="000B12BA">
            <w:pPr>
              <w:jc w:val="center"/>
              <w:rPr>
                <w:rFonts w:ascii="GHEA Grapalat" w:hAnsi="GHEA Grapalat"/>
                <w:sz w:val="20"/>
                <w:szCs w:val="20"/>
                <w:lang w:val="hy-AM"/>
              </w:rPr>
            </w:pPr>
          </w:p>
        </w:tc>
        <w:tc>
          <w:tcPr>
            <w:tcW w:w="1076" w:type="dxa"/>
            <w:vAlign w:val="center"/>
          </w:tcPr>
          <w:p w14:paraId="22672AA9" w14:textId="77777777" w:rsidR="00685774" w:rsidRPr="00D5007E" w:rsidRDefault="00685774" w:rsidP="000B12BA">
            <w:pPr>
              <w:jc w:val="center"/>
              <w:rPr>
                <w:rFonts w:ascii="GHEA Grapalat" w:hAnsi="GHEA Grapalat"/>
                <w:sz w:val="20"/>
                <w:szCs w:val="20"/>
                <w:lang w:val="hy-AM"/>
              </w:rPr>
            </w:pPr>
          </w:p>
        </w:tc>
        <w:tc>
          <w:tcPr>
            <w:tcW w:w="1076" w:type="dxa"/>
            <w:vAlign w:val="center"/>
          </w:tcPr>
          <w:p w14:paraId="6ADC517C" w14:textId="77777777" w:rsidR="00685774" w:rsidRPr="00D5007E" w:rsidRDefault="00685774" w:rsidP="000B12BA">
            <w:pPr>
              <w:jc w:val="center"/>
              <w:rPr>
                <w:rFonts w:ascii="GHEA Grapalat" w:hAnsi="GHEA Grapalat" w:cs="Calibri"/>
                <w:sz w:val="20"/>
                <w:szCs w:val="20"/>
                <w:lang w:val="hy-AM"/>
              </w:rPr>
            </w:pPr>
            <w:r w:rsidRPr="00D5007E">
              <w:rPr>
                <w:rFonts w:ascii="GHEA Grapalat" w:hAnsi="GHEA Grapalat" w:cs="Calibri"/>
                <w:sz w:val="20"/>
                <w:szCs w:val="20"/>
                <w:lang w:val="hy-AM"/>
              </w:rPr>
              <w:t>50</w:t>
            </w:r>
          </w:p>
        </w:tc>
        <w:tc>
          <w:tcPr>
            <w:tcW w:w="1057" w:type="dxa"/>
            <w:vAlign w:val="center"/>
          </w:tcPr>
          <w:p w14:paraId="212EF5D0"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 xml:space="preserve">Խոյ համայնք  </w:t>
            </w:r>
            <w:r w:rsidRPr="00D5007E">
              <w:rPr>
                <w:rFonts w:ascii="GHEA Grapalat" w:hAnsi="GHEA Grapalat"/>
                <w:sz w:val="20"/>
                <w:szCs w:val="20"/>
                <w:lang w:val="af-ZA"/>
              </w:rPr>
              <w:t>գ.Արագած, Հաղթանակի պողոտա 28</w:t>
            </w:r>
          </w:p>
        </w:tc>
        <w:tc>
          <w:tcPr>
            <w:tcW w:w="1578" w:type="dxa"/>
            <w:vAlign w:val="center"/>
          </w:tcPr>
          <w:p w14:paraId="2198F878"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Ըստ պատվիրատուի պահանջի</w:t>
            </w:r>
          </w:p>
        </w:tc>
        <w:tc>
          <w:tcPr>
            <w:tcW w:w="1277" w:type="dxa"/>
            <w:vAlign w:val="center"/>
          </w:tcPr>
          <w:p w14:paraId="0480C726"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Պայմանգիր կնքելու պահից մինչև 25/12/2025թ.</w:t>
            </w:r>
          </w:p>
        </w:tc>
      </w:tr>
      <w:tr w:rsidR="00685774" w:rsidRPr="00D5007E" w14:paraId="7E03093E" w14:textId="77777777" w:rsidTr="000B12BA">
        <w:trPr>
          <w:trHeight w:val="246"/>
          <w:jc w:val="center"/>
        </w:trPr>
        <w:tc>
          <w:tcPr>
            <w:tcW w:w="442" w:type="dxa"/>
            <w:vAlign w:val="center"/>
          </w:tcPr>
          <w:p w14:paraId="409D8DE6"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3</w:t>
            </w:r>
          </w:p>
        </w:tc>
        <w:tc>
          <w:tcPr>
            <w:tcW w:w="1047" w:type="dxa"/>
            <w:vAlign w:val="center"/>
          </w:tcPr>
          <w:p w14:paraId="77597F27"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rPr>
              <w:t>15851100</w:t>
            </w:r>
          </w:p>
        </w:tc>
        <w:tc>
          <w:tcPr>
            <w:tcW w:w="1429" w:type="dxa"/>
            <w:vAlign w:val="center"/>
          </w:tcPr>
          <w:p w14:paraId="3F6FE9C3"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Մակարոն</w:t>
            </w:r>
          </w:p>
        </w:tc>
        <w:tc>
          <w:tcPr>
            <w:tcW w:w="3769" w:type="dxa"/>
            <w:vAlign w:val="center"/>
          </w:tcPr>
          <w:p w14:paraId="4367BB93" w14:textId="77777777" w:rsidR="00685774" w:rsidRPr="00D5007E" w:rsidRDefault="00685774" w:rsidP="000B12BA">
            <w:pPr>
              <w:jc w:val="center"/>
              <w:rPr>
                <w:rFonts w:ascii="GHEA Grapalat" w:hAnsi="GHEA Grapalat" w:cs="Calibri"/>
                <w:color w:val="000000"/>
                <w:sz w:val="20"/>
                <w:szCs w:val="20"/>
              </w:rPr>
            </w:pPr>
            <w:r w:rsidRPr="00D5007E">
              <w:rPr>
                <w:rFonts w:ascii="GHEA Grapalat" w:hAnsi="GHEA Grapalat" w:cs="Sylfaen"/>
                <w:sz w:val="20"/>
                <w:szCs w:val="20"/>
                <w:lang w:val="hy-AM"/>
              </w:rPr>
              <w:t>Միաերանգ</w:t>
            </w:r>
            <w:r w:rsidRPr="00D5007E">
              <w:rPr>
                <w:rFonts w:ascii="GHEA Grapalat" w:hAnsi="GHEA Grapalat" w:cs="Arial"/>
                <w:sz w:val="20"/>
                <w:szCs w:val="20"/>
                <w:lang w:val="hy-AM"/>
              </w:rPr>
              <w:t>,</w:t>
            </w:r>
            <w:r w:rsidRPr="00D5007E">
              <w:rPr>
                <w:rFonts w:ascii="GHEA Grapalat" w:hAnsi="GHEA Grapalat" w:cs="Calibri"/>
                <w:sz w:val="20"/>
                <w:szCs w:val="20"/>
                <w:lang w:val="hy-AM"/>
              </w:rPr>
              <w:t xml:space="preserve"> </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անդրոժ</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խմորից</w:t>
            </w:r>
            <w:r w:rsidRPr="00D5007E">
              <w:rPr>
                <w:rFonts w:ascii="GHEA Grapalat" w:hAnsi="GHEA Grapalat" w:cs="Arial"/>
                <w:sz w:val="20"/>
                <w:szCs w:val="20"/>
                <w:lang w:val="hy-AM"/>
              </w:rPr>
              <w:t>,</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մակարոնեղենի</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խոնավություն</w:t>
            </w:r>
            <w:r w:rsidRPr="00D5007E">
              <w:rPr>
                <w:rFonts w:ascii="GHEA Grapalat" w:hAnsi="GHEA Grapalat" w:cs="Arial"/>
                <w:sz w:val="20"/>
                <w:szCs w:val="20"/>
                <w:lang w:val="hy-AM"/>
              </w:rPr>
              <w:t xml:space="preserve"> 12%-</w:t>
            </w:r>
            <w:r w:rsidRPr="00D5007E">
              <w:rPr>
                <w:rFonts w:ascii="GHEA Grapalat" w:hAnsi="GHEA Grapalat" w:cs="Sylfaen"/>
                <w:sz w:val="20"/>
                <w:szCs w:val="20"/>
                <w:lang w:val="hy-AM"/>
              </w:rPr>
              <w:t>ից</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ոչ</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ավել</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մոխրայնությունը՝</w:t>
            </w:r>
            <w:r w:rsidRPr="00D5007E">
              <w:rPr>
                <w:rFonts w:ascii="GHEA Grapalat" w:hAnsi="GHEA Grapalat" w:cs="Arial"/>
                <w:sz w:val="20"/>
                <w:szCs w:val="20"/>
                <w:lang w:val="hy-AM"/>
              </w:rPr>
              <w:t xml:space="preserve"> 2,1–</w:t>
            </w:r>
            <w:r w:rsidRPr="00D5007E">
              <w:rPr>
                <w:rFonts w:ascii="GHEA Grapalat" w:hAnsi="GHEA Grapalat" w:cs="Sylfaen"/>
                <w:sz w:val="20"/>
                <w:szCs w:val="20"/>
                <w:lang w:val="hy-AM"/>
              </w:rPr>
              <w:t>ից</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ոչ</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ավելի</w:t>
            </w:r>
            <w:r w:rsidRPr="00D5007E">
              <w:rPr>
                <w:rFonts w:ascii="GHEA Grapalat" w:hAnsi="GHEA Grapalat" w:cs="Arial"/>
                <w:sz w:val="20"/>
                <w:szCs w:val="20"/>
                <w:lang w:val="hy-AM"/>
              </w:rPr>
              <w:t>,</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թթվայնությունը</w:t>
            </w:r>
            <w:r w:rsidRPr="00D5007E">
              <w:rPr>
                <w:rFonts w:ascii="GHEA Grapalat" w:hAnsi="GHEA Grapalat" w:cs="Arial"/>
                <w:sz w:val="20"/>
                <w:szCs w:val="20"/>
                <w:lang w:val="hy-AM"/>
              </w:rPr>
              <w:t xml:space="preserve"> 5%-</w:t>
            </w:r>
            <w:r w:rsidRPr="00D5007E">
              <w:rPr>
                <w:rFonts w:ascii="GHEA Grapalat" w:hAnsi="GHEA Grapalat" w:cs="Sylfaen"/>
                <w:sz w:val="20"/>
                <w:szCs w:val="20"/>
                <w:lang w:val="hy-AM"/>
              </w:rPr>
              <w:t>ից</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ոչ</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ավելի</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առանց</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աղտոտ</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խառնուկները</w:t>
            </w:r>
            <w:r w:rsidRPr="00D5007E">
              <w:rPr>
                <w:rFonts w:ascii="GHEA Grapalat" w:hAnsi="GHEA Grapalat" w:cs="Arial"/>
                <w:sz w:val="20"/>
                <w:szCs w:val="20"/>
                <w:lang w:val="hy-AM"/>
              </w:rPr>
              <w:t>, 0,30 %-</w:t>
            </w:r>
            <w:r w:rsidRPr="00D5007E">
              <w:rPr>
                <w:rFonts w:ascii="GHEA Grapalat" w:hAnsi="GHEA Grapalat" w:cs="Sylfaen"/>
                <w:sz w:val="20"/>
                <w:szCs w:val="20"/>
                <w:lang w:val="hy-AM"/>
              </w:rPr>
              <w:t>ից</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ոչ</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ավելի</w:t>
            </w:r>
            <w:r w:rsidRPr="00D5007E">
              <w:rPr>
                <w:rFonts w:ascii="GHEA Grapalat" w:hAnsi="GHEA Grapalat" w:cs="Arial"/>
                <w:sz w:val="20"/>
                <w:szCs w:val="20"/>
                <w:lang w:val="hy-AM"/>
              </w:rPr>
              <w:t>,</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վնասատուներով</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վարակվածություն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չի</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թույլատրվում</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փաթեթավորումը՝</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սննդի</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համար</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նախատեսված</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պոլիէթիլենային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թաղանթով՝</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համապատասխան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մակնշումով</w:t>
            </w:r>
            <w:r w:rsidRPr="00D5007E">
              <w:rPr>
                <w:rFonts w:ascii="GHEA Grapalat" w:hAnsi="GHEA Grapalat" w:cs="Arial"/>
                <w:sz w:val="20"/>
                <w:szCs w:val="20"/>
                <w:lang w:val="hy-AM"/>
              </w:rPr>
              <w:t>,</w:t>
            </w:r>
            <w:r w:rsidRPr="00D5007E">
              <w:rPr>
                <w:rFonts w:ascii="GHEA Grapalat" w:hAnsi="GHEA Grapalat" w:cs="Sylfaen"/>
                <w:sz w:val="20"/>
                <w:szCs w:val="20"/>
                <w:lang w:val="hy-AM"/>
              </w:rPr>
              <w:t>կախված</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ալյուրի</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տեսակից</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և</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որակից</w:t>
            </w:r>
            <w:r w:rsidRPr="00D5007E">
              <w:rPr>
                <w:rFonts w:ascii="GHEA Grapalat" w:hAnsi="GHEA Grapalat" w:cs="Arial"/>
                <w:sz w:val="20"/>
                <w:szCs w:val="20"/>
                <w:lang w:val="hy-AM"/>
              </w:rPr>
              <w:t>` A (</w:t>
            </w:r>
            <w:r w:rsidRPr="00D5007E">
              <w:rPr>
                <w:rFonts w:ascii="GHEA Grapalat" w:hAnsi="GHEA Grapalat" w:cs="Sylfaen"/>
                <w:sz w:val="20"/>
                <w:szCs w:val="20"/>
                <w:lang w:val="hy-AM"/>
              </w:rPr>
              <w:t>պինդ</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ցորենի</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ալյուրից</w:t>
            </w:r>
            <w:r w:rsidRPr="00D5007E">
              <w:rPr>
                <w:rFonts w:ascii="GHEA Grapalat" w:hAnsi="GHEA Grapalat" w:cs="Arial"/>
                <w:sz w:val="20"/>
                <w:szCs w:val="20"/>
                <w:lang w:val="hy-AM"/>
              </w:rPr>
              <w:t>), Б (</w:t>
            </w:r>
            <w:r w:rsidRPr="00D5007E">
              <w:rPr>
                <w:rFonts w:ascii="GHEA Grapalat" w:hAnsi="GHEA Grapalat" w:cs="Sylfaen"/>
                <w:sz w:val="20"/>
                <w:szCs w:val="20"/>
                <w:lang w:val="hy-AM"/>
              </w:rPr>
              <w:t>փափուկ</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ապակենման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ցորենի</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ալյուրից</w:t>
            </w:r>
            <w:r w:rsidRPr="00D5007E">
              <w:rPr>
                <w:rFonts w:ascii="GHEA Grapalat" w:hAnsi="GHEA Grapalat" w:cs="Arial"/>
                <w:sz w:val="20"/>
                <w:szCs w:val="20"/>
                <w:lang w:val="hy-AM"/>
              </w:rPr>
              <w:t>), B (</w:t>
            </w:r>
            <w:r w:rsidRPr="00D5007E">
              <w:rPr>
                <w:rFonts w:ascii="GHEA Grapalat" w:hAnsi="GHEA Grapalat" w:cs="Sylfaen"/>
                <w:sz w:val="20"/>
                <w:szCs w:val="20"/>
                <w:lang w:val="hy-AM"/>
              </w:rPr>
              <w:t>հացաթխման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ցորենի</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ալյուրից</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չափածրարված</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և</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առանց</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չափածրարման</w:t>
            </w:r>
            <w:r w:rsidRPr="00D5007E">
              <w:rPr>
                <w:rFonts w:ascii="GHEA Grapalat" w:hAnsi="GHEA Grapalat" w:cs="Arial"/>
                <w:sz w:val="20"/>
                <w:szCs w:val="20"/>
                <w:lang w:val="hy-AM"/>
              </w:rPr>
              <w:t>,</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ԳՕՍՏ</w:t>
            </w:r>
            <w:r w:rsidRPr="00D5007E">
              <w:rPr>
                <w:rFonts w:ascii="GHEA Grapalat" w:hAnsi="GHEA Grapalat" w:cs="Arial"/>
                <w:sz w:val="20"/>
                <w:szCs w:val="20"/>
                <w:lang w:val="hy-AM"/>
              </w:rPr>
              <w:t xml:space="preserve"> 31743-2012 </w:t>
            </w:r>
            <w:r w:rsidRPr="00D5007E">
              <w:rPr>
                <w:rFonts w:ascii="GHEA Grapalat" w:hAnsi="GHEA Grapalat" w:cs="Sylfaen"/>
                <w:sz w:val="20"/>
                <w:szCs w:val="20"/>
                <w:lang w:val="hy-AM"/>
              </w:rPr>
              <w:t>Անվտանգությունը</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և</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մակնշումը</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սննդամթերքը</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պետք</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է</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ենթարկված</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լինի</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համապատասխանության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գնահատման՝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համաձայն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Սննդամթերքի</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անվտանգության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մասին</w:t>
            </w:r>
            <w:r w:rsidRPr="00D5007E">
              <w:rPr>
                <w:rFonts w:ascii="GHEA Grapalat" w:hAnsi="GHEA Grapalat" w:cs="Arial"/>
                <w:sz w:val="20"/>
                <w:szCs w:val="20"/>
                <w:lang w:val="hy-AM"/>
              </w:rPr>
              <w:t>»</w:t>
            </w:r>
            <w:r w:rsidRPr="00D5007E">
              <w:rPr>
                <w:rFonts w:ascii="GHEA Grapalat" w:hAnsi="GHEA Grapalat"/>
                <w:sz w:val="20"/>
                <w:szCs w:val="20"/>
                <w:lang w:val="hy-AM"/>
              </w:rPr>
              <w:t xml:space="preserve"> (TPTC 021/2011) </w:t>
            </w:r>
            <w:r w:rsidRPr="00D5007E">
              <w:rPr>
                <w:rFonts w:ascii="GHEA Grapalat" w:hAnsi="GHEA Grapalat" w:cs="Sylfaen"/>
                <w:sz w:val="20"/>
                <w:szCs w:val="20"/>
                <w:lang w:val="hy-AM"/>
              </w:rPr>
              <w:lastRenderedPageBreak/>
              <w:t>և</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Սննդամթերքի</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մակնշման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մասին</w:t>
            </w:r>
            <w:r w:rsidRPr="00D5007E">
              <w:rPr>
                <w:rFonts w:ascii="GHEA Grapalat" w:hAnsi="GHEA Grapalat" w:cs="Arial"/>
                <w:sz w:val="20"/>
                <w:szCs w:val="20"/>
                <w:lang w:val="hy-AM"/>
              </w:rPr>
              <w:t xml:space="preserve">» (TPTC 022/2011) </w:t>
            </w:r>
            <w:r w:rsidRPr="00D5007E">
              <w:rPr>
                <w:rFonts w:ascii="GHEA Grapalat" w:hAnsi="GHEA Grapalat" w:cs="Sylfaen"/>
                <w:sz w:val="20"/>
                <w:szCs w:val="20"/>
                <w:lang w:val="hy-AM"/>
              </w:rPr>
              <w:t>տեխնիկական</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կանոնակարգերով</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սահմանված</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ընթացակարգերին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և</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մակնշված</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լինի</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Եվրասիական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տնտեսական</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միության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տարածքում</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շրջանառության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միասնական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նշանով</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և</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Սննդամթերքի</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անվտանգության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մասին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ՀՀ</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օրենքի</w:t>
            </w:r>
            <w:r w:rsidRPr="00D5007E">
              <w:rPr>
                <w:rFonts w:ascii="GHEA Grapalat" w:hAnsi="GHEA Grapalat" w:cs="Arial"/>
                <w:sz w:val="20"/>
                <w:szCs w:val="20"/>
                <w:lang w:val="hy-AM"/>
              </w:rPr>
              <w:t xml:space="preserve"> 9-</w:t>
            </w:r>
            <w:r w:rsidRPr="00D5007E">
              <w:rPr>
                <w:rFonts w:ascii="GHEA Grapalat" w:hAnsi="GHEA Grapalat" w:cs="Sylfaen"/>
                <w:sz w:val="20"/>
                <w:szCs w:val="20"/>
                <w:lang w:val="hy-AM"/>
              </w:rPr>
              <w:t>րդ</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հոդվածի։</w:t>
            </w:r>
            <w:r w:rsidRPr="00D5007E">
              <w:rPr>
                <w:rFonts w:ascii="GHEA Grapalat" w:hAnsi="GHEA Grapalat"/>
                <w:sz w:val="20"/>
                <w:szCs w:val="20"/>
                <w:lang w:val="hy-AM"/>
              </w:rPr>
              <w:t xml:space="preserve">  </w:t>
            </w:r>
            <w:r w:rsidRPr="00D5007E">
              <w:rPr>
                <w:rFonts w:ascii="GHEA Grapalat" w:hAnsi="GHEA Grapalat" w:cs="Sylfaen"/>
                <w:sz w:val="20"/>
                <w:szCs w:val="20"/>
              </w:rPr>
              <w:t>Մակնշումը</w:t>
            </w:r>
            <w:r w:rsidRPr="00D5007E">
              <w:rPr>
                <w:rFonts w:ascii="GHEA Grapalat" w:hAnsi="GHEA Grapalat" w:cs="Arial"/>
                <w:sz w:val="20"/>
                <w:szCs w:val="20"/>
              </w:rPr>
              <w:t xml:space="preserve"> </w:t>
            </w:r>
            <w:r w:rsidRPr="00D5007E">
              <w:rPr>
                <w:rFonts w:ascii="GHEA Grapalat" w:hAnsi="GHEA Grapalat" w:cs="Sylfaen"/>
                <w:sz w:val="20"/>
                <w:szCs w:val="20"/>
              </w:rPr>
              <w:t>ընթեռնելի</w:t>
            </w:r>
          </w:p>
        </w:tc>
        <w:tc>
          <w:tcPr>
            <w:tcW w:w="924" w:type="dxa"/>
            <w:vAlign w:val="center"/>
          </w:tcPr>
          <w:p w14:paraId="7D93D928"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rPr>
              <w:lastRenderedPageBreak/>
              <w:t>կգ</w:t>
            </w:r>
          </w:p>
        </w:tc>
        <w:tc>
          <w:tcPr>
            <w:tcW w:w="885" w:type="dxa"/>
            <w:vAlign w:val="center"/>
          </w:tcPr>
          <w:p w14:paraId="2BFEBCCF" w14:textId="77777777" w:rsidR="00685774" w:rsidRPr="00D5007E" w:rsidRDefault="00685774" w:rsidP="000B12BA">
            <w:pPr>
              <w:jc w:val="center"/>
              <w:rPr>
                <w:rFonts w:ascii="GHEA Grapalat" w:hAnsi="GHEA Grapalat"/>
                <w:sz w:val="20"/>
                <w:szCs w:val="20"/>
              </w:rPr>
            </w:pPr>
          </w:p>
        </w:tc>
        <w:tc>
          <w:tcPr>
            <w:tcW w:w="1076" w:type="dxa"/>
            <w:vAlign w:val="center"/>
          </w:tcPr>
          <w:p w14:paraId="669E0C9E" w14:textId="77777777" w:rsidR="00685774" w:rsidRPr="00D5007E" w:rsidRDefault="00685774" w:rsidP="000B12BA">
            <w:pPr>
              <w:jc w:val="center"/>
              <w:rPr>
                <w:rFonts w:ascii="GHEA Grapalat" w:hAnsi="GHEA Grapalat"/>
                <w:sz w:val="20"/>
                <w:szCs w:val="20"/>
              </w:rPr>
            </w:pPr>
          </w:p>
        </w:tc>
        <w:tc>
          <w:tcPr>
            <w:tcW w:w="1076" w:type="dxa"/>
            <w:vAlign w:val="center"/>
          </w:tcPr>
          <w:p w14:paraId="5856E4CF" w14:textId="77777777" w:rsidR="00685774" w:rsidRPr="00D5007E" w:rsidRDefault="00685774" w:rsidP="000B12BA">
            <w:pPr>
              <w:jc w:val="center"/>
              <w:rPr>
                <w:rFonts w:ascii="GHEA Grapalat" w:hAnsi="GHEA Grapalat" w:cs="Calibri"/>
                <w:sz w:val="20"/>
                <w:szCs w:val="20"/>
                <w:lang w:val="hy-AM"/>
              </w:rPr>
            </w:pPr>
            <w:r w:rsidRPr="00D5007E">
              <w:rPr>
                <w:rFonts w:ascii="GHEA Grapalat" w:hAnsi="GHEA Grapalat" w:cs="Calibri"/>
                <w:sz w:val="20"/>
                <w:szCs w:val="20"/>
                <w:lang w:val="hy-AM"/>
              </w:rPr>
              <w:t>82</w:t>
            </w:r>
          </w:p>
        </w:tc>
        <w:tc>
          <w:tcPr>
            <w:tcW w:w="1057" w:type="dxa"/>
            <w:vAlign w:val="center"/>
          </w:tcPr>
          <w:p w14:paraId="1894CA1E"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 xml:space="preserve">Խոյ համայնք  </w:t>
            </w:r>
            <w:r w:rsidRPr="00D5007E">
              <w:rPr>
                <w:rFonts w:ascii="GHEA Grapalat" w:hAnsi="GHEA Grapalat"/>
                <w:sz w:val="20"/>
                <w:szCs w:val="20"/>
                <w:lang w:val="af-ZA"/>
              </w:rPr>
              <w:t>գ.Արագած, Հաղթանակի պողոտա 28</w:t>
            </w:r>
          </w:p>
        </w:tc>
        <w:tc>
          <w:tcPr>
            <w:tcW w:w="1578" w:type="dxa"/>
            <w:vAlign w:val="center"/>
          </w:tcPr>
          <w:p w14:paraId="1F1AB07A"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Ըստ պատվիրատուի պահանջի</w:t>
            </w:r>
          </w:p>
        </w:tc>
        <w:tc>
          <w:tcPr>
            <w:tcW w:w="1277" w:type="dxa"/>
            <w:vAlign w:val="center"/>
          </w:tcPr>
          <w:p w14:paraId="5DF0E80C"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Պայմանգիր կնքելու պահից մինչև 25/12/2025թ.</w:t>
            </w:r>
          </w:p>
        </w:tc>
      </w:tr>
      <w:tr w:rsidR="00685774" w:rsidRPr="00D5007E" w14:paraId="215349D7" w14:textId="77777777" w:rsidTr="000B12BA">
        <w:trPr>
          <w:trHeight w:val="246"/>
          <w:jc w:val="center"/>
        </w:trPr>
        <w:tc>
          <w:tcPr>
            <w:tcW w:w="442" w:type="dxa"/>
            <w:vAlign w:val="center"/>
          </w:tcPr>
          <w:p w14:paraId="55869D83"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4</w:t>
            </w:r>
          </w:p>
        </w:tc>
        <w:tc>
          <w:tcPr>
            <w:tcW w:w="1047" w:type="dxa"/>
            <w:vAlign w:val="center"/>
          </w:tcPr>
          <w:p w14:paraId="28558C86"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rPr>
              <w:t>15851100</w:t>
            </w:r>
          </w:p>
        </w:tc>
        <w:tc>
          <w:tcPr>
            <w:tcW w:w="1429" w:type="dxa"/>
            <w:vAlign w:val="center"/>
          </w:tcPr>
          <w:p w14:paraId="74FCB3AA"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Վերմիշել</w:t>
            </w:r>
          </w:p>
        </w:tc>
        <w:tc>
          <w:tcPr>
            <w:tcW w:w="3769" w:type="dxa"/>
            <w:vAlign w:val="center"/>
          </w:tcPr>
          <w:p w14:paraId="1D85696F" w14:textId="77777777" w:rsidR="00685774" w:rsidRPr="00D5007E" w:rsidRDefault="00685774" w:rsidP="000B12BA">
            <w:pPr>
              <w:jc w:val="center"/>
              <w:rPr>
                <w:rFonts w:ascii="GHEA Grapalat" w:hAnsi="GHEA Grapalat" w:cs="Calibri"/>
                <w:color w:val="000000"/>
                <w:sz w:val="20"/>
                <w:szCs w:val="20"/>
              </w:rPr>
            </w:pPr>
            <w:r w:rsidRPr="00D5007E">
              <w:rPr>
                <w:rFonts w:ascii="GHEA Grapalat" w:hAnsi="GHEA Grapalat" w:cs="Sylfaen"/>
                <w:sz w:val="20"/>
                <w:szCs w:val="20"/>
                <w:lang w:val="hy-AM"/>
              </w:rPr>
              <w:t>Միաերանգ</w:t>
            </w:r>
            <w:r w:rsidRPr="00D5007E">
              <w:rPr>
                <w:rFonts w:ascii="GHEA Grapalat" w:hAnsi="GHEA Grapalat" w:cs="Arial"/>
                <w:sz w:val="20"/>
                <w:szCs w:val="20"/>
                <w:lang w:val="hy-AM"/>
              </w:rPr>
              <w:t>,</w:t>
            </w:r>
            <w:r w:rsidRPr="00D5007E">
              <w:rPr>
                <w:rFonts w:ascii="GHEA Grapalat" w:hAnsi="GHEA Grapalat" w:cs="Calibri"/>
                <w:sz w:val="20"/>
                <w:szCs w:val="20"/>
                <w:lang w:val="hy-AM"/>
              </w:rPr>
              <w:t xml:space="preserve"> </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անդրոժ</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խմորից</w:t>
            </w:r>
            <w:r w:rsidRPr="00D5007E">
              <w:rPr>
                <w:rFonts w:ascii="GHEA Grapalat" w:hAnsi="GHEA Grapalat" w:cs="Arial"/>
                <w:sz w:val="20"/>
                <w:szCs w:val="20"/>
                <w:lang w:val="hy-AM"/>
              </w:rPr>
              <w:t>,</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մակարոնեղենի</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խոնավություն</w:t>
            </w:r>
            <w:r w:rsidRPr="00D5007E">
              <w:rPr>
                <w:rFonts w:ascii="GHEA Grapalat" w:hAnsi="GHEA Grapalat" w:cs="Arial"/>
                <w:sz w:val="20"/>
                <w:szCs w:val="20"/>
                <w:lang w:val="hy-AM"/>
              </w:rPr>
              <w:t xml:space="preserve"> 12%-</w:t>
            </w:r>
            <w:r w:rsidRPr="00D5007E">
              <w:rPr>
                <w:rFonts w:ascii="GHEA Grapalat" w:hAnsi="GHEA Grapalat" w:cs="Sylfaen"/>
                <w:sz w:val="20"/>
                <w:szCs w:val="20"/>
                <w:lang w:val="hy-AM"/>
              </w:rPr>
              <w:t>ից</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ոչ</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ավել</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մոխրայնությունը՝</w:t>
            </w:r>
            <w:r w:rsidRPr="00D5007E">
              <w:rPr>
                <w:rFonts w:ascii="GHEA Grapalat" w:hAnsi="GHEA Grapalat" w:cs="Arial"/>
                <w:sz w:val="20"/>
                <w:szCs w:val="20"/>
                <w:lang w:val="hy-AM"/>
              </w:rPr>
              <w:t xml:space="preserve"> 2,1–</w:t>
            </w:r>
            <w:r w:rsidRPr="00D5007E">
              <w:rPr>
                <w:rFonts w:ascii="GHEA Grapalat" w:hAnsi="GHEA Grapalat" w:cs="Sylfaen"/>
                <w:sz w:val="20"/>
                <w:szCs w:val="20"/>
                <w:lang w:val="hy-AM"/>
              </w:rPr>
              <w:t>ից</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ոչ</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ավելի</w:t>
            </w:r>
            <w:r w:rsidRPr="00D5007E">
              <w:rPr>
                <w:rFonts w:ascii="GHEA Grapalat" w:hAnsi="GHEA Grapalat" w:cs="Arial"/>
                <w:sz w:val="20"/>
                <w:szCs w:val="20"/>
                <w:lang w:val="hy-AM"/>
              </w:rPr>
              <w:t>,</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թթվայնությունը</w:t>
            </w:r>
            <w:r w:rsidRPr="00D5007E">
              <w:rPr>
                <w:rFonts w:ascii="GHEA Grapalat" w:hAnsi="GHEA Grapalat" w:cs="Arial"/>
                <w:sz w:val="20"/>
                <w:szCs w:val="20"/>
                <w:lang w:val="hy-AM"/>
              </w:rPr>
              <w:t xml:space="preserve"> 5%-</w:t>
            </w:r>
            <w:r w:rsidRPr="00D5007E">
              <w:rPr>
                <w:rFonts w:ascii="GHEA Grapalat" w:hAnsi="GHEA Grapalat" w:cs="Sylfaen"/>
                <w:sz w:val="20"/>
                <w:szCs w:val="20"/>
                <w:lang w:val="hy-AM"/>
              </w:rPr>
              <w:t>ից</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ոչ</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ավելի</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առանց</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աղտոտ</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խառնուկները</w:t>
            </w:r>
            <w:r w:rsidRPr="00D5007E">
              <w:rPr>
                <w:rFonts w:ascii="GHEA Grapalat" w:hAnsi="GHEA Grapalat" w:cs="Arial"/>
                <w:sz w:val="20"/>
                <w:szCs w:val="20"/>
                <w:lang w:val="hy-AM"/>
              </w:rPr>
              <w:t>, 0,30 %-</w:t>
            </w:r>
            <w:r w:rsidRPr="00D5007E">
              <w:rPr>
                <w:rFonts w:ascii="GHEA Grapalat" w:hAnsi="GHEA Grapalat" w:cs="Sylfaen"/>
                <w:sz w:val="20"/>
                <w:szCs w:val="20"/>
                <w:lang w:val="hy-AM"/>
              </w:rPr>
              <w:t>ից</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ոչ</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ավելի</w:t>
            </w:r>
            <w:r w:rsidRPr="00D5007E">
              <w:rPr>
                <w:rFonts w:ascii="GHEA Grapalat" w:hAnsi="GHEA Grapalat" w:cs="Arial"/>
                <w:sz w:val="20"/>
                <w:szCs w:val="20"/>
                <w:lang w:val="hy-AM"/>
              </w:rPr>
              <w:t>,</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վնասատուներով</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վարակվածություն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չի</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թույլատրվում</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փաթեթավորումը՝</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սննդի</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համար</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նախատեսված</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պոլիէթիլենային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թաղանթով՝</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համապատասխան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մակնշումով</w:t>
            </w:r>
            <w:r w:rsidRPr="00D5007E">
              <w:rPr>
                <w:rFonts w:ascii="GHEA Grapalat" w:hAnsi="GHEA Grapalat" w:cs="Arial"/>
                <w:sz w:val="20"/>
                <w:szCs w:val="20"/>
                <w:lang w:val="hy-AM"/>
              </w:rPr>
              <w:t>,</w:t>
            </w:r>
            <w:r w:rsidRPr="00D5007E">
              <w:rPr>
                <w:rFonts w:ascii="GHEA Grapalat" w:hAnsi="GHEA Grapalat" w:cs="Sylfaen"/>
                <w:sz w:val="20"/>
                <w:szCs w:val="20"/>
                <w:lang w:val="hy-AM"/>
              </w:rPr>
              <w:t>կախված</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ալյուրի</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տեսակից</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և</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որակից</w:t>
            </w:r>
            <w:r w:rsidRPr="00D5007E">
              <w:rPr>
                <w:rFonts w:ascii="GHEA Grapalat" w:hAnsi="GHEA Grapalat" w:cs="Arial"/>
                <w:sz w:val="20"/>
                <w:szCs w:val="20"/>
                <w:lang w:val="hy-AM"/>
              </w:rPr>
              <w:t>` A (</w:t>
            </w:r>
            <w:r w:rsidRPr="00D5007E">
              <w:rPr>
                <w:rFonts w:ascii="GHEA Grapalat" w:hAnsi="GHEA Grapalat" w:cs="Sylfaen"/>
                <w:sz w:val="20"/>
                <w:szCs w:val="20"/>
                <w:lang w:val="hy-AM"/>
              </w:rPr>
              <w:t>պինդ</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ցորենի</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ալյուրից</w:t>
            </w:r>
            <w:r w:rsidRPr="00D5007E">
              <w:rPr>
                <w:rFonts w:ascii="GHEA Grapalat" w:hAnsi="GHEA Grapalat" w:cs="Arial"/>
                <w:sz w:val="20"/>
                <w:szCs w:val="20"/>
                <w:lang w:val="hy-AM"/>
              </w:rPr>
              <w:t>), Б (</w:t>
            </w:r>
            <w:r w:rsidRPr="00D5007E">
              <w:rPr>
                <w:rFonts w:ascii="GHEA Grapalat" w:hAnsi="GHEA Grapalat" w:cs="Sylfaen"/>
                <w:sz w:val="20"/>
                <w:szCs w:val="20"/>
                <w:lang w:val="hy-AM"/>
              </w:rPr>
              <w:t>փափուկ</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ապակենման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ցորենի</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ալյուրից</w:t>
            </w:r>
            <w:r w:rsidRPr="00D5007E">
              <w:rPr>
                <w:rFonts w:ascii="GHEA Grapalat" w:hAnsi="GHEA Grapalat" w:cs="Arial"/>
                <w:sz w:val="20"/>
                <w:szCs w:val="20"/>
                <w:lang w:val="hy-AM"/>
              </w:rPr>
              <w:t>), B (</w:t>
            </w:r>
            <w:r w:rsidRPr="00D5007E">
              <w:rPr>
                <w:rFonts w:ascii="GHEA Grapalat" w:hAnsi="GHEA Grapalat" w:cs="Sylfaen"/>
                <w:sz w:val="20"/>
                <w:szCs w:val="20"/>
                <w:lang w:val="hy-AM"/>
              </w:rPr>
              <w:t>հացաթխման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ցորենի</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ալյուրից</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չափածրարված</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և</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առանց</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չափածրարման</w:t>
            </w:r>
            <w:r w:rsidRPr="00D5007E">
              <w:rPr>
                <w:rFonts w:ascii="GHEA Grapalat" w:hAnsi="GHEA Grapalat" w:cs="Arial"/>
                <w:sz w:val="20"/>
                <w:szCs w:val="20"/>
                <w:lang w:val="hy-AM"/>
              </w:rPr>
              <w:t>,</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ԳՕՍՏ</w:t>
            </w:r>
            <w:r w:rsidRPr="00D5007E">
              <w:rPr>
                <w:rFonts w:ascii="GHEA Grapalat" w:hAnsi="GHEA Grapalat" w:cs="Arial"/>
                <w:sz w:val="20"/>
                <w:szCs w:val="20"/>
                <w:lang w:val="hy-AM"/>
              </w:rPr>
              <w:t xml:space="preserve"> 31743-2012 </w:t>
            </w:r>
            <w:r w:rsidRPr="00D5007E">
              <w:rPr>
                <w:rFonts w:ascii="GHEA Grapalat" w:hAnsi="GHEA Grapalat" w:cs="Sylfaen"/>
                <w:sz w:val="20"/>
                <w:szCs w:val="20"/>
                <w:lang w:val="hy-AM"/>
              </w:rPr>
              <w:t>Անվտանգությունը</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և</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մակնշումը</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սննդամթերքը</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պետք</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է</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ենթարկված</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լինի</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համապատասխանության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գնահատման՝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համաձայն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Սննդամթերքի</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անվտանգության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մասին</w:t>
            </w:r>
            <w:r w:rsidRPr="00D5007E">
              <w:rPr>
                <w:rFonts w:ascii="GHEA Grapalat" w:hAnsi="GHEA Grapalat" w:cs="Arial"/>
                <w:sz w:val="20"/>
                <w:szCs w:val="20"/>
                <w:lang w:val="hy-AM"/>
              </w:rPr>
              <w:t>»</w:t>
            </w:r>
            <w:r w:rsidRPr="00D5007E">
              <w:rPr>
                <w:rFonts w:ascii="GHEA Grapalat" w:hAnsi="GHEA Grapalat"/>
                <w:sz w:val="20"/>
                <w:szCs w:val="20"/>
                <w:lang w:val="hy-AM"/>
              </w:rPr>
              <w:t xml:space="preserve"> (TPTC 021/2011) </w:t>
            </w:r>
            <w:r w:rsidRPr="00D5007E">
              <w:rPr>
                <w:rFonts w:ascii="GHEA Grapalat" w:hAnsi="GHEA Grapalat" w:cs="Sylfaen"/>
                <w:sz w:val="20"/>
                <w:szCs w:val="20"/>
                <w:lang w:val="hy-AM"/>
              </w:rPr>
              <w:t>և</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Սննդամթերքի</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մակնշման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մասին</w:t>
            </w:r>
            <w:r w:rsidRPr="00D5007E">
              <w:rPr>
                <w:rFonts w:ascii="GHEA Grapalat" w:hAnsi="GHEA Grapalat" w:cs="Arial"/>
                <w:sz w:val="20"/>
                <w:szCs w:val="20"/>
                <w:lang w:val="hy-AM"/>
              </w:rPr>
              <w:t xml:space="preserve">» (TPTC 022/2011) </w:t>
            </w:r>
            <w:r w:rsidRPr="00D5007E">
              <w:rPr>
                <w:rFonts w:ascii="GHEA Grapalat" w:hAnsi="GHEA Grapalat" w:cs="Sylfaen"/>
                <w:sz w:val="20"/>
                <w:szCs w:val="20"/>
                <w:lang w:val="hy-AM"/>
              </w:rPr>
              <w:t>տեխնիկական</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կանոնակարգերով</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սահմանված</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ընթացակարգերին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և</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մակնշված</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լինի</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Եվրասիական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տնտեսական</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միության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տարածքում</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շրջանառության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միասնական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նշանով</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և</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Սննդամթերքի</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անվտանգության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մասին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ՀՀ</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օրենքի</w:t>
            </w:r>
            <w:r w:rsidRPr="00D5007E">
              <w:rPr>
                <w:rFonts w:ascii="GHEA Grapalat" w:hAnsi="GHEA Grapalat" w:cs="Arial"/>
                <w:sz w:val="20"/>
                <w:szCs w:val="20"/>
                <w:lang w:val="hy-AM"/>
              </w:rPr>
              <w:t xml:space="preserve"> 9-</w:t>
            </w:r>
            <w:r w:rsidRPr="00D5007E">
              <w:rPr>
                <w:rFonts w:ascii="GHEA Grapalat" w:hAnsi="GHEA Grapalat" w:cs="Sylfaen"/>
                <w:sz w:val="20"/>
                <w:szCs w:val="20"/>
                <w:lang w:val="hy-AM"/>
              </w:rPr>
              <w:t>րդ</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հոդվածի։</w:t>
            </w:r>
            <w:r w:rsidRPr="00D5007E">
              <w:rPr>
                <w:rFonts w:ascii="GHEA Grapalat" w:hAnsi="GHEA Grapalat"/>
                <w:sz w:val="20"/>
                <w:szCs w:val="20"/>
                <w:lang w:val="hy-AM"/>
              </w:rPr>
              <w:t xml:space="preserve">  </w:t>
            </w:r>
            <w:r w:rsidRPr="00D5007E">
              <w:rPr>
                <w:rFonts w:ascii="GHEA Grapalat" w:hAnsi="GHEA Grapalat" w:cs="Sylfaen"/>
                <w:sz w:val="20"/>
                <w:szCs w:val="20"/>
              </w:rPr>
              <w:t>Մակնշումը</w:t>
            </w:r>
            <w:r w:rsidRPr="00D5007E">
              <w:rPr>
                <w:rFonts w:ascii="GHEA Grapalat" w:hAnsi="GHEA Grapalat" w:cs="Arial"/>
                <w:sz w:val="20"/>
                <w:szCs w:val="20"/>
              </w:rPr>
              <w:t xml:space="preserve"> </w:t>
            </w:r>
            <w:r w:rsidRPr="00D5007E">
              <w:rPr>
                <w:rFonts w:ascii="GHEA Grapalat" w:hAnsi="GHEA Grapalat" w:cs="Sylfaen"/>
                <w:sz w:val="20"/>
                <w:szCs w:val="20"/>
              </w:rPr>
              <w:t>ընթեռնելի</w:t>
            </w:r>
          </w:p>
        </w:tc>
        <w:tc>
          <w:tcPr>
            <w:tcW w:w="924" w:type="dxa"/>
            <w:vAlign w:val="center"/>
          </w:tcPr>
          <w:p w14:paraId="222A97B9"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rPr>
              <w:t>կգ</w:t>
            </w:r>
          </w:p>
        </w:tc>
        <w:tc>
          <w:tcPr>
            <w:tcW w:w="885" w:type="dxa"/>
            <w:vAlign w:val="center"/>
          </w:tcPr>
          <w:p w14:paraId="570B6A39" w14:textId="77777777" w:rsidR="00685774" w:rsidRPr="00D5007E" w:rsidRDefault="00685774" w:rsidP="000B12BA">
            <w:pPr>
              <w:jc w:val="center"/>
              <w:rPr>
                <w:rFonts w:ascii="GHEA Grapalat" w:hAnsi="GHEA Grapalat"/>
                <w:sz w:val="20"/>
                <w:szCs w:val="20"/>
              </w:rPr>
            </w:pPr>
          </w:p>
        </w:tc>
        <w:tc>
          <w:tcPr>
            <w:tcW w:w="1076" w:type="dxa"/>
            <w:vAlign w:val="center"/>
          </w:tcPr>
          <w:p w14:paraId="6BF6FAA0" w14:textId="77777777" w:rsidR="00685774" w:rsidRPr="00D5007E" w:rsidRDefault="00685774" w:rsidP="000B12BA">
            <w:pPr>
              <w:jc w:val="center"/>
              <w:rPr>
                <w:rFonts w:ascii="GHEA Grapalat" w:hAnsi="GHEA Grapalat"/>
                <w:sz w:val="20"/>
                <w:szCs w:val="20"/>
              </w:rPr>
            </w:pPr>
          </w:p>
        </w:tc>
        <w:tc>
          <w:tcPr>
            <w:tcW w:w="1076" w:type="dxa"/>
            <w:vAlign w:val="center"/>
          </w:tcPr>
          <w:p w14:paraId="7CF9B7DE" w14:textId="77777777" w:rsidR="00685774" w:rsidRPr="00D5007E" w:rsidRDefault="00685774" w:rsidP="000B12BA">
            <w:pPr>
              <w:jc w:val="center"/>
              <w:rPr>
                <w:rFonts w:ascii="GHEA Grapalat" w:hAnsi="GHEA Grapalat" w:cs="Calibri"/>
                <w:sz w:val="20"/>
                <w:szCs w:val="20"/>
                <w:lang w:val="hy-AM"/>
              </w:rPr>
            </w:pPr>
            <w:r w:rsidRPr="00D5007E">
              <w:rPr>
                <w:rFonts w:ascii="GHEA Grapalat" w:hAnsi="GHEA Grapalat" w:cs="Calibri"/>
                <w:sz w:val="20"/>
                <w:szCs w:val="20"/>
                <w:lang w:val="hy-AM"/>
              </w:rPr>
              <w:t>90</w:t>
            </w:r>
          </w:p>
        </w:tc>
        <w:tc>
          <w:tcPr>
            <w:tcW w:w="1057" w:type="dxa"/>
            <w:vAlign w:val="center"/>
          </w:tcPr>
          <w:p w14:paraId="130FC7A5"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 xml:space="preserve">Խոյ համայնք  </w:t>
            </w:r>
            <w:r w:rsidRPr="00D5007E">
              <w:rPr>
                <w:rFonts w:ascii="GHEA Grapalat" w:hAnsi="GHEA Grapalat"/>
                <w:sz w:val="20"/>
                <w:szCs w:val="20"/>
                <w:lang w:val="af-ZA"/>
              </w:rPr>
              <w:t>գ.Արագած, Հաղթանակի պողոտա 28</w:t>
            </w:r>
          </w:p>
        </w:tc>
        <w:tc>
          <w:tcPr>
            <w:tcW w:w="1578" w:type="dxa"/>
            <w:vAlign w:val="center"/>
          </w:tcPr>
          <w:p w14:paraId="5F6AD27E"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Ըստ պատվիրատուի պահանջի</w:t>
            </w:r>
          </w:p>
        </w:tc>
        <w:tc>
          <w:tcPr>
            <w:tcW w:w="1277" w:type="dxa"/>
            <w:vAlign w:val="center"/>
          </w:tcPr>
          <w:p w14:paraId="201A058A"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Պայմանգիր կնքելու պահից մինչև 25/12/2025թ.</w:t>
            </w:r>
          </w:p>
        </w:tc>
      </w:tr>
      <w:tr w:rsidR="00685774" w:rsidRPr="00D5007E" w14:paraId="41D6FBE9" w14:textId="77777777" w:rsidTr="000B12BA">
        <w:trPr>
          <w:trHeight w:val="246"/>
          <w:jc w:val="center"/>
        </w:trPr>
        <w:tc>
          <w:tcPr>
            <w:tcW w:w="442" w:type="dxa"/>
            <w:vAlign w:val="center"/>
          </w:tcPr>
          <w:p w14:paraId="13447441"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lastRenderedPageBreak/>
              <w:t>5</w:t>
            </w:r>
          </w:p>
        </w:tc>
        <w:tc>
          <w:tcPr>
            <w:tcW w:w="1047" w:type="dxa"/>
            <w:vAlign w:val="center"/>
          </w:tcPr>
          <w:p w14:paraId="442CAF77"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rPr>
              <w:t>03211300</w:t>
            </w:r>
          </w:p>
        </w:tc>
        <w:tc>
          <w:tcPr>
            <w:tcW w:w="1429" w:type="dxa"/>
            <w:vAlign w:val="center"/>
          </w:tcPr>
          <w:p w14:paraId="01543782"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Բրինձ</w:t>
            </w:r>
          </w:p>
        </w:tc>
        <w:tc>
          <w:tcPr>
            <w:tcW w:w="3769" w:type="dxa"/>
            <w:vAlign w:val="center"/>
          </w:tcPr>
          <w:p w14:paraId="16E23073" w14:textId="77777777" w:rsidR="00685774" w:rsidRPr="00D5007E" w:rsidRDefault="00685774" w:rsidP="000B12BA">
            <w:pPr>
              <w:jc w:val="center"/>
              <w:rPr>
                <w:rFonts w:ascii="GHEA Grapalat" w:hAnsi="GHEA Grapalat" w:cs="Calibri"/>
                <w:color w:val="000000"/>
                <w:sz w:val="20"/>
                <w:szCs w:val="20"/>
                <w:lang w:val="hy-AM"/>
              </w:rPr>
            </w:pPr>
            <w:r w:rsidRPr="00D5007E">
              <w:rPr>
                <w:rFonts w:ascii="GHEA Grapalat" w:hAnsi="GHEA Grapalat" w:cs="Calibri"/>
                <w:color w:val="000000"/>
                <w:sz w:val="20"/>
                <w:szCs w:val="20"/>
                <w:lang w:val="hy-AM"/>
              </w:rPr>
              <w:t>Սպիտակ, խոշոր, բարձր, երկար տեսակի, չկոտրած, լայնությունից բաժանվում են 1-ից մինչև 4 տիպերի, ըստ տիպերի խոնավությունը 13%-ից մինչև 15%, ԳՕՍՏ 6293-90։ Անվտանգությունը և մակնշումը` ըստ ՀՀ կառ. 2007թ. հունվարի 11-ի N 22-Ն 400որոշմամբ հաստատված «200Հացահատիկին,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 րդ հոդվածի:</w:t>
            </w:r>
          </w:p>
        </w:tc>
        <w:tc>
          <w:tcPr>
            <w:tcW w:w="924" w:type="dxa"/>
            <w:vAlign w:val="center"/>
          </w:tcPr>
          <w:p w14:paraId="7E69646C"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rPr>
              <w:t>կգ</w:t>
            </w:r>
          </w:p>
        </w:tc>
        <w:tc>
          <w:tcPr>
            <w:tcW w:w="885" w:type="dxa"/>
            <w:vAlign w:val="center"/>
          </w:tcPr>
          <w:p w14:paraId="2C3E74DD" w14:textId="77777777" w:rsidR="00685774" w:rsidRPr="00D5007E" w:rsidRDefault="00685774" w:rsidP="000B12BA">
            <w:pPr>
              <w:jc w:val="center"/>
              <w:rPr>
                <w:rFonts w:ascii="GHEA Grapalat" w:hAnsi="GHEA Grapalat"/>
                <w:sz w:val="20"/>
                <w:szCs w:val="20"/>
              </w:rPr>
            </w:pPr>
          </w:p>
        </w:tc>
        <w:tc>
          <w:tcPr>
            <w:tcW w:w="1076" w:type="dxa"/>
            <w:vAlign w:val="center"/>
          </w:tcPr>
          <w:p w14:paraId="73161A9F" w14:textId="77777777" w:rsidR="00685774" w:rsidRPr="00D5007E" w:rsidRDefault="00685774" w:rsidP="000B12BA">
            <w:pPr>
              <w:jc w:val="center"/>
              <w:rPr>
                <w:rFonts w:ascii="GHEA Grapalat" w:hAnsi="GHEA Grapalat"/>
                <w:sz w:val="20"/>
                <w:szCs w:val="20"/>
              </w:rPr>
            </w:pPr>
          </w:p>
        </w:tc>
        <w:tc>
          <w:tcPr>
            <w:tcW w:w="1076" w:type="dxa"/>
            <w:vAlign w:val="center"/>
          </w:tcPr>
          <w:p w14:paraId="32084BE2" w14:textId="77777777" w:rsidR="00685774" w:rsidRPr="00D5007E" w:rsidRDefault="00685774" w:rsidP="000B12BA">
            <w:pPr>
              <w:jc w:val="center"/>
              <w:rPr>
                <w:rFonts w:ascii="GHEA Grapalat" w:hAnsi="GHEA Grapalat" w:cs="Calibri"/>
                <w:sz w:val="20"/>
                <w:szCs w:val="20"/>
                <w:lang w:val="hy-AM"/>
              </w:rPr>
            </w:pPr>
            <w:r w:rsidRPr="00D5007E">
              <w:rPr>
                <w:rFonts w:ascii="GHEA Grapalat" w:hAnsi="GHEA Grapalat" w:cs="Calibri"/>
                <w:sz w:val="20"/>
                <w:szCs w:val="20"/>
                <w:lang w:val="hy-AM"/>
              </w:rPr>
              <w:t>200</w:t>
            </w:r>
          </w:p>
        </w:tc>
        <w:tc>
          <w:tcPr>
            <w:tcW w:w="1057" w:type="dxa"/>
            <w:vAlign w:val="center"/>
          </w:tcPr>
          <w:p w14:paraId="0353FC57"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 xml:space="preserve">Խոյ համայնք  </w:t>
            </w:r>
            <w:r w:rsidRPr="00D5007E">
              <w:rPr>
                <w:rFonts w:ascii="GHEA Grapalat" w:hAnsi="GHEA Grapalat"/>
                <w:sz w:val="20"/>
                <w:szCs w:val="20"/>
                <w:lang w:val="af-ZA"/>
              </w:rPr>
              <w:t>գ.Արագած, Հաղթանակի պողոտա 28</w:t>
            </w:r>
          </w:p>
        </w:tc>
        <w:tc>
          <w:tcPr>
            <w:tcW w:w="1578" w:type="dxa"/>
            <w:vAlign w:val="center"/>
          </w:tcPr>
          <w:p w14:paraId="480443E9"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Ըստ պատվիրատուի պահանջի</w:t>
            </w:r>
          </w:p>
        </w:tc>
        <w:tc>
          <w:tcPr>
            <w:tcW w:w="1277" w:type="dxa"/>
            <w:vAlign w:val="center"/>
          </w:tcPr>
          <w:p w14:paraId="66AE2539"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Պայմանգիր կնքելու պահից մինչև 25/12/2025թ.</w:t>
            </w:r>
          </w:p>
        </w:tc>
      </w:tr>
      <w:tr w:rsidR="00685774" w:rsidRPr="00D5007E" w14:paraId="0009AB74" w14:textId="77777777" w:rsidTr="000B12BA">
        <w:trPr>
          <w:trHeight w:val="246"/>
          <w:jc w:val="center"/>
        </w:trPr>
        <w:tc>
          <w:tcPr>
            <w:tcW w:w="442" w:type="dxa"/>
            <w:vAlign w:val="center"/>
          </w:tcPr>
          <w:p w14:paraId="6F8AEB50"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6</w:t>
            </w:r>
          </w:p>
        </w:tc>
        <w:tc>
          <w:tcPr>
            <w:tcW w:w="1047" w:type="dxa"/>
            <w:vAlign w:val="center"/>
          </w:tcPr>
          <w:p w14:paraId="3F725BD1"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rPr>
              <w:t>15331153</w:t>
            </w:r>
          </w:p>
        </w:tc>
        <w:tc>
          <w:tcPr>
            <w:tcW w:w="1429" w:type="dxa"/>
            <w:vAlign w:val="center"/>
          </w:tcPr>
          <w:p w14:paraId="21392F3A"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Ոսպ</w:t>
            </w:r>
          </w:p>
        </w:tc>
        <w:tc>
          <w:tcPr>
            <w:tcW w:w="3769" w:type="dxa"/>
            <w:vAlign w:val="center"/>
          </w:tcPr>
          <w:p w14:paraId="29D596CB" w14:textId="77777777" w:rsidR="00685774" w:rsidRPr="00D5007E" w:rsidRDefault="00685774" w:rsidP="000B12BA">
            <w:pPr>
              <w:jc w:val="center"/>
              <w:rPr>
                <w:rFonts w:ascii="GHEA Grapalat" w:hAnsi="GHEA Grapalat" w:cs="Calibri"/>
                <w:color w:val="000000"/>
                <w:sz w:val="20"/>
                <w:szCs w:val="20"/>
                <w:lang w:val="hy-AM"/>
              </w:rPr>
            </w:pPr>
            <w:r w:rsidRPr="00D5007E">
              <w:rPr>
                <w:rFonts w:ascii="GHEA Grapalat" w:hAnsi="GHEA Grapalat" w:cs="Calibri"/>
                <w:color w:val="000000"/>
                <w:sz w:val="20"/>
                <w:szCs w:val="20"/>
                <w:lang w:val="hy-AM"/>
              </w:rPr>
              <w:t>Երեք տեսակի, համասեռ, մաքուր, չոր` խոնավությունը` (14,0-17,0) % ոչ ավելի: Անվտանգությունը` ըստ N 2-III-4.9-01-2010 հիգիենիկ նորմատիվների, «Սննդամթերքի անվտանգության մասին» ՀՀ օրենքի 8-րդ հոդվածի:</w:t>
            </w:r>
          </w:p>
        </w:tc>
        <w:tc>
          <w:tcPr>
            <w:tcW w:w="924" w:type="dxa"/>
            <w:vAlign w:val="center"/>
          </w:tcPr>
          <w:p w14:paraId="0206B19B" w14:textId="77777777" w:rsidR="00685774" w:rsidRPr="00D5007E" w:rsidRDefault="00685774" w:rsidP="000B12BA">
            <w:pPr>
              <w:jc w:val="center"/>
              <w:rPr>
                <w:rFonts w:ascii="GHEA Grapalat" w:hAnsi="GHEA Grapalat"/>
                <w:sz w:val="20"/>
                <w:szCs w:val="20"/>
              </w:rPr>
            </w:pPr>
            <w:r w:rsidRPr="00D5007E">
              <w:rPr>
                <w:rFonts w:ascii="GHEA Grapalat" w:hAnsi="GHEA Grapalat" w:cs="Arial"/>
                <w:sz w:val="20"/>
                <w:szCs w:val="20"/>
              </w:rPr>
              <w:t>կգ</w:t>
            </w:r>
          </w:p>
        </w:tc>
        <w:tc>
          <w:tcPr>
            <w:tcW w:w="885" w:type="dxa"/>
            <w:vAlign w:val="center"/>
          </w:tcPr>
          <w:p w14:paraId="55D84234" w14:textId="77777777" w:rsidR="00685774" w:rsidRPr="00D5007E" w:rsidRDefault="00685774" w:rsidP="000B12BA">
            <w:pPr>
              <w:jc w:val="center"/>
              <w:rPr>
                <w:rFonts w:ascii="GHEA Grapalat" w:hAnsi="GHEA Grapalat"/>
                <w:sz w:val="20"/>
                <w:szCs w:val="20"/>
              </w:rPr>
            </w:pPr>
          </w:p>
        </w:tc>
        <w:tc>
          <w:tcPr>
            <w:tcW w:w="1076" w:type="dxa"/>
            <w:vAlign w:val="center"/>
          </w:tcPr>
          <w:p w14:paraId="647095E3" w14:textId="77777777" w:rsidR="00685774" w:rsidRPr="00D5007E" w:rsidRDefault="00685774" w:rsidP="000B12BA">
            <w:pPr>
              <w:jc w:val="center"/>
              <w:rPr>
                <w:rFonts w:ascii="GHEA Grapalat" w:hAnsi="GHEA Grapalat"/>
                <w:sz w:val="20"/>
                <w:szCs w:val="20"/>
              </w:rPr>
            </w:pPr>
          </w:p>
        </w:tc>
        <w:tc>
          <w:tcPr>
            <w:tcW w:w="1076" w:type="dxa"/>
            <w:vAlign w:val="center"/>
          </w:tcPr>
          <w:p w14:paraId="4E3323DE" w14:textId="77777777" w:rsidR="00685774" w:rsidRPr="00D5007E" w:rsidRDefault="00685774" w:rsidP="000B12BA">
            <w:pPr>
              <w:jc w:val="center"/>
              <w:rPr>
                <w:rFonts w:ascii="GHEA Grapalat" w:hAnsi="GHEA Grapalat" w:cs="Calibri"/>
                <w:sz w:val="20"/>
                <w:szCs w:val="20"/>
                <w:lang w:val="hy-AM"/>
              </w:rPr>
            </w:pPr>
            <w:r w:rsidRPr="00D5007E">
              <w:rPr>
                <w:rFonts w:ascii="GHEA Grapalat" w:hAnsi="GHEA Grapalat" w:cs="Calibri"/>
                <w:sz w:val="20"/>
                <w:szCs w:val="20"/>
                <w:lang w:val="hy-AM"/>
              </w:rPr>
              <w:t>90</w:t>
            </w:r>
          </w:p>
        </w:tc>
        <w:tc>
          <w:tcPr>
            <w:tcW w:w="1057" w:type="dxa"/>
            <w:vAlign w:val="center"/>
          </w:tcPr>
          <w:p w14:paraId="1AF3E5E6"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 xml:space="preserve">Խոյ համայնք  </w:t>
            </w:r>
            <w:r w:rsidRPr="00D5007E">
              <w:rPr>
                <w:rFonts w:ascii="GHEA Grapalat" w:hAnsi="GHEA Grapalat"/>
                <w:sz w:val="20"/>
                <w:szCs w:val="20"/>
                <w:lang w:val="af-ZA"/>
              </w:rPr>
              <w:t>գ.Արագած, Հաղթանակի պողոտա 28</w:t>
            </w:r>
          </w:p>
        </w:tc>
        <w:tc>
          <w:tcPr>
            <w:tcW w:w="1578" w:type="dxa"/>
            <w:vAlign w:val="center"/>
          </w:tcPr>
          <w:p w14:paraId="19C771C3"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Ըստ պատվիրատուի պահանջի</w:t>
            </w:r>
          </w:p>
        </w:tc>
        <w:tc>
          <w:tcPr>
            <w:tcW w:w="1277" w:type="dxa"/>
            <w:vAlign w:val="center"/>
          </w:tcPr>
          <w:p w14:paraId="13640B14"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Պայմանգիր կնքելու պահից մինչև 25/12/2025թ.</w:t>
            </w:r>
          </w:p>
        </w:tc>
      </w:tr>
      <w:tr w:rsidR="00685774" w:rsidRPr="00D5007E" w14:paraId="3C3EFCCF" w14:textId="77777777" w:rsidTr="000B12BA">
        <w:trPr>
          <w:trHeight w:val="246"/>
          <w:jc w:val="center"/>
        </w:trPr>
        <w:tc>
          <w:tcPr>
            <w:tcW w:w="442" w:type="dxa"/>
            <w:vAlign w:val="center"/>
          </w:tcPr>
          <w:p w14:paraId="0E032290"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7</w:t>
            </w:r>
          </w:p>
        </w:tc>
        <w:tc>
          <w:tcPr>
            <w:tcW w:w="1047" w:type="dxa"/>
            <w:vAlign w:val="center"/>
          </w:tcPr>
          <w:p w14:paraId="2951A23E"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rPr>
              <w:t>15618000</w:t>
            </w:r>
          </w:p>
        </w:tc>
        <w:tc>
          <w:tcPr>
            <w:tcW w:w="1429" w:type="dxa"/>
            <w:vAlign w:val="center"/>
          </w:tcPr>
          <w:p w14:paraId="3BC9E0EF"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lang w:val="hy-AM"/>
              </w:rPr>
              <w:t>Ձավար</w:t>
            </w:r>
          </w:p>
        </w:tc>
        <w:tc>
          <w:tcPr>
            <w:tcW w:w="3769" w:type="dxa"/>
            <w:vAlign w:val="center"/>
          </w:tcPr>
          <w:p w14:paraId="4AC7123B" w14:textId="77777777" w:rsidR="00685774" w:rsidRPr="00D5007E" w:rsidRDefault="00685774" w:rsidP="000B12BA">
            <w:pPr>
              <w:jc w:val="center"/>
              <w:rPr>
                <w:rFonts w:ascii="GHEA Grapalat" w:hAnsi="GHEA Grapalat" w:cs="Calibri"/>
                <w:sz w:val="20"/>
                <w:szCs w:val="20"/>
              </w:rPr>
            </w:pPr>
            <w:r w:rsidRPr="00D5007E">
              <w:rPr>
                <w:rFonts w:ascii="GHEA Grapalat" w:hAnsi="GHEA Grapalat" w:cs="Calibri"/>
                <w:color w:val="000000"/>
                <w:sz w:val="20"/>
                <w:szCs w:val="20"/>
              </w:rPr>
              <w:t>Ձավար ցորենի I տեսակի, ստացված ցորենի թեփահան հատիկների հղկմամբ, ցորենի հատիկները լինում են հղկված ծայրերով կամ հղկված կլոր հատիկների ձևով, խոնավությունը 14%-ից ոչ ավելի, աղբային խառնուկները 0,3%-ից ոչ ավելի, պատրաստված բարձր և առաջին տեսակի ցորենից, ԳՕՍՏ 276-60։ Անվտանգությունը՝ ըստ N 2-III-4.9-01-2010 հիգիենիկ նորմատիվների, իսկ մակնշումը` «Սննդամթերքի անվտանգության մասին» ՀՀ օրենքի 8-րդ հոդվածի։</w:t>
            </w:r>
          </w:p>
        </w:tc>
        <w:tc>
          <w:tcPr>
            <w:tcW w:w="924" w:type="dxa"/>
            <w:vAlign w:val="center"/>
          </w:tcPr>
          <w:p w14:paraId="5213405E" w14:textId="77777777" w:rsidR="00685774" w:rsidRPr="00D5007E" w:rsidRDefault="00685774" w:rsidP="000B12BA">
            <w:pPr>
              <w:jc w:val="center"/>
              <w:rPr>
                <w:rFonts w:ascii="GHEA Grapalat" w:hAnsi="GHEA Grapalat" w:cs="Arial"/>
                <w:sz w:val="20"/>
                <w:szCs w:val="20"/>
                <w:lang w:val="hy-AM"/>
              </w:rPr>
            </w:pPr>
            <w:r w:rsidRPr="00D5007E">
              <w:rPr>
                <w:rFonts w:ascii="GHEA Grapalat" w:hAnsi="GHEA Grapalat" w:cs="Arial"/>
                <w:sz w:val="20"/>
                <w:szCs w:val="20"/>
              </w:rPr>
              <w:t>կգ</w:t>
            </w:r>
          </w:p>
        </w:tc>
        <w:tc>
          <w:tcPr>
            <w:tcW w:w="885" w:type="dxa"/>
            <w:vAlign w:val="center"/>
          </w:tcPr>
          <w:p w14:paraId="4799354F" w14:textId="77777777" w:rsidR="00685774" w:rsidRPr="00D5007E" w:rsidRDefault="00685774" w:rsidP="000B12BA">
            <w:pPr>
              <w:jc w:val="center"/>
              <w:rPr>
                <w:rFonts w:ascii="GHEA Grapalat" w:hAnsi="GHEA Grapalat"/>
                <w:sz w:val="20"/>
                <w:szCs w:val="20"/>
              </w:rPr>
            </w:pPr>
          </w:p>
        </w:tc>
        <w:tc>
          <w:tcPr>
            <w:tcW w:w="1076" w:type="dxa"/>
            <w:vAlign w:val="center"/>
          </w:tcPr>
          <w:p w14:paraId="5B9EE566" w14:textId="77777777" w:rsidR="00685774" w:rsidRPr="00D5007E" w:rsidRDefault="00685774" w:rsidP="000B12BA">
            <w:pPr>
              <w:jc w:val="center"/>
              <w:rPr>
                <w:rFonts w:ascii="GHEA Grapalat" w:hAnsi="GHEA Grapalat"/>
                <w:sz w:val="20"/>
                <w:szCs w:val="20"/>
              </w:rPr>
            </w:pPr>
          </w:p>
        </w:tc>
        <w:tc>
          <w:tcPr>
            <w:tcW w:w="1076" w:type="dxa"/>
            <w:vAlign w:val="center"/>
          </w:tcPr>
          <w:p w14:paraId="79D361C1" w14:textId="77777777" w:rsidR="00685774" w:rsidRPr="00D5007E" w:rsidRDefault="00685774" w:rsidP="000B12BA">
            <w:pPr>
              <w:jc w:val="center"/>
              <w:rPr>
                <w:rFonts w:ascii="GHEA Grapalat" w:hAnsi="GHEA Grapalat" w:cs="Calibri"/>
                <w:sz w:val="20"/>
                <w:szCs w:val="20"/>
                <w:lang w:val="hy-AM"/>
              </w:rPr>
            </w:pPr>
            <w:r w:rsidRPr="00D5007E">
              <w:rPr>
                <w:rFonts w:ascii="GHEA Grapalat" w:hAnsi="GHEA Grapalat" w:cs="Calibri"/>
                <w:sz w:val="20"/>
                <w:szCs w:val="20"/>
                <w:lang w:val="hy-AM"/>
              </w:rPr>
              <w:t>60</w:t>
            </w:r>
          </w:p>
        </w:tc>
        <w:tc>
          <w:tcPr>
            <w:tcW w:w="1057" w:type="dxa"/>
            <w:vAlign w:val="center"/>
          </w:tcPr>
          <w:p w14:paraId="3D5A11F0"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 xml:space="preserve">Խոյ համայնք  </w:t>
            </w:r>
            <w:r w:rsidRPr="00D5007E">
              <w:rPr>
                <w:rFonts w:ascii="GHEA Grapalat" w:hAnsi="GHEA Grapalat"/>
                <w:sz w:val="20"/>
                <w:szCs w:val="20"/>
                <w:lang w:val="af-ZA"/>
              </w:rPr>
              <w:t>գ.Արագած, Հաղթանակի պողոտա 28</w:t>
            </w:r>
          </w:p>
        </w:tc>
        <w:tc>
          <w:tcPr>
            <w:tcW w:w="1578" w:type="dxa"/>
            <w:vAlign w:val="center"/>
          </w:tcPr>
          <w:p w14:paraId="436F0286"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Ըստ պատվիրատուի պահանջի</w:t>
            </w:r>
          </w:p>
        </w:tc>
        <w:tc>
          <w:tcPr>
            <w:tcW w:w="1277" w:type="dxa"/>
            <w:vAlign w:val="center"/>
          </w:tcPr>
          <w:p w14:paraId="14C09C75"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Պայմանգիր կնքելու պահից մինչև 25/12/2025թ.</w:t>
            </w:r>
          </w:p>
        </w:tc>
      </w:tr>
      <w:tr w:rsidR="00685774" w:rsidRPr="00D5007E" w14:paraId="0627B8CE" w14:textId="77777777" w:rsidTr="000B12BA">
        <w:trPr>
          <w:trHeight w:val="246"/>
          <w:jc w:val="center"/>
        </w:trPr>
        <w:tc>
          <w:tcPr>
            <w:tcW w:w="442" w:type="dxa"/>
            <w:vAlign w:val="center"/>
          </w:tcPr>
          <w:p w14:paraId="577575E7"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8</w:t>
            </w:r>
          </w:p>
        </w:tc>
        <w:tc>
          <w:tcPr>
            <w:tcW w:w="1047" w:type="dxa"/>
            <w:vAlign w:val="center"/>
          </w:tcPr>
          <w:p w14:paraId="5038FD8D"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rPr>
              <w:t>15616000</w:t>
            </w:r>
          </w:p>
        </w:tc>
        <w:tc>
          <w:tcPr>
            <w:tcW w:w="1429" w:type="dxa"/>
            <w:vAlign w:val="center"/>
          </w:tcPr>
          <w:p w14:paraId="3563F3DF"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lang w:val="hy-AM"/>
              </w:rPr>
              <w:t>Հնդկաձավար</w:t>
            </w:r>
          </w:p>
        </w:tc>
        <w:tc>
          <w:tcPr>
            <w:tcW w:w="3769" w:type="dxa"/>
            <w:vAlign w:val="center"/>
          </w:tcPr>
          <w:p w14:paraId="568F9032" w14:textId="77777777" w:rsidR="00685774" w:rsidRPr="00D5007E" w:rsidRDefault="00685774" w:rsidP="000B12BA">
            <w:pPr>
              <w:jc w:val="center"/>
              <w:rPr>
                <w:rFonts w:ascii="GHEA Grapalat" w:hAnsi="GHEA Grapalat" w:cs="Calibri"/>
                <w:color w:val="000000"/>
                <w:sz w:val="20"/>
                <w:szCs w:val="20"/>
              </w:rPr>
            </w:pPr>
            <w:r w:rsidRPr="00D5007E">
              <w:rPr>
                <w:rFonts w:ascii="GHEA Grapalat" w:hAnsi="GHEA Grapalat" w:cs="Calibri"/>
                <w:color w:val="000000"/>
                <w:sz w:val="20"/>
                <w:szCs w:val="20"/>
              </w:rPr>
              <w:t xml:space="preserve">Հնդկաձավար I կամ II տեսակների, խոնավությունը` 14,0 %-ից ոչ ավելի, հատիկները` 97,5 %-ից ոչ պակաս: Անվտանգությունը և մակնշումը՝ ըստ ՀՀ կառավարության 2007թ. հունվարի 11-ի N 22-Ն որոշմամբ հաստատված </w:t>
            </w:r>
            <w:r w:rsidRPr="00D5007E">
              <w:rPr>
                <w:rFonts w:ascii="GHEA Grapalat" w:hAnsi="GHEA Grapalat" w:cs="Calibri"/>
                <w:color w:val="000000"/>
                <w:sz w:val="20"/>
                <w:szCs w:val="20"/>
              </w:rPr>
              <w:lastRenderedPageBreak/>
              <w:t>«Հացահատիկին,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 Պիտանելիության մնացորդային ժամկետը ոչ պակաս քան 70%։</w:t>
            </w:r>
          </w:p>
        </w:tc>
        <w:tc>
          <w:tcPr>
            <w:tcW w:w="924" w:type="dxa"/>
            <w:vAlign w:val="center"/>
          </w:tcPr>
          <w:p w14:paraId="5C9BB45D"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cs="Arial"/>
                <w:sz w:val="20"/>
                <w:szCs w:val="20"/>
                <w:lang w:val="hy-AM"/>
              </w:rPr>
              <w:lastRenderedPageBreak/>
              <w:t>կգ</w:t>
            </w:r>
          </w:p>
        </w:tc>
        <w:tc>
          <w:tcPr>
            <w:tcW w:w="885" w:type="dxa"/>
            <w:vAlign w:val="center"/>
          </w:tcPr>
          <w:p w14:paraId="5C634AB2" w14:textId="77777777" w:rsidR="00685774" w:rsidRPr="00D5007E" w:rsidRDefault="00685774" w:rsidP="000B12BA">
            <w:pPr>
              <w:jc w:val="center"/>
              <w:rPr>
                <w:rFonts w:ascii="GHEA Grapalat" w:hAnsi="GHEA Grapalat"/>
                <w:sz w:val="20"/>
                <w:szCs w:val="20"/>
              </w:rPr>
            </w:pPr>
          </w:p>
        </w:tc>
        <w:tc>
          <w:tcPr>
            <w:tcW w:w="1076" w:type="dxa"/>
            <w:vAlign w:val="center"/>
          </w:tcPr>
          <w:p w14:paraId="6835729E" w14:textId="77777777" w:rsidR="00685774" w:rsidRPr="00D5007E" w:rsidRDefault="00685774" w:rsidP="000B12BA">
            <w:pPr>
              <w:jc w:val="center"/>
              <w:rPr>
                <w:rFonts w:ascii="GHEA Grapalat" w:hAnsi="GHEA Grapalat"/>
                <w:sz w:val="20"/>
                <w:szCs w:val="20"/>
              </w:rPr>
            </w:pPr>
          </w:p>
        </w:tc>
        <w:tc>
          <w:tcPr>
            <w:tcW w:w="1076" w:type="dxa"/>
            <w:vAlign w:val="center"/>
          </w:tcPr>
          <w:p w14:paraId="657AFD13" w14:textId="77777777" w:rsidR="00685774" w:rsidRPr="00D5007E" w:rsidRDefault="00685774" w:rsidP="000B12BA">
            <w:pPr>
              <w:jc w:val="center"/>
              <w:rPr>
                <w:rFonts w:ascii="GHEA Grapalat" w:hAnsi="GHEA Grapalat" w:cs="Calibri"/>
                <w:sz w:val="20"/>
                <w:szCs w:val="20"/>
                <w:lang w:val="hy-AM"/>
              </w:rPr>
            </w:pPr>
            <w:r w:rsidRPr="00D5007E">
              <w:rPr>
                <w:rFonts w:ascii="GHEA Grapalat" w:hAnsi="GHEA Grapalat" w:cs="Calibri"/>
                <w:sz w:val="20"/>
                <w:szCs w:val="20"/>
                <w:lang w:val="hy-AM"/>
              </w:rPr>
              <w:t>80</w:t>
            </w:r>
          </w:p>
        </w:tc>
        <w:tc>
          <w:tcPr>
            <w:tcW w:w="1057" w:type="dxa"/>
            <w:vAlign w:val="center"/>
          </w:tcPr>
          <w:p w14:paraId="3A4BAE66"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 xml:space="preserve">Խոյ համայնք  </w:t>
            </w:r>
            <w:r w:rsidRPr="00D5007E">
              <w:rPr>
                <w:rFonts w:ascii="GHEA Grapalat" w:hAnsi="GHEA Grapalat"/>
                <w:sz w:val="20"/>
                <w:szCs w:val="20"/>
                <w:lang w:val="af-ZA"/>
              </w:rPr>
              <w:t>գ.Արագած, Հաղթանակի պողոտա 28</w:t>
            </w:r>
          </w:p>
        </w:tc>
        <w:tc>
          <w:tcPr>
            <w:tcW w:w="1578" w:type="dxa"/>
            <w:vAlign w:val="center"/>
          </w:tcPr>
          <w:p w14:paraId="046E597F"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Ըստ պատվիրատուի պահանջի</w:t>
            </w:r>
          </w:p>
        </w:tc>
        <w:tc>
          <w:tcPr>
            <w:tcW w:w="1277" w:type="dxa"/>
            <w:vAlign w:val="center"/>
          </w:tcPr>
          <w:p w14:paraId="186C19D5"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Պայմանգիր կնքելու պահից մինչև 25/12/2025թ.</w:t>
            </w:r>
          </w:p>
        </w:tc>
      </w:tr>
      <w:tr w:rsidR="00685774" w:rsidRPr="00D5007E" w14:paraId="20DA29A2" w14:textId="77777777" w:rsidTr="000B12BA">
        <w:trPr>
          <w:trHeight w:val="246"/>
          <w:jc w:val="center"/>
        </w:trPr>
        <w:tc>
          <w:tcPr>
            <w:tcW w:w="442" w:type="dxa"/>
            <w:vAlign w:val="center"/>
          </w:tcPr>
          <w:p w14:paraId="3CE961B2"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9</w:t>
            </w:r>
          </w:p>
        </w:tc>
        <w:tc>
          <w:tcPr>
            <w:tcW w:w="1047" w:type="dxa"/>
            <w:vAlign w:val="center"/>
          </w:tcPr>
          <w:p w14:paraId="6055BF9B"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rPr>
              <w:t>15619000</w:t>
            </w:r>
          </w:p>
        </w:tc>
        <w:tc>
          <w:tcPr>
            <w:tcW w:w="1429" w:type="dxa"/>
            <w:vAlign w:val="center"/>
          </w:tcPr>
          <w:p w14:paraId="54A48442"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lang w:val="hy-AM"/>
              </w:rPr>
              <w:t>Հաճար</w:t>
            </w:r>
          </w:p>
        </w:tc>
        <w:tc>
          <w:tcPr>
            <w:tcW w:w="3769" w:type="dxa"/>
            <w:vAlign w:val="center"/>
          </w:tcPr>
          <w:p w14:paraId="4672C7D8" w14:textId="77777777" w:rsidR="00685774" w:rsidRPr="00D5007E" w:rsidRDefault="00685774" w:rsidP="000B12BA">
            <w:pPr>
              <w:jc w:val="center"/>
              <w:rPr>
                <w:rFonts w:ascii="GHEA Grapalat" w:hAnsi="GHEA Grapalat" w:cs="Calibri"/>
                <w:color w:val="000000"/>
                <w:sz w:val="20"/>
                <w:szCs w:val="20"/>
              </w:rPr>
            </w:pPr>
            <w:r w:rsidRPr="00D5007E">
              <w:rPr>
                <w:rFonts w:ascii="GHEA Grapalat" w:hAnsi="GHEA Grapalat"/>
                <w:sz w:val="20"/>
                <w:szCs w:val="20"/>
              </w:rPr>
              <w:t>Ստացված հաճարի հատիկներից, հատիկներով խոնավությունը 15 %-ից ոչ ավելի, փաթեթավորումը` 50կգ ոչ ավելի պարկերով: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 համապատասխան</w:t>
            </w:r>
          </w:p>
        </w:tc>
        <w:tc>
          <w:tcPr>
            <w:tcW w:w="924" w:type="dxa"/>
            <w:vAlign w:val="center"/>
          </w:tcPr>
          <w:p w14:paraId="3C698A94"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կգ</w:t>
            </w:r>
          </w:p>
        </w:tc>
        <w:tc>
          <w:tcPr>
            <w:tcW w:w="885" w:type="dxa"/>
            <w:vAlign w:val="center"/>
          </w:tcPr>
          <w:p w14:paraId="37F612D4" w14:textId="77777777" w:rsidR="00685774" w:rsidRPr="00D5007E" w:rsidRDefault="00685774" w:rsidP="000B12BA">
            <w:pPr>
              <w:jc w:val="center"/>
              <w:rPr>
                <w:rFonts w:ascii="GHEA Grapalat" w:hAnsi="GHEA Grapalat"/>
                <w:sz w:val="20"/>
                <w:szCs w:val="20"/>
              </w:rPr>
            </w:pPr>
          </w:p>
        </w:tc>
        <w:tc>
          <w:tcPr>
            <w:tcW w:w="1076" w:type="dxa"/>
            <w:vAlign w:val="center"/>
          </w:tcPr>
          <w:p w14:paraId="763D184B" w14:textId="77777777" w:rsidR="00685774" w:rsidRPr="00D5007E" w:rsidRDefault="00685774" w:rsidP="000B12BA">
            <w:pPr>
              <w:jc w:val="center"/>
              <w:rPr>
                <w:rFonts w:ascii="GHEA Grapalat" w:hAnsi="GHEA Grapalat"/>
                <w:sz w:val="20"/>
                <w:szCs w:val="20"/>
              </w:rPr>
            </w:pPr>
          </w:p>
        </w:tc>
        <w:tc>
          <w:tcPr>
            <w:tcW w:w="1076" w:type="dxa"/>
            <w:vAlign w:val="center"/>
          </w:tcPr>
          <w:p w14:paraId="20D9E7D0" w14:textId="77777777" w:rsidR="00685774" w:rsidRPr="00D5007E" w:rsidRDefault="00685774" w:rsidP="000B12BA">
            <w:pPr>
              <w:jc w:val="center"/>
              <w:rPr>
                <w:rFonts w:ascii="GHEA Grapalat" w:hAnsi="GHEA Grapalat" w:cs="Calibri"/>
                <w:sz w:val="20"/>
                <w:szCs w:val="20"/>
                <w:lang w:val="hy-AM"/>
              </w:rPr>
            </w:pPr>
            <w:r w:rsidRPr="00D5007E">
              <w:rPr>
                <w:rFonts w:ascii="GHEA Grapalat" w:hAnsi="GHEA Grapalat" w:cs="Calibri"/>
                <w:sz w:val="20"/>
                <w:szCs w:val="20"/>
                <w:lang w:val="hy-AM"/>
              </w:rPr>
              <w:t>90</w:t>
            </w:r>
          </w:p>
        </w:tc>
        <w:tc>
          <w:tcPr>
            <w:tcW w:w="1057" w:type="dxa"/>
            <w:vAlign w:val="center"/>
          </w:tcPr>
          <w:p w14:paraId="629EE60F"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 xml:space="preserve">Խոյ համայնք  </w:t>
            </w:r>
            <w:r w:rsidRPr="00D5007E">
              <w:rPr>
                <w:rFonts w:ascii="GHEA Grapalat" w:hAnsi="GHEA Grapalat"/>
                <w:sz w:val="20"/>
                <w:szCs w:val="20"/>
                <w:lang w:val="af-ZA"/>
              </w:rPr>
              <w:t>գ.Արագած, Հաղթանակի պողոտա 28</w:t>
            </w:r>
          </w:p>
        </w:tc>
        <w:tc>
          <w:tcPr>
            <w:tcW w:w="1578" w:type="dxa"/>
            <w:vAlign w:val="center"/>
          </w:tcPr>
          <w:p w14:paraId="04ECC2F1"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Ըստ պատվիրատուի պահանջի</w:t>
            </w:r>
          </w:p>
        </w:tc>
        <w:tc>
          <w:tcPr>
            <w:tcW w:w="1277" w:type="dxa"/>
            <w:vAlign w:val="center"/>
          </w:tcPr>
          <w:p w14:paraId="09FF43D6"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Պայմանգիր կնքելու պահից մինչև 25/12/2025թ.</w:t>
            </w:r>
          </w:p>
        </w:tc>
      </w:tr>
      <w:tr w:rsidR="00685774" w:rsidRPr="00D5007E" w14:paraId="455258B8" w14:textId="77777777" w:rsidTr="000B12BA">
        <w:trPr>
          <w:trHeight w:val="246"/>
          <w:jc w:val="center"/>
        </w:trPr>
        <w:tc>
          <w:tcPr>
            <w:tcW w:w="442" w:type="dxa"/>
            <w:vAlign w:val="center"/>
          </w:tcPr>
          <w:p w14:paraId="6C7BEADD"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10</w:t>
            </w:r>
          </w:p>
        </w:tc>
        <w:tc>
          <w:tcPr>
            <w:tcW w:w="1047" w:type="dxa"/>
            <w:vAlign w:val="center"/>
          </w:tcPr>
          <w:p w14:paraId="68EE1745" w14:textId="77777777" w:rsidR="00685774" w:rsidRPr="00D5007E" w:rsidRDefault="00685774" w:rsidP="000B12BA">
            <w:pPr>
              <w:jc w:val="center"/>
              <w:rPr>
                <w:rFonts w:ascii="GHEA Grapalat" w:hAnsi="GHEA Grapalat"/>
                <w:sz w:val="20"/>
                <w:szCs w:val="20"/>
              </w:rPr>
            </w:pPr>
            <w:r w:rsidRPr="00D5007E">
              <w:rPr>
                <w:rStyle w:val="aff7"/>
                <w:rFonts w:ascii="GHEA Grapalat" w:hAnsi="GHEA Grapalat"/>
                <w:i w:val="0"/>
                <w:iCs w:val="0"/>
                <w:sz w:val="20"/>
                <w:szCs w:val="20"/>
              </w:rPr>
              <w:t>15613350</w:t>
            </w:r>
          </w:p>
        </w:tc>
        <w:tc>
          <w:tcPr>
            <w:tcW w:w="1429" w:type="dxa"/>
            <w:vAlign w:val="center"/>
          </w:tcPr>
          <w:p w14:paraId="10FF9CFE" w14:textId="77777777" w:rsidR="00685774" w:rsidRPr="00D5007E" w:rsidRDefault="00685774" w:rsidP="000B12BA">
            <w:pPr>
              <w:jc w:val="center"/>
              <w:rPr>
                <w:rFonts w:ascii="GHEA Grapalat" w:hAnsi="GHEA Grapalat"/>
                <w:sz w:val="20"/>
                <w:szCs w:val="20"/>
              </w:rPr>
            </w:pPr>
            <w:r w:rsidRPr="00D5007E">
              <w:rPr>
                <w:rStyle w:val="aff7"/>
                <w:rFonts w:ascii="GHEA Grapalat" w:hAnsi="GHEA Grapalat"/>
                <w:i w:val="0"/>
                <w:iCs w:val="0"/>
                <w:sz w:val="20"/>
                <w:szCs w:val="20"/>
                <w:lang w:val="hy-AM"/>
              </w:rPr>
              <w:t>Վարսակի փաթիլներ</w:t>
            </w:r>
          </w:p>
        </w:tc>
        <w:tc>
          <w:tcPr>
            <w:tcW w:w="3769" w:type="dxa"/>
            <w:vAlign w:val="center"/>
          </w:tcPr>
          <w:p w14:paraId="39367778" w14:textId="77777777" w:rsidR="00685774" w:rsidRPr="00D5007E" w:rsidRDefault="00685774" w:rsidP="000B12BA">
            <w:pPr>
              <w:jc w:val="center"/>
              <w:rPr>
                <w:rFonts w:ascii="GHEA Grapalat" w:hAnsi="GHEA Grapalat" w:cs="Calibri"/>
                <w:sz w:val="20"/>
                <w:szCs w:val="20"/>
              </w:rPr>
            </w:pPr>
            <w:r w:rsidRPr="00D5007E">
              <w:rPr>
                <w:rFonts w:ascii="GHEA Grapalat" w:hAnsi="GHEA Grapalat" w:cs="Calibri"/>
                <w:sz w:val="20"/>
                <w:szCs w:val="20"/>
              </w:rPr>
              <w:t>Վարսակի փաթիլներ, չափածրարված ստվարաթղթե տուփերով: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p>
        </w:tc>
        <w:tc>
          <w:tcPr>
            <w:tcW w:w="924" w:type="dxa"/>
            <w:vAlign w:val="center"/>
          </w:tcPr>
          <w:p w14:paraId="7991FD19" w14:textId="77777777" w:rsidR="00685774" w:rsidRPr="00D5007E" w:rsidRDefault="00685774" w:rsidP="000B12BA">
            <w:pPr>
              <w:jc w:val="center"/>
              <w:rPr>
                <w:rFonts w:ascii="GHEA Grapalat" w:hAnsi="GHEA Grapalat" w:cs="Arial"/>
                <w:sz w:val="20"/>
                <w:szCs w:val="20"/>
                <w:lang w:val="hy-AM"/>
              </w:rPr>
            </w:pPr>
            <w:r w:rsidRPr="00D5007E">
              <w:rPr>
                <w:rFonts w:ascii="GHEA Grapalat" w:hAnsi="GHEA Grapalat" w:cs="Arial"/>
                <w:sz w:val="20"/>
                <w:szCs w:val="20"/>
                <w:lang w:val="hy-AM"/>
              </w:rPr>
              <w:t>տուփ</w:t>
            </w:r>
          </w:p>
        </w:tc>
        <w:tc>
          <w:tcPr>
            <w:tcW w:w="885" w:type="dxa"/>
            <w:vAlign w:val="center"/>
          </w:tcPr>
          <w:p w14:paraId="70A7A55C" w14:textId="77777777" w:rsidR="00685774" w:rsidRPr="00D5007E" w:rsidRDefault="00685774" w:rsidP="000B12BA">
            <w:pPr>
              <w:jc w:val="center"/>
              <w:rPr>
                <w:rFonts w:ascii="GHEA Grapalat" w:hAnsi="GHEA Grapalat"/>
                <w:sz w:val="20"/>
                <w:szCs w:val="20"/>
              </w:rPr>
            </w:pPr>
          </w:p>
        </w:tc>
        <w:tc>
          <w:tcPr>
            <w:tcW w:w="1076" w:type="dxa"/>
            <w:vAlign w:val="center"/>
          </w:tcPr>
          <w:p w14:paraId="6A7FAF3C" w14:textId="77777777" w:rsidR="00685774" w:rsidRPr="00D5007E" w:rsidRDefault="00685774" w:rsidP="000B12BA">
            <w:pPr>
              <w:jc w:val="center"/>
              <w:rPr>
                <w:rFonts w:ascii="GHEA Grapalat" w:hAnsi="GHEA Grapalat"/>
                <w:sz w:val="20"/>
                <w:szCs w:val="20"/>
              </w:rPr>
            </w:pPr>
          </w:p>
        </w:tc>
        <w:tc>
          <w:tcPr>
            <w:tcW w:w="1076" w:type="dxa"/>
            <w:vAlign w:val="center"/>
          </w:tcPr>
          <w:p w14:paraId="3F727188" w14:textId="77777777" w:rsidR="00685774" w:rsidRPr="00D5007E" w:rsidRDefault="00685774" w:rsidP="000B12BA">
            <w:pPr>
              <w:jc w:val="center"/>
              <w:rPr>
                <w:rFonts w:ascii="GHEA Grapalat" w:hAnsi="GHEA Grapalat" w:cs="Calibri"/>
                <w:sz w:val="20"/>
                <w:szCs w:val="20"/>
                <w:lang w:val="hy-AM"/>
              </w:rPr>
            </w:pPr>
            <w:r w:rsidRPr="00D5007E">
              <w:rPr>
                <w:rFonts w:ascii="GHEA Grapalat" w:hAnsi="GHEA Grapalat" w:cs="Calibri"/>
                <w:sz w:val="20"/>
                <w:szCs w:val="20"/>
                <w:lang w:val="hy-AM"/>
              </w:rPr>
              <w:t>150</w:t>
            </w:r>
          </w:p>
        </w:tc>
        <w:tc>
          <w:tcPr>
            <w:tcW w:w="1057" w:type="dxa"/>
            <w:vAlign w:val="center"/>
          </w:tcPr>
          <w:p w14:paraId="247A34FE"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 xml:space="preserve">Խոյ համայնք  </w:t>
            </w:r>
            <w:r w:rsidRPr="00D5007E">
              <w:rPr>
                <w:rFonts w:ascii="GHEA Grapalat" w:hAnsi="GHEA Grapalat"/>
                <w:sz w:val="20"/>
                <w:szCs w:val="20"/>
                <w:lang w:val="af-ZA"/>
              </w:rPr>
              <w:t>գ.Արագած, Հաղթանակի պողոտա 28</w:t>
            </w:r>
          </w:p>
        </w:tc>
        <w:tc>
          <w:tcPr>
            <w:tcW w:w="1578" w:type="dxa"/>
            <w:vAlign w:val="center"/>
          </w:tcPr>
          <w:p w14:paraId="7F4FABCB"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Ըստ պատվիրատուի պահանջի</w:t>
            </w:r>
          </w:p>
        </w:tc>
        <w:tc>
          <w:tcPr>
            <w:tcW w:w="1277" w:type="dxa"/>
            <w:vAlign w:val="center"/>
          </w:tcPr>
          <w:p w14:paraId="2E7E7B71"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Պայմանգիր կնքելու պահից մինչև 25/12/2025թ.</w:t>
            </w:r>
          </w:p>
        </w:tc>
      </w:tr>
      <w:tr w:rsidR="00685774" w:rsidRPr="00D5007E" w14:paraId="03A0596D" w14:textId="77777777" w:rsidTr="000B12BA">
        <w:trPr>
          <w:trHeight w:val="246"/>
          <w:jc w:val="center"/>
        </w:trPr>
        <w:tc>
          <w:tcPr>
            <w:tcW w:w="442" w:type="dxa"/>
            <w:vAlign w:val="center"/>
          </w:tcPr>
          <w:p w14:paraId="03226D4E"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11</w:t>
            </w:r>
          </w:p>
        </w:tc>
        <w:tc>
          <w:tcPr>
            <w:tcW w:w="1047" w:type="dxa"/>
            <w:vAlign w:val="center"/>
          </w:tcPr>
          <w:p w14:paraId="5AC7F05F"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rPr>
              <w:t>03212200</w:t>
            </w:r>
          </w:p>
        </w:tc>
        <w:tc>
          <w:tcPr>
            <w:tcW w:w="1429" w:type="dxa"/>
            <w:vAlign w:val="center"/>
          </w:tcPr>
          <w:p w14:paraId="435D5EB4"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Ոլոռ</w:t>
            </w:r>
          </w:p>
        </w:tc>
        <w:tc>
          <w:tcPr>
            <w:tcW w:w="3769" w:type="dxa"/>
            <w:vAlign w:val="center"/>
          </w:tcPr>
          <w:p w14:paraId="70070956" w14:textId="77777777" w:rsidR="00685774" w:rsidRPr="00D5007E" w:rsidRDefault="00685774" w:rsidP="000B12BA">
            <w:pPr>
              <w:jc w:val="center"/>
              <w:rPr>
                <w:rFonts w:ascii="GHEA Grapalat" w:hAnsi="GHEA Grapalat" w:cs="Calibri"/>
                <w:color w:val="000000"/>
                <w:sz w:val="20"/>
                <w:szCs w:val="20"/>
                <w:lang w:val="hy-AM"/>
              </w:rPr>
            </w:pPr>
            <w:r w:rsidRPr="00D5007E">
              <w:rPr>
                <w:rFonts w:ascii="GHEA Grapalat" w:hAnsi="GHEA Grapalat" w:cs="Calibri"/>
                <w:sz w:val="20"/>
                <w:szCs w:val="20"/>
                <w:lang w:val="hy-AM"/>
              </w:rPr>
              <w:t xml:space="preserve">Չորացրած, կեղևած, դեղին կամ կանաչ գույնի: Անվտանգությունը՝ N 2-III-4.9-01-2010 հիգիենիկ նորմատիվների և </w:t>
            </w:r>
            <w:r w:rsidRPr="00D5007E">
              <w:rPr>
                <w:rFonts w:ascii="GHEA Grapalat" w:hAnsi="GHEA Grapalat" w:cs="Calibri"/>
                <w:sz w:val="20"/>
                <w:szCs w:val="20"/>
                <w:lang w:val="hy-AM"/>
              </w:rPr>
              <w:lastRenderedPageBreak/>
              <w:t>«Սննդամթերքի անվտանգության մասին» ՀՀ օրենքի 8-րդ հոդվածի։</w:t>
            </w:r>
          </w:p>
        </w:tc>
        <w:tc>
          <w:tcPr>
            <w:tcW w:w="924" w:type="dxa"/>
            <w:vAlign w:val="center"/>
          </w:tcPr>
          <w:p w14:paraId="58FE224D"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rPr>
              <w:lastRenderedPageBreak/>
              <w:t>կգ</w:t>
            </w:r>
          </w:p>
        </w:tc>
        <w:tc>
          <w:tcPr>
            <w:tcW w:w="885" w:type="dxa"/>
            <w:vAlign w:val="center"/>
          </w:tcPr>
          <w:p w14:paraId="2876B9C4" w14:textId="77777777" w:rsidR="00685774" w:rsidRPr="00D5007E" w:rsidRDefault="00685774" w:rsidP="000B12BA">
            <w:pPr>
              <w:jc w:val="center"/>
              <w:rPr>
                <w:rFonts w:ascii="GHEA Grapalat" w:hAnsi="GHEA Grapalat"/>
                <w:sz w:val="20"/>
                <w:szCs w:val="20"/>
              </w:rPr>
            </w:pPr>
          </w:p>
        </w:tc>
        <w:tc>
          <w:tcPr>
            <w:tcW w:w="1076" w:type="dxa"/>
            <w:vAlign w:val="center"/>
          </w:tcPr>
          <w:p w14:paraId="6DC16D37" w14:textId="77777777" w:rsidR="00685774" w:rsidRPr="00D5007E" w:rsidRDefault="00685774" w:rsidP="000B12BA">
            <w:pPr>
              <w:jc w:val="center"/>
              <w:rPr>
                <w:rFonts w:ascii="GHEA Grapalat" w:hAnsi="GHEA Grapalat"/>
                <w:sz w:val="20"/>
                <w:szCs w:val="20"/>
              </w:rPr>
            </w:pPr>
          </w:p>
        </w:tc>
        <w:tc>
          <w:tcPr>
            <w:tcW w:w="1076" w:type="dxa"/>
            <w:vAlign w:val="center"/>
          </w:tcPr>
          <w:p w14:paraId="3087CF17" w14:textId="77777777" w:rsidR="00685774" w:rsidRPr="00D5007E" w:rsidRDefault="00685774" w:rsidP="000B12BA">
            <w:pPr>
              <w:jc w:val="center"/>
              <w:rPr>
                <w:rFonts w:ascii="GHEA Grapalat" w:hAnsi="GHEA Grapalat" w:cs="Calibri"/>
                <w:sz w:val="20"/>
                <w:szCs w:val="20"/>
                <w:lang w:val="hy-AM"/>
              </w:rPr>
            </w:pPr>
            <w:r w:rsidRPr="00D5007E">
              <w:rPr>
                <w:rFonts w:ascii="GHEA Grapalat" w:hAnsi="GHEA Grapalat" w:cs="Calibri"/>
                <w:sz w:val="20"/>
                <w:szCs w:val="20"/>
                <w:lang w:val="hy-AM"/>
              </w:rPr>
              <w:t>50</w:t>
            </w:r>
          </w:p>
        </w:tc>
        <w:tc>
          <w:tcPr>
            <w:tcW w:w="1057" w:type="dxa"/>
            <w:vAlign w:val="center"/>
          </w:tcPr>
          <w:p w14:paraId="652085C9"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 xml:space="preserve">Խոյ համայնք  </w:t>
            </w:r>
            <w:r w:rsidRPr="00D5007E">
              <w:rPr>
                <w:rFonts w:ascii="GHEA Grapalat" w:hAnsi="GHEA Grapalat"/>
                <w:sz w:val="20"/>
                <w:szCs w:val="20"/>
                <w:lang w:val="af-ZA"/>
              </w:rPr>
              <w:t>գ.Արագած, Հաղթանակ</w:t>
            </w:r>
            <w:r w:rsidRPr="00D5007E">
              <w:rPr>
                <w:rFonts w:ascii="GHEA Grapalat" w:hAnsi="GHEA Grapalat"/>
                <w:sz w:val="20"/>
                <w:szCs w:val="20"/>
                <w:lang w:val="af-ZA"/>
              </w:rPr>
              <w:lastRenderedPageBreak/>
              <w:t>ի պողոտա 28</w:t>
            </w:r>
          </w:p>
        </w:tc>
        <w:tc>
          <w:tcPr>
            <w:tcW w:w="1578" w:type="dxa"/>
            <w:vAlign w:val="center"/>
          </w:tcPr>
          <w:p w14:paraId="2BB96775"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lastRenderedPageBreak/>
              <w:t>Ըստ պատվիրատուի պահանջի</w:t>
            </w:r>
          </w:p>
        </w:tc>
        <w:tc>
          <w:tcPr>
            <w:tcW w:w="1277" w:type="dxa"/>
            <w:vAlign w:val="center"/>
          </w:tcPr>
          <w:p w14:paraId="02C2BB84"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 xml:space="preserve">Պայմանգիր կնքելու պահից մինչև </w:t>
            </w:r>
            <w:r w:rsidRPr="00D5007E">
              <w:rPr>
                <w:rFonts w:ascii="GHEA Grapalat" w:hAnsi="GHEA Grapalat"/>
                <w:sz w:val="20"/>
                <w:szCs w:val="20"/>
                <w:lang w:val="hy-AM"/>
              </w:rPr>
              <w:lastRenderedPageBreak/>
              <w:t>25/12/2025թ.</w:t>
            </w:r>
          </w:p>
        </w:tc>
      </w:tr>
      <w:tr w:rsidR="00685774" w:rsidRPr="00D5007E" w14:paraId="55496E0B" w14:textId="77777777" w:rsidTr="000B12BA">
        <w:trPr>
          <w:trHeight w:val="246"/>
          <w:jc w:val="center"/>
        </w:trPr>
        <w:tc>
          <w:tcPr>
            <w:tcW w:w="442" w:type="dxa"/>
            <w:vAlign w:val="center"/>
          </w:tcPr>
          <w:p w14:paraId="39934CFE"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lastRenderedPageBreak/>
              <w:t>12</w:t>
            </w:r>
          </w:p>
        </w:tc>
        <w:tc>
          <w:tcPr>
            <w:tcW w:w="1047" w:type="dxa"/>
            <w:vAlign w:val="center"/>
          </w:tcPr>
          <w:p w14:paraId="62FD850D"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rPr>
              <w:t>03221113</w:t>
            </w:r>
          </w:p>
        </w:tc>
        <w:tc>
          <w:tcPr>
            <w:tcW w:w="1429" w:type="dxa"/>
            <w:vAlign w:val="center"/>
          </w:tcPr>
          <w:p w14:paraId="32E63E02"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lang w:val="hy-AM"/>
              </w:rPr>
              <w:t>Կարմիր լոբի</w:t>
            </w:r>
          </w:p>
        </w:tc>
        <w:tc>
          <w:tcPr>
            <w:tcW w:w="3769" w:type="dxa"/>
            <w:vAlign w:val="center"/>
          </w:tcPr>
          <w:p w14:paraId="45E596FC" w14:textId="77777777" w:rsidR="00685774" w:rsidRPr="00D5007E" w:rsidRDefault="00685774" w:rsidP="000B12BA">
            <w:pPr>
              <w:jc w:val="center"/>
              <w:rPr>
                <w:rFonts w:ascii="GHEA Grapalat" w:hAnsi="GHEA Grapalat" w:cs="Calibri"/>
                <w:color w:val="000000"/>
                <w:sz w:val="20"/>
                <w:szCs w:val="20"/>
              </w:rPr>
            </w:pPr>
            <w:r w:rsidRPr="00D5007E">
              <w:rPr>
                <w:rFonts w:ascii="GHEA Grapalat" w:hAnsi="GHEA Grapalat" w:cs="Calibri"/>
                <w:color w:val="000000"/>
                <w:sz w:val="20"/>
                <w:szCs w:val="20"/>
              </w:rPr>
              <w:t>Լոբի գունավոր, միագույն, գունավոր ցայտուն, չոր` խոնավությունը 15 %-ից ոչ ավելի կամ միջին չորությամբ` (15,1-18,0) %: Անվտանգությունը` ըստ N 2-III-4.9-01-2010 հիգիենիկ նորմատիվների, «Սննդամթերքի անվտանգության մասին» ՀՀ օրենքի 8-րդ հոդվածի: Պիտանելիության մնացորդային ժամկետը ոչ պակաս 50%։</w:t>
            </w:r>
          </w:p>
        </w:tc>
        <w:tc>
          <w:tcPr>
            <w:tcW w:w="924" w:type="dxa"/>
            <w:vAlign w:val="center"/>
          </w:tcPr>
          <w:p w14:paraId="13DE2D99"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rPr>
              <w:t>կգ</w:t>
            </w:r>
          </w:p>
        </w:tc>
        <w:tc>
          <w:tcPr>
            <w:tcW w:w="885" w:type="dxa"/>
            <w:vAlign w:val="center"/>
          </w:tcPr>
          <w:p w14:paraId="4D87F736" w14:textId="77777777" w:rsidR="00685774" w:rsidRPr="00D5007E" w:rsidRDefault="00685774" w:rsidP="000B12BA">
            <w:pPr>
              <w:jc w:val="center"/>
              <w:rPr>
                <w:rFonts w:ascii="GHEA Grapalat" w:hAnsi="GHEA Grapalat"/>
                <w:sz w:val="20"/>
                <w:szCs w:val="20"/>
              </w:rPr>
            </w:pPr>
          </w:p>
        </w:tc>
        <w:tc>
          <w:tcPr>
            <w:tcW w:w="1076" w:type="dxa"/>
            <w:vAlign w:val="center"/>
          </w:tcPr>
          <w:p w14:paraId="7423A808" w14:textId="77777777" w:rsidR="00685774" w:rsidRPr="00D5007E" w:rsidRDefault="00685774" w:rsidP="000B12BA">
            <w:pPr>
              <w:jc w:val="center"/>
              <w:rPr>
                <w:rFonts w:ascii="GHEA Grapalat" w:hAnsi="GHEA Grapalat"/>
                <w:sz w:val="20"/>
                <w:szCs w:val="20"/>
              </w:rPr>
            </w:pPr>
          </w:p>
        </w:tc>
        <w:tc>
          <w:tcPr>
            <w:tcW w:w="1076" w:type="dxa"/>
            <w:vAlign w:val="center"/>
          </w:tcPr>
          <w:p w14:paraId="16F23DCF" w14:textId="77777777" w:rsidR="00685774" w:rsidRPr="00D5007E" w:rsidRDefault="00685774" w:rsidP="000B12BA">
            <w:pPr>
              <w:jc w:val="center"/>
              <w:rPr>
                <w:rFonts w:ascii="GHEA Grapalat" w:hAnsi="GHEA Grapalat" w:cs="Calibri"/>
                <w:sz w:val="20"/>
                <w:szCs w:val="20"/>
                <w:lang w:val="hy-AM"/>
              </w:rPr>
            </w:pPr>
            <w:r w:rsidRPr="00D5007E">
              <w:rPr>
                <w:rFonts w:ascii="GHEA Grapalat" w:hAnsi="GHEA Grapalat" w:cs="Calibri"/>
                <w:sz w:val="20"/>
                <w:szCs w:val="20"/>
                <w:lang w:val="hy-AM"/>
              </w:rPr>
              <w:t>50</w:t>
            </w:r>
          </w:p>
        </w:tc>
        <w:tc>
          <w:tcPr>
            <w:tcW w:w="1057" w:type="dxa"/>
            <w:vAlign w:val="center"/>
          </w:tcPr>
          <w:p w14:paraId="6639EE43"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 xml:space="preserve">Խոյ համայնք  </w:t>
            </w:r>
            <w:r w:rsidRPr="00D5007E">
              <w:rPr>
                <w:rFonts w:ascii="GHEA Grapalat" w:hAnsi="GHEA Grapalat"/>
                <w:sz w:val="20"/>
                <w:szCs w:val="20"/>
                <w:lang w:val="af-ZA"/>
              </w:rPr>
              <w:t>գ.Արագած, Հաղթանակի պողոտա 28</w:t>
            </w:r>
          </w:p>
        </w:tc>
        <w:tc>
          <w:tcPr>
            <w:tcW w:w="1578" w:type="dxa"/>
            <w:vAlign w:val="center"/>
          </w:tcPr>
          <w:p w14:paraId="577665CB"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Ըստ պատվիրատուի պահանջի</w:t>
            </w:r>
          </w:p>
        </w:tc>
        <w:tc>
          <w:tcPr>
            <w:tcW w:w="1277" w:type="dxa"/>
            <w:vAlign w:val="center"/>
          </w:tcPr>
          <w:p w14:paraId="742BF456"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Պայմանգիր կնքելու պահից մինչև 25/12/2025թ.</w:t>
            </w:r>
          </w:p>
        </w:tc>
      </w:tr>
      <w:tr w:rsidR="00685774" w:rsidRPr="00D5007E" w14:paraId="6FB61BDD" w14:textId="77777777" w:rsidTr="000B12BA">
        <w:trPr>
          <w:trHeight w:val="246"/>
          <w:jc w:val="center"/>
        </w:trPr>
        <w:tc>
          <w:tcPr>
            <w:tcW w:w="442" w:type="dxa"/>
            <w:vAlign w:val="center"/>
          </w:tcPr>
          <w:p w14:paraId="7D0F7DED"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13</w:t>
            </w:r>
          </w:p>
        </w:tc>
        <w:tc>
          <w:tcPr>
            <w:tcW w:w="1047" w:type="dxa"/>
            <w:vAlign w:val="center"/>
          </w:tcPr>
          <w:p w14:paraId="565ED672"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rPr>
              <w:t>15311100</w:t>
            </w:r>
          </w:p>
        </w:tc>
        <w:tc>
          <w:tcPr>
            <w:tcW w:w="1429" w:type="dxa"/>
            <w:vAlign w:val="center"/>
          </w:tcPr>
          <w:p w14:paraId="0F55BC3E"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lang w:val="hy-AM"/>
              </w:rPr>
              <w:t>Կարտոֆիլ</w:t>
            </w:r>
          </w:p>
        </w:tc>
        <w:tc>
          <w:tcPr>
            <w:tcW w:w="3769" w:type="dxa"/>
            <w:vAlign w:val="center"/>
          </w:tcPr>
          <w:p w14:paraId="67234E6B" w14:textId="77777777" w:rsidR="00685774" w:rsidRPr="00D5007E" w:rsidRDefault="00685774" w:rsidP="000B12BA">
            <w:pPr>
              <w:jc w:val="center"/>
              <w:rPr>
                <w:rFonts w:ascii="GHEA Grapalat" w:hAnsi="GHEA Grapalat" w:cs="Calibri"/>
                <w:color w:val="000000"/>
                <w:sz w:val="20"/>
                <w:szCs w:val="20"/>
              </w:rPr>
            </w:pPr>
            <w:r w:rsidRPr="00D5007E">
              <w:rPr>
                <w:rFonts w:ascii="GHEA Grapalat" w:hAnsi="GHEA Grapalat" w:cs="Sylfaen"/>
                <w:sz w:val="20"/>
                <w:szCs w:val="20"/>
                <w:lang w:val="hy-AM"/>
              </w:rPr>
              <w:t>Կարտոֆիլ,</w:t>
            </w:r>
            <w:r w:rsidRPr="00D5007E">
              <w:rPr>
                <w:rFonts w:ascii="GHEA Grapalat" w:hAnsi="GHEA Grapalat"/>
                <w:sz w:val="20"/>
                <w:szCs w:val="20"/>
                <w:lang w:val="hy-AM"/>
              </w:rPr>
              <w:t xml:space="preserve"> Վաղահաս և ուշահաս, I տեսակի, չցրտահարված, առանց վնասվածքների, կլոր ձվաձև 8 սմ, 5%, երկարացված 5սմ, 5 %, կլոր ձվաձև (6-ից 8) սմ 20%, երկարացված (6-ից 8) սմ 20%, կլոր ձվաձև (6-ից 8սմ) 55%, երկարացված (6-ից 8) սմ 55%, կլոր ձվաձև (6-ից 8) սմ 20%, երկարացված (6-ից 8) սմ 20%: Տեսականու մաքրությունը` 90 %-ից ոչ պակաս, փաթեթավորումը` առանց չափածրարման: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924" w:type="dxa"/>
            <w:vAlign w:val="center"/>
          </w:tcPr>
          <w:p w14:paraId="50844C0A"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rPr>
              <w:t>կգ</w:t>
            </w:r>
          </w:p>
        </w:tc>
        <w:tc>
          <w:tcPr>
            <w:tcW w:w="885" w:type="dxa"/>
            <w:vAlign w:val="center"/>
          </w:tcPr>
          <w:p w14:paraId="7E660E6B" w14:textId="77777777" w:rsidR="00685774" w:rsidRPr="00D5007E" w:rsidRDefault="00685774" w:rsidP="000B12BA">
            <w:pPr>
              <w:jc w:val="center"/>
              <w:rPr>
                <w:rFonts w:ascii="GHEA Grapalat" w:hAnsi="GHEA Grapalat"/>
                <w:sz w:val="20"/>
                <w:szCs w:val="20"/>
              </w:rPr>
            </w:pPr>
          </w:p>
        </w:tc>
        <w:tc>
          <w:tcPr>
            <w:tcW w:w="1076" w:type="dxa"/>
            <w:vAlign w:val="center"/>
          </w:tcPr>
          <w:p w14:paraId="2C442991" w14:textId="77777777" w:rsidR="00685774" w:rsidRPr="00D5007E" w:rsidRDefault="00685774" w:rsidP="000B12BA">
            <w:pPr>
              <w:jc w:val="center"/>
              <w:rPr>
                <w:rFonts w:ascii="GHEA Grapalat" w:hAnsi="GHEA Grapalat"/>
                <w:sz w:val="20"/>
                <w:szCs w:val="20"/>
              </w:rPr>
            </w:pPr>
          </w:p>
        </w:tc>
        <w:tc>
          <w:tcPr>
            <w:tcW w:w="1076" w:type="dxa"/>
            <w:vAlign w:val="center"/>
          </w:tcPr>
          <w:p w14:paraId="4DFB5B8B" w14:textId="77777777" w:rsidR="00685774" w:rsidRPr="00D5007E" w:rsidRDefault="00685774" w:rsidP="000B12BA">
            <w:pPr>
              <w:jc w:val="center"/>
              <w:rPr>
                <w:rFonts w:ascii="GHEA Grapalat" w:hAnsi="GHEA Grapalat" w:cs="Calibri"/>
                <w:sz w:val="20"/>
                <w:szCs w:val="20"/>
                <w:lang w:val="hy-AM"/>
              </w:rPr>
            </w:pPr>
            <w:r w:rsidRPr="00D5007E">
              <w:rPr>
                <w:rFonts w:ascii="GHEA Grapalat" w:hAnsi="GHEA Grapalat" w:cs="Calibri"/>
                <w:sz w:val="20"/>
                <w:szCs w:val="20"/>
              </w:rPr>
              <w:t>1</w:t>
            </w:r>
            <w:r w:rsidRPr="00D5007E">
              <w:rPr>
                <w:rFonts w:ascii="GHEA Grapalat" w:hAnsi="GHEA Grapalat" w:cs="Calibri"/>
                <w:sz w:val="20"/>
                <w:szCs w:val="20"/>
                <w:lang w:val="hy-AM"/>
              </w:rPr>
              <w:t>500</w:t>
            </w:r>
          </w:p>
        </w:tc>
        <w:tc>
          <w:tcPr>
            <w:tcW w:w="1057" w:type="dxa"/>
            <w:vAlign w:val="center"/>
          </w:tcPr>
          <w:p w14:paraId="3EF3C25B"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 xml:space="preserve">Խոյ համայնք  </w:t>
            </w:r>
            <w:r w:rsidRPr="00D5007E">
              <w:rPr>
                <w:rFonts w:ascii="GHEA Grapalat" w:hAnsi="GHEA Grapalat"/>
                <w:sz w:val="20"/>
                <w:szCs w:val="20"/>
                <w:lang w:val="af-ZA"/>
              </w:rPr>
              <w:t>գ.Արագած, Հաղթանակի պողոտա 28</w:t>
            </w:r>
          </w:p>
        </w:tc>
        <w:tc>
          <w:tcPr>
            <w:tcW w:w="1578" w:type="dxa"/>
            <w:vAlign w:val="center"/>
          </w:tcPr>
          <w:p w14:paraId="2873F540"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Ըստ պատվիրատուի պահանջի</w:t>
            </w:r>
          </w:p>
        </w:tc>
        <w:tc>
          <w:tcPr>
            <w:tcW w:w="1277" w:type="dxa"/>
            <w:vAlign w:val="center"/>
          </w:tcPr>
          <w:p w14:paraId="03946A13"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Պայմանգիր կնքելու պահից մինչև 25/12/2025թ.</w:t>
            </w:r>
          </w:p>
        </w:tc>
      </w:tr>
      <w:tr w:rsidR="00685774" w:rsidRPr="00D5007E" w14:paraId="12FD8F48" w14:textId="77777777" w:rsidTr="000B12BA">
        <w:trPr>
          <w:trHeight w:val="246"/>
          <w:jc w:val="center"/>
        </w:trPr>
        <w:tc>
          <w:tcPr>
            <w:tcW w:w="442" w:type="dxa"/>
            <w:vAlign w:val="center"/>
          </w:tcPr>
          <w:p w14:paraId="3857D9A2"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14</w:t>
            </w:r>
          </w:p>
        </w:tc>
        <w:tc>
          <w:tcPr>
            <w:tcW w:w="1047" w:type="dxa"/>
            <w:vAlign w:val="center"/>
          </w:tcPr>
          <w:p w14:paraId="1D44E881"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rPr>
              <w:t>03221450</w:t>
            </w:r>
          </w:p>
        </w:tc>
        <w:tc>
          <w:tcPr>
            <w:tcW w:w="1429" w:type="dxa"/>
            <w:vAlign w:val="center"/>
          </w:tcPr>
          <w:p w14:paraId="77986FBB"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lang w:val="hy-AM"/>
              </w:rPr>
              <w:t>Կաղամբ</w:t>
            </w:r>
          </w:p>
        </w:tc>
        <w:tc>
          <w:tcPr>
            <w:tcW w:w="3769" w:type="dxa"/>
            <w:vAlign w:val="center"/>
          </w:tcPr>
          <w:p w14:paraId="2E035517" w14:textId="77777777" w:rsidR="00685774" w:rsidRPr="00D5007E" w:rsidRDefault="00685774" w:rsidP="000B12BA">
            <w:pPr>
              <w:jc w:val="center"/>
              <w:rPr>
                <w:rFonts w:ascii="GHEA Grapalat" w:hAnsi="GHEA Grapalat" w:cs="Calibri"/>
                <w:color w:val="000000"/>
                <w:sz w:val="20"/>
                <w:szCs w:val="20"/>
                <w:lang w:val="hy-AM"/>
              </w:rPr>
            </w:pPr>
            <w:r w:rsidRPr="00D5007E">
              <w:rPr>
                <w:rFonts w:ascii="GHEA Grapalat" w:hAnsi="GHEA Grapalat" w:cs="Sylfaen"/>
                <w:sz w:val="20"/>
                <w:szCs w:val="20"/>
                <w:lang w:val="hy-AM"/>
              </w:rPr>
              <w:t>Կաղամբ,</w:t>
            </w:r>
            <w:r w:rsidRPr="00D5007E">
              <w:rPr>
                <w:rFonts w:ascii="GHEA Grapalat" w:hAnsi="GHEA Grapalat"/>
                <w:sz w:val="20"/>
                <w:szCs w:val="20"/>
                <w:lang w:val="hy-AM"/>
              </w:rPr>
              <w:t xml:space="preserve"> թարմ, պտղաբանական II խմբի (71-ից փոքր մինչև 63 մմ ներառյալ), ԳՕՍՏ 4427-82</w:t>
            </w:r>
            <w:r w:rsidRPr="00D5007E">
              <w:rPr>
                <w:rFonts w:ascii="GHEA Grapalat" w:hAnsi="GHEA Grapalat" w:cs="Tahoma"/>
                <w:sz w:val="20"/>
                <w:szCs w:val="20"/>
                <w:lang w:val="hy-AM"/>
              </w:rPr>
              <w:t>։</w:t>
            </w:r>
            <w:r w:rsidRPr="00D5007E">
              <w:rPr>
                <w:rFonts w:ascii="GHEA Grapalat" w:hAnsi="GHEA Grapalat"/>
                <w:sz w:val="20"/>
                <w:szCs w:val="20"/>
                <w:lang w:val="hy-AM"/>
              </w:rPr>
              <w:t xml:space="preserve">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924" w:type="dxa"/>
            <w:vAlign w:val="center"/>
          </w:tcPr>
          <w:p w14:paraId="50E42C72"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rPr>
              <w:t>կգ</w:t>
            </w:r>
          </w:p>
        </w:tc>
        <w:tc>
          <w:tcPr>
            <w:tcW w:w="885" w:type="dxa"/>
            <w:vAlign w:val="center"/>
          </w:tcPr>
          <w:p w14:paraId="5C89EA21" w14:textId="77777777" w:rsidR="00685774" w:rsidRPr="00D5007E" w:rsidRDefault="00685774" w:rsidP="000B12BA">
            <w:pPr>
              <w:jc w:val="center"/>
              <w:rPr>
                <w:rFonts w:ascii="GHEA Grapalat" w:hAnsi="GHEA Grapalat"/>
                <w:sz w:val="20"/>
                <w:szCs w:val="20"/>
              </w:rPr>
            </w:pPr>
          </w:p>
        </w:tc>
        <w:tc>
          <w:tcPr>
            <w:tcW w:w="1076" w:type="dxa"/>
            <w:vAlign w:val="center"/>
          </w:tcPr>
          <w:p w14:paraId="31E7D03A" w14:textId="77777777" w:rsidR="00685774" w:rsidRPr="00D5007E" w:rsidRDefault="00685774" w:rsidP="000B12BA">
            <w:pPr>
              <w:jc w:val="center"/>
              <w:rPr>
                <w:rFonts w:ascii="GHEA Grapalat" w:hAnsi="GHEA Grapalat"/>
                <w:sz w:val="20"/>
                <w:szCs w:val="20"/>
              </w:rPr>
            </w:pPr>
          </w:p>
        </w:tc>
        <w:tc>
          <w:tcPr>
            <w:tcW w:w="1076" w:type="dxa"/>
            <w:vAlign w:val="center"/>
          </w:tcPr>
          <w:p w14:paraId="252C0B8D" w14:textId="77777777" w:rsidR="00685774" w:rsidRPr="00D5007E" w:rsidRDefault="00685774" w:rsidP="000B12BA">
            <w:pPr>
              <w:jc w:val="center"/>
              <w:rPr>
                <w:rFonts w:ascii="GHEA Grapalat" w:hAnsi="GHEA Grapalat" w:cs="Calibri"/>
                <w:sz w:val="20"/>
                <w:szCs w:val="20"/>
                <w:lang w:val="hy-AM"/>
              </w:rPr>
            </w:pPr>
            <w:r w:rsidRPr="00D5007E">
              <w:rPr>
                <w:rFonts w:ascii="GHEA Grapalat" w:hAnsi="GHEA Grapalat" w:cs="Calibri"/>
                <w:sz w:val="20"/>
                <w:szCs w:val="20"/>
                <w:lang w:val="hy-AM"/>
              </w:rPr>
              <w:t>200</w:t>
            </w:r>
          </w:p>
        </w:tc>
        <w:tc>
          <w:tcPr>
            <w:tcW w:w="1057" w:type="dxa"/>
            <w:vAlign w:val="center"/>
          </w:tcPr>
          <w:p w14:paraId="25C3E8D5"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 xml:space="preserve">Խոյ համայնք  </w:t>
            </w:r>
            <w:r w:rsidRPr="00D5007E">
              <w:rPr>
                <w:rFonts w:ascii="GHEA Grapalat" w:hAnsi="GHEA Grapalat"/>
                <w:sz w:val="20"/>
                <w:szCs w:val="20"/>
                <w:lang w:val="af-ZA"/>
              </w:rPr>
              <w:t>գ.Արագած, Հաղթանակի պողոտա 28</w:t>
            </w:r>
          </w:p>
        </w:tc>
        <w:tc>
          <w:tcPr>
            <w:tcW w:w="1578" w:type="dxa"/>
            <w:vAlign w:val="center"/>
          </w:tcPr>
          <w:p w14:paraId="67C7E73A"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Ըստ պատվիրատուի պահանջի</w:t>
            </w:r>
          </w:p>
        </w:tc>
        <w:tc>
          <w:tcPr>
            <w:tcW w:w="1277" w:type="dxa"/>
            <w:vAlign w:val="center"/>
          </w:tcPr>
          <w:p w14:paraId="7AFE9095"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Պայմանգիր կնքելու պահից մինչև 25/12/2025թ.</w:t>
            </w:r>
          </w:p>
        </w:tc>
      </w:tr>
      <w:tr w:rsidR="00685774" w:rsidRPr="00D5007E" w14:paraId="7C9E583A" w14:textId="77777777" w:rsidTr="000B12BA">
        <w:trPr>
          <w:trHeight w:val="246"/>
          <w:jc w:val="center"/>
        </w:trPr>
        <w:tc>
          <w:tcPr>
            <w:tcW w:w="442" w:type="dxa"/>
            <w:vAlign w:val="center"/>
          </w:tcPr>
          <w:p w14:paraId="246E670B"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lastRenderedPageBreak/>
              <w:t>15</w:t>
            </w:r>
          </w:p>
        </w:tc>
        <w:tc>
          <w:tcPr>
            <w:tcW w:w="1047" w:type="dxa"/>
            <w:vAlign w:val="center"/>
          </w:tcPr>
          <w:p w14:paraId="3A73D914" w14:textId="77777777" w:rsidR="00685774" w:rsidRPr="00D5007E" w:rsidRDefault="00685774" w:rsidP="000B12BA">
            <w:pPr>
              <w:jc w:val="center"/>
              <w:rPr>
                <w:rFonts w:ascii="GHEA Grapalat" w:hAnsi="GHEA Grapalat"/>
                <w:sz w:val="20"/>
                <w:szCs w:val="20"/>
              </w:rPr>
            </w:pPr>
            <w:r w:rsidRPr="00D5007E">
              <w:rPr>
                <w:rFonts w:ascii="GHEA Grapalat" w:hAnsi="GHEA Grapalat" w:cs="Calibri"/>
                <w:sz w:val="20"/>
                <w:szCs w:val="20"/>
              </w:rPr>
              <w:t>03221124</w:t>
            </w:r>
          </w:p>
        </w:tc>
        <w:tc>
          <w:tcPr>
            <w:tcW w:w="1429" w:type="dxa"/>
            <w:vAlign w:val="center"/>
          </w:tcPr>
          <w:p w14:paraId="095BA411"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Վարունգ</w:t>
            </w:r>
          </w:p>
        </w:tc>
        <w:tc>
          <w:tcPr>
            <w:tcW w:w="3769" w:type="dxa"/>
            <w:vAlign w:val="center"/>
          </w:tcPr>
          <w:p w14:paraId="1BB1E4D0" w14:textId="77777777" w:rsidR="00685774" w:rsidRPr="00D5007E" w:rsidRDefault="00685774" w:rsidP="000B12BA">
            <w:pPr>
              <w:jc w:val="center"/>
              <w:rPr>
                <w:rFonts w:ascii="GHEA Grapalat" w:hAnsi="GHEA Grapalat" w:cs="Sylfaen"/>
                <w:sz w:val="20"/>
                <w:szCs w:val="20"/>
                <w:lang w:val="hy-AM"/>
              </w:rPr>
            </w:pPr>
            <w:r w:rsidRPr="00D5007E">
              <w:rPr>
                <w:rFonts w:ascii="GHEA Grapalat" w:hAnsi="GHEA Grapalat" w:cs="Calibri"/>
                <w:sz w:val="20"/>
                <w:szCs w:val="20"/>
                <w:lang w:val="hy-AM"/>
              </w:rPr>
              <w:t xml:space="preserve">Վարունգ թարմ, օգտագործման տեսակի, անվտանգությունը` ըստ N 2-III-4,9-01-2003 (ՌԴ Սան Պին 2,3,2-1078-01) սանիտարահամաճարակային կանոնների և նորմերի և ՙՍննդամթերքի անվտանգության մասին՚ ՀՀ օրենքի 9-րդ հոդվածի: </w:t>
            </w:r>
            <w:r w:rsidRPr="00D5007E">
              <w:rPr>
                <w:rFonts w:ascii="GHEA Grapalat" w:hAnsi="GHEA Grapalat" w:cs="Arial"/>
                <w:sz w:val="20"/>
                <w:szCs w:val="20"/>
                <w:lang w:val="hy-AM"/>
              </w:rPr>
              <w:t xml:space="preserve"> Փաթեթավորումը` չափածրարված պոլիէթիլենային  տոպրակներով:</w:t>
            </w:r>
          </w:p>
        </w:tc>
        <w:tc>
          <w:tcPr>
            <w:tcW w:w="924" w:type="dxa"/>
            <w:vAlign w:val="center"/>
          </w:tcPr>
          <w:p w14:paraId="12A3C1BA"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rPr>
              <w:t>կգ</w:t>
            </w:r>
          </w:p>
        </w:tc>
        <w:tc>
          <w:tcPr>
            <w:tcW w:w="885" w:type="dxa"/>
            <w:vAlign w:val="center"/>
          </w:tcPr>
          <w:p w14:paraId="2F4BBEF5" w14:textId="77777777" w:rsidR="00685774" w:rsidRPr="00D5007E" w:rsidRDefault="00685774" w:rsidP="000B12BA">
            <w:pPr>
              <w:jc w:val="center"/>
              <w:rPr>
                <w:rFonts w:ascii="GHEA Grapalat" w:hAnsi="GHEA Grapalat"/>
                <w:sz w:val="20"/>
                <w:szCs w:val="20"/>
              </w:rPr>
            </w:pPr>
          </w:p>
        </w:tc>
        <w:tc>
          <w:tcPr>
            <w:tcW w:w="1076" w:type="dxa"/>
            <w:vAlign w:val="center"/>
          </w:tcPr>
          <w:p w14:paraId="07E9944D" w14:textId="77777777" w:rsidR="00685774" w:rsidRPr="00D5007E" w:rsidRDefault="00685774" w:rsidP="000B12BA">
            <w:pPr>
              <w:jc w:val="center"/>
              <w:rPr>
                <w:rFonts w:ascii="GHEA Grapalat" w:hAnsi="GHEA Grapalat"/>
                <w:sz w:val="20"/>
                <w:szCs w:val="20"/>
              </w:rPr>
            </w:pPr>
          </w:p>
        </w:tc>
        <w:tc>
          <w:tcPr>
            <w:tcW w:w="1076" w:type="dxa"/>
            <w:vAlign w:val="center"/>
          </w:tcPr>
          <w:p w14:paraId="26EAF28A" w14:textId="77777777" w:rsidR="00685774" w:rsidRPr="00D5007E" w:rsidRDefault="00685774" w:rsidP="000B12BA">
            <w:pPr>
              <w:jc w:val="center"/>
              <w:rPr>
                <w:rFonts w:ascii="GHEA Grapalat" w:hAnsi="GHEA Grapalat" w:cs="Calibri"/>
                <w:sz w:val="20"/>
                <w:szCs w:val="20"/>
                <w:lang w:val="hy-AM"/>
              </w:rPr>
            </w:pPr>
            <w:r w:rsidRPr="00D5007E">
              <w:rPr>
                <w:rFonts w:ascii="GHEA Grapalat" w:hAnsi="GHEA Grapalat" w:cs="Calibri"/>
                <w:sz w:val="20"/>
                <w:szCs w:val="20"/>
                <w:lang w:val="hy-AM"/>
              </w:rPr>
              <w:t>130</w:t>
            </w:r>
          </w:p>
        </w:tc>
        <w:tc>
          <w:tcPr>
            <w:tcW w:w="1057" w:type="dxa"/>
            <w:vAlign w:val="center"/>
          </w:tcPr>
          <w:p w14:paraId="1E676430" w14:textId="77777777" w:rsidR="00685774" w:rsidRPr="00D5007E" w:rsidRDefault="00685774" w:rsidP="000B12BA">
            <w:pPr>
              <w:jc w:val="center"/>
              <w:rPr>
                <w:rFonts w:ascii="GHEA Grapalat" w:hAnsi="GHEA Grapalat" w:cs="Sylfaen"/>
                <w:color w:val="000000"/>
                <w:sz w:val="20"/>
                <w:szCs w:val="20"/>
                <w:lang w:val="hy-AM" w:eastAsia="ru-RU"/>
              </w:rPr>
            </w:pPr>
            <w:r w:rsidRPr="00D5007E">
              <w:rPr>
                <w:rFonts w:ascii="GHEA Grapalat" w:hAnsi="GHEA Grapalat"/>
                <w:sz w:val="20"/>
                <w:szCs w:val="20"/>
                <w:lang w:val="hy-AM"/>
              </w:rPr>
              <w:t xml:space="preserve">Խոյ համայնք  </w:t>
            </w:r>
            <w:r w:rsidRPr="00D5007E">
              <w:rPr>
                <w:rFonts w:ascii="GHEA Grapalat" w:hAnsi="GHEA Grapalat"/>
                <w:sz w:val="20"/>
                <w:szCs w:val="20"/>
                <w:lang w:val="af-ZA"/>
              </w:rPr>
              <w:t>գ.Արագած, Հաղթանակի պողոտա 28</w:t>
            </w:r>
          </w:p>
        </w:tc>
        <w:tc>
          <w:tcPr>
            <w:tcW w:w="1578" w:type="dxa"/>
            <w:vAlign w:val="center"/>
          </w:tcPr>
          <w:p w14:paraId="7F7B46EC"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Ըստ պատվիրատուի պահանջի</w:t>
            </w:r>
          </w:p>
        </w:tc>
        <w:tc>
          <w:tcPr>
            <w:tcW w:w="1277" w:type="dxa"/>
            <w:vAlign w:val="center"/>
          </w:tcPr>
          <w:p w14:paraId="375CC27F"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Պայմանգիր կնքելու պահից մինչև 25/12/2025թ.</w:t>
            </w:r>
          </w:p>
        </w:tc>
      </w:tr>
      <w:tr w:rsidR="00685774" w:rsidRPr="00D5007E" w14:paraId="28AE8FC3" w14:textId="77777777" w:rsidTr="000B12BA">
        <w:trPr>
          <w:trHeight w:val="3540"/>
          <w:jc w:val="center"/>
        </w:trPr>
        <w:tc>
          <w:tcPr>
            <w:tcW w:w="442" w:type="dxa"/>
            <w:vAlign w:val="center"/>
          </w:tcPr>
          <w:p w14:paraId="61AB9DF5"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16</w:t>
            </w:r>
          </w:p>
        </w:tc>
        <w:tc>
          <w:tcPr>
            <w:tcW w:w="1047" w:type="dxa"/>
            <w:vAlign w:val="center"/>
          </w:tcPr>
          <w:p w14:paraId="0FD7A7A2"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lang w:val="ru-RU"/>
              </w:rPr>
              <w:t>03221121</w:t>
            </w:r>
          </w:p>
        </w:tc>
        <w:tc>
          <w:tcPr>
            <w:tcW w:w="1429" w:type="dxa"/>
            <w:vAlign w:val="center"/>
          </w:tcPr>
          <w:p w14:paraId="5F46AD58"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lang w:val="ru-RU"/>
              </w:rPr>
              <w:t>Լոլիկ</w:t>
            </w:r>
          </w:p>
        </w:tc>
        <w:tc>
          <w:tcPr>
            <w:tcW w:w="3769" w:type="dxa"/>
            <w:vAlign w:val="center"/>
          </w:tcPr>
          <w:p w14:paraId="3574EB5A" w14:textId="77777777" w:rsidR="00685774" w:rsidRPr="00D5007E" w:rsidRDefault="00685774" w:rsidP="000B12BA">
            <w:pPr>
              <w:jc w:val="center"/>
              <w:rPr>
                <w:rFonts w:ascii="GHEA Grapalat" w:hAnsi="GHEA Grapalat" w:cs="Calibri"/>
                <w:sz w:val="20"/>
                <w:szCs w:val="20"/>
              </w:rPr>
            </w:pPr>
            <w:r w:rsidRPr="00D5007E">
              <w:rPr>
                <w:rFonts w:ascii="GHEA Grapalat" w:hAnsi="GHEA Grapalat" w:cs="Calibri"/>
                <w:sz w:val="20"/>
                <w:szCs w:val="20"/>
              </w:rPr>
              <w:t>Լոլիկ թարմ օգտագործման տեսակի, տրամագիծը 6սմ-ից ոչ պակասանվտանգությունը` ըստ N 2-III-4,9-01-2003 (ՌԴ Սան Պին 2,3,2-1078-01) սանիտարահամաճարակային կանոնների և նորմերի և ՙՍննդամթերքի անվտանգության մասին՚ ՀՀ օրենքի 9-րդ հոդվածի</w:t>
            </w:r>
          </w:p>
          <w:p w14:paraId="6175A220" w14:textId="77777777" w:rsidR="00685774" w:rsidRPr="00D5007E" w:rsidRDefault="00685774" w:rsidP="000B12BA">
            <w:pPr>
              <w:jc w:val="center"/>
              <w:rPr>
                <w:rFonts w:ascii="GHEA Grapalat" w:hAnsi="GHEA Grapalat" w:cs="Calibri"/>
                <w:color w:val="000000"/>
                <w:sz w:val="20"/>
                <w:szCs w:val="20"/>
              </w:rPr>
            </w:pPr>
          </w:p>
        </w:tc>
        <w:tc>
          <w:tcPr>
            <w:tcW w:w="924" w:type="dxa"/>
            <w:vAlign w:val="center"/>
          </w:tcPr>
          <w:p w14:paraId="78D99BEF"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rPr>
              <w:t>կգ</w:t>
            </w:r>
          </w:p>
        </w:tc>
        <w:tc>
          <w:tcPr>
            <w:tcW w:w="885" w:type="dxa"/>
            <w:vAlign w:val="center"/>
          </w:tcPr>
          <w:p w14:paraId="4F4018C2" w14:textId="77777777" w:rsidR="00685774" w:rsidRPr="00D5007E" w:rsidRDefault="00685774" w:rsidP="000B12BA">
            <w:pPr>
              <w:jc w:val="center"/>
              <w:rPr>
                <w:rFonts w:ascii="GHEA Grapalat" w:hAnsi="GHEA Grapalat"/>
                <w:sz w:val="20"/>
                <w:szCs w:val="20"/>
              </w:rPr>
            </w:pPr>
          </w:p>
        </w:tc>
        <w:tc>
          <w:tcPr>
            <w:tcW w:w="1076" w:type="dxa"/>
            <w:vAlign w:val="center"/>
          </w:tcPr>
          <w:p w14:paraId="6902AAE8" w14:textId="77777777" w:rsidR="00685774" w:rsidRPr="00D5007E" w:rsidRDefault="00685774" w:rsidP="000B12BA">
            <w:pPr>
              <w:jc w:val="center"/>
              <w:rPr>
                <w:rFonts w:ascii="GHEA Grapalat" w:hAnsi="GHEA Grapalat"/>
                <w:sz w:val="20"/>
                <w:szCs w:val="20"/>
              </w:rPr>
            </w:pPr>
          </w:p>
        </w:tc>
        <w:tc>
          <w:tcPr>
            <w:tcW w:w="1076" w:type="dxa"/>
            <w:vAlign w:val="center"/>
          </w:tcPr>
          <w:p w14:paraId="26637DB8" w14:textId="77777777" w:rsidR="00685774" w:rsidRPr="00D5007E" w:rsidRDefault="00685774" w:rsidP="000B12BA">
            <w:pPr>
              <w:jc w:val="center"/>
              <w:rPr>
                <w:rFonts w:ascii="GHEA Grapalat" w:hAnsi="GHEA Grapalat" w:cs="Calibri"/>
                <w:sz w:val="20"/>
                <w:szCs w:val="20"/>
                <w:lang w:val="hy-AM"/>
              </w:rPr>
            </w:pPr>
            <w:r w:rsidRPr="00D5007E">
              <w:rPr>
                <w:rFonts w:ascii="GHEA Grapalat" w:hAnsi="GHEA Grapalat" w:cs="Calibri"/>
                <w:sz w:val="20"/>
                <w:szCs w:val="20"/>
                <w:lang w:val="hy-AM"/>
              </w:rPr>
              <w:t>60</w:t>
            </w:r>
          </w:p>
        </w:tc>
        <w:tc>
          <w:tcPr>
            <w:tcW w:w="1057" w:type="dxa"/>
            <w:vAlign w:val="center"/>
          </w:tcPr>
          <w:p w14:paraId="51DAC3D9"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 xml:space="preserve">Խոյ համայնք  </w:t>
            </w:r>
            <w:r w:rsidRPr="00D5007E">
              <w:rPr>
                <w:rFonts w:ascii="GHEA Grapalat" w:hAnsi="GHEA Grapalat"/>
                <w:sz w:val="20"/>
                <w:szCs w:val="20"/>
                <w:lang w:val="af-ZA"/>
              </w:rPr>
              <w:t>գ.Արագած, Հաղթանակի պողոտա 28</w:t>
            </w:r>
          </w:p>
        </w:tc>
        <w:tc>
          <w:tcPr>
            <w:tcW w:w="1578" w:type="dxa"/>
            <w:vAlign w:val="center"/>
          </w:tcPr>
          <w:p w14:paraId="50984B06"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Ըստ պատվիրատուի պահանջի</w:t>
            </w:r>
          </w:p>
        </w:tc>
        <w:tc>
          <w:tcPr>
            <w:tcW w:w="1277" w:type="dxa"/>
            <w:vAlign w:val="center"/>
          </w:tcPr>
          <w:p w14:paraId="7D83144B"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Պայմանգիր կնքելու պահից մինչև 25/12/2025թ.</w:t>
            </w:r>
          </w:p>
        </w:tc>
      </w:tr>
      <w:tr w:rsidR="00685774" w:rsidRPr="00D5007E" w14:paraId="5FE3C371" w14:textId="77777777" w:rsidTr="000B12BA">
        <w:trPr>
          <w:trHeight w:val="246"/>
          <w:jc w:val="center"/>
        </w:trPr>
        <w:tc>
          <w:tcPr>
            <w:tcW w:w="442" w:type="dxa"/>
            <w:vAlign w:val="center"/>
          </w:tcPr>
          <w:p w14:paraId="4BCDF1E6"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17</w:t>
            </w:r>
          </w:p>
        </w:tc>
        <w:tc>
          <w:tcPr>
            <w:tcW w:w="1047" w:type="dxa"/>
            <w:vAlign w:val="center"/>
          </w:tcPr>
          <w:p w14:paraId="36C5D807"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rPr>
              <w:t>03221110</w:t>
            </w:r>
          </w:p>
        </w:tc>
        <w:tc>
          <w:tcPr>
            <w:tcW w:w="1429" w:type="dxa"/>
            <w:vAlign w:val="center"/>
          </w:tcPr>
          <w:p w14:paraId="5EFD455B"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lang w:val="hy-AM"/>
              </w:rPr>
              <w:t>Գազար</w:t>
            </w:r>
          </w:p>
        </w:tc>
        <w:tc>
          <w:tcPr>
            <w:tcW w:w="3769" w:type="dxa"/>
            <w:vAlign w:val="center"/>
          </w:tcPr>
          <w:p w14:paraId="355A9278" w14:textId="77777777" w:rsidR="00685774" w:rsidRPr="00D5007E" w:rsidRDefault="00685774" w:rsidP="000B12BA">
            <w:pPr>
              <w:jc w:val="center"/>
              <w:rPr>
                <w:rFonts w:ascii="GHEA Grapalat" w:hAnsi="GHEA Grapalat" w:cs="Calibri"/>
                <w:color w:val="000000"/>
                <w:sz w:val="20"/>
                <w:szCs w:val="20"/>
                <w:lang w:val="hy-AM"/>
              </w:rPr>
            </w:pPr>
            <w:r w:rsidRPr="00D5007E">
              <w:rPr>
                <w:rFonts w:ascii="GHEA Grapalat" w:hAnsi="GHEA Grapalat" w:cs="Sylfaen"/>
                <w:sz w:val="20"/>
                <w:szCs w:val="20"/>
                <w:lang w:val="hy-AM"/>
              </w:rPr>
              <w:t>Գազար,</w:t>
            </w:r>
            <w:r w:rsidRPr="00D5007E">
              <w:rPr>
                <w:rFonts w:ascii="GHEA Grapalat" w:hAnsi="GHEA Grapalat"/>
                <w:sz w:val="20"/>
                <w:szCs w:val="20"/>
                <w:lang w:val="hy-AM"/>
              </w:rPr>
              <w:t xml:space="preserve"> Սովարական և ընտիր տեսակի, ԳՕՍՏ 26767-85։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924" w:type="dxa"/>
            <w:vAlign w:val="center"/>
          </w:tcPr>
          <w:p w14:paraId="6EB1DA56"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rPr>
              <w:t>կգ</w:t>
            </w:r>
          </w:p>
        </w:tc>
        <w:tc>
          <w:tcPr>
            <w:tcW w:w="885" w:type="dxa"/>
            <w:vAlign w:val="center"/>
          </w:tcPr>
          <w:p w14:paraId="3811FFCB" w14:textId="77777777" w:rsidR="00685774" w:rsidRPr="00D5007E" w:rsidRDefault="00685774" w:rsidP="000B12BA">
            <w:pPr>
              <w:jc w:val="center"/>
              <w:rPr>
                <w:rFonts w:ascii="GHEA Grapalat" w:hAnsi="GHEA Grapalat"/>
                <w:sz w:val="20"/>
                <w:szCs w:val="20"/>
              </w:rPr>
            </w:pPr>
          </w:p>
        </w:tc>
        <w:tc>
          <w:tcPr>
            <w:tcW w:w="1076" w:type="dxa"/>
            <w:vAlign w:val="center"/>
          </w:tcPr>
          <w:p w14:paraId="258ECD9D" w14:textId="77777777" w:rsidR="00685774" w:rsidRPr="00D5007E" w:rsidRDefault="00685774" w:rsidP="000B12BA">
            <w:pPr>
              <w:jc w:val="center"/>
              <w:rPr>
                <w:rFonts w:ascii="GHEA Grapalat" w:hAnsi="GHEA Grapalat"/>
                <w:sz w:val="20"/>
                <w:szCs w:val="20"/>
              </w:rPr>
            </w:pPr>
          </w:p>
        </w:tc>
        <w:tc>
          <w:tcPr>
            <w:tcW w:w="1076" w:type="dxa"/>
            <w:vAlign w:val="center"/>
          </w:tcPr>
          <w:p w14:paraId="7272C2B8" w14:textId="77777777" w:rsidR="00685774" w:rsidRPr="00D5007E" w:rsidRDefault="00685774" w:rsidP="000B12BA">
            <w:pPr>
              <w:jc w:val="center"/>
              <w:rPr>
                <w:rFonts w:ascii="GHEA Grapalat" w:hAnsi="GHEA Grapalat" w:cs="Calibri"/>
                <w:sz w:val="20"/>
                <w:szCs w:val="20"/>
                <w:lang w:val="hy-AM"/>
              </w:rPr>
            </w:pPr>
            <w:r w:rsidRPr="00D5007E">
              <w:rPr>
                <w:rFonts w:ascii="GHEA Grapalat" w:hAnsi="GHEA Grapalat" w:cs="Calibri"/>
                <w:sz w:val="20"/>
                <w:szCs w:val="20"/>
                <w:lang w:val="hy-AM"/>
              </w:rPr>
              <w:t>180</w:t>
            </w:r>
          </w:p>
        </w:tc>
        <w:tc>
          <w:tcPr>
            <w:tcW w:w="1057" w:type="dxa"/>
            <w:vAlign w:val="center"/>
          </w:tcPr>
          <w:p w14:paraId="37A50002"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 xml:space="preserve">Խոյ համայնք  </w:t>
            </w:r>
            <w:r w:rsidRPr="00D5007E">
              <w:rPr>
                <w:rFonts w:ascii="GHEA Grapalat" w:hAnsi="GHEA Grapalat"/>
                <w:sz w:val="20"/>
                <w:szCs w:val="20"/>
                <w:lang w:val="af-ZA"/>
              </w:rPr>
              <w:t>գ.Արագած, Հաղթանակի պողոտա 28</w:t>
            </w:r>
          </w:p>
        </w:tc>
        <w:tc>
          <w:tcPr>
            <w:tcW w:w="1578" w:type="dxa"/>
            <w:vAlign w:val="center"/>
          </w:tcPr>
          <w:p w14:paraId="4FFE2D9C"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Ըստ պատվիրատուի պահանջի</w:t>
            </w:r>
          </w:p>
        </w:tc>
        <w:tc>
          <w:tcPr>
            <w:tcW w:w="1277" w:type="dxa"/>
            <w:vAlign w:val="center"/>
          </w:tcPr>
          <w:p w14:paraId="65288E30"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Պայմանգիր կնքելու պահից մինչև 25/12/2025թ.</w:t>
            </w:r>
          </w:p>
        </w:tc>
      </w:tr>
      <w:tr w:rsidR="00685774" w:rsidRPr="00D5007E" w14:paraId="6A3C6A3E" w14:textId="77777777" w:rsidTr="000B12BA">
        <w:trPr>
          <w:trHeight w:val="246"/>
          <w:jc w:val="center"/>
        </w:trPr>
        <w:tc>
          <w:tcPr>
            <w:tcW w:w="442" w:type="dxa"/>
            <w:vAlign w:val="center"/>
          </w:tcPr>
          <w:p w14:paraId="3FCDB77E"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18</w:t>
            </w:r>
          </w:p>
        </w:tc>
        <w:tc>
          <w:tcPr>
            <w:tcW w:w="1047" w:type="dxa"/>
            <w:vAlign w:val="center"/>
          </w:tcPr>
          <w:p w14:paraId="520536C3"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rPr>
              <w:t>15331161</w:t>
            </w:r>
          </w:p>
        </w:tc>
        <w:tc>
          <w:tcPr>
            <w:tcW w:w="1429" w:type="dxa"/>
            <w:vAlign w:val="center"/>
          </w:tcPr>
          <w:p w14:paraId="2D12B673"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lang w:val="hy-AM"/>
              </w:rPr>
              <w:t>Գլուխ սոխ</w:t>
            </w:r>
          </w:p>
        </w:tc>
        <w:tc>
          <w:tcPr>
            <w:tcW w:w="3769" w:type="dxa"/>
            <w:vAlign w:val="center"/>
          </w:tcPr>
          <w:p w14:paraId="41EE2AED" w14:textId="77777777" w:rsidR="00685774" w:rsidRPr="00D5007E" w:rsidRDefault="00685774" w:rsidP="000B12BA">
            <w:pPr>
              <w:jc w:val="center"/>
              <w:rPr>
                <w:rFonts w:ascii="GHEA Grapalat" w:hAnsi="GHEA Grapalat" w:cs="Calibri"/>
                <w:color w:val="000000"/>
                <w:sz w:val="20"/>
                <w:szCs w:val="20"/>
              </w:rPr>
            </w:pPr>
            <w:r w:rsidRPr="00D5007E">
              <w:rPr>
                <w:rFonts w:ascii="GHEA Grapalat" w:hAnsi="GHEA Grapalat"/>
                <w:sz w:val="20"/>
                <w:szCs w:val="20"/>
                <w:lang w:val="hy-AM"/>
              </w:rPr>
              <w:t xml:space="preserve">Սոխ գլուխ, Թարմ, կծու, կիսակծու կամ քաղցր, ընտիր տեսակի, նեղ մասի տրամագիծը 3 սմ-ից ոչ պակաս, ԳՕՍՏ 27166-86, անվտանգությունը՝ ըստ ՀՀ կառավարության 2006թ. դեկտեմբերի 21-ի N 1913-Ն որոշմամբ հաստատված‚ Թարմ պտուղբանջարեղենի տեխնիկական կանոնակարգի և </w:t>
            </w:r>
            <w:r w:rsidRPr="00D5007E">
              <w:rPr>
                <w:rFonts w:ascii="GHEA Grapalat" w:hAnsi="GHEA Grapalat"/>
                <w:sz w:val="20"/>
                <w:szCs w:val="20"/>
                <w:lang w:val="hy-AM"/>
              </w:rPr>
              <w:lastRenderedPageBreak/>
              <w:t>Սննդամթերքի անվտանգության մասին ՀՀ օրենքի 8-րդ հոդվածի</w:t>
            </w:r>
          </w:p>
        </w:tc>
        <w:tc>
          <w:tcPr>
            <w:tcW w:w="924" w:type="dxa"/>
            <w:vAlign w:val="center"/>
          </w:tcPr>
          <w:p w14:paraId="68F19512"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rPr>
              <w:lastRenderedPageBreak/>
              <w:t>կգ</w:t>
            </w:r>
          </w:p>
        </w:tc>
        <w:tc>
          <w:tcPr>
            <w:tcW w:w="885" w:type="dxa"/>
            <w:vAlign w:val="center"/>
          </w:tcPr>
          <w:p w14:paraId="16F0BE9D" w14:textId="77777777" w:rsidR="00685774" w:rsidRPr="00D5007E" w:rsidRDefault="00685774" w:rsidP="000B12BA">
            <w:pPr>
              <w:jc w:val="center"/>
              <w:rPr>
                <w:rFonts w:ascii="GHEA Grapalat" w:hAnsi="GHEA Grapalat"/>
                <w:sz w:val="20"/>
                <w:szCs w:val="20"/>
              </w:rPr>
            </w:pPr>
          </w:p>
        </w:tc>
        <w:tc>
          <w:tcPr>
            <w:tcW w:w="1076" w:type="dxa"/>
            <w:vAlign w:val="center"/>
          </w:tcPr>
          <w:p w14:paraId="2CCD562B" w14:textId="77777777" w:rsidR="00685774" w:rsidRPr="00D5007E" w:rsidRDefault="00685774" w:rsidP="000B12BA">
            <w:pPr>
              <w:jc w:val="center"/>
              <w:rPr>
                <w:rFonts w:ascii="GHEA Grapalat" w:hAnsi="GHEA Grapalat"/>
                <w:sz w:val="20"/>
                <w:szCs w:val="20"/>
              </w:rPr>
            </w:pPr>
          </w:p>
        </w:tc>
        <w:tc>
          <w:tcPr>
            <w:tcW w:w="1076" w:type="dxa"/>
            <w:vAlign w:val="center"/>
          </w:tcPr>
          <w:p w14:paraId="5C6F6DE3" w14:textId="77777777" w:rsidR="00685774" w:rsidRPr="00D5007E" w:rsidRDefault="00685774" w:rsidP="000B12BA">
            <w:pPr>
              <w:jc w:val="center"/>
              <w:rPr>
                <w:rFonts w:ascii="GHEA Grapalat" w:hAnsi="GHEA Grapalat" w:cs="Calibri"/>
                <w:sz w:val="20"/>
                <w:szCs w:val="20"/>
                <w:lang w:val="hy-AM"/>
              </w:rPr>
            </w:pPr>
            <w:r w:rsidRPr="00D5007E">
              <w:rPr>
                <w:rFonts w:ascii="GHEA Grapalat" w:hAnsi="GHEA Grapalat" w:cs="Calibri"/>
                <w:sz w:val="20"/>
                <w:szCs w:val="20"/>
                <w:lang w:val="hy-AM"/>
              </w:rPr>
              <w:t>70</w:t>
            </w:r>
          </w:p>
        </w:tc>
        <w:tc>
          <w:tcPr>
            <w:tcW w:w="1057" w:type="dxa"/>
            <w:vAlign w:val="center"/>
          </w:tcPr>
          <w:p w14:paraId="39D77522"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 xml:space="preserve">Խոյ համայնք  </w:t>
            </w:r>
            <w:r w:rsidRPr="00D5007E">
              <w:rPr>
                <w:rFonts w:ascii="GHEA Grapalat" w:hAnsi="GHEA Grapalat"/>
                <w:sz w:val="20"/>
                <w:szCs w:val="20"/>
                <w:lang w:val="af-ZA"/>
              </w:rPr>
              <w:t>գ.Արագած, Հաղթանակի պողոտա 28</w:t>
            </w:r>
          </w:p>
        </w:tc>
        <w:tc>
          <w:tcPr>
            <w:tcW w:w="1578" w:type="dxa"/>
            <w:vAlign w:val="center"/>
          </w:tcPr>
          <w:p w14:paraId="19B560C3"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Ըստ պատվիրատուի պահանջի</w:t>
            </w:r>
          </w:p>
        </w:tc>
        <w:tc>
          <w:tcPr>
            <w:tcW w:w="1277" w:type="dxa"/>
            <w:vAlign w:val="center"/>
          </w:tcPr>
          <w:p w14:paraId="5E4DD049"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Պայմանգիր կնքելու պահից մինչև 25/12/2025թ.</w:t>
            </w:r>
          </w:p>
        </w:tc>
      </w:tr>
      <w:tr w:rsidR="00685774" w:rsidRPr="00D5007E" w14:paraId="68D22CC3" w14:textId="77777777" w:rsidTr="000B12BA">
        <w:trPr>
          <w:trHeight w:val="246"/>
          <w:jc w:val="center"/>
        </w:trPr>
        <w:tc>
          <w:tcPr>
            <w:tcW w:w="442" w:type="dxa"/>
            <w:vAlign w:val="center"/>
          </w:tcPr>
          <w:p w14:paraId="2AC4B1AE"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19</w:t>
            </w:r>
          </w:p>
        </w:tc>
        <w:tc>
          <w:tcPr>
            <w:tcW w:w="1047" w:type="dxa"/>
            <w:vAlign w:val="center"/>
          </w:tcPr>
          <w:p w14:paraId="56E11BED" w14:textId="77777777" w:rsidR="00685774" w:rsidRPr="00D5007E" w:rsidRDefault="00685774" w:rsidP="000B12BA">
            <w:pPr>
              <w:jc w:val="center"/>
              <w:rPr>
                <w:rFonts w:ascii="GHEA Grapalat" w:hAnsi="GHEA Grapalat" w:cs="Calibri"/>
                <w:sz w:val="20"/>
                <w:szCs w:val="20"/>
              </w:rPr>
            </w:pPr>
            <w:r w:rsidRPr="00D5007E">
              <w:rPr>
                <w:rFonts w:ascii="GHEA Grapalat" w:hAnsi="GHEA Grapalat" w:cs="Calibri"/>
                <w:sz w:val="20"/>
                <w:szCs w:val="20"/>
              </w:rPr>
              <w:t>03221250</w:t>
            </w:r>
          </w:p>
          <w:p w14:paraId="14F94A63" w14:textId="77777777" w:rsidR="00685774" w:rsidRPr="00D5007E" w:rsidRDefault="00685774" w:rsidP="000B12BA">
            <w:pPr>
              <w:jc w:val="center"/>
              <w:rPr>
                <w:rFonts w:ascii="GHEA Grapalat" w:hAnsi="GHEA Grapalat"/>
                <w:sz w:val="20"/>
                <w:szCs w:val="20"/>
              </w:rPr>
            </w:pPr>
          </w:p>
        </w:tc>
        <w:tc>
          <w:tcPr>
            <w:tcW w:w="1429" w:type="dxa"/>
            <w:vAlign w:val="center"/>
          </w:tcPr>
          <w:p w14:paraId="3AA77209"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cs="Calibri"/>
                <w:color w:val="000000"/>
                <w:sz w:val="20"/>
                <w:szCs w:val="20"/>
              </w:rPr>
              <w:t>Դդմիկ</w:t>
            </w:r>
          </w:p>
        </w:tc>
        <w:tc>
          <w:tcPr>
            <w:tcW w:w="3769" w:type="dxa"/>
            <w:vAlign w:val="center"/>
          </w:tcPr>
          <w:p w14:paraId="44CE9458"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cs="Calibri"/>
                <w:color w:val="000000"/>
                <w:sz w:val="20"/>
                <w:szCs w:val="20"/>
                <w:u w:val="single"/>
                <w:lang w:val="hy-AM"/>
              </w:rPr>
              <w:t>Թարմ, հասած, միջին չափի, Սովարական և ընտիր տեսակի, ԳՕՍՏ 26767-85։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924" w:type="dxa"/>
            <w:vAlign w:val="center"/>
          </w:tcPr>
          <w:p w14:paraId="441DBBFA"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rPr>
              <w:t>կգ</w:t>
            </w:r>
          </w:p>
        </w:tc>
        <w:tc>
          <w:tcPr>
            <w:tcW w:w="885" w:type="dxa"/>
            <w:vAlign w:val="center"/>
          </w:tcPr>
          <w:p w14:paraId="43C12EA7" w14:textId="77777777" w:rsidR="00685774" w:rsidRPr="00D5007E" w:rsidRDefault="00685774" w:rsidP="000B12BA">
            <w:pPr>
              <w:jc w:val="center"/>
              <w:rPr>
                <w:rFonts w:ascii="GHEA Grapalat" w:hAnsi="GHEA Grapalat"/>
                <w:sz w:val="20"/>
                <w:szCs w:val="20"/>
                <w:lang w:val="hy-AM"/>
              </w:rPr>
            </w:pPr>
          </w:p>
        </w:tc>
        <w:tc>
          <w:tcPr>
            <w:tcW w:w="1076" w:type="dxa"/>
            <w:vAlign w:val="center"/>
          </w:tcPr>
          <w:p w14:paraId="6527856C" w14:textId="77777777" w:rsidR="00685774" w:rsidRPr="00D5007E" w:rsidRDefault="00685774" w:rsidP="000B12BA">
            <w:pPr>
              <w:jc w:val="center"/>
              <w:rPr>
                <w:rFonts w:ascii="GHEA Grapalat" w:hAnsi="GHEA Grapalat"/>
                <w:sz w:val="20"/>
                <w:szCs w:val="20"/>
                <w:lang w:val="hy-AM"/>
              </w:rPr>
            </w:pPr>
          </w:p>
        </w:tc>
        <w:tc>
          <w:tcPr>
            <w:tcW w:w="1076" w:type="dxa"/>
            <w:vAlign w:val="center"/>
          </w:tcPr>
          <w:p w14:paraId="38366863" w14:textId="77777777" w:rsidR="00685774" w:rsidRPr="00D5007E" w:rsidRDefault="00685774" w:rsidP="000B12BA">
            <w:pPr>
              <w:jc w:val="center"/>
              <w:rPr>
                <w:rFonts w:ascii="GHEA Grapalat" w:hAnsi="GHEA Grapalat" w:cs="Calibri"/>
                <w:sz w:val="20"/>
                <w:szCs w:val="20"/>
                <w:lang w:val="hy-AM"/>
              </w:rPr>
            </w:pPr>
            <w:r w:rsidRPr="00D5007E">
              <w:rPr>
                <w:rFonts w:ascii="GHEA Grapalat" w:hAnsi="GHEA Grapalat" w:cs="Calibri"/>
                <w:sz w:val="20"/>
                <w:szCs w:val="20"/>
                <w:lang w:val="hy-AM"/>
              </w:rPr>
              <w:t>40</w:t>
            </w:r>
          </w:p>
        </w:tc>
        <w:tc>
          <w:tcPr>
            <w:tcW w:w="1057" w:type="dxa"/>
            <w:vAlign w:val="center"/>
          </w:tcPr>
          <w:p w14:paraId="1A4F63E0" w14:textId="77777777" w:rsidR="00685774" w:rsidRPr="00D5007E" w:rsidRDefault="00685774" w:rsidP="000B12BA">
            <w:pPr>
              <w:jc w:val="center"/>
              <w:rPr>
                <w:rFonts w:ascii="GHEA Grapalat" w:hAnsi="GHEA Grapalat" w:cs="Sylfaen"/>
                <w:color w:val="000000"/>
                <w:sz w:val="20"/>
                <w:szCs w:val="20"/>
                <w:lang w:val="hy-AM" w:eastAsia="ru-RU"/>
              </w:rPr>
            </w:pPr>
            <w:r w:rsidRPr="00D5007E">
              <w:rPr>
                <w:rFonts w:ascii="GHEA Grapalat" w:hAnsi="GHEA Grapalat"/>
                <w:sz w:val="20"/>
                <w:szCs w:val="20"/>
                <w:lang w:val="hy-AM"/>
              </w:rPr>
              <w:t xml:space="preserve">Խոյ համայնք  </w:t>
            </w:r>
            <w:r w:rsidRPr="00D5007E">
              <w:rPr>
                <w:rFonts w:ascii="GHEA Grapalat" w:hAnsi="GHEA Grapalat"/>
                <w:sz w:val="20"/>
                <w:szCs w:val="20"/>
                <w:lang w:val="af-ZA"/>
              </w:rPr>
              <w:t>գ.Արագած, Հաղթանակի պողոտա 28</w:t>
            </w:r>
          </w:p>
        </w:tc>
        <w:tc>
          <w:tcPr>
            <w:tcW w:w="1578" w:type="dxa"/>
            <w:vAlign w:val="center"/>
          </w:tcPr>
          <w:p w14:paraId="72B74DE8"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Ըստ պատվիրատուի պահանջի</w:t>
            </w:r>
          </w:p>
        </w:tc>
        <w:tc>
          <w:tcPr>
            <w:tcW w:w="1277" w:type="dxa"/>
            <w:vAlign w:val="center"/>
          </w:tcPr>
          <w:p w14:paraId="7D34ACB2"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Պայմանգիր կնքելու պահից մինչև 25/12/2025թ.</w:t>
            </w:r>
          </w:p>
        </w:tc>
      </w:tr>
      <w:tr w:rsidR="00685774" w:rsidRPr="00D5007E" w14:paraId="5B51DAE0" w14:textId="77777777" w:rsidTr="000B12BA">
        <w:trPr>
          <w:trHeight w:val="246"/>
          <w:jc w:val="center"/>
        </w:trPr>
        <w:tc>
          <w:tcPr>
            <w:tcW w:w="442" w:type="dxa"/>
            <w:vAlign w:val="center"/>
          </w:tcPr>
          <w:p w14:paraId="620C17AB"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20</w:t>
            </w:r>
          </w:p>
        </w:tc>
        <w:tc>
          <w:tcPr>
            <w:tcW w:w="1047" w:type="dxa"/>
            <w:vAlign w:val="center"/>
          </w:tcPr>
          <w:p w14:paraId="04F4EB5E" w14:textId="77777777" w:rsidR="00685774" w:rsidRPr="00D5007E" w:rsidRDefault="00685774" w:rsidP="000B12BA">
            <w:pPr>
              <w:jc w:val="center"/>
              <w:rPr>
                <w:rFonts w:ascii="GHEA Grapalat" w:hAnsi="GHEA Grapalat" w:cs="Calibri"/>
                <w:sz w:val="20"/>
                <w:szCs w:val="20"/>
              </w:rPr>
            </w:pPr>
            <w:r w:rsidRPr="00D5007E">
              <w:rPr>
                <w:rFonts w:ascii="GHEA Grapalat" w:hAnsi="GHEA Grapalat"/>
                <w:color w:val="000000"/>
                <w:sz w:val="20"/>
                <w:szCs w:val="20"/>
              </w:rPr>
              <w:t>15331168</w:t>
            </w:r>
          </w:p>
        </w:tc>
        <w:tc>
          <w:tcPr>
            <w:tcW w:w="1429" w:type="dxa"/>
            <w:vAlign w:val="center"/>
          </w:tcPr>
          <w:p w14:paraId="42F62C5F" w14:textId="77777777" w:rsidR="00685774" w:rsidRPr="00D5007E" w:rsidRDefault="00685774" w:rsidP="000B12BA">
            <w:pPr>
              <w:jc w:val="center"/>
              <w:rPr>
                <w:rFonts w:ascii="GHEA Grapalat" w:hAnsi="GHEA Grapalat" w:cs="Calibri"/>
                <w:color w:val="000000"/>
                <w:sz w:val="20"/>
                <w:szCs w:val="20"/>
              </w:rPr>
            </w:pPr>
            <w:r w:rsidRPr="00D5007E">
              <w:rPr>
                <w:rFonts w:ascii="GHEA Grapalat" w:hAnsi="GHEA Grapalat"/>
                <w:sz w:val="20"/>
                <w:szCs w:val="20"/>
                <w:lang w:val="hy-AM"/>
              </w:rPr>
              <w:t>Կանաչ պղպեղ</w:t>
            </w:r>
          </w:p>
        </w:tc>
        <w:tc>
          <w:tcPr>
            <w:tcW w:w="3769" w:type="dxa"/>
            <w:vAlign w:val="center"/>
          </w:tcPr>
          <w:p w14:paraId="79110D54" w14:textId="77777777" w:rsidR="00685774" w:rsidRPr="00D5007E" w:rsidRDefault="00685774" w:rsidP="000B12BA">
            <w:pPr>
              <w:jc w:val="center"/>
              <w:rPr>
                <w:rFonts w:ascii="GHEA Grapalat" w:hAnsi="GHEA Grapalat" w:cs="Calibri"/>
                <w:color w:val="000000"/>
                <w:sz w:val="20"/>
                <w:szCs w:val="20"/>
                <w:u w:val="single"/>
                <w:lang w:val="hy-AM"/>
              </w:rPr>
            </w:pPr>
            <w:r w:rsidRPr="00D5007E">
              <w:rPr>
                <w:rFonts w:ascii="GHEA Grapalat" w:hAnsi="GHEA Grapalat"/>
                <w:sz w:val="20"/>
                <w:szCs w:val="20"/>
              </w:rPr>
              <w:t xml:space="preserve">Ընտիր </w:t>
            </w:r>
            <w:r w:rsidRPr="00D5007E">
              <w:rPr>
                <w:rFonts w:ascii="GHEA Grapalat" w:hAnsi="GHEA Grapalat"/>
                <w:sz w:val="20"/>
                <w:szCs w:val="20"/>
                <w:lang w:val="hy-AM"/>
              </w:rPr>
              <w:t xml:space="preserve">կանաչ  քաղցր </w:t>
            </w:r>
            <w:r w:rsidRPr="00D5007E">
              <w:rPr>
                <w:rFonts w:ascii="GHEA Grapalat" w:hAnsi="GHEA Grapalat"/>
                <w:sz w:val="20"/>
                <w:szCs w:val="20"/>
              </w:rPr>
              <w:t>տեսակի։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924" w:type="dxa"/>
            <w:vAlign w:val="center"/>
          </w:tcPr>
          <w:p w14:paraId="1E394109"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rPr>
              <w:t>կգ</w:t>
            </w:r>
          </w:p>
        </w:tc>
        <w:tc>
          <w:tcPr>
            <w:tcW w:w="885" w:type="dxa"/>
            <w:vAlign w:val="center"/>
          </w:tcPr>
          <w:p w14:paraId="1580B0F1" w14:textId="77777777" w:rsidR="00685774" w:rsidRPr="00D5007E" w:rsidRDefault="00685774" w:rsidP="000B12BA">
            <w:pPr>
              <w:jc w:val="center"/>
              <w:rPr>
                <w:rFonts w:ascii="GHEA Grapalat" w:hAnsi="GHEA Grapalat"/>
                <w:sz w:val="20"/>
                <w:szCs w:val="20"/>
                <w:lang w:val="hy-AM"/>
              </w:rPr>
            </w:pPr>
          </w:p>
        </w:tc>
        <w:tc>
          <w:tcPr>
            <w:tcW w:w="1076" w:type="dxa"/>
            <w:vAlign w:val="center"/>
          </w:tcPr>
          <w:p w14:paraId="0510C9A6" w14:textId="77777777" w:rsidR="00685774" w:rsidRPr="00D5007E" w:rsidRDefault="00685774" w:rsidP="000B12BA">
            <w:pPr>
              <w:jc w:val="center"/>
              <w:rPr>
                <w:rFonts w:ascii="GHEA Grapalat" w:hAnsi="GHEA Grapalat"/>
                <w:sz w:val="20"/>
                <w:szCs w:val="20"/>
                <w:lang w:val="hy-AM"/>
              </w:rPr>
            </w:pPr>
          </w:p>
        </w:tc>
        <w:tc>
          <w:tcPr>
            <w:tcW w:w="1076" w:type="dxa"/>
            <w:vAlign w:val="center"/>
          </w:tcPr>
          <w:p w14:paraId="70148C57" w14:textId="77777777" w:rsidR="00685774" w:rsidRPr="00D5007E" w:rsidRDefault="00685774" w:rsidP="000B12BA">
            <w:pPr>
              <w:jc w:val="center"/>
              <w:rPr>
                <w:rFonts w:ascii="GHEA Grapalat" w:hAnsi="GHEA Grapalat" w:cs="Calibri"/>
                <w:sz w:val="20"/>
                <w:szCs w:val="20"/>
                <w:lang w:val="hy-AM"/>
              </w:rPr>
            </w:pPr>
            <w:r w:rsidRPr="00D5007E">
              <w:rPr>
                <w:rFonts w:ascii="GHEA Grapalat" w:hAnsi="GHEA Grapalat" w:cs="Calibri"/>
                <w:sz w:val="20"/>
                <w:szCs w:val="20"/>
                <w:lang w:val="hy-AM"/>
              </w:rPr>
              <w:t>60</w:t>
            </w:r>
          </w:p>
        </w:tc>
        <w:tc>
          <w:tcPr>
            <w:tcW w:w="1057" w:type="dxa"/>
            <w:vAlign w:val="center"/>
          </w:tcPr>
          <w:p w14:paraId="5F58D7CB" w14:textId="77777777" w:rsidR="00685774" w:rsidRPr="00D5007E" w:rsidRDefault="00685774" w:rsidP="000B12BA">
            <w:pPr>
              <w:jc w:val="center"/>
              <w:rPr>
                <w:rFonts w:ascii="GHEA Grapalat" w:hAnsi="GHEA Grapalat" w:cs="Sylfaen"/>
                <w:color w:val="000000"/>
                <w:sz w:val="20"/>
                <w:szCs w:val="20"/>
                <w:lang w:val="hy-AM" w:eastAsia="ru-RU"/>
              </w:rPr>
            </w:pPr>
            <w:r w:rsidRPr="00D5007E">
              <w:rPr>
                <w:rFonts w:ascii="GHEA Grapalat" w:hAnsi="GHEA Grapalat"/>
                <w:sz w:val="20"/>
                <w:szCs w:val="20"/>
                <w:lang w:val="hy-AM"/>
              </w:rPr>
              <w:t xml:space="preserve">Խոյ համայնք  </w:t>
            </w:r>
            <w:r w:rsidRPr="00D5007E">
              <w:rPr>
                <w:rFonts w:ascii="GHEA Grapalat" w:hAnsi="GHEA Grapalat"/>
                <w:sz w:val="20"/>
                <w:szCs w:val="20"/>
                <w:lang w:val="af-ZA"/>
              </w:rPr>
              <w:t>գ.Արագած, Հաղթանակի պողոտա 28</w:t>
            </w:r>
          </w:p>
        </w:tc>
        <w:tc>
          <w:tcPr>
            <w:tcW w:w="1578" w:type="dxa"/>
            <w:vAlign w:val="center"/>
          </w:tcPr>
          <w:p w14:paraId="6E5B800D"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Ըստ պատվիրատուի պահանջի</w:t>
            </w:r>
          </w:p>
        </w:tc>
        <w:tc>
          <w:tcPr>
            <w:tcW w:w="1277" w:type="dxa"/>
            <w:vAlign w:val="center"/>
          </w:tcPr>
          <w:p w14:paraId="474C75D9"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Պայմանգիր կնքելու պահից մինչև 25/12/2025թ.</w:t>
            </w:r>
          </w:p>
        </w:tc>
      </w:tr>
      <w:tr w:rsidR="00685774" w:rsidRPr="00D5007E" w14:paraId="3D771B1C" w14:textId="77777777" w:rsidTr="000B12BA">
        <w:trPr>
          <w:trHeight w:val="246"/>
          <w:jc w:val="center"/>
        </w:trPr>
        <w:tc>
          <w:tcPr>
            <w:tcW w:w="442" w:type="dxa"/>
            <w:vAlign w:val="center"/>
          </w:tcPr>
          <w:p w14:paraId="6E46A36E"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21</w:t>
            </w:r>
          </w:p>
        </w:tc>
        <w:tc>
          <w:tcPr>
            <w:tcW w:w="1047" w:type="dxa"/>
            <w:vAlign w:val="center"/>
          </w:tcPr>
          <w:p w14:paraId="26F8ADEC"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rPr>
              <w:t>15331167</w:t>
            </w:r>
          </w:p>
        </w:tc>
        <w:tc>
          <w:tcPr>
            <w:tcW w:w="1429" w:type="dxa"/>
            <w:vAlign w:val="center"/>
          </w:tcPr>
          <w:p w14:paraId="2D34ED0F"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lang w:val="hy-AM"/>
              </w:rPr>
              <w:t>Կանաչի</w:t>
            </w:r>
          </w:p>
        </w:tc>
        <w:tc>
          <w:tcPr>
            <w:tcW w:w="3769" w:type="dxa"/>
            <w:vAlign w:val="center"/>
          </w:tcPr>
          <w:p w14:paraId="6277265F" w14:textId="77777777" w:rsidR="00685774" w:rsidRPr="00D5007E" w:rsidRDefault="00685774" w:rsidP="000B12BA">
            <w:pPr>
              <w:jc w:val="center"/>
              <w:rPr>
                <w:rFonts w:ascii="GHEA Grapalat" w:hAnsi="GHEA Grapalat" w:cs="Calibri"/>
                <w:color w:val="000000"/>
                <w:sz w:val="20"/>
                <w:szCs w:val="20"/>
                <w:lang w:val="hy-AM"/>
              </w:rPr>
            </w:pPr>
            <w:r w:rsidRPr="00D5007E">
              <w:rPr>
                <w:rFonts w:ascii="GHEA Grapalat" w:hAnsi="GHEA Grapalat"/>
                <w:sz w:val="20"/>
                <w:szCs w:val="20"/>
                <w:lang w:val="hy-AM"/>
              </w:rPr>
              <w:t>Կանաչի տարբեր տեսակի, 1 կապը 100-150 գրամ, անվտանգությունը` ըստ N 2-III-4,9-01-2003 (ՌԴ Սան Պին 2,3,2-1078-01) սանիտարահամաճարակային կանոնների և նորմերի և «Սննդամթերքի անվտանգության մասին» ՀՀ օրենքի 9-րդ հոդվածի</w:t>
            </w:r>
          </w:p>
        </w:tc>
        <w:tc>
          <w:tcPr>
            <w:tcW w:w="924" w:type="dxa"/>
            <w:vAlign w:val="center"/>
          </w:tcPr>
          <w:p w14:paraId="1008071F"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rPr>
              <w:t>կապ</w:t>
            </w:r>
          </w:p>
        </w:tc>
        <w:tc>
          <w:tcPr>
            <w:tcW w:w="885" w:type="dxa"/>
            <w:vAlign w:val="center"/>
          </w:tcPr>
          <w:p w14:paraId="1F05E65D" w14:textId="77777777" w:rsidR="00685774" w:rsidRPr="00D5007E" w:rsidRDefault="00685774" w:rsidP="000B12BA">
            <w:pPr>
              <w:jc w:val="center"/>
              <w:rPr>
                <w:rFonts w:ascii="GHEA Grapalat" w:hAnsi="GHEA Grapalat"/>
                <w:sz w:val="20"/>
                <w:szCs w:val="20"/>
              </w:rPr>
            </w:pPr>
          </w:p>
        </w:tc>
        <w:tc>
          <w:tcPr>
            <w:tcW w:w="1076" w:type="dxa"/>
            <w:vAlign w:val="center"/>
          </w:tcPr>
          <w:p w14:paraId="406336CE" w14:textId="77777777" w:rsidR="00685774" w:rsidRPr="00D5007E" w:rsidRDefault="00685774" w:rsidP="000B12BA">
            <w:pPr>
              <w:jc w:val="center"/>
              <w:rPr>
                <w:rFonts w:ascii="GHEA Grapalat" w:hAnsi="GHEA Grapalat"/>
                <w:sz w:val="20"/>
                <w:szCs w:val="20"/>
              </w:rPr>
            </w:pPr>
          </w:p>
        </w:tc>
        <w:tc>
          <w:tcPr>
            <w:tcW w:w="1076" w:type="dxa"/>
            <w:vAlign w:val="center"/>
          </w:tcPr>
          <w:p w14:paraId="393A5F71" w14:textId="77777777" w:rsidR="00685774" w:rsidRPr="00D5007E" w:rsidRDefault="00685774" w:rsidP="000B12BA">
            <w:pPr>
              <w:jc w:val="center"/>
              <w:rPr>
                <w:rFonts w:ascii="GHEA Grapalat" w:hAnsi="GHEA Grapalat" w:cs="Calibri"/>
                <w:sz w:val="20"/>
                <w:szCs w:val="20"/>
                <w:lang w:val="hy-AM"/>
              </w:rPr>
            </w:pPr>
            <w:r w:rsidRPr="00D5007E">
              <w:rPr>
                <w:rFonts w:ascii="GHEA Grapalat" w:hAnsi="GHEA Grapalat" w:cs="Calibri"/>
                <w:sz w:val="20"/>
                <w:szCs w:val="20"/>
              </w:rPr>
              <w:t>1</w:t>
            </w:r>
            <w:r w:rsidRPr="00D5007E">
              <w:rPr>
                <w:rFonts w:ascii="GHEA Grapalat" w:hAnsi="GHEA Grapalat" w:cs="Calibri"/>
                <w:sz w:val="20"/>
                <w:szCs w:val="20"/>
                <w:lang w:val="hy-AM"/>
              </w:rPr>
              <w:t>00</w:t>
            </w:r>
          </w:p>
        </w:tc>
        <w:tc>
          <w:tcPr>
            <w:tcW w:w="1057" w:type="dxa"/>
            <w:vAlign w:val="center"/>
          </w:tcPr>
          <w:p w14:paraId="0F6C4D64"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 xml:space="preserve">Խոյ համայնք  </w:t>
            </w:r>
            <w:r w:rsidRPr="00D5007E">
              <w:rPr>
                <w:rFonts w:ascii="GHEA Grapalat" w:hAnsi="GHEA Grapalat"/>
                <w:sz w:val="20"/>
                <w:szCs w:val="20"/>
                <w:lang w:val="af-ZA"/>
              </w:rPr>
              <w:t>գ.Արագած, Հաղթանակի պողոտա 28</w:t>
            </w:r>
          </w:p>
        </w:tc>
        <w:tc>
          <w:tcPr>
            <w:tcW w:w="1578" w:type="dxa"/>
            <w:vAlign w:val="center"/>
          </w:tcPr>
          <w:p w14:paraId="48E1B8EA"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Ըստ պատվիրատուի պահանջի</w:t>
            </w:r>
          </w:p>
        </w:tc>
        <w:tc>
          <w:tcPr>
            <w:tcW w:w="1277" w:type="dxa"/>
            <w:vAlign w:val="center"/>
          </w:tcPr>
          <w:p w14:paraId="167FBCB5"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Պայմանգիր կնքելու պահից մինչև 25/12/2025թ.</w:t>
            </w:r>
          </w:p>
        </w:tc>
      </w:tr>
      <w:tr w:rsidR="00685774" w:rsidRPr="00D5007E" w14:paraId="04D17ADE" w14:textId="77777777" w:rsidTr="000B12BA">
        <w:trPr>
          <w:trHeight w:val="246"/>
          <w:jc w:val="center"/>
        </w:trPr>
        <w:tc>
          <w:tcPr>
            <w:tcW w:w="442" w:type="dxa"/>
            <w:vAlign w:val="center"/>
          </w:tcPr>
          <w:p w14:paraId="1D57D339"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22</w:t>
            </w:r>
          </w:p>
        </w:tc>
        <w:tc>
          <w:tcPr>
            <w:tcW w:w="1047" w:type="dxa"/>
            <w:vAlign w:val="center"/>
          </w:tcPr>
          <w:p w14:paraId="4D4EE136"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rPr>
              <w:t>15331163</w:t>
            </w:r>
          </w:p>
        </w:tc>
        <w:tc>
          <w:tcPr>
            <w:tcW w:w="1429" w:type="dxa"/>
            <w:vAlign w:val="center"/>
          </w:tcPr>
          <w:p w14:paraId="6622B499"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Ճակնդեղ կարմիր</w:t>
            </w:r>
          </w:p>
        </w:tc>
        <w:tc>
          <w:tcPr>
            <w:tcW w:w="3769" w:type="dxa"/>
            <w:vAlign w:val="center"/>
          </w:tcPr>
          <w:p w14:paraId="5C774592" w14:textId="77777777" w:rsidR="00685774" w:rsidRPr="00D5007E" w:rsidRDefault="00685774" w:rsidP="000B12BA">
            <w:pPr>
              <w:jc w:val="center"/>
              <w:rPr>
                <w:rFonts w:ascii="GHEA Grapalat" w:hAnsi="GHEA Grapalat" w:cs="Calibri"/>
                <w:color w:val="000000"/>
                <w:sz w:val="20"/>
                <w:szCs w:val="20"/>
                <w:lang w:val="hy-AM"/>
              </w:rPr>
            </w:pPr>
            <w:r w:rsidRPr="00D5007E">
              <w:rPr>
                <w:rFonts w:ascii="GHEA Grapalat" w:hAnsi="GHEA Grapalat" w:cs="Calibri"/>
                <w:color w:val="000000"/>
                <w:sz w:val="20"/>
                <w:szCs w:val="20"/>
                <w:lang w:val="hy-AM"/>
              </w:rPr>
              <w:t xml:space="preserve">Արտաքին տեսքը` արմատապտուղները թարմ, ամբողջական, առանց հիվանդությունների, չոր, չկեղտոտված, առանց ճաքերի և վնասվածքների: Ներքին կառուցվածքը` միջուկը հյութալի, մուգ կարմիր` տարբեր երանգների: Արմատապտուղների չափսերը (ամենամեծ լայնակի տրամագծով) 5-14 սմ: Թույլատրվում է շեղումներ նշված չափսերից և մեխանիկական վնասվածքներով 3 մմ ավել խորությամբ` </w:t>
            </w:r>
            <w:r w:rsidRPr="00D5007E">
              <w:rPr>
                <w:rFonts w:ascii="GHEA Grapalat" w:hAnsi="GHEA Grapalat" w:cs="Calibri"/>
                <w:color w:val="000000"/>
                <w:sz w:val="20"/>
                <w:szCs w:val="20"/>
                <w:lang w:val="hy-AM"/>
              </w:rPr>
              <w:lastRenderedPageBreak/>
              <w:t>ընդհանուր քանակի 5%-ից ոչ ավելի: Արմատապտուղներին կպած հողի քանակությունը ոչ ավել քան ընդհանուր քանակի 1%։</w:t>
            </w:r>
          </w:p>
        </w:tc>
        <w:tc>
          <w:tcPr>
            <w:tcW w:w="924" w:type="dxa"/>
            <w:vAlign w:val="center"/>
          </w:tcPr>
          <w:p w14:paraId="66B4D2C5"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rPr>
              <w:lastRenderedPageBreak/>
              <w:t>կգ</w:t>
            </w:r>
          </w:p>
        </w:tc>
        <w:tc>
          <w:tcPr>
            <w:tcW w:w="885" w:type="dxa"/>
            <w:vAlign w:val="center"/>
          </w:tcPr>
          <w:p w14:paraId="4206BC83" w14:textId="77777777" w:rsidR="00685774" w:rsidRPr="00D5007E" w:rsidRDefault="00685774" w:rsidP="000B12BA">
            <w:pPr>
              <w:jc w:val="center"/>
              <w:rPr>
                <w:rFonts w:ascii="GHEA Grapalat" w:hAnsi="GHEA Grapalat"/>
                <w:sz w:val="20"/>
                <w:szCs w:val="20"/>
              </w:rPr>
            </w:pPr>
          </w:p>
        </w:tc>
        <w:tc>
          <w:tcPr>
            <w:tcW w:w="1076" w:type="dxa"/>
            <w:vAlign w:val="center"/>
          </w:tcPr>
          <w:p w14:paraId="177ACB7A" w14:textId="77777777" w:rsidR="00685774" w:rsidRPr="00D5007E" w:rsidRDefault="00685774" w:rsidP="000B12BA">
            <w:pPr>
              <w:jc w:val="center"/>
              <w:rPr>
                <w:rFonts w:ascii="GHEA Grapalat" w:hAnsi="GHEA Grapalat"/>
                <w:sz w:val="20"/>
                <w:szCs w:val="20"/>
              </w:rPr>
            </w:pPr>
          </w:p>
        </w:tc>
        <w:tc>
          <w:tcPr>
            <w:tcW w:w="1076" w:type="dxa"/>
            <w:vAlign w:val="center"/>
          </w:tcPr>
          <w:p w14:paraId="5CDCD1A6" w14:textId="77777777" w:rsidR="00685774" w:rsidRPr="00D5007E" w:rsidRDefault="00685774" w:rsidP="000B12BA">
            <w:pPr>
              <w:jc w:val="center"/>
              <w:rPr>
                <w:rFonts w:ascii="GHEA Grapalat" w:hAnsi="GHEA Grapalat" w:cs="Calibri"/>
                <w:sz w:val="20"/>
                <w:szCs w:val="20"/>
                <w:lang w:val="hy-AM"/>
              </w:rPr>
            </w:pPr>
            <w:r w:rsidRPr="00D5007E">
              <w:rPr>
                <w:rFonts w:ascii="GHEA Grapalat" w:hAnsi="GHEA Grapalat" w:cs="Calibri"/>
                <w:sz w:val="20"/>
                <w:szCs w:val="20"/>
              </w:rPr>
              <w:t>105</w:t>
            </w:r>
          </w:p>
        </w:tc>
        <w:tc>
          <w:tcPr>
            <w:tcW w:w="1057" w:type="dxa"/>
            <w:vAlign w:val="center"/>
          </w:tcPr>
          <w:p w14:paraId="1E63AE57" w14:textId="77777777" w:rsidR="00685774" w:rsidRPr="00D5007E" w:rsidRDefault="00685774" w:rsidP="000B12BA">
            <w:pPr>
              <w:jc w:val="center"/>
              <w:rPr>
                <w:rFonts w:ascii="GHEA Grapalat" w:hAnsi="GHEA Grapalat" w:cs="Sylfaen"/>
                <w:color w:val="000000"/>
                <w:sz w:val="20"/>
                <w:szCs w:val="20"/>
                <w:lang w:val="hy-AM" w:eastAsia="ru-RU"/>
              </w:rPr>
            </w:pPr>
            <w:r w:rsidRPr="00D5007E">
              <w:rPr>
                <w:rFonts w:ascii="GHEA Grapalat" w:hAnsi="GHEA Grapalat"/>
                <w:sz w:val="20"/>
                <w:szCs w:val="20"/>
                <w:lang w:val="hy-AM"/>
              </w:rPr>
              <w:t xml:space="preserve">Խոյ համայնք  </w:t>
            </w:r>
            <w:r w:rsidRPr="00D5007E">
              <w:rPr>
                <w:rFonts w:ascii="GHEA Grapalat" w:hAnsi="GHEA Grapalat"/>
                <w:sz w:val="20"/>
                <w:szCs w:val="20"/>
                <w:lang w:val="af-ZA"/>
              </w:rPr>
              <w:t>գ.Արագած, Հաղթանակի պողոտա 28</w:t>
            </w:r>
          </w:p>
        </w:tc>
        <w:tc>
          <w:tcPr>
            <w:tcW w:w="1578" w:type="dxa"/>
            <w:vAlign w:val="center"/>
          </w:tcPr>
          <w:p w14:paraId="7123FBB2"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Ըստ պատվիրատուի պահանջի</w:t>
            </w:r>
          </w:p>
        </w:tc>
        <w:tc>
          <w:tcPr>
            <w:tcW w:w="1277" w:type="dxa"/>
            <w:vAlign w:val="center"/>
          </w:tcPr>
          <w:p w14:paraId="0C7BCF6F"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Պայմանգիր կնքելու պահից մինչև 25/12/2025թ.</w:t>
            </w:r>
          </w:p>
        </w:tc>
      </w:tr>
      <w:tr w:rsidR="00685774" w:rsidRPr="00D5007E" w14:paraId="694A1EDD" w14:textId="77777777" w:rsidTr="000B12BA">
        <w:trPr>
          <w:trHeight w:val="246"/>
          <w:jc w:val="center"/>
        </w:trPr>
        <w:tc>
          <w:tcPr>
            <w:tcW w:w="442" w:type="dxa"/>
            <w:vAlign w:val="center"/>
          </w:tcPr>
          <w:p w14:paraId="73634A32"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23</w:t>
            </w:r>
          </w:p>
        </w:tc>
        <w:tc>
          <w:tcPr>
            <w:tcW w:w="1047" w:type="dxa"/>
            <w:vAlign w:val="center"/>
          </w:tcPr>
          <w:p w14:paraId="43225F2B" w14:textId="77777777" w:rsidR="00685774" w:rsidRPr="00D5007E" w:rsidRDefault="00685774" w:rsidP="000B12BA">
            <w:pPr>
              <w:jc w:val="center"/>
              <w:rPr>
                <w:rFonts w:ascii="GHEA Grapalat" w:hAnsi="GHEA Grapalat" w:cs="Calibri"/>
                <w:color w:val="000000"/>
                <w:sz w:val="20"/>
                <w:szCs w:val="20"/>
              </w:rPr>
            </w:pPr>
            <w:r w:rsidRPr="00D5007E">
              <w:rPr>
                <w:rFonts w:ascii="GHEA Grapalat" w:hAnsi="GHEA Grapalat" w:cs="Calibri"/>
                <w:color w:val="000000"/>
                <w:sz w:val="20"/>
                <w:szCs w:val="20"/>
              </w:rPr>
              <w:t>03221310</w:t>
            </w:r>
          </w:p>
          <w:p w14:paraId="18A9C9F8" w14:textId="77777777" w:rsidR="00685774" w:rsidRPr="00D5007E" w:rsidRDefault="00685774" w:rsidP="000B12BA">
            <w:pPr>
              <w:jc w:val="center"/>
              <w:rPr>
                <w:rFonts w:ascii="GHEA Grapalat" w:hAnsi="GHEA Grapalat"/>
                <w:color w:val="000000"/>
                <w:sz w:val="20"/>
                <w:szCs w:val="20"/>
              </w:rPr>
            </w:pPr>
          </w:p>
        </w:tc>
        <w:tc>
          <w:tcPr>
            <w:tcW w:w="1429" w:type="dxa"/>
            <w:vAlign w:val="center"/>
          </w:tcPr>
          <w:p w14:paraId="44B5DE4C"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cs="Calibri"/>
                <w:color w:val="000000"/>
                <w:sz w:val="20"/>
                <w:szCs w:val="20"/>
              </w:rPr>
              <w:t>Հազար</w:t>
            </w:r>
          </w:p>
        </w:tc>
        <w:tc>
          <w:tcPr>
            <w:tcW w:w="3769" w:type="dxa"/>
            <w:vAlign w:val="center"/>
          </w:tcPr>
          <w:p w14:paraId="101DF416"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cs="Calibri"/>
                <w:color w:val="000000"/>
                <w:sz w:val="20"/>
                <w:szCs w:val="20"/>
                <w:u w:val="single"/>
                <w:lang w:val="hy-AM"/>
              </w:rPr>
              <w:t>թարմ, միջին մեծության, անվտանգությունը` ըստ N 2-III-4,9-01-2003 (ՌԴ Սան Պին 2,3,2-1078-01) սանիտարահամաճարակային կանոնների և նորմերի և ՙՍննդամթերքի անվտանգության մասին՚ ՀՀ օրենքի 9-րդ հոդվածի:</w:t>
            </w:r>
          </w:p>
        </w:tc>
        <w:tc>
          <w:tcPr>
            <w:tcW w:w="924" w:type="dxa"/>
            <w:vAlign w:val="center"/>
          </w:tcPr>
          <w:p w14:paraId="6829A7BD"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rPr>
              <w:t>կգ</w:t>
            </w:r>
          </w:p>
        </w:tc>
        <w:tc>
          <w:tcPr>
            <w:tcW w:w="885" w:type="dxa"/>
            <w:vAlign w:val="center"/>
          </w:tcPr>
          <w:p w14:paraId="2114DCE5" w14:textId="77777777" w:rsidR="00685774" w:rsidRPr="00D5007E" w:rsidRDefault="00685774" w:rsidP="000B12BA">
            <w:pPr>
              <w:jc w:val="center"/>
              <w:rPr>
                <w:rFonts w:ascii="GHEA Grapalat" w:hAnsi="GHEA Grapalat"/>
                <w:sz w:val="20"/>
                <w:szCs w:val="20"/>
                <w:lang w:val="hy-AM"/>
              </w:rPr>
            </w:pPr>
          </w:p>
        </w:tc>
        <w:tc>
          <w:tcPr>
            <w:tcW w:w="1076" w:type="dxa"/>
            <w:vAlign w:val="center"/>
          </w:tcPr>
          <w:p w14:paraId="386B11DC" w14:textId="77777777" w:rsidR="00685774" w:rsidRPr="00D5007E" w:rsidRDefault="00685774" w:rsidP="000B12BA">
            <w:pPr>
              <w:jc w:val="center"/>
              <w:rPr>
                <w:rFonts w:ascii="GHEA Grapalat" w:hAnsi="GHEA Grapalat"/>
                <w:sz w:val="20"/>
                <w:szCs w:val="20"/>
                <w:lang w:val="hy-AM"/>
              </w:rPr>
            </w:pPr>
          </w:p>
        </w:tc>
        <w:tc>
          <w:tcPr>
            <w:tcW w:w="1076" w:type="dxa"/>
            <w:vAlign w:val="center"/>
          </w:tcPr>
          <w:p w14:paraId="7E990880" w14:textId="77777777" w:rsidR="00685774" w:rsidRPr="00D5007E" w:rsidRDefault="00685774" w:rsidP="000B12BA">
            <w:pPr>
              <w:jc w:val="center"/>
              <w:rPr>
                <w:rFonts w:ascii="GHEA Grapalat" w:hAnsi="GHEA Grapalat" w:cs="Calibri"/>
                <w:sz w:val="20"/>
                <w:szCs w:val="20"/>
                <w:lang w:val="hy-AM"/>
              </w:rPr>
            </w:pPr>
            <w:r w:rsidRPr="00D5007E">
              <w:rPr>
                <w:rFonts w:ascii="GHEA Grapalat" w:hAnsi="GHEA Grapalat" w:cs="Calibri"/>
                <w:sz w:val="20"/>
                <w:szCs w:val="20"/>
                <w:lang w:val="hy-AM"/>
              </w:rPr>
              <w:t>30</w:t>
            </w:r>
          </w:p>
        </w:tc>
        <w:tc>
          <w:tcPr>
            <w:tcW w:w="1057" w:type="dxa"/>
            <w:vAlign w:val="center"/>
          </w:tcPr>
          <w:p w14:paraId="4FE7FFB3" w14:textId="77777777" w:rsidR="00685774" w:rsidRPr="00D5007E" w:rsidRDefault="00685774" w:rsidP="000B12BA">
            <w:pPr>
              <w:jc w:val="center"/>
              <w:rPr>
                <w:rFonts w:ascii="GHEA Grapalat" w:hAnsi="GHEA Grapalat" w:cs="Sylfaen"/>
                <w:color w:val="000000"/>
                <w:sz w:val="20"/>
                <w:szCs w:val="20"/>
                <w:lang w:val="hy-AM" w:eastAsia="ru-RU"/>
              </w:rPr>
            </w:pPr>
            <w:r w:rsidRPr="00D5007E">
              <w:rPr>
                <w:rFonts w:ascii="GHEA Grapalat" w:hAnsi="GHEA Grapalat"/>
                <w:sz w:val="20"/>
                <w:szCs w:val="20"/>
                <w:lang w:val="hy-AM"/>
              </w:rPr>
              <w:t xml:space="preserve">Խոյ համայնք  </w:t>
            </w:r>
            <w:r w:rsidRPr="00D5007E">
              <w:rPr>
                <w:rFonts w:ascii="GHEA Grapalat" w:hAnsi="GHEA Grapalat"/>
                <w:sz w:val="20"/>
                <w:szCs w:val="20"/>
                <w:lang w:val="af-ZA"/>
              </w:rPr>
              <w:t>գ.Արագած, Հաղթանակի պողոտա 28</w:t>
            </w:r>
          </w:p>
        </w:tc>
        <w:tc>
          <w:tcPr>
            <w:tcW w:w="1578" w:type="dxa"/>
            <w:vAlign w:val="center"/>
          </w:tcPr>
          <w:p w14:paraId="124950C5"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Ըստ պատվիրատուի պահանջի</w:t>
            </w:r>
          </w:p>
        </w:tc>
        <w:tc>
          <w:tcPr>
            <w:tcW w:w="1277" w:type="dxa"/>
            <w:vAlign w:val="center"/>
          </w:tcPr>
          <w:p w14:paraId="21AC47C5"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Պայմանգիր կնքելու պահից մինչև 25/12/2025թ.</w:t>
            </w:r>
          </w:p>
        </w:tc>
      </w:tr>
      <w:tr w:rsidR="00685774" w:rsidRPr="00D5007E" w14:paraId="274B462F" w14:textId="77777777" w:rsidTr="000B12BA">
        <w:trPr>
          <w:trHeight w:val="246"/>
          <w:jc w:val="center"/>
        </w:trPr>
        <w:tc>
          <w:tcPr>
            <w:tcW w:w="442" w:type="dxa"/>
            <w:vAlign w:val="center"/>
          </w:tcPr>
          <w:p w14:paraId="5B8EFD5E"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24</w:t>
            </w:r>
          </w:p>
        </w:tc>
        <w:tc>
          <w:tcPr>
            <w:tcW w:w="1047" w:type="dxa"/>
            <w:vAlign w:val="center"/>
          </w:tcPr>
          <w:p w14:paraId="179AED5F"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rPr>
              <w:t>03222128</w:t>
            </w:r>
          </w:p>
        </w:tc>
        <w:tc>
          <w:tcPr>
            <w:tcW w:w="1429" w:type="dxa"/>
            <w:vAlign w:val="center"/>
          </w:tcPr>
          <w:p w14:paraId="2D911068"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Խնձոր</w:t>
            </w:r>
          </w:p>
        </w:tc>
        <w:tc>
          <w:tcPr>
            <w:tcW w:w="3769" w:type="dxa"/>
            <w:vAlign w:val="center"/>
          </w:tcPr>
          <w:p w14:paraId="312F36C8"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cs="Sylfaen"/>
                <w:sz w:val="20"/>
                <w:szCs w:val="20"/>
                <w:lang w:val="hy-AM"/>
              </w:rPr>
              <w:t>Խնձոր, Տրամագիծը</w:t>
            </w:r>
            <w:r w:rsidRPr="00D5007E">
              <w:rPr>
                <w:rFonts w:ascii="GHEA Grapalat" w:hAnsi="GHEA Grapalat"/>
                <w:sz w:val="20"/>
                <w:szCs w:val="20"/>
                <w:lang w:val="hy-AM"/>
              </w:rPr>
              <w:t xml:space="preserve"> 6 </w:t>
            </w:r>
            <w:r w:rsidRPr="00D5007E">
              <w:rPr>
                <w:rFonts w:ascii="GHEA Grapalat" w:hAnsi="GHEA Grapalat" w:cs="Sylfaen"/>
                <w:sz w:val="20"/>
                <w:szCs w:val="20"/>
                <w:lang w:val="hy-AM"/>
              </w:rPr>
              <w:t>սմ</w:t>
            </w:r>
            <w:r w:rsidRPr="00D5007E">
              <w:rPr>
                <w:rFonts w:ascii="GHEA Grapalat" w:hAnsi="GHEA Grapalat"/>
                <w:sz w:val="20"/>
                <w:szCs w:val="20"/>
                <w:lang w:val="hy-AM"/>
              </w:rPr>
              <w:t>-</w:t>
            </w:r>
            <w:r w:rsidRPr="00D5007E">
              <w:rPr>
                <w:rFonts w:ascii="GHEA Grapalat" w:hAnsi="GHEA Grapalat" w:cs="Sylfaen"/>
                <w:sz w:val="20"/>
                <w:szCs w:val="20"/>
                <w:lang w:val="hy-AM"/>
              </w:rPr>
              <w:t>ից</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ոչ</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պակաս</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թարմ</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մաքուր</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առանց</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մեխանիկական</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վնասվածքների</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առանց</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վնասատուների</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վնասվածքների</w:t>
            </w:r>
            <w:r w:rsidRPr="00D5007E">
              <w:rPr>
                <w:rFonts w:ascii="GHEA Grapalat" w:hAnsi="GHEA Grapalat"/>
                <w:sz w:val="20"/>
                <w:szCs w:val="20"/>
                <w:lang w:val="hy-AM"/>
              </w:rPr>
              <w:t xml:space="preserve"> </w:t>
            </w:r>
            <w:r w:rsidRPr="00D5007E">
              <w:rPr>
                <w:rFonts w:ascii="GHEA Grapalat" w:hAnsi="GHEA Grapalat" w:cs="Sylfaen"/>
                <w:sz w:val="20"/>
                <w:szCs w:val="20"/>
                <w:lang w:val="hy-AM"/>
              </w:rPr>
              <w:t>և</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հիվանդությունների</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պտղաբանական</w:t>
            </w:r>
            <w:r w:rsidRPr="00D5007E">
              <w:rPr>
                <w:rFonts w:ascii="GHEA Grapalat" w:hAnsi="GHEA Grapalat"/>
                <w:sz w:val="20"/>
                <w:szCs w:val="20"/>
                <w:lang w:val="hy-AM"/>
              </w:rPr>
              <w:t xml:space="preserve"> I </w:t>
            </w:r>
            <w:r w:rsidRPr="00D5007E">
              <w:rPr>
                <w:rFonts w:ascii="GHEA Grapalat" w:hAnsi="GHEA Grapalat" w:cs="Sylfaen"/>
                <w:sz w:val="20"/>
                <w:szCs w:val="20"/>
                <w:lang w:val="hy-AM"/>
              </w:rPr>
              <w:t>խմբի</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Հայաստանի</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տարբեր</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տեսակների</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ԳՕՍՏ</w:t>
            </w:r>
            <w:r w:rsidRPr="00D5007E">
              <w:rPr>
                <w:rFonts w:ascii="GHEA Grapalat" w:hAnsi="GHEA Grapalat"/>
                <w:sz w:val="20"/>
                <w:szCs w:val="20"/>
                <w:lang w:val="hy-AM"/>
              </w:rPr>
              <w:t xml:space="preserve"> 21122-75, </w:t>
            </w:r>
            <w:r w:rsidRPr="00D5007E">
              <w:rPr>
                <w:rFonts w:ascii="GHEA Grapalat" w:hAnsi="GHEA Grapalat" w:cs="Sylfaen"/>
                <w:sz w:val="20"/>
                <w:szCs w:val="20"/>
                <w:lang w:val="hy-AM"/>
              </w:rPr>
              <w:t>անվտանգությունը</w:t>
            </w:r>
            <w:r w:rsidRPr="00D5007E">
              <w:rPr>
                <w:rFonts w:ascii="GHEA Grapalat" w:hAnsi="GHEA Grapalat"/>
                <w:sz w:val="20"/>
                <w:szCs w:val="20"/>
                <w:lang w:val="hy-AM"/>
              </w:rPr>
              <w:t xml:space="preserve"> </w:t>
            </w:r>
            <w:r w:rsidRPr="00D5007E">
              <w:rPr>
                <w:rFonts w:ascii="GHEA Grapalat" w:hAnsi="GHEA Grapalat" w:cs="Sylfaen"/>
                <w:sz w:val="20"/>
                <w:szCs w:val="20"/>
                <w:lang w:val="hy-AM"/>
              </w:rPr>
              <w:t>և</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մակնշումը</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ըստ</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ՀՀ</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կառավարության</w:t>
            </w:r>
            <w:r w:rsidRPr="00D5007E">
              <w:rPr>
                <w:rFonts w:ascii="GHEA Grapalat" w:hAnsi="GHEA Grapalat"/>
                <w:sz w:val="20"/>
                <w:szCs w:val="20"/>
                <w:lang w:val="hy-AM"/>
              </w:rPr>
              <w:t xml:space="preserve"> 2006</w:t>
            </w:r>
            <w:r w:rsidRPr="00D5007E">
              <w:rPr>
                <w:rFonts w:ascii="GHEA Grapalat" w:hAnsi="GHEA Grapalat" w:cs="Sylfaen"/>
                <w:sz w:val="20"/>
                <w:szCs w:val="20"/>
                <w:lang w:val="hy-AM"/>
              </w:rPr>
              <w:t>թ</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դեկտեմբերի</w:t>
            </w:r>
            <w:r w:rsidRPr="00D5007E">
              <w:rPr>
                <w:rFonts w:ascii="GHEA Grapalat" w:hAnsi="GHEA Grapalat"/>
                <w:sz w:val="20"/>
                <w:szCs w:val="20"/>
                <w:lang w:val="hy-AM"/>
              </w:rPr>
              <w:t xml:space="preserve"> 21-</w:t>
            </w:r>
            <w:r w:rsidRPr="00D5007E">
              <w:rPr>
                <w:rFonts w:ascii="GHEA Grapalat" w:hAnsi="GHEA Grapalat" w:cs="Sylfaen"/>
                <w:sz w:val="20"/>
                <w:szCs w:val="20"/>
                <w:lang w:val="hy-AM"/>
              </w:rPr>
              <w:t>ի</w:t>
            </w:r>
            <w:r w:rsidRPr="00D5007E">
              <w:rPr>
                <w:rFonts w:ascii="GHEA Grapalat" w:hAnsi="GHEA Grapalat"/>
                <w:sz w:val="20"/>
                <w:szCs w:val="20"/>
                <w:lang w:val="hy-AM"/>
              </w:rPr>
              <w:t xml:space="preserve"> N 1913-</w:t>
            </w:r>
            <w:r w:rsidRPr="00D5007E">
              <w:rPr>
                <w:rFonts w:ascii="GHEA Grapalat" w:hAnsi="GHEA Grapalat" w:cs="Sylfaen"/>
                <w:sz w:val="20"/>
                <w:szCs w:val="20"/>
                <w:lang w:val="hy-AM"/>
              </w:rPr>
              <w:t>Ն</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որոշմամբ</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հաստատված</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Թարմ</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պտուղբանջարեղենի</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տեխնիկական</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կանոնակարգի</w:t>
            </w:r>
            <w:r w:rsidRPr="00D5007E">
              <w:rPr>
                <w:rFonts w:ascii="GHEA Grapalat" w:hAnsi="GHEA Grapalat"/>
                <w:sz w:val="20"/>
                <w:szCs w:val="20"/>
                <w:lang w:val="hy-AM"/>
              </w:rPr>
              <w:t>”</w:t>
            </w:r>
            <w:r w:rsidRPr="00D5007E">
              <w:rPr>
                <w:rFonts w:ascii="GHEA Grapalat" w:hAnsi="GHEA Grapalat" w:cs="Sylfaen"/>
                <w:sz w:val="20"/>
                <w:szCs w:val="20"/>
                <w:lang w:val="hy-AM"/>
              </w:rPr>
              <w:t>և</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Սննդամթերքի</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անվտանգության</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մասին</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ՀՀ</w:t>
            </w:r>
            <w:r w:rsidRPr="00D5007E">
              <w:rPr>
                <w:rFonts w:ascii="GHEA Grapalat" w:hAnsi="GHEA Grapalat"/>
                <w:sz w:val="20"/>
                <w:szCs w:val="20"/>
                <w:lang w:val="hy-AM"/>
              </w:rPr>
              <w:t xml:space="preserve"> </w:t>
            </w:r>
            <w:r w:rsidRPr="00D5007E">
              <w:rPr>
                <w:rFonts w:ascii="GHEA Grapalat" w:hAnsi="GHEA Grapalat" w:cs="Sylfaen"/>
                <w:sz w:val="20"/>
                <w:szCs w:val="20"/>
                <w:lang w:val="hy-AM"/>
              </w:rPr>
              <w:t>օրենքի</w:t>
            </w:r>
            <w:r w:rsidRPr="00D5007E">
              <w:rPr>
                <w:rFonts w:ascii="GHEA Grapalat" w:hAnsi="GHEA Grapalat"/>
                <w:sz w:val="20"/>
                <w:szCs w:val="20"/>
                <w:lang w:val="hy-AM"/>
              </w:rPr>
              <w:t xml:space="preserve"> 8-</w:t>
            </w:r>
            <w:r w:rsidRPr="00D5007E">
              <w:rPr>
                <w:rFonts w:ascii="GHEA Grapalat" w:hAnsi="GHEA Grapalat" w:cs="Sylfaen"/>
                <w:sz w:val="20"/>
                <w:szCs w:val="20"/>
                <w:lang w:val="hy-AM"/>
              </w:rPr>
              <w:t>րդ</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հոդվածի</w:t>
            </w:r>
          </w:p>
        </w:tc>
        <w:tc>
          <w:tcPr>
            <w:tcW w:w="924" w:type="dxa"/>
            <w:vAlign w:val="center"/>
          </w:tcPr>
          <w:p w14:paraId="7B5557B1"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lang w:val="hy-AM"/>
              </w:rPr>
              <w:t>կգ</w:t>
            </w:r>
          </w:p>
        </w:tc>
        <w:tc>
          <w:tcPr>
            <w:tcW w:w="885" w:type="dxa"/>
            <w:vAlign w:val="center"/>
          </w:tcPr>
          <w:p w14:paraId="1412149E" w14:textId="77777777" w:rsidR="00685774" w:rsidRPr="00D5007E" w:rsidRDefault="00685774" w:rsidP="000B12BA">
            <w:pPr>
              <w:jc w:val="center"/>
              <w:rPr>
                <w:rFonts w:ascii="GHEA Grapalat" w:hAnsi="GHEA Grapalat"/>
                <w:sz w:val="20"/>
                <w:szCs w:val="20"/>
                <w:lang w:val="hy-AM"/>
              </w:rPr>
            </w:pPr>
          </w:p>
        </w:tc>
        <w:tc>
          <w:tcPr>
            <w:tcW w:w="1076" w:type="dxa"/>
            <w:vAlign w:val="center"/>
          </w:tcPr>
          <w:p w14:paraId="14ADB9DB" w14:textId="77777777" w:rsidR="00685774" w:rsidRPr="00D5007E" w:rsidRDefault="00685774" w:rsidP="000B12BA">
            <w:pPr>
              <w:jc w:val="center"/>
              <w:rPr>
                <w:rFonts w:ascii="GHEA Grapalat" w:hAnsi="GHEA Grapalat"/>
                <w:sz w:val="20"/>
                <w:szCs w:val="20"/>
                <w:lang w:val="hy-AM"/>
              </w:rPr>
            </w:pPr>
          </w:p>
        </w:tc>
        <w:tc>
          <w:tcPr>
            <w:tcW w:w="1076" w:type="dxa"/>
            <w:vAlign w:val="center"/>
          </w:tcPr>
          <w:p w14:paraId="67BFD2D5" w14:textId="77777777" w:rsidR="00685774" w:rsidRPr="00D5007E" w:rsidRDefault="00685774" w:rsidP="000B12BA">
            <w:pPr>
              <w:jc w:val="center"/>
              <w:rPr>
                <w:rFonts w:ascii="GHEA Grapalat" w:hAnsi="GHEA Grapalat" w:cs="Calibri"/>
                <w:sz w:val="20"/>
                <w:szCs w:val="20"/>
                <w:lang w:val="hy-AM"/>
              </w:rPr>
            </w:pPr>
            <w:r w:rsidRPr="00D5007E">
              <w:rPr>
                <w:rFonts w:ascii="GHEA Grapalat" w:hAnsi="GHEA Grapalat" w:cs="Calibri"/>
                <w:sz w:val="20"/>
                <w:szCs w:val="20"/>
                <w:lang w:val="hy-AM"/>
              </w:rPr>
              <w:t>300</w:t>
            </w:r>
          </w:p>
        </w:tc>
        <w:tc>
          <w:tcPr>
            <w:tcW w:w="1057" w:type="dxa"/>
            <w:vAlign w:val="center"/>
          </w:tcPr>
          <w:p w14:paraId="45083222" w14:textId="77777777" w:rsidR="00685774" w:rsidRPr="00D5007E" w:rsidRDefault="00685774" w:rsidP="000B12BA">
            <w:pPr>
              <w:jc w:val="center"/>
              <w:rPr>
                <w:rFonts w:ascii="GHEA Grapalat" w:hAnsi="GHEA Grapalat" w:cs="Sylfaen"/>
                <w:color w:val="000000"/>
                <w:sz w:val="20"/>
                <w:szCs w:val="20"/>
                <w:lang w:val="hy-AM" w:eastAsia="ru-RU"/>
              </w:rPr>
            </w:pPr>
            <w:r w:rsidRPr="00D5007E">
              <w:rPr>
                <w:rFonts w:ascii="GHEA Grapalat" w:hAnsi="GHEA Grapalat"/>
                <w:sz w:val="20"/>
                <w:szCs w:val="20"/>
                <w:lang w:val="hy-AM"/>
              </w:rPr>
              <w:t xml:space="preserve">Խոյ համայնք  </w:t>
            </w:r>
            <w:r w:rsidRPr="00D5007E">
              <w:rPr>
                <w:rFonts w:ascii="GHEA Grapalat" w:hAnsi="GHEA Grapalat"/>
                <w:sz w:val="20"/>
                <w:szCs w:val="20"/>
                <w:lang w:val="af-ZA"/>
              </w:rPr>
              <w:t>գ.Արագած, Հաղթանակի պողոտա 28</w:t>
            </w:r>
          </w:p>
        </w:tc>
        <w:tc>
          <w:tcPr>
            <w:tcW w:w="1578" w:type="dxa"/>
            <w:vAlign w:val="center"/>
          </w:tcPr>
          <w:p w14:paraId="66782CBF"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Ըստ պատվիրատուի պահանջի</w:t>
            </w:r>
          </w:p>
        </w:tc>
        <w:tc>
          <w:tcPr>
            <w:tcW w:w="1277" w:type="dxa"/>
            <w:vAlign w:val="center"/>
          </w:tcPr>
          <w:p w14:paraId="2B5998E5"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Պայմանգիր կնքելու պահից մինչև 25/12/2025թ.</w:t>
            </w:r>
          </w:p>
        </w:tc>
      </w:tr>
      <w:tr w:rsidR="00685774" w:rsidRPr="00D5007E" w14:paraId="044AAD60" w14:textId="77777777" w:rsidTr="000B12BA">
        <w:trPr>
          <w:trHeight w:val="3777"/>
          <w:jc w:val="center"/>
        </w:trPr>
        <w:tc>
          <w:tcPr>
            <w:tcW w:w="442" w:type="dxa"/>
            <w:vAlign w:val="center"/>
          </w:tcPr>
          <w:p w14:paraId="0DD04D5F"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25</w:t>
            </w:r>
          </w:p>
        </w:tc>
        <w:tc>
          <w:tcPr>
            <w:tcW w:w="1047" w:type="dxa"/>
            <w:vAlign w:val="center"/>
          </w:tcPr>
          <w:p w14:paraId="0B34F641"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rPr>
              <w:t>03222100</w:t>
            </w:r>
          </w:p>
        </w:tc>
        <w:tc>
          <w:tcPr>
            <w:tcW w:w="1429" w:type="dxa"/>
            <w:vAlign w:val="center"/>
          </w:tcPr>
          <w:p w14:paraId="09D7CCB2"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lang w:val="hy-AM"/>
              </w:rPr>
              <w:t>Բանան</w:t>
            </w:r>
          </w:p>
        </w:tc>
        <w:tc>
          <w:tcPr>
            <w:tcW w:w="3769" w:type="dxa"/>
            <w:vAlign w:val="center"/>
          </w:tcPr>
          <w:p w14:paraId="36D47B2B" w14:textId="77777777" w:rsidR="00685774" w:rsidRPr="00D5007E" w:rsidRDefault="00685774" w:rsidP="000B12BA">
            <w:pPr>
              <w:jc w:val="center"/>
              <w:rPr>
                <w:rFonts w:ascii="GHEA Grapalat" w:hAnsi="GHEA Grapalat" w:cs="Calibri"/>
                <w:color w:val="000000"/>
                <w:sz w:val="20"/>
                <w:szCs w:val="20"/>
                <w:lang w:val="hy-AM"/>
              </w:rPr>
            </w:pPr>
            <w:r w:rsidRPr="00D5007E">
              <w:rPr>
                <w:rFonts w:ascii="GHEA Grapalat" w:hAnsi="GHEA Grapalat"/>
                <w:sz w:val="20"/>
                <w:szCs w:val="20"/>
                <w:lang w:val="hy-AM"/>
              </w:rPr>
              <w:t>Բանան թարմ, պտղաբանական II խմբի (71-ից փոքր մինչև 63 մմ ներառյալ), ԳՕՍՏ 4427-82</w:t>
            </w:r>
            <w:r w:rsidRPr="00D5007E">
              <w:rPr>
                <w:rFonts w:ascii="GHEA Grapalat" w:hAnsi="GHEA Grapalat" w:cs="Tahoma"/>
                <w:sz w:val="20"/>
                <w:szCs w:val="20"/>
                <w:lang w:val="hy-AM"/>
              </w:rPr>
              <w:t>։</w:t>
            </w:r>
            <w:r w:rsidRPr="00D5007E">
              <w:rPr>
                <w:rFonts w:ascii="GHEA Grapalat" w:hAnsi="GHEA Grapalat"/>
                <w:sz w:val="20"/>
                <w:szCs w:val="20"/>
                <w:lang w:val="hy-AM"/>
              </w:rPr>
              <w:t xml:space="preserve">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924" w:type="dxa"/>
            <w:vAlign w:val="center"/>
          </w:tcPr>
          <w:p w14:paraId="1085E46F"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rPr>
              <w:t>կգ</w:t>
            </w:r>
          </w:p>
        </w:tc>
        <w:tc>
          <w:tcPr>
            <w:tcW w:w="885" w:type="dxa"/>
            <w:vAlign w:val="center"/>
          </w:tcPr>
          <w:p w14:paraId="7B99388F" w14:textId="77777777" w:rsidR="00685774" w:rsidRPr="00D5007E" w:rsidRDefault="00685774" w:rsidP="000B12BA">
            <w:pPr>
              <w:jc w:val="center"/>
              <w:rPr>
                <w:rFonts w:ascii="GHEA Grapalat" w:hAnsi="GHEA Grapalat"/>
                <w:sz w:val="20"/>
                <w:szCs w:val="20"/>
              </w:rPr>
            </w:pPr>
          </w:p>
        </w:tc>
        <w:tc>
          <w:tcPr>
            <w:tcW w:w="1076" w:type="dxa"/>
            <w:vAlign w:val="center"/>
          </w:tcPr>
          <w:p w14:paraId="401BB5AB" w14:textId="77777777" w:rsidR="00685774" w:rsidRPr="00D5007E" w:rsidRDefault="00685774" w:rsidP="000B12BA">
            <w:pPr>
              <w:jc w:val="center"/>
              <w:rPr>
                <w:rFonts w:ascii="GHEA Grapalat" w:hAnsi="GHEA Grapalat"/>
                <w:sz w:val="20"/>
                <w:szCs w:val="20"/>
              </w:rPr>
            </w:pPr>
          </w:p>
        </w:tc>
        <w:tc>
          <w:tcPr>
            <w:tcW w:w="1076" w:type="dxa"/>
            <w:vAlign w:val="center"/>
          </w:tcPr>
          <w:p w14:paraId="0215345F" w14:textId="77777777" w:rsidR="00685774" w:rsidRPr="00D5007E" w:rsidRDefault="00685774" w:rsidP="000B12BA">
            <w:pPr>
              <w:jc w:val="center"/>
              <w:rPr>
                <w:rFonts w:ascii="GHEA Grapalat" w:hAnsi="GHEA Grapalat" w:cs="Calibri"/>
                <w:sz w:val="20"/>
                <w:szCs w:val="20"/>
                <w:lang w:val="hy-AM"/>
              </w:rPr>
            </w:pPr>
            <w:r w:rsidRPr="00D5007E">
              <w:rPr>
                <w:rFonts w:ascii="GHEA Grapalat" w:hAnsi="GHEA Grapalat" w:cs="Calibri"/>
                <w:sz w:val="20"/>
                <w:szCs w:val="20"/>
                <w:lang w:val="hy-AM"/>
              </w:rPr>
              <w:t>300</w:t>
            </w:r>
          </w:p>
        </w:tc>
        <w:tc>
          <w:tcPr>
            <w:tcW w:w="1057" w:type="dxa"/>
            <w:vAlign w:val="center"/>
          </w:tcPr>
          <w:p w14:paraId="0286CC6C"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 xml:space="preserve">Խոյ համայնք  </w:t>
            </w:r>
            <w:r w:rsidRPr="00D5007E">
              <w:rPr>
                <w:rFonts w:ascii="GHEA Grapalat" w:hAnsi="GHEA Grapalat"/>
                <w:sz w:val="20"/>
                <w:szCs w:val="20"/>
                <w:lang w:val="af-ZA"/>
              </w:rPr>
              <w:t>գ.Արագած, Հաղթանակի պողոտա 28</w:t>
            </w:r>
          </w:p>
        </w:tc>
        <w:tc>
          <w:tcPr>
            <w:tcW w:w="1578" w:type="dxa"/>
            <w:vAlign w:val="center"/>
          </w:tcPr>
          <w:p w14:paraId="085D0FA6"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Ըստ պատվիրատուի պահանջի</w:t>
            </w:r>
          </w:p>
        </w:tc>
        <w:tc>
          <w:tcPr>
            <w:tcW w:w="1277" w:type="dxa"/>
            <w:vAlign w:val="center"/>
          </w:tcPr>
          <w:p w14:paraId="752E178F"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Պայմանգիր կնքելու պահից մինչև 25/12/2025թ.</w:t>
            </w:r>
          </w:p>
        </w:tc>
      </w:tr>
      <w:tr w:rsidR="00685774" w:rsidRPr="00D5007E" w14:paraId="73E948D6" w14:textId="77777777" w:rsidTr="000B12BA">
        <w:trPr>
          <w:trHeight w:val="246"/>
          <w:jc w:val="center"/>
        </w:trPr>
        <w:tc>
          <w:tcPr>
            <w:tcW w:w="442" w:type="dxa"/>
            <w:vAlign w:val="center"/>
          </w:tcPr>
          <w:p w14:paraId="3FE9F6D8"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lastRenderedPageBreak/>
              <w:t>26</w:t>
            </w:r>
          </w:p>
        </w:tc>
        <w:tc>
          <w:tcPr>
            <w:tcW w:w="1047" w:type="dxa"/>
            <w:vAlign w:val="center"/>
          </w:tcPr>
          <w:p w14:paraId="0DAF9470" w14:textId="77777777" w:rsidR="00685774" w:rsidRPr="00D5007E" w:rsidRDefault="00685774" w:rsidP="000B12BA">
            <w:pPr>
              <w:jc w:val="center"/>
              <w:rPr>
                <w:rFonts w:ascii="GHEA Grapalat" w:hAnsi="GHEA Grapalat" w:cs="Calibri"/>
                <w:color w:val="000000"/>
                <w:sz w:val="20"/>
                <w:szCs w:val="20"/>
              </w:rPr>
            </w:pPr>
            <w:r w:rsidRPr="00D5007E">
              <w:rPr>
                <w:rFonts w:ascii="GHEA Grapalat" w:hAnsi="GHEA Grapalat" w:cs="Calibri"/>
                <w:color w:val="000000"/>
                <w:sz w:val="20"/>
                <w:szCs w:val="20"/>
              </w:rPr>
              <w:t>03222334</w:t>
            </w:r>
          </w:p>
          <w:p w14:paraId="23DE499B" w14:textId="77777777" w:rsidR="00685774" w:rsidRPr="00D5007E" w:rsidRDefault="00685774" w:rsidP="000B12BA">
            <w:pPr>
              <w:jc w:val="center"/>
              <w:rPr>
                <w:rFonts w:ascii="GHEA Grapalat" w:hAnsi="GHEA Grapalat" w:cs="Calibri"/>
                <w:sz w:val="20"/>
                <w:szCs w:val="20"/>
              </w:rPr>
            </w:pPr>
          </w:p>
        </w:tc>
        <w:tc>
          <w:tcPr>
            <w:tcW w:w="1429" w:type="dxa"/>
            <w:vAlign w:val="center"/>
          </w:tcPr>
          <w:p w14:paraId="21BA8CA3" w14:textId="77777777" w:rsidR="00685774" w:rsidRPr="00D5007E" w:rsidRDefault="00685774" w:rsidP="000B12BA">
            <w:pPr>
              <w:jc w:val="center"/>
              <w:rPr>
                <w:rFonts w:ascii="GHEA Grapalat" w:hAnsi="GHEA Grapalat" w:cs="Calibri"/>
                <w:color w:val="000000"/>
                <w:sz w:val="20"/>
                <w:szCs w:val="20"/>
                <w:lang w:val="hy-AM"/>
              </w:rPr>
            </w:pPr>
            <w:r w:rsidRPr="00D5007E">
              <w:rPr>
                <w:rFonts w:ascii="GHEA Grapalat" w:hAnsi="GHEA Grapalat" w:cs="Calibri"/>
                <w:color w:val="000000"/>
                <w:sz w:val="20"/>
                <w:szCs w:val="20"/>
                <w:lang w:val="hy-AM"/>
              </w:rPr>
              <w:t>Սալոր</w:t>
            </w:r>
          </w:p>
        </w:tc>
        <w:tc>
          <w:tcPr>
            <w:tcW w:w="3769" w:type="dxa"/>
            <w:vAlign w:val="center"/>
          </w:tcPr>
          <w:p w14:paraId="0CB20E14" w14:textId="77777777" w:rsidR="00685774" w:rsidRPr="00D5007E" w:rsidRDefault="00685774" w:rsidP="000B12BA">
            <w:pPr>
              <w:jc w:val="center"/>
              <w:rPr>
                <w:rFonts w:ascii="GHEA Grapalat" w:hAnsi="GHEA Grapalat" w:cs="Calibri"/>
                <w:color w:val="000000"/>
                <w:sz w:val="20"/>
                <w:szCs w:val="20"/>
                <w:u w:val="single"/>
                <w:lang w:val="hy-AM"/>
              </w:rPr>
            </w:pPr>
            <w:r w:rsidRPr="00D5007E">
              <w:rPr>
                <w:rFonts w:ascii="GHEA Grapalat" w:hAnsi="GHEA Grapalat" w:cs="Calibri"/>
                <w:sz w:val="20"/>
                <w:szCs w:val="20"/>
                <w:lang w:val="hy-AM"/>
              </w:rPr>
              <w:t>Թարմ և քաղցր,տարբեր տեսակի, միջին չափսերի: Առանց վնասվածքների: ՀՍՏ 353-2013 կամ տվյալ ստանդարտի ցուցանիշներին համարժեք: Անվտանգությունը և փաթեթավորումը` ըստ Մաքսային միության հանձնաժողովի 2011 թվականի դեկտեմբերի 9-ի թիվ 880 որոշմամբ ընդունված «Սննդամթերքի անվտանգության մասին» (ՄՄ ՏԿ 021/2011), Մաքսային միության հանձնաժողովի 2011 թվականի օգոստոսի 16-ի թիվ 769 որոշմամբ ընդունված «Փաթեթվածքի անվտանգության մասին» (ՄՄ ՏԿ 005/2011) տեխնիկական կանոնակարգերի։</w:t>
            </w:r>
          </w:p>
        </w:tc>
        <w:tc>
          <w:tcPr>
            <w:tcW w:w="924" w:type="dxa"/>
            <w:vAlign w:val="center"/>
          </w:tcPr>
          <w:p w14:paraId="25D2C5F9"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rPr>
              <w:t>կգ</w:t>
            </w:r>
          </w:p>
        </w:tc>
        <w:tc>
          <w:tcPr>
            <w:tcW w:w="885" w:type="dxa"/>
            <w:vAlign w:val="center"/>
          </w:tcPr>
          <w:p w14:paraId="2201977C" w14:textId="77777777" w:rsidR="00685774" w:rsidRPr="00D5007E" w:rsidRDefault="00685774" w:rsidP="000B12BA">
            <w:pPr>
              <w:jc w:val="center"/>
              <w:rPr>
                <w:rFonts w:ascii="GHEA Grapalat" w:hAnsi="GHEA Grapalat"/>
                <w:sz w:val="20"/>
                <w:szCs w:val="20"/>
              </w:rPr>
            </w:pPr>
          </w:p>
        </w:tc>
        <w:tc>
          <w:tcPr>
            <w:tcW w:w="1076" w:type="dxa"/>
            <w:vAlign w:val="center"/>
          </w:tcPr>
          <w:p w14:paraId="321D221A" w14:textId="77777777" w:rsidR="00685774" w:rsidRPr="00D5007E" w:rsidRDefault="00685774" w:rsidP="000B12BA">
            <w:pPr>
              <w:jc w:val="center"/>
              <w:rPr>
                <w:rFonts w:ascii="GHEA Grapalat" w:hAnsi="GHEA Grapalat"/>
                <w:sz w:val="20"/>
                <w:szCs w:val="20"/>
              </w:rPr>
            </w:pPr>
          </w:p>
        </w:tc>
        <w:tc>
          <w:tcPr>
            <w:tcW w:w="1076" w:type="dxa"/>
            <w:vAlign w:val="center"/>
          </w:tcPr>
          <w:p w14:paraId="22B1FFD0" w14:textId="77777777" w:rsidR="00685774" w:rsidRPr="00D5007E" w:rsidRDefault="00685774" w:rsidP="000B12BA">
            <w:pPr>
              <w:jc w:val="center"/>
              <w:rPr>
                <w:rFonts w:ascii="GHEA Grapalat" w:hAnsi="GHEA Grapalat" w:cs="Calibri"/>
                <w:sz w:val="20"/>
                <w:szCs w:val="20"/>
                <w:lang w:val="hy-AM"/>
              </w:rPr>
            </w:pPr>
            <w:r w:rsidRPr="00D5007E">
              <w:rPr>
                <w:rFonts w:ascii="GHEA Grapalat" w:hAnsi="GHEA Grapalat" w:cs="Calibri"/>
                <w:sz w:val="20"/>
                <w:szCs w:val="20"/>
                <w:lang w:val="hy-AM"/>
              </w:rPr>
              <w:t>40</w:t>
            </w:r>
          </w:p>
        </w:tc>
        <w:tc>
          <w:tcPr>
            <w:tcW w:w="1057" w:type="dxa"/>
            <w:vAlign w:val="center"/>
          </w:tcPr>
          <w:p w14:paraId="21AF832A" w14:textId="77777777" w:rsidR="00685774" w:rsidRPr="00D5007E" w:rsidRDefault="00685774" w:rsidP="000B12BA">
            <w:pPr>
              <w:jc w:val="center"/>
              <w:rPr>
                <w:rFonts w:ascii="GHEA Grapalat" w:hAnsi="GHEA Grapalat" w:cs="Sylfaen"/>
                <w:color w:val="000000"/>
                <w:sz w:val="20"/>
                <w:szCs w:val="20"/>
                <w:lang w:val="hy-AM" w:eastAsia="ru-RU"/>
              </w:rPr>
            </w:pPr>
            <w:r w:rsidRPr="00D5007E">
              <w:rPr>
                <w:rFonts w:ascii="GHEA Grapalat" w:hAnsi="GHEA Grapalat"/>
                <w:sz w:val="20"/>
                <w:szCs w:val="20"/>
                <w:lang w:val="hy-AM"/>
              </w:rPr>
              <w:t xml:space="preserve">Խոյ համայնք  </w:t>
            </w:r>
            <w:r w:rsidRPr="00D5007E">
              <w:rPr>
                <w:rFonts w:ascii="GHEA Grapalat" w:hAnsi="GHEA Grapalat"/>
                <w:sz w:val="20"/>
                <w:szCs w:val="20"/>
                <w:lang w:val="af-ZA"/>
              </w:rPr>
              <w:t>գ.Արագած, Հաղթանակի պողոտա 28</w:t>
            </w:r>
          </w:p>
        </w:tc>
        <w:tc>
          <w:tcPr>
            <w:tcW w:w="1578" w:type="dxa"/>
            <w:vAlign w:val="center"/>
          </w:tcPr>
          <w:p w14:paraId="6547A95D"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Ըստ պատվիրատուի պահանջի</w:t>
            </w:r>
          </w:p>
        </w:tc>
        <w:tc>
          <w:tcPr>
            <w:tcW w:w="1277" w:type="dxa"/>
            <w:vAlign w:val="center"/>
          </w:tcPr>
          <w:p w14:paraId="09393D17"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Պայմանգիր կնքելու պահից մինչև 25/12/2025թ.</w:t>
            </w:r>
          </w:p>
        </w:tc>
      </w:tr>
      <w:tr w:rsidR="00685774" w:rsidRPr="00D5007E" w14:paraId="4FF2C5AA" w14:textId="77777777" w:rsidTr="000B12BA">
        <w:trPr>
          <w:trHeight w:val="246"/>
          <w:jc w:val="center"/>
        </w:trPr>
        <w:tc>
          <w:tcPr>
            <w:tcW w:w="442" w:type="dxa"/>
            <w:vAlign w:val="center"/>
          </w:tcPr>
          <w:p w14:paraId="579C1D65"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27</w:t>
            </w:r>
          </w:p>
        </w:tc>
        <w:tc>
          <w:tcPr>
            <w:tcW w:w="1047" w:type="dxa"/>
            <w:vAlign w:val="center"/>
          </w:tcPr>
          <w:p w14:paraId="1B209C03" w14:textId="77777777" w:rsidR="00685774" w:rsidRPr="00D5007E" w:rsidRDefault="00685774" w:rsidP="000B12BA">
            <w:pPr>
              <w:jc w:val="center"/>
              <w:rPr>
                <w:rFonts w:ascii="GHEA Grapalat" w:hAnsi="GHEA Grapalat" w:cs="Calibri"/>
                <w:sz w:val="20"/>
                <w:szCs w:val="20"/>
                <w:lang w:val="hy-AM"/>
              </w:rPr>
            </w:pPr>
            <w:r w:rsidRPr="00D5007E">
              <w:rPr>
                <w:rFonts w:ascii="GHEA Grapalat" w:hAnsi="GHEA Grapalat"/>
                <w:sz w:val="20"/>
                <w:szCs w:val="20"/>
                <w:lang w:val="ru-RU"/>
              </w:rPr>
              <w:t>03222132</w:t>
            </w:r>
          </w:p>
        </w:tc>
        <w:tc>
          <w:tcPr>
            <w:tcW w:w="1429" w:type="dxa"/>
            <w:vAlign w:val="center"/>
          </w:tcPr>
          <w:p w14:paraId="4D0DDD48" w14:textId="77777777" w:rsidR="00685774" w:rsidRPr="00D5007E" w:rsidRDefault="00685774" w:rsidP="000B12BA">
            <w:pPr>
              <w:jc w:val="center"/>
              <w:rPr>
                <w:rFonts w:ascii="GHEA Grapalat" w:hAnsi="GHEA Grapalat" w:cs="Calibri"/>
                <w:color w:val="000000"/>
                <w:sz w:val="20"/>
                <w:szCs w:val="20"/>
                <w:lang w:val="hy-AM"/>
              </w:rPr>
            </w:pPr>
            <w:r w:rsidRPr="00D5007E">
              <w:rPr>
                <w:rFonts w:ascii="GHEA Grapalat" w:hAnsi="GHEA Grapalat"/>
                <w:sz w:val="20"/>
                <w:szCs w:val="20"/>
                <w:lang w:val="ru-RU"/>
              </w:rPr>
              <w:t>Դեղձ</w:t>
            </w:r>
          </w:p>
        </w:tc>
        <w:tc>
          <w:tcPr>
            <w:tcW w:w="3769" w:type="dxa"/>
            <w:vAlign w:val="center"/>
          </w:tcPr>
          <w:p w14:paraId="27EEE3DB" w14:textId="77777777" w:rsidR="00685774" w:rsidRPr="00D5007E" w:rsidRDefault="00685774" w:rsidP="000B12BA">
            <w:pPr>
              <w:jc w:val="center"/>
              <w:rPr>
                <w:rFonts w:ascii="GHEA Grapalat" w:hAnsi="GHEA Grapalat" w:cs="Calibri"/>
                <w:color w:val="000000"/>
                <w:sz w:val="20"/>
                <w:szCs w:val="20"/>
                <w:u w:val="single"/>
                <w:lang w:val="hy-AM"/>
              </w:rPr>
            </w:pPr>
            <w:r w:rsidRPr="00D5007E">
              <w:rPr>
                <w:rFonts w:ascii="GHEA Grapalat" w:hAnsi="GHEA Grapalat" w:cs="Sylfaen"/>
                <w:sz w:val="20"/>
                <w:szCs w:val="20"/>
                <w:lang w:val="hy-AM"/>
              </w:rPr>
              <w:t xml:space="preserve">Թարմ, առանց վնասվածքների և տեղական արտադրության: </w:t>
            </w:r>
            <w:r w:rsidRPr="00D5007E">
              <w:rPr>
                <w:rFonts w:ascii="GHEA Grapalat" w:hAnsi="GHEA Grapalat" w:cs="Arial"/>
                <w:sz w:val="20"/>
                <w:szCs w:val="20"/>
                <w:lang w:val="hy-AM"/>
              </w:rPr>
              <w:t>Թարմ</w:t>
            </w:r>
            <w:r w:rsidRPr="00D5007E">
              <w:rPr>
                <w:rFonts w:ascii="GHEA Grapalat" w:hAnsi="GHEA Grapalat" w:cs="Sylfaen"/>
                <w:sz w:val="20"/>
                <w:szCs w:val="20"/>
                <w:lang w:val="hy-AM"/>
              </w:rPr>
              <w:t xml:space="preserve"> </w:t>
            </w:r>
            <w:r w:rsidRPr="00D5007E">
              <w:rPr>
                <w:rFonts w:ascii="GHEA Grapalat" w:hAnsi="GHEA Grapalat" w:cs="Arial"/>
                <w:sz w:val="20"/>
                <w:szCs w:val="20"/>
                <w:lang w:val="hy-AM"/>
              </w:rPr>
              <w:t>պտուղ</w:t>
            </w:r>
            <w:r w:rsidRPr="00D5007E">
              <w:rPr>
                <w:rFonts w:ascii="GHEA Grapalat" w:hAnsi="GHEA Grapalat" w:cs="Sylfaen"/>
                <w:sz w:val="20"/>
                <w:szCs w:val="20"/>
                <w:lang w:val="hy-AM"/>
              </w:rPr>
              <w:t>-</w:t>
            </w:r>
            <w:r w:rsidRPr="00D5007E">
              <w:rPr>
                <w:rFonts w:ascii="GHEA Grapalat" w:hAnsi="GHEA Grapalat" w:cs="Arial"/>
                <w:sz w:val="20"/>
                <w:szCs w:val="20"/>
                <w:lang w:val="hy-AM"/>
              </w:rPr>
              <w:t>բանջարեղենի</w:t>
            </w:r>
            <w:r w:rsidRPr="00D5007E">
              <w:rPr>
                <w:rFonts w:ascii="GHEA Grapalat" w:hAnsi="GHEA Grapalat" w:cs="Sylfaen"/>
                <w:sz w:val="20"/>
                <w:szCs w:val="20"/>
                <w:lang w:val="hy-AM"/>
              </w:rPr>
              <w:t xml:space="preserve"> </w:t>
            </w:r>
            <w:r w:rsidRPr="00D5007E">
              <w:rPr>
                <w:rFonts w:ascii="GHEA Grapalat" w:hAnsi="GHEA Grapalat" w:cs="Arial"/>
                <w:sz w:val="20"/>
                <w:szCs w:val="20"/>
                <w:lang w:val="hy-AM"/>
              </w:rPr>
              <w:t>տեխնիկական</w:t>
            </w:r>
            <w:r w:rsidRPr="00D5007E">
              <w:rPr>
                <w:rFonts w:ascii="GHEA Grapalat" w:hAnsi="GHEA Grapalat" w:cs="Sylfaen"/>
                <w:sz w:val="20"/>
                <w:szCs w:val="20"/>
                <w:lang w:val="hy-AM"/>
              </w:rPr>
              <w:t xml:space="preserve"> </w:t>
            </w:r>
            <w:r w:rsidRPr="00D5007E">
              <w:rPr>
                <w:rFonts w:ascii="GHEA Grapalat" w:hAnsi="GHEA Grapalat" w:cs="Arial"/>
                <w:sz w:val="20"/>
                <w:szCs w:val="20"/>
                <w:lang w:val="hy-AM"/>
              </w:rPr>
              <w:t>կանոնակարգի</w:t>
            </w:r>
            <w:r w:rsidRPr="00D5007E">
              <w:rPr>
                <w:rFonts w:ascii="GHEA Grapalat" w:hAnsi="GHEA Grapalat" w:cs="Arial Armenian"/>
                <w:sz w:val="20"/>
                <w:szCs w:val="20"/>
                <w:lang w:val="hy-AM"/>
              </w:rPr>
              <w:t>”</w:t>
            </w:r>
            <w:r w:rsidRPr="00D5007E">
              <w:rPr>
                <w:rFonts w:ascii="GHEA Grapalat" w:hAnsi="GHEA Grapalat" w:cs="Arial"/>
                <w:sz w:val="20"/>
                <w:szCs w:val="20"/>
                <w:lang w:val="hy-AM"/>
              </w:rPr>
              <w:t>և</w:t>
            </w:r>
            <w:r w:rsidRPr="00D5007E">
              <w:rPr>
                <w:rFonts w:ascii="GHEA Grapalat" w:hAnsi="GHEA Grapalat" w:cs="Sylfaen"/>
                <w:sz w:val="20"/>
                <w:szCs w:val="20"/>
                <w:lang w:val="hy-AM"/>
              </w:rPr>
              <w:t xml:space="preserve"> </w:t>
            </w:r>
            <w:r w:rsidRPr="00D5007E">
              <w:rPr>
                <w:rFonts w:ascii="GHEA Grapalat" w:hAnsi="GHEA Grapalat" w:cs="Arial Armenian"/>
                <w:sz w:val="20"/>
                <w:szCs w:val="20"/>
                <w:lang w:val="hy-AM"/>
              </w:rPr>
              <w:t>“</w:t>
            </w:r>
            <w:r w:rsidRPr="00D5007E">
              <w:rPr>
                <w:rFonts w:ascii="GHEA Grapalat" w:hAnsi="GHEA Grapalat" w:cs="Arial"/>
                <w:sz w:val="20"/>
                <w:szCs w:val="20"/>
                <w:lang w:val="hy-AM"/>
              </w:rPr>
              <w:t>Սննդամթերքի</w:t>
            </w:r>
            <w:r w:rsidRPr="00D5007E">
              <w:rPr>
                <w:rFonts w:ascii="GHEA Grapalat" w:hAnsi="GHEA Grapalat" w:cs="Sylfaen"/>
                <w:sz w:val="20"/>
                <w:szCs w:val="20"/>
                <w:lang w:val="hy-AM"/>
              </w:rPr>
              <w:t xml:space="preserve"> </w:t>
            </w:r>
            <w:r w:rsidRPr="00D5007E">
              <w:rPr>
                <w:rFonts w:ascii="GHEA Grapalat" w:hAnsi="GHEA Grapalat" w:cs="Arial"/>
                <w:sz w:val="20"/>
                <w:szCs w:val="20"/>
                <w:lang w:val="hy-AM"/>
              </w:rPr>
              <w:t>անվտանգության</w:t>
            </w:r>
            <w:r w:rsidRPr="00D5007E">
              <w:rPr>
                <w:rFonts w:ascii="GHEA Grapalat" w:hAnsi="GHEA Grapalat" w:cs="Sylfaen"/>
                <w:sz w:val="20"/>
                <w:szCs w:val="20"/>
                <w:lang w:val="hy-AM"/>
              </w:rPr>
              <w:t xml:space="preserve"> </w:t>
            </w:r>
            <w:r w:rsidRPr="00D5007E">
              <w:rPr>
                <w:rFonts w:ascii="GHEA Grapalat" w:hAnsi="GHEA Grapalat" w:cs="Arial"/>
                <w:sz w:val="20"/>
                <w:szCs w:val="20"/>
                <w:lang w:val="hy-AM"/>
              </w:rPr>
              <w:t>մասին</w:t>
            </w:r>
            <w:r w:rsidRPr="00D5007E">
              <w:rPr>
                <w:rFonts w:ascii="GHEA Grapalat" w:hAnsi="GHEA Grapalat" w:cs="Arial Armenian"/>
                <w:sz w:val="20"/>
                <w:szCs w:val="20"/>
                <w:lang w:val="hy-AM"/>
              </w:rPr>
              <w:t>”</w:t>
            </w:r>
            <w:r w:rsidRPr="00D5007E">
              <w:rPr>
                <w:rFonts w:ascii="GHEA Grapalat" w:hAnsi="GHEA Grapalat" w:cs="Sylfaen"/>
                <w:sz w:val="20"/>
                <w:szCs w:val="20"/>
                <w:lang w:val="hy-AM"/>
              </w:rPr>
              <w:t xml:space="preserve"> </w:t>
            </w:r>
            <w:r w:rsidRPr="00D5007E">
              <w:rPr>
                <w:rFonts w:ascii="GHEA Grapalat" w:hAnsi="GHEA Grapalat" w:cs="Arial"/>
                <w:sz w:val="20"/>
                <w:szCs w:val="20"/>
                <w:lang w:val="hy-AM"/>
              </w:rPr>
              <w:t>ՀՀ</w:t>
            </w:r>
            <w:r w:rsidRPr="00D5007E">
              <w:rPr>
                <w:rFonts w:ascii="GHEA Grapalat" w:hAnsi="GHEA Grapalat" w:cs="Sylfaen"/>
                <w:sz w:val="20"/>
                <w:szCs w:val="20"/>
                <w:lang w:val="hy-AM"/>
              </w:rPr>
              <w:t xml:space="preserve"> </w:t>
            </w:r>
            <w:r w:rsidRPr="00D5007E">
              <w:rPr>
                <w:rFonts w:ascii="GHEA Grapalat" w:hAnsi="GHEA Grapalat" w:cs="Arial"/>
                <w:sz w:val="20"/>
                <w:szCs w:val="20"/>
                <w:lang w:val="hy-AM"/>
              </w:rPr>
              <w:t>օրենքի</w:t>
            </w:r>
            <w:r w:rsidRPr="00D5007E">
              <w:rPr>
                <w:rFonts w:ascii="GHEA Grapalat" w:hAnsi="GHEA Grapalat" w:cs="Sylfaen"/>
                <w:sz w:val="20"/>
                <w:szCs w:val="20"/>
                <w:lang w:val="hy-AM"/>
              </w:rPr>
              <w:t xml:space="preserve"> 8-</w:t>
            </w:r>
            <w:r w:rsidRPr="00D5007E">
              <w:rPr>
                <w:rFonts w:ascii="GHEA Grapalat" w:hAnsi="GHEA Grapalat" w:cs="Arial"/>
                <w:sz w:val="20"/>
                <w:szCs w:val="20"/>
                <w:lang w:val="hy-AM"/>
              </w:rPr>
              <w:t>րդ</w:t>
            </w:r>
            <w:r w:rsidRPr="00D5007E">
              <w:rPr>
                <w:rFonts w:ascii="GHEA Grapalat" w:hAnsi="GHEA Grapalat" w:cs="Sylfaen"/>
                <w:sz w:val="20"/>
                <w:szCs w:val="20"/>
                <w:lang w:val="hy-AM"/>
              </w:rPr>
              <w:t xml:space="preserve"> </w:t>
            </w:r>
            <w:r w:rsidRPr="00D5007E">
              <w:rPr>
                <w:rFonts w:ascii="GHEA Grapalat" w:hAnsi="GHEA Grapalat" w:cs="Arial"/>
                <w:sz w:val="20"/>
                <w:szCs w:val="20"/>
                <w:lang w:val="hy-AM"/>
              </w:rPr>
              <w:t>հոդվածի</w:t>
            </w:r>
          </w:p>
        </w:tc>
        <w:tc>
          <w:tcPr>
            <w:tcW w:w="924" w:type="dxa"/>
            <w:vAlign w:val="center"/>
          </w:tcPr>
          <w:p w14:paraId="12A81417"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rPr>
              <w:t>կգ</w:t>
            </w:r>
          </w:p>
        </w:tc>
        <w:tc>
          <w:tcPr>
            <w:tcW w:w="885" w:type="dxa"/>
            <w:vAlign w:val="center"/>
          </w:tcPr>
          <w:p w14:paraId="55176D6D" w14:textId="77777777" w:rsidR="00685774" w:rsidRPr="00D5007E" w:rsidRDefault="00685774" w:rsidP="000B12BA">
            <w:pPr>
              <w:jc w:val="center"/>
              <w:rPr>
                <w:rFonts w:ascii="GHEA Grapalat" w:hAnsi="GHEA Grapalat"/>
                <w:sz w:val="20"/>
                <w:szCs w:val="20"/>
                <w:lang w:val="hy-AM"/>
              </w:rPr>
            </w:pPr>
          </w:p>
        </w:tc>
        <w:tc>
          <w:tcPr>
            <w:tcW w:w="1076" w:type="dxa"/>
            <w:vAlign w:val="center"/>
          </w:tcPr>
          <w:p w14:paraId="7ECDDBD7" w14:textId="77777777" w:rsidR="00685774" w:rsidRPr="00D5007E" w:rsidRDefault="00685774" w:rsidP="000B12BA">
            <w:pPr>
              <w:jc w:val="center"/>
              <w:rPr>
                <w:rFonts w:ascii="GHEA Grapalat" w:hAnsi="GHEA Grapalat"/>
                <w:sz w:val="20"/>
                <w:szCs w:val="20"/>
                <w:lang w:val="hy-AM"/>
              </w:rPr>
            </w:pPr>
          </w:p>
        </w:tc>
        <w:tc>
          <w:tcPr>
            <w:tcW w:w="1076" w:type="dxa"/>
            <w:vAlign w:val="center"/>
          </w:tcPr>
          <w:p w14:paraId="3A77C0DD" w14:textId="77777777" w:rsidR="00685774" w:rsidRPr="00D5007E" w:rsidRDefault="00685774" w:rsidP="000B12BA">
            <w:pPr>
              <w:jc w:val="center"/>
              <w:rPr>
                <w:rFonts w:ascii="GHEA Grapalat" w:hAnsi="GHEA Grapalat" w:cs="Calibri"/>
                <w:sz w:val="20"/>
                <w:szCs w:val="20"/>
                <w:lang w:val="hy-AM"/>
              </w:rPr>
            </w:pPr>
            <w:r w:rsidRPr="00D5007E">
              <w:rPr>
                <w:rFonts w:ascii="GHEA Grapalat" w:hAnsi="GHEA Grapalat" w:cs="Calibri"/>
                <w:sz w:val="20"/>
                <w:szCs w:val="20"/>
                <w:lang w:val="hy-AM"/>
              </w:rPr>
              <w:t>40</w:t>
            </w:r>
          </w:p>
        </w:tc>
        <w:tc>
          <w:tcPr>
            <w:tcW w:w="1057" w:type="dxa"/>
            <w:vAlign w:val="center"/>
          </w:tcPr>
          <w:p w14:paraId="1F2EBE92" w14:textId="77777777" w:rsidR="00685774" w:rsidRPr="00D5007E" w:rsidRDefault="00685774" w:rsidP="000B12BA">
            <w:pPr>
              <w:jc w:val="center"/>
              <w:rPr>
                <w:rFonts w:ascii="GHEA Grapalat" w:hAnsi="GHEA Grapalat" w:cs="Sylfaen"/>
                <w:color w:val="000000"/>
                <w:sz w:val="20"/>
                <w:szCs w:val="20"/>
                <w:lang w:val="hy-AM" w:eastAsia="ru-RU"/>
              </w:rPr>
            </w:pPr>
            <w:r w:rsidRPr="00D5007E">
              <w:rPr>
                <w:rFonts w:ascii="GHEA Grapalat" w:hAnsi="GHEA Grapalat"/>
                <w:sz w:val="20"/>
                <w:szCs w:val="20"/>
                <w:lang w:val="hy-AM"/>
              </w:rPr>
              <w:t xml:space="preserve">Խոյ համայնք  </w:t>
            </w:r>
            <w:r w:rsidRPr="00D5007E">
              <w:rPr>
                <w:rFonts w:ascii="GHEA Grapalat" w:hAnsi="GHEA Grapalat"/>
                <w:sz w:val="20"/>
                <w:szCs w:val="20"/>
                <w:lang w:val="af-ZA"/>
              </w:rPr>
              <w:t>գ.Արագած, Հաղթանակի պողոտա 28</w:t>
            </w:r>
          </w:p>
        </w:tc>
        <w:tc>
          <w:tcPr>
            <w:tcW w:w="1578" w:type="dxa"/>
            <w:vAlign w:val="center"/>
          </w:tcPr>
          <w:p w14:paraId="5F51AA2C"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Ըստ պատվիրատուի պահանջի</w:t>
            </w:r>
          </w:p>
        </w:tc>
        <w:tc>
          <w:tcPr>
            <w:tcW w:w="1277" w:type="dxa"/>
            <w:vAlign w:val="center"/>
          </w:tcPr>
          <w:p w14:paraId="5AFA5098"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Պայմանգիր կնքելու պահից մինչև 25/12/2025թ.</w:t>
            </w:r>
          </w:p>
        </w:tc>
      </w:tr>
      <w:tr w:rsidR="00685774" w:rsidRPr="00D5007E" w14:paraId="6E3A9806" w14:textId="77777777" w:rsidTr="000B12BA">
        <w:trPr>
          <w:trHeight w:val="246"/>
          <w:jc w:val="center"/>
        </w:trPr>
        <w:tc>
          <w:tcPr>
            <w:tcW w:w="442" w:type="dxa"/>
            <w:vAlign w:val="center"/>
          </w:tcPr>
          <w:p w14:paraId="2F95DA8F"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28</w:t>
            </w:r>
          </w:p>
        </w:tc>
        <w:tc>
          <w:tcPr>
            <w:tcW w:w="1047" w:type="dxa"/>
            <w:vAlign w:val="center"/>
          </w:tcPr>
          <w:p w14:paraId="22EE6496" w14:textId="77777777" w:rsidR="00685774" w:rsidRPr="00D5007E" w:rsidRDefault="00685774" w:rsidP="000B12BA">
            <w:pPr>
              <w:jc w:val="center"/>
              <w:rPr>
                <w:rFonts w:ascii="GHEA Grapalat" w:hAnsi="GHEA Grapalat"/>
                <w:sz w:val="20"/>
                <w:szCs w:val="20"/>
                <w:lang w:val="ru-RU"/>
              </w:rPr>
            </w:pPr>
            <w:r w:rsidRPr="00D5007E">
              <w:rPr>
                <w:rFonts w:ascii="GHEA Grapalat" w:hAnsi="GHEA Grapalat"/>
                <w:sz w:val="20"/>
                <w:szCs w:val="20"/>
              </w:rPr>
              <w:t>15321000</w:t>
            </w:r>
          </w:p>
        </w:tc>
        <w:tc>
          <w:tcPr>
            <w:tcW w:w="1429" w:type="dxa"/>
            <w:vAlign w:val="center"/>
          </w:tcPr>
          <w:p w14:paraId="2E9590A8" w14:textId="77777777" w:rsidR="00685774" w:rsidRPr="00D5007E" w:rsidRDefault="00685774" w:rsidP="000B12BA">
            <w:pPr>
              <w:jc w:val="center"/>
              <w:rPr>
                <w:rFonts w:ascii="GHEA Grapalat" w:hAnsi="GHEA Grapalat"/>
                <w:sz w:val="20"/>
                <w:szCs w:val="20"/>
                <w:lang w:val="ru-RU"/>
              </w:rPr>
            </w:pPr>
            <w:r w:rsidRPr="00D5007E">
              <w:rPr>
                <w:rFonts w:ascii="GHEA Grapalat" w:hAnsi="GHEA Grapalat"/>
                <w:sz w:val="20"/>
                <w:szCs w:val="20"/>
                <w:lang w:val="hy-AM"/>
              </w:rPr>
              <w:t>Հյութ</w:t>
            </w:r>
            <w:r w:rsidRPr="00D5007E">
              <w:rPr>
                <w:rFonts w:ascii="GHEA Grapalat" w:hAnsi="GHEA Grapalat"/>
                <w:sz w:val="20"/>
                <w:szCs w:val="20"/>
              </w:rPr>
              <w:t>(</w:t>
            </w:r>
            <w:r w:rsidRPr="00D5007E">
              <w:rPr>
                <w:rFonts w:ascii="GHEA Grapalat" w:hAnsi="GHEA Grapalat"/>
                <w:sz w:val="20"/>
                <w:szCs w:val="20"/>
                <w:lang w:val="hy-AM"/>
              </w:rPr>
              <w:t>ըմպելիք</w:t>
            </w:r>
            <w:r w:rsidRPr="00D5007E">
              <w:rPr>
                <w:rFonts w:ascii="GHEA Grapalat" w:hAnsi="GHEA Grapalat"/>
                <w:sz w:val="20"/>
                <w:szCs w:val="20"/>
              </w:rPr>
              <w:t xml:space="preserve"> )</w:t>
            </w:r>
          </w:p>
        </w:tc>
        <w:tc>
          <w:tcPr>
            <w:tcW w:w="3769" w:type="dxa"/>
            <w:vAlign w:val="center"/>
          </w:tcPr>
          <w:p w14:paraId="3ADB3F6B" w14:textId="77777777" w:rsidR="00685774" w:rsidRPr="00D5007E" w:rsidRDefault="00685774" w:rsidP="000B12BA">
            <w:pPr>
              <w:jc w:val="center"/>
              <w:rPr>
                <w:rFonts w:ascii="GHEA Grapalat" w:hAnsi="GHEA Grapalat" w:cs="Sylfaen"/>
                <w:sz w:val="20"/>
                <w:szCs w:val="20"/>
                <w:lang w:val="hy-AM"/>
              </w:rPr>
            </w:pPr>
            <w:r w:rsidRPr="00D5007E">
              <w:rPr>
                <w:rFonts w:ascii="GHEA Grapalat" w:hAnsi="GHEA Grapalat"/>
                <w:sz w:val="20"/>
                <w:szCs w:val="20"/>
              </w:rPr>
              <w:t>Մրգահյութեր</w:t>
            </w:r>
            <w:r w:rsidRPr="00D5007E">
              <w:rPr>
                <w:rFonts w:ascii="GHEA Grapalat" w:hAnsi="GHEA Grapalat"/>
                <w:sz w:val="20"/>
                <w:szCs w:val="20"/>
                <w:lang w:val="ru-RU"/>
              </w:rPr>
              <w:t xml:space="preserve">`բնական կոմպոտներ՝ </w:t>
            </w:r>
            <w:r w:rsidRPr="00D5007E">
              <w:rPr>
                <w:rFonts w:ascii="GHEA Grapalat" w:hAnsi="GHEA Grapalat"/>
                <w:sz w:val="20"/>
                <w:szCs w:val="20"/>
              </w:rPr>
              <w:t>պատրաստված</w:t>
            </w:r>
            <w:r w:rsidRPr="00D5007E">
              <w:rPr>
                <w:rFonts w:ascii="GHEA Grapalat" w:hAnsi="GHEA Grapalat"/>
                <w:sz w:val="20"/>
                <w:szCs w:val="20"/>
                <w:lang w:val="ru-RU"/>
              </w:rPr>
              <w:t xml:space="preserve"> </w:t>
            </w:r>
            <w:r w:rsidRPr="00D5007E">
              <w:rPr>
                <w:rFonts w:ascii="GHEA Grapalat" w:hAnsi="GHEA Grapalat"/>
                <w:sz w:val="20"/>
                <w:szCs w:val="20"/>
              </w:rPr>
              <w:t>թարմ</w:t>
            </w:r>
            <w:r w:rsidRPr="00D5007E">
              <w:rPr>
                <w:rFonts w:ascii="GHEA Grapalat" w:hAnsi="GHEA Grapalat"/>
                <w:sz w:val="20"/>
                <w:szCs w:val="20"/>
                <w:lang w:val="ru-RU"/>
              </w:rPr>
              <w:t xml:space="preserve"> </w:t>
            </w:r>
            <w:r w:rsidRPr="00D5007E">
              <w:rPr>
                <w:rFonts w:ascii="GHEA Grapalat" w:hAnsi="GHEA Grapalat"/>
                <w:sz w:val="20"/>
                <w:szCs w:val="20"/>
              </w:rPr>
              <w:t>խնձորի</w:t>
            </w:r>
            <w:r w:rsidRPr="00D5007E">
              <w:rPr>
                <w:rFonts w:ascii="GHEA Grapalat" w:hAnsi="GHEA Grapalat"/>
                <w:sz w:val="20"/>
                <w:szCs w:val="20"/>
                <w:lang w:val="ru-RU"/>
              </w:rPr>
              <w:t xml:space="preserve">, </w:t>
            </w:r>
            <w:r w:rsidRPr="00D5007E">
              <w:rPr>
                <w:rFonts w:ascii="GHEA Grapalat" w:hAnsi="GHEA Grapalat"/>
                <w:sz w:val="20"/>
                <w:szCs w:val="20"/>
              </w:rPr>
              <w:t>բալի</w:t>
            </w:r>
            <w:r w:rsidRPr="00D5007E">
              <w:rPr>
                <w:rFonts w:ascii="GHEA Grapalat" w:hAnsi="GHEA Grapalat"/>
                <w:sz w:val="20"/>
                <w:szCs w:val="20"/>
                <w:lang w:val="ru-RU"/>
              </w:rPr>
              <w:t xml:space="preserve">, </w:t>
            </w:r>
            <w:r w:rsidRPr="00D5007E">
              <w:rPr>
                <w:rFonts w:ascii="GHEA Grapalat" w:hAnsi="GHEA Grapalat"/>
                <w:sz w:val="20"/>
                <w:szCs w:val="20"/>
              </w:rPr>
              <w:t>ծիրանի</w:t>
            </w:r>
            <w:r w:rsidRPr="00D5007E">
              <w:rPr>
                <w:rFonts w:ascii="GHEA Grapalat" w:hAnsi="GHEA Grapalat"/>
                <w:sz w:val="20"/>
                <w:szCs w:val="20"/>
                <w:lang w:val="ru-RU"/>
              </w:rPr>
              <w:t xml:space="preserve">, </w:t>
            </w:r>
            <w:r w:rsidRPr="00D5007E">
              <w:rPr>
                <w:rFonts w:ascii="GHEA Grapalat" w:hAnsi="GHEA Grapalat"/>
                <w:sz w:val="20"/>
                <w:szCs w:val="20"/>
              </w:rPr>
              <w:t>դեղձի</w:t>
            </w:r>
            <w:r w:rsidRPr="00D5007E">
              <w:rPr>
                <w:rFonts w:ascii="GHEA Grapalat" w:hAnsi="GHEA Grapalat"/>
                <w:sz w:val="20"/>
                <w:szCs w:val="20"/>
                <w:lang w:val="ru-RU"/>
              </w:rPr>
              <w:t xml:space="preserve"> </w:t>
            </w:r>
            <w:r w:rsidRPr="00D5007E">
              <w:rPr>
                <w:rFonts w:ascii="GHEA Grapalat" w:hAnsi="GHEA Grapalat"/>
                <w:sz w:val="20"/>
                <w:szCs w:val="20"/>
              </w:rPr>
              <w:t>պտուղներից</w:t>
            </w:r>
            <w:r w:rsidRPr="00D5007E">
              <w:rPr>
                <w:rFonts w:ascii="GHEA Grapalat" w:hAnsi="GHEA Grapalat"/>
                <w:sz w:val="20"/>
                <w:szCs w:val="20"/>
                <w:lang w:val="ru-RU"/>
              </w:rPr>
              <w:t xml:space="preserve">, </w:t>
            </w:r>
            <w:r w:rsidRPr="00D5007E">
              <w:rPr>
                <w:rFonts w:ascii="GHEA Grapalat" w:hAnsi="GHEA Grapalat"/>
                <w:sz w:val="20"/>
                <w:szCs w:val="20"/>
              </w:rPr>
              <w:t>պտղամիս</w:t>
            </w:r>
            <w:r w:rsidRPr="00D5007E">
              <w:rPr>
                <w:rFonts w:ascii="GHEA Grapalat" w:hAnsi="GHEA Grapalat"/>
                <w:sz w:val="20"/>
                <w:szCs w:val="20"/>
                <w:lang w:val="ru-RU"/>
              </w:rPr>
              <w:t>-</w:t>
            </w:r>
            <w:r w:rsidRPr="00D5007E">
              <w:rPr>
                <w:rFonts w:ascii="GHEA Grapalat" w:hAnsi="GHEA Grapalat"/>
                <w:sz w:val="20"/>
                <w:szCs w:val="20"/>
              </w:rPr>
              <w:t>նեկտարով</w:t>
            </w:r>
            <w:r w:rsidRPr="00D5007E">
              <w:rPr>
                <w:rFonts w:ascii="GHEA Grapalat" w:hAnsi="GHEA Grapalat"/>
                <w:sz w:val="20"/>
                <w:szCs w:val="20"/>
                <w:lang w:val="ru-RU"/>
              </w:rPr>
              <w:t>, 1</w:t>
            </w:r>
            <w:r w:rsidRPr="00D5007E">
              <w:rPr>
                <w:rFonts w:ascii="GHEA Grapalat" w:hAnsi="GHEA Grapalat"/>
                <w:sz w:val="20"/>
                <w:szCs w:val="20"/>
              </w:rPr>
              <w:t>լ</w:t>
            </w:r>
            <w:r w:rsidRPr="00D5007E">
              <w:rPr>
                <w:rFonts w:ascii="GHEA Grapalat" w:hAnsi="GHEA Grapalat"/>
                <w:sz w:val="20"/>
                <w:szCs w:val="20"/>
                <w:lang w:val="ru-RU"/>
              </w:rPr>
              <w:t xml:space="preserve">  </w:t>
            </w:r>
            <w:r w:rsidRPr="00D5007E">
              <w:rPr>
                <w:rFonts w:ascii="GHEA Grapalat" w:hAnsi="GHEA Grapalat"/>
                <w:sz w:val="20"/>
                <w:szCs w:val="20"/>
              </w:rPr>
              <w:t>ստվարաթղթե</w:t>
            </w:r>
            <w:r w:rsidRPr="00D5007E">
              <w:rPr>
                <w:rFonts w:ascii="GHEA Grapalat" w:hAnsi="GHEA Grapalat"/>
                <w:sz w:val="20"/>
                <w:szCs w:val="20"/>
                <w:lang w:val="ru-RU"/>
              </w:rPr>
              <w:t xml:space="preserve"> </w:t>
            </w:r>
            <w:r w:rsidRPr="00D5007E">
              <w:rPr>
                <w:rFonts w:ascii="GHEA Grapalat" w:hAnsi="GHEA Grapalat"/>
                <w:sz w:val="20"/>
                <w:szCs w:val="20"/>
              </w:rPr>
              <w:t>սպառողական</w:t>
            </w:r>
            <w:r w:rsidRPr="00D5007E">
              <w:rPr>
                <w:rFonts w:ascii="GHEA Grapalat" w:hAnsi="GHEA Grapalat"/>
                <w:sz w:val="20"/>
                <w:szCs w:val="20"/>
                <w:lang w:val="ru-RU"/>
              </w:rPr>
              <w:t xml:space="preserve"> </w:t>
            </w:r>
            <w:r w:rsidRPr="00D5007E">
              <w:rPr>
                <w:rFonts w:ascii="GHEA Grapalat" w:hAnsi="GHEA Grapalat"/>
                <w:sz w:val="20"/>
                <w:szCs w:val="20"/>
              </w:rPr>
              <w:t>տարաներով</w:t>
            </w:r>
            <w:r w:rsidRPr="00D5007E">
              <w:rPr>
                <w:rFonts w:ascii="GHEA Grapalat" w:hAnsi="GHEA Grapalat"/>
                <w:sz w:val="20"/>
                <w:szCs w:val="20"/>
                <w:lang w:val="ru-RU"/>
              </w:rPr>
              <w:t xml:space="preserve"> կամ թափանցիկ տարաներով՝ </w:t>
            </w:r>
            <w:r w:rsidRPr="00D5007E">
              <w:rPr>
                <w:rFonts w:ascii="GHEA Grapalat" w:hAnsi="GHEA Grapalat"/>
                <w:sz w:val="20"/>
                <w:szCs w:val="20"/>
              </w:rPr>
              <w:t>պաստերացված</w:t>
            </w:r>
            <w:r w:rsidRPr="00D5007E">
              <w:rPr>
                <w:rFonts w:ascii="GHEA Grapalat" w:hAnsi="GHEA Grapalat"/>
                <w:sz w:val="20"/>
                <w:szCs w:val="20"/>
                <w:lang w:val="ru-RU"/>
              </w:rPr>
              <w:t xml:space="preserve">: </w:t>
            </w:r>
            <w:r w:rsidRPr="00D5007E">
              <w:rPr>
                <w:rFonts w:ascii="GHEA Grapalat" w:hAnsi="GHEA Grapalat"/>
                <w:sz w:val="20"/>
                <w:szCs w:val="20"/>
              </w:rPr>
              <w:t>Անվտանգությունը</w:t>
            </w:r>
            <w:r w:rsidRPr="00D5007E">
              <w:rPr>
                <w:rFonts w:ascii="GHEA Grapalat" w:hAnsi="GHEA Grapalat"/>
                <w:sz w:val="20"/>
                <w:szCs w:val="20"/>
                <w:lang w:val="ru-RU"/>
              </w:rPr>
              <w:t xml:space="preserve"> </w:t>
            </w:r>
            <w:r w:rsidRPr="00D5007E">
              <w:rPr>
                <w:rFonts w:ascii="GHEA Grapalat" w:hAnsi="GHEA Grapalat"/>
                <w:sz w:val="20"/>
                <w:szCs w:val="20"/>
              </w:rPr>
              <w:t>և</w:t>
            </w:r>
            <w:r w:rsidRPr="00D5007E">
              <w:rPr>
                <w:rFonts w:ascii="GHEA Grapalat" w:hAnsi="GHEA Grapalat"/>
                <w:sz w:val="20"/>
                <w:szCs w:val="20"/>
                <w:lang w:val="ru-RU"/>
              </w:rPr>
              <w:t xml:space="preserve"> </w:t>
            </w:r>
            <w:r w:rsidRPr="00D5007E">
              <w:rPr>
                <w:rFonts w:ascii="GHEA Grapalat" w:hAnsi="GHEA Grapalat"/>
                <w:sz w:val="20"/>
                <w:szCs w:val="20"/>
              </w:rPr>
              <w:t>մակնշումը</w:t>
            </w:r>
            <w:r w:rsidRPr="00D5007E">
              <w:rPr>
                <w:rFonts w:ascii="GHEA Grapalat" w:hAnsi="GHEA Grapalat"/>
                <w:sz w:val="20"/>
                <w:szCs w:val="20"/>
                <w:lang w:val="ru-RU"/>
              </w:rPr>
              <w:t xml:space="preserve">ª  </w:t>
            </w:r>
            <w:r w:rsidRPr="00D5007E">
              <w:rPr>
                <w:rFonts w:ascii="GHEA Grapalat" w:hAnsi="GHEA Grapalat"/>
                <w:sz w:val="20"/>
                <w:szCs w:val="20"/>
              </w:rPr>
              <w:t>ՀՀ</w:t>
            </w:r>
            <w:r w:rsidRPr="00D5007E">
              <w:rPr>
                <w:rFonts w:ascii="GHEA Grapalat" w:hAnsi="GHEA Grapalat"/>
                <w:sz w:val="20"/>
                <w:szCs w:val="20"/>
                <w:lang w:val="ru-RU"/>
              </w:rPr>
              <w:t xml:space="preserve"> </w:t>
            </w:r>
            <w:r w:rsidRPr="00D5007E">
              <w:rPr>
                <w:rFonts w:ascii="GHEA Grapalat" w:hAnsi="GHEA Grapalat"/>
                <w:sz w:val="20"/>
                <w:szCs w:val="20"/>
              </w:rPr>
              <w:t>գործող</w:t>
            </w:r>
            <w:r w:rsidRPr="00D5007E">
              <w:rPr>
                <w:rFonts w:ascii="GHEA Grapalat" w:hAnsi="GHEA Grapalat"/>
                <w:sz w:val="20"/>
                <w:szCs w:val="20"/>
                <w:lang w:val="ru-RU"/>
              </w:rPr>
              <w:t xml:space="preserve"> </w:t>
            </w:r>
            <w:r w:rsidRPr="00D5007E">
              <w:rPr>
                <w:rFonts w:ascii="GHEA Grapalat" w:hAnsi="GHEA Grapalat"/>
                <w:sz w:val="20"/>
                <w:szCs w:val="20"/>
              </w:rPr>
              <w:t>նորմերին</w:t>
            </w:r>
            <w:r w:rsidRPr="00D5007E">
              <w:rPr>
                <w:rFonts w:ascii="GHEA Grapalat" w:hAnsi="GHEA Grapalat"/>
                <w:sz w:val="20"/>
                <w:szCs w:val="20"/>
                <w:lang w:val="ru-RU"/>
              </w:rPr>
              <w:t xml:space="preserve"> </w:t>
            </w:r>
            <w:r w:rsidRPr="00D5007E">
              <w:rPr>
                <w:rFonts w:ascii="GHEA Grapalat" w:hAnsi="GHEA Grapalat"/>
                <w:sz w:val="20"/>
                <w:szCs w:val="20"/>
              </w:rPr>
              <w:t>և</w:t>
            </w:r>
            <w:r w:rsidRPr="00D5007E">
              <w:rPr>
                <w:rFonts w:ascii="GHEA Grapalat" w:hAnsi="GHEA Grapalat"/>
                <w:sz w:val="20"/>
                <w:szCs w:val="20"/>
                <w:lang w:val="ru-RU"/>
              </w:rPr>
              <w:t xml:space="preserve"> </w:t>
            </w:r>
            <w:r w:rsidRPr="00D5007E">
              <w:rPr>
                <w:rFonts w:ascii="GHEA Grapalat" w:hAnsi="GHEA Grapalat"/>
                <w:sz w:val="20"/>
                <w:szCs w:val="20"/>
              </w:rPr>
              <w:t>ստանդարտերին</w:t>
            </w:r>
            <w:r w:rsidRPr="00D5007E">
              <w:rPr>
                <w:rFonts w:ascii="GHEA Grapalat" w:hAnsi="GHEA Grapalat"/>
                <w:sz w:val="20"/>
                <w:szCs w:val="20"/>
                <w:lang w:val="ru-RU"/>
              </w:rPr>
              <w:t xml:space="preserve"> </w:t>
            </w:r>
            <w:r w:rsidRPr="00D5007E">
              <w:rPr>
                <w:rFonts w:ascii="GHEA Grapalat" w:hAnsi="GHEA Grapalat"/>
                <w:sz w:val="20"/>
                <w:szCs w:val="20"/>
              </w:rPr>
              <w:t>համապատասխան</w:t>
            </w:r>
            <w:r w:rsidRPr="00D5007E">
              <w:rPr>
                <w:rFonts w:ascii="GHEA Grapalat" w:hAnsi="GHEA Grapalat"/>
                <w:sz w:val="20"/>
                <w:szCs w:val="20"/>
                <w:lang w:val="ru-RU"/>
              </w:rPr>
              <w:t>:</w:t>
            </w:r>
          </w:p>
        </w:tc>
        <w:tc>
          <w:tcPr>
            <w:tcW w:w="924" w:type="dxa"/>
            <w:vAlign w:val="center"/>
          </w:tcPr>
          <w:p w14:paraId="081CC32B"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lang w:val="hy-AM"/>
              </w:rPr>
              <w:t>լիտր</w:t>
            </w:r>
          </w:p>
        </w:tc>
        <w:tc>
          <w:tcPr>
            <w:tcW w:w="885" w:type="dxa"/>
            <w:vAlign w:val="center"/>
          </w:tcPr>
          <w:p w14:paraId="5277ED2F" w14:textId="77777777" w:rsidR="00685774" w:rsidRPr="00D5007E" w:rsidRDefault="00685774" w:rsidP="000B12BA">
            <w:pPr>
              <w:jc w:val="center"/>
              <w:rPr>
                <w:rFonts w:ascii="GHEA Grapalat" w:hAnsi="GHEA Grapalat"/>
                <w:sz w:val="20"/>
                <w:szCs w:val="20"/>
                <w:lang w:val="hy-AM"/>
              </w:rPr>
            </w:pPr>
          </w:p>
        </w:tc>
        <w:tc>
          <w:tcPr>
            <w:tcW w:w="1076" w:type="dxa"/>
            <w:vAlign w:val="center"/>
          </w:tcPr>
          <w:p w14:paraId="5DD3167D" w14:textId="77777777" w:rsidR="00685774" w:rsidRPr="00D5007E" w:rsidRDefault="00685774" w:rsidP="000B12BA">
            <w:pPr>
              <w:jc w:val="center"/>
              <w:rPr>
                <w:rFonts w:ascii="GHEA Grapalat" w:hAnsi="GHEA Grapalat"/>
                <w:sz w:val="20"/>
                <w:szCs w:val="20"/>
                <w:lang w:val="hy-AM"/>
              </w:rPr>
            </w:pPr>
          </w:p>
        </w:tc>
        <w:tc>
          <w:tcPr>
            <w:tcW w:w="1076" w:type="dxa"/>
            <w:vAlign w:val="center"/>
          </w:tcPr>
          <w:p w14:paraId="0612A144" w14:textId="77777777" w:rsidR="00685774" w:rsidRPr="00D5007E" w:rsidRDefault="00685774" w:rsidP="000B12BA">
            <w:pPr>
              <w:jc w:val="center"/>
              <w:rPr>
                <w:rFonts w:ascii="GHEA Grapalat" w:hAnsi="GHEA Grapalat" w:cs="Calibri"/>
                <w:sz w:val="20"/>
                <w:szCs w:val="20"/>
                <w:lang w:val="hy-AM"/>
              </w:rPr>
            </w:pPr>
            <w:r w:rsidRPr="00D5007E">
              <w:rPr>
                <w:rFonts w:ascii="GHEA Grapalat" w:hAnsi="GHEA Grapalat" w:cs="Calibri"/>
                <w:sz w:val="20"/>
                <w:szCs w:val="20"/>
                <w:lang w:val="hy-AM"/>
              </w:rPr>
              <w:t>550</w:t>
            </w:r>
          </w:p>
        </w:tc>
        <w:tc>
          <w:tcPr>
            <w:tcW w:w="1057" w:type="dxa"/>
            <w:vAlign w:val="center"/>
          </w:tcPr>
          <w:p w14:paraId="13C157BE" w14:textId="77777777" w:rsidR="00685774" w:rsidRPr="00D5007E" w:rsidRDefault="00685774" w:rsidP="000B12BA">
            <w:pPr>
              <w:jc w:val="center"/>
              <w:rPr>
                <w:rFonts w:ascii="GHEA Grapalat" w:hAnsi="GHEA Grapalat" w:cs="Sylfaen"/>
                <w:color w:val="000000"/>
                <w:sz w:val="20"/>
                <w:szCs w:val="20"/>
                <w:lang w:val="hy-AM" w:eastAsia="ru-RU"/>
              </w:rPr>
            </w:pPr>
            <w:r w:rsidRPr="00D5007E">
              <w:rPr>
                <w:rFonts w:ascii="GHEA Grapalat" w:hAnsi="GHEA Grapalat"/>
                <w:sz w:val="20"/>
                <w:szCs w:val="20"/>
                <w:lang w:val="hy-AM"/>
              </w:rPr>
              <w:t xml:space="preserve">Խոյ համայնք  </w:t>
            </w:r>
            <w:r w:rsidRPr="00D5007E">
              <w:rPr>
                <w:rFonts w:ascii="GHEA Grapalat" w:hAnsi="GHEA Grapalat"/>
                <w:sz w:val="20"/>
                <w:szCs w:val="20"/>
                <w:lang w:val="af-ZA"/>
              </w:rPr>
              <w:t>գ.Արագած, Հաղթանակի պողոտա 28</w:t>
            </w:r>
          </w:p>
        </w:tc>
        <w:tc>
          <w:tcPr>
            <w:tcW w:w="1578" w:type="dxa"/>
            <w:vAlign w:val="center"/>
          </w:tcPr>
          <w:p w14:paraId="7B4FC3AD"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Ըստ պատվիրատուի պահանջի</w:t>
            </w:r>
          </w:p>
        </w:tc>
        <w:tc>
          <w:tcPr>
            <w:tcW w:w="1277" w:type="dxa"/>
            <w:vAlign w:val="center"/>
          </w:tcPr>
          <w:p w14:paraId="3E12B1C5"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Պայմանգիր կնքելու պահից մինչև 25/12/2025թ.</w:t>
            </w:r>
          </w:p>
        </w:tc>
      </w:tr>
      <w:tr w:rsidR="00685774" w:rsidRPr="00D5007E" w14:paraId="0A6B1DF5" w14:textId="77777777" w:rsidTr="000B12BA">
        <w:trPr>
          <w:trHeight w:val="246"/>
          <w:jc w:val="center"/>
        </w:trPr>
        <w:tc>
          <w:tcPr>
            <w:tcW w:w="442" w:type="dxa"/>
            <w:vAlign w:val="center"/>
          </w:tcPr>
          <w:p w14:paraId="58E706A1"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29</w:t>
            </w:r>
          </w:p>
        </w:tc>
        <w:tc>
          <w:tcPr>
            <w:tcW w:w="1047" w:type="dxa"/>
            <w:vAlign w:val="center"/>
          </w:tcPr>
          <w:p w14:paraId="31F6306C"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rPr>
              <w:t>15821500</w:t>
            </w:r>
          </w:p>
        </w:tc>
        <w:tc>
          <w:tcPr>
            <w:tcW w:w="1429" w:type="dxa"/>
            <w:vAlign w:val="center"/>
          </w:tcPr>
          <w:p w14:paraId="4CAC6238"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Վաֆլի</w:t>
            </w:r>
          </w:p>
        </w:tc>
        <w:tc>
          <w:tcPr>
            <w:tcW w:w="3769" w:type="dxa"/>
            <w:vAlign w:val="center"/>
          </w:tcPr>
          <w:p w14:paraId="0C40E706"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cs="Sylfaen"/>
                <w:sz w:val="20"/>
                <w:szCs w:val="20"/>
                <w:lang w:val="hy-AM"/>
              </w:rPr>
              <w:t>Վաֆլի, Միջուկով</w:t>
            </w:r>
            <w:r w:rsidRPr="00D5007E">
              <w:rPr>
                <w:rFonts w:ascii="GHEA Grapalat" w:hAnsi="GHEA Grapalat"/>
                <w:sz w:val="20"/>
                <w:szCs w:val="20"/>
                <w:lang w:val="hy-AM"/>
              </w:rPr>
              <w:t xml:space="preserve"> </w:t>
            </w:r>
            <w:r w:rsidRPr="00D5007E">
              <w:rPr>
                <w:rFonts w:ascii="GHEA Grapalat" w:hAnsi="GHEA Grapalat" w:cs="Sylfaen"/>
                <w:sz w:val="20"/>
                <w:szCs w:val="20"/>
                <w:lang w:val="hy-AM"/>
              </w:rPr>
              <w:t>և</w:t>
            </w:r>
            <w:r w:rsidRPr="00D5007E">
              <w:rPr>
                <w:rFonts w:ascii="GHEA Grapalat" w:hAnsi="GHEA Grapalat" w:cs="Calibri"/>
                <w:sz w:val="20"/>
                <w:szCs w:val="20"/>
                <w:lang w:val="hy-AM"/>
              </w:rPr>
              <w:t xml:space="preserve"> </w:t>
            </w:r>
            <w:r w:rsidRPr="00D5007E">
              <w:rPr>
                <w:rFonts w:ascii="GHEA Grapalat" w:hAnsi="GHEA Grapalat" w:cs="Sylfaen"/>
                <w:sz w:val="20"/>
                <w:szCs w:val="20"/>
                <w:lang w:val="hy-AM"/>
              </w:rPr>
              <w:t>առանց</w:t>
            </w:r>
            <w:r w:rsidRPr="00D5007E">
              <w:rPr>
                <w:rFonts w:ascii="GHEA Grapalat" w:hAnsi="GHEA Grapalat" w:cs="Calibri"/>
                <w:sz w:val="20"/>
                <w:szCs w:val="20"/>
                <w:lang w:val="hy-AM"/>
              </w:rPr>
              <w:t xml:space="preserve"> </w:t>
            </w:r>
            <w:r w:rsidRPr="00D5007E">
              <w:rPr>
                <w:rFonts w:ascii="GHEA Grapalat" w:hAnsi="GHEA Grapalat" w:cs="Sylfaen"/>
                <w:sz w:val="20"/>
                <w:szCs w:val="20"/>
                <w:lang w:val="hy-AM"/>
              </w:rPr>
              <w:t>միջուկի</w:t>
            </w:r>
            <w:r w:rsidRPr="00D5007E">
              <w:rPr>
                <w:rFonts w:ascii="GHEA Grapalat" w:hAnsi="GHEA Grapalat" w:cs="Calibri"/>
                <w:sz w:val="20"/>
                <w:szCs w:val="20"/>
                <w:lang w:val="hy-AM"/>
              </w:rPr>
              <w:t xml:space="preserve">, </w:t>
            </w:r>
            <w:r w:rsidRPr="00D5007E">
              <w:rPr>
                <w:rFonts w:ascii="GHEA Grapalat" w:hAnsi="GHEA Grapalat" w:cs="Sylfaen"/>
                <w:sz w:val="20"/>
                <w:szCs w:val="20"/>
                <w:lang w:val="hy-AM"/>
              </w:rPr>
              <w:t>չափածրարված</w:t>
            </w:r>
            <w:r w:rsidRPr="00D5007E">
              <w:rPr>
                <w:rFonts w:ascii="GHEA Grapalat" w:hAnsi="GHEA Grapalat" w:cs="Calibri"/>
                <w:sz w:val="20"/>
                <w:szCs w:val="20"/>
                <w:lang w:val="hy-AM"/>
              </w:rPr>
              <w:t xml:space="preserve"> </w:t>
            </w:r>
            <w:r w:rsidRPr="00D5007E">
              <w:rPr>
                <w:rFonts w:ascii="GHEA Grapalat" w:hAnsi="GHEA Grapalat" w:cs="Sylfaen"/>
                <w:sz w:val="20"/>
                <w:szCs w:val="20"/>
                <w:lang w:val="hy-AM"/>
              </w:rPr>
              <w:t>և</w:t>
            </w:r>
            <w:r w:rsidRPr="00D5007E">
              <w:rPr>
                <w:rFonts w:ascii="GHEA Grapalat" w:hAnsi="GHEA Grapalat" w:cs="Calibri"/>
                <w:sz w:val="20"/>
                <w:szCs w:val="20"/>
                <w:lang w:val="hy-AM"/>
              </w:rPr>
              <w:t xml:space="preserve"> </w:t>
            </w:r>
            <w:r w:rsidRPr="00D5007E">
              <w:rPr>
                <w:rFonts w:ascii="GHEA Grapalat" w:hAnsi="GHEA Grapalat" w:cs="Sylfaen"/>
                <w:sz w:val="20"/>
                <w:szCs w:val="20"/>
                <w:lang w:val="hy-AM"/>
              </w:rPr>
              <w:t>առանց</w:t>
            </w:r>
            <w:r w:rsidRPr="00D5007E">
              <w:rPr>
                <w:rFonts w:ascii="GHEA Grapalat" w:hAnsi="GHEA Grapalat" w:cs="Calibri"/>
                <w:sz w:val="20"/>
                <w:szCs w:val="20"/>
                <w:lang w:val="hy-AM"/>
              </w:rPr>
              <w:t xml:space="preserve">, </w:t>
            </w:r>
            <w:r w:rsidRPr="00D5007E">
              <w:rPr>
                <w:rFonts w:ascii="GHEA Grapalat" w:hAnsi="GHEA Grapalat" w:cs="Sylfaen"/>
                <w:sz w:val="20"/>
                <w:szCs w:val="20"/>
                <w:lang w:val="hy-AM"/>
              </w:rPr>
              <w:t>ԳՕՍՏ</w:t>
            </w:r>
            <w:r w:rsidRPr="00D5007E">
              <w:rPr>
                <w:rFonts w:ascii="GHEA Grapalat" w:hAnsi="GHEA Grapalat" w:cs="Calibri"/>
                <w:sz w:val="20"/>
                <w:szCs w:val="20"/>
                <w:lang w:val="hy-AM"/>
              </w:rPr>
              <w:t xml:space="preserve"> 14031-68:</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Անվտանգությունը</w:t>
            </w:r>
            <w:r w:rsidRPr="00D5007E">
              <w:rPr>
                <w:rFonts w:ascii="GHEA Grapalat" w:hAnsi="GHEA Grapalat" w:cs="Calibri"/>
                <w:sz w:val="20"/>
                <w:szCs w:val="20"/>
                <w:lang w:val="hy-AM"/>
              </w:rPr>
              <w:t xml:space="preserve"> </w:t>
            </w:r>
            <w:r w:rsidRPr="00D5007E">
              <w:rPr>
                <w:rFonts w:ascii="GHEA Grapalat" w:hAnsi="GHEA Grapalat" w:cs="Sylfaen"/>
                <w:sz w:val="20"/>
                <w:szCs w:val="20"/>
                <w:lang w:val="hy-AM"/>
              </w:rPr>
              <w:t>և</w:t>
            </w:r>
            <w:r w:rsidRPr="00D5007E">
              <w:rPr>
                <w:rFonts w:ascii="GHEA Grapalat" w:hAnsi="GHEA Grapalat" w:cs="Calibri"/>
                <w:sz w:val="20"/>
                <w:szCs w:val="20"/>
                <w:lang w:val="hy-AM"/>
              </w:rPr>
              <w:t xml:space="preserve"> </w:t>
            </w:r>
            <w:r w:rsidRPr="00D5007E">
              <w:rPr>
                <w:rFonts w:ascii="GHEA Grapalat" w:hAnsi="GHEA Grapalat" w:cs="Sylfaen"/>
                <w:sz w:val="20"/>
                <w:szCs w:val="20"/>
                <w:lang w:val="hy-AM"/>
              </w:rPr>
              <w:t>մակնշումը</w:t>
            </w:r>
            <w:r w:rsidRPr="00D5007E">
              <w:rPr>
                <w:rFonts w:ascii="GHEA Grapalat" w:hAnsi="GHEA Grapalat" w:cs="Calibri"/>
                <w:sz w:val="20"/>
                <w:szCs w:val="20"/>
                <w:lang w:val="hy-AM"/>
              </w:rPr>
              <w:t>` N</w:t>
            </w:r>
            <w:r w:rsidRPr="00D5007E">
              <w:rPr>
                <w:rFonts w:ascii="GHEA Grapalat" w:hAnsi="GHEA Grapalat"/>
                <w:sz w:val="20"/>
                <w:szCs w:val="20"/>
                <w:lang w:val="hy-AM"/>
              </w:rPr>
              <w:t xml:space="preserve"> 2-III-4.9-01-2010 </w:t>
            </w:r>
            <w:r w:rsidRPr="00D5007E">
              <w:rPr>
                <w:rFonts w:ascii="GHEA Grapalat" w:hAnsi="GHEA Grapalat" w:cs="Sylfaen"/>
                <w:sz w:val="20"/>
                <w:szCs w:val="20"/>
                <w:lang w:val="hy-AM"/>
              </w:rPr>
              <w:t>հիգիենիկ</w:t>
            </w:r>
            <w:r w:rsidRPr="00D5007E">
              <w:rPr>
                <w:rFonts w:ascii="GHEA Grapalat" w:hAnsi="GHEA Grapalat" w:cs="Calibri"/>
                <w:sz w:val="20"/>
                <w:szCs w:val="20"/>
                <w:lang w:val="hy-AM"/>
              </w:rPr>
              <w:t xml:space="preserve"> </w:t>
            </w:r>
            <w:r w:rsidRPr="00D5007E">
              <w:rPr>
                <w:rFonts w:ascii="GHEA Grapalat" w:hAnsi="GHEA Grapalat" w:cs="Sylfaen"/>
                <w:sz w:val="20"/>
                <w:szCs w:val="20"/>
                <w:lang w:val="hy-AM"/>
              </w:rPr>
              <w:t>նորմատիվների</w:t>
            </w:r>
            <w:r w:rsidRPr="00D5007E">
              <w:rPr>
                <w:rFonts w:ascii="GHEA Grapalat" w:hAnsi="GHEA Grapalat" w:cs="Calibri"/>
                <w:sz w:val="20"/>
                <w:szCs w:val="20"/>
                <w:lang w:val="hy-AM"/>
              </w:rPr>
              <w:t xml:space="preserve"> </w:t>
            </w:r>
            <w:r w:rsidRPr="00D5007E">
              <w:rPr>
                <w:rFonts w:ascii="GHEA Grapalat" w:hAnsi="GHEA Grapalat" w:cs="Sylfaen"/>
                <w:sz w:val="20"/>
                <w:szCs w:val="20"/>
                <w:lang w:val="hy-AM"/>
              </w:rPr>
              <w:t>և</w:t>
            </w:r>
            <w:r w:rsidRPr="00D5007E">
              <w:rPr>
                <w:rFonts w:ascii="GHEA Grapalat" w:hAnsi="GHEA Grapalat"/>
                <w:sz w:val="20"/>
                <w:szCs w:val="20"/>
                <w:lang w:val="hy-AM"/>
              </w:rPr>
              <w:t xml:space="preserve"> </w:t>
            </w:r>
            <w:r w:rsidRPr="00D5007E">
              <w:rPr>
                <w:rFonts w:ascii="GHEA Grapalat" w:hAnsi="GHEA Grapalat"/>
                <w:sz w:val="20"/>
                <w:szCs w:val="20"/>
                <w:lang w:val="hy-AM"/>
              </w:rPr>
              <w:br/>
              <w:t>«</w:t>
            </w:r>
            <w:r w:rsidRPr="00D5007E">
              <w:rPr>
                <w:rFonts w:ascii="GHEA Grapalat" w:hAnsi="GHEA Grapalat" w:cs="Sylfaen"/>
                <w:sz w:val="20"/>
                <w:szCs w:val="20"/>
                <w:lang w:val="hy-AM"/>
              </w:rPr>
              <w:t>Սննդամթերքի</w:t>
            </w:r>
            <w:r w:rsidRPr="00D5007E">
              <w:rPr>
                <w:rFonts w:ascii="GHEA Grapalat" w:hAnsi="GHEA Grapalat" w:cs="Calibri"/>
                <w:sz w:val="20"/>
                <w:szCs w:val="20"/>
                <w:lang w:val="hy-AM"/>
              </w:rPr>
              <w:t xml:space="preserve"> </w:t>
            </w:r>
            <w:r w:rsidRPr="00D5007E">
              <w:rPr>
                <w:rFonts w:ascii="GHEA Grapalat" w:hAnsi="GHEA Grapalat" w:cs="Sylfaen"/>
                <w:sz w:val="20"/>
                <w:szCs w:val="20"/>
                <w:lang w:val="hy-AM"/>
              </w:rPr>
              <w:t>անվտանգության</w:t>
            </w:r>
            <w:r w:rsidRPr="00D5007E">
              <w:rPr>
                <w:rFonts w:ascii="GHEA Grapalat" w:hAnsi="GHEA Grapalat" w:cs="Calibri"/>
                <w:sz w:val="20"/>
                <w:szCs w:val="20"/>
                <w:lang w:val="hy-AM"/>
              </w:rPr>
              <w:t xml:space="preserve"> </w:t>
            </w:r>
            <w:r w:rsidRPr="00D5007E">
              <w:rPr>
                <w:rFonts w:ascii="GHEA Grapalat" w:hAnsi="GHEA Grapalat" w:cs="Sylfaen"/>
                <w:sz w:val="20"/>
                <w:szCs w:val="20"/>
                <w:lang w:val="hy-AM"/>
              </w:rPr>
              <w:t>մասին</w:t>
            </w:r>
            <w:r w:rsidRPr="00D5007E">
              <w:rPr>
                <w:rFonts w:ascii="GHEA Grapalat" w:hAnsi="GHEA Grapalat" w:cs="Calibri"/>
                <w:sz w:val="20"/>
                <w:szCs w:val="20"/>
                <w:lang w:val="hy-AM"/>
              </w:rPr>
              <w:t xml:space="preserve">« </w:t>
            </w:r>
            <w:r w:rsidRPr="00D5007E">
              <w:rPr>
                <w:rFonts w:ascii="GHEA Grapalat" w:hAnsi="GHEA Grapalat" w:cs="Sylfaen"/>
                <w:sz w:val="20"/>
                <w:szCs w:val="20"/>
                <w:lang w:val="hy-AM"/>
              </w:rPr>
              <w:t>ՀՀ</w:t>
            </w:r>
            <w:r w:rsidRPr="00D5007E">
              <w:rPr>
                <w:rFonts w:ascii="GHEA Grapalat" w:hAnsi="GHEA Grapalat" w:cs="Calibri"/>
                <w:sz w:val="20"/>
                <w:szCs w:val="20"/>
                <w:lang w:val="hy-AM"/>
              </w:rPr>
              <w:t xml:space="preserve"> </w:t>
            </w:r>
            <w:r w:rsidRPr="00D5007E">
              <w:rPr>
                <w:rFonts w:ascii="GHEA Grapalat" w:hAnsi="GHEA Grapalat" w:cs="Sylfaen"/>
                <w:sz w:val="20"/>
                <w:szCs w:val="20"/>
                <w:lang w:val="hy-AM"/>
              </w:rPr>
              <w:t>օրենքի</w:t>
            </w:r>
            <w:r w:rsidRPr="00D5007E">
              <w:rPr>
                <w:rFonts w:ascii="GHEA Grapalat" w:hAnsi="GHEA Grapalat" w:cs="Calibri"/>
                <w:sz w:val="20"/>
                <w:szCs w:val="20"/>
                <w:lang w:val="hy-AM"/>
              </w:rPr>
              <w:t xml:space="preserve"> 8-</w:t>
            </w:r>
            <w:r w:rsidRPr="00D5007E">
              <w:rPr>
                <w:rFonts w:ascii="GHEA Grapalat" w:hAnsi="GHEA Grapalat" w:cs="Sylfaen"/>
                <w:sz w:val="20"/>
                <w:szCs w:val="20"/>
                <w:lang w:val="hy-AM"/>
              </w:rPr>
              <w:t>րդ</w:t>
            </w:r>
            <w:r w:rsidRPr="00D5007E">
              <w:rPr>
                <w:rFonts w:ascii="GHEA Grapalat" w:hAnsi="GHEA Grapalat" w:cs="Calibri"/>
                <w:sz w:val="20"/>
                <w:szCs w:val="20"/>
                <w:lang w:val="hy-AM"/>
              </w:rPr>
              <w:t xml:space="preserve"> </w:t>
            </w:r>
            <w:r w:rsidRPr="00D5007E">
              <w:rPr>
                <w:rFonts w:ascii="GHEA Grapalat" w:hAnsi="GHEA Grapalat" w:cs="Sylfaen"/>
                <w:sz w:val="20"/>
                <w:szCs w:val="20"/>
                <w:lang w:val="hy-AM"/>
              </w:rPr>
              <w:t>հոդվածի</w:t>
            </w:r>
          </w:p>
        </w:tc>
        <w:tc>
          <w:tcPr>
            <w:tcW w:w="924" w:type="dxa"/>
            <w:vAlign w:val="center"/>
          </w:tcPr>
          <w:p w14:paraId="30EB7B24"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կգ</w:t>
            </w:r>
          </w:p>
        </w:tc>
        <w:tc>
          <w:tcPr>
            <w:tcW w:w="885" w:type="dxa"/>
            <w:vAlign w:val="center"/>
          </w:tcPr>
          <w:p w14:paraId="54DFE320" w14:textId="77777777" w:rsidR="00685774" w:rsidRPr="00D5007E" w:rsidRDefault="00685774" w:rsidP="000B12BA">
            <w:pPr>
              <w:jc w:val="center"/>
              <w:rPr>
                <w:rFonts w:ascii="GHEA Grapalat" w:hAnsi="GHEA Grapalat"/>
                <w:sz w:val="20"/>
                <w:szCs w:val="20"/>
                <w:lang w:val="hy-AM"/>
              </w:rPr>
            </w:pPr>
          </w:p>
        </w:tc>
        <w:tc>
          <w:tcPr>
            <w:tcW w:w="1076" w:type="dxa"/>
            <w:vAlign w:val="center"/>
          </w:tcPr>
          <w:p w14:paraId="2C1934AB" w14:textId="77777777" w:rsidR="00685774" w:rsidRPr="00D5007E" w:rsidRDefault="00685774" w:rsidP="000B12BA">
            <w:pPr>
              <w:jc w:val="center"/>
              <w:rPr>
                <w:rFonts w:ascii="GHEA Grapalat" w:hAnsi="GHEA Grapalat"/>
                <w:sz w:val="20"/>
                <w:szCs w:val="20"/>
                <w:lang w:val="hy-AM"/>
              </w:rPr>
            </w:pPr>
          </w:p>
        </w:tc>
        <w:tc>
          <w:tcPr>
            <w:tcW w:w="1076" w:type="dxa"/>
            <w:vAlign w:val="center"/>
          </w:tcPr>
          <w:p w14:paraId="5E064921" w14:textId="77777777" w:rsidR="00685774" w:rsidRPr="00D5007E" w:rsidRDefault="00685774" w:rsidP="000B12BA">
            <w:pPr>
              <w:jc w:val="center"/>
              <w:rPr>
                <w:rFonts w:ascii="GHEA Grapalat" w:hAnsi="GHEA Grapalat" w:cs="Calibri"/>
                <w:sz w:val="20"/>
                <w:szCs w:val="20"/>
                <w:lang w:val="hy-AM"/>
              </w:rPr>
            </w:pPr>
            <w:r w:rsidRPr="00D5007E">
              <w:rPr>
                <w:rFonts w:ascii="GHEA Grapalat" w:hAnsi="GHEA Grapalat" w:cs="Calibri"/>
                <w:sz w:val="20"/>
                <w:szCs w:val="20"/>
                <w:lang w:val="hy-AM"/>
              </w:rPr>
              <w:t>70</w:t>
            </w:r>
          </w:p>
        </w:tc>
        <w:tc>
          <w:tcPr>
            <w:tcW w:w="1057" w:type="dxa"/>
            <w:vAlign w:val="center"/>
          </w:tcPr>
          <w:p w14:paraId="32305BFE" w14:textId="77777777" w:rsidR="00685774" w:rsidRPr="00D5007E" w:rsidRDefault="00685774" w:rsidP="000B12BA">
            <w:pPr>
              <w:jc w:val="center"/>
              <w:rPr>
                <w:rFonts w:ascii="GHEA Grapalat" w:hAnsi="GHEA Grapalat" w:cs="Sylfaen"/>
                <w:color w:val="000000"/>
                <w:sz w:val="20"/>
                <w:szCs w:val="20"/>
                <w:lang w:val="hy-AM" w:eastAsia="ru-RU"/>
              </w:rPr>
            </w:pPr>
            <w:r w:rsidRPr="00D5007E">
              <w:rPr>
                <w:rFonts w:ascii="GHEA Grapalat" w:hAnsi="GHEA Grapalat"/>
                <w:sz w:val="20"/>
                <w:szCs w:val="20"/>
                <w:lang w:val="hy-AM"/>
              </w:rPr>
              <w:t xml:space="preserve">Խոյ համայնք  </w:t>
            </w:r>
            <w:r w:rsidRPr="00D5007E">
              <w:rPr>
                <w:rFonts w:ascii="GHEA Grapalat" w:hAnsi="GHEA Grapalat"/>
                <w:sz w:val="20"/>
                <w:szCs w:val="20"/>
                <w:lang w:val="af-ZA"/>
              </w:rPr>
              <w:t>գ.Արագած, Հաղթանակի պողոտա 28</w:t>
            </w:r>
          </w:p>
        </w:tc>
        <w:tc>
          <w:tcPr>
            <w:tcW w:w="1578" w:type="dxa"/>
            <w:vAlign w:val="center"/>
          </w:tcPr>
          <w:p w14:paraId="0445F36C"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Ըստ պատվիրատուի պահանջի</w:t>
            </w:r>
          </w:p>
        </w:tc>
        <w:tc>
          <w:tcPr>
            <w:tcW w:w="1277" w:type="dxa"/>
            <w:vAlign w:val="center"/>
          </w:tcPr>
          <w:p w14:paraId="0A98290A"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Պայմանգիր կնքելու պահից մինչև 25/12/2025թ.</w:t>
            </w:r>
          </w:p>
        </w:tc>
      </w:tr>
      <w:tr w:rsidR="00685774" w:rsidRPr="00D5007E" w14:paraId="711E66D4" w14:textId="77777777" w:rsidTr="000B12BA">
        <w:trPr>
          <w:trHeight w:val="246"/>
          <w:jc w:val="center"/>
        </w:trPr>
        <w:tc>
          <w:tcPr>
            <w:tcW w:w="442" w:type="dxa"/>
            <w:vAlign w:val="center"/>
          </w:tcPr>
          <w:p w14:paraId="4A68F1C2"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lastRenderedPageBreak/>
              <w:t>30</w:t>
            </w:r>
          </w:p>
        </w:tc>
        <w:tc>
          <w:tcPr>
            <w:tcW w:w="1047" w:type="dxa"/>
            <w:vAlign w:val="center"/>
          </w:tcPr>
          <w:p w14:paraId="370F6A55"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rPr>
              <w:t>15821500</w:t>
            </w:r>
          </w:p>
        </w:tc>
        <w:tc>
          <w:tcPr>
            <w:tcW w:w="1429" w:type="dxa"/>
            <w:vAlign w:val="center"/>
          </w:tcPr>
          <w:p w14:paraId="656F03F6"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Թխվածքաբլիթ</w:t>
            </w:r>
          </w:p>
        </w:tc>
        <w:tc>
          <w:tcPr>
            <w:tcW w:w="3769" w:type="dxa"/>
            <w:vAlign w:val="center"/>
          </w:tcPr>
          <w:p w14:paraId="6EF7E056"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Կաթնահունց, շաքարահունց և երկարատև պատրաստվող:  Անվտանգությունը և մակնշումըª N 2-III-4.9-01-2003 (ՌԴ Սան Պին 2.3.2-1078-01) սանիտարահամաճարակային կանոնների և նորմերի և ՙՀՀ գործող նորմերին և ստանդարտերին համապատասխան:</w:t>
            </w:r>
          </w:p>
        </w:tc>
        <w:tc>
          <w:tcPr>
            <w:tcW w:w="924" w:type="dxa"/>
            <w:vAlign w:val="center"/>
          </w:tcPr>
          <w:p w14:paraId="366639A1"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կգ</w:t>
            </w:r>
          </w:p>
        </w:tc>
        <w:tc>
          <w:tcPr>
            <w:tcW w:w="885" w:type="dxa"/>
            <w:vAlign w:val="center"/>
          </w:tcPr>
          <w:p w14:paraId="0ABDAF08" w14:textId="77777777" w:rsidR="00685774" w:rsidRPr="00D5007E" w:rsidRDefault="00685774" w:rsidP="000B12BA">
            <w:pPr>
              <w:jc w:val="center"/>
              <w:rPr>
                <w:rFonts w:ascii="GHEA Grapalat" w:hAnsi="GHEA Grapalat"/>
                <w:sz w:val="20"/>
                <w:szCs w:val="20"/>
                <w:lang w:val="hy-AM"/>
              </w:rPr>
            </w:pPr>
          </w:p>
        </w:tc>
        <w:tc>
          <w:tcPr>
            <w:tcW w:w="1076" w:type="dxa"/>
            <w:vAlign w:val="center"/>
          </w:tcPr>
          <w:p w14:paraId="29F07BB5" w14:textId="77777777" w:rsidR="00685774" w:rsidRPr="00D5007E" w:rsidRDefault="00685774" w:rsidP="000B12BA">
            <w:pPr>
              <w:jc w:val="center"/>
              <w:rPr>
                <w:rFonts w:ascii="GHEA Grapalat" w:hAnsi="GHEA Grapalat"/>
                <w:sz w:val="20"/>
                <w:szCs w:val="20"/>
                <w:lang w:val="hy-AM"/>
              </w:rPr>
            </w:pPr>
          </w:p>
        </w:tc>
        <w:tc>
          <w:tcPr>
            <w:tcW w:w="1076" w:type="dxa"/>
            <w:vAlign w:val="center"/>
          </w:tcPr>
          <w:p w14:paraId="09C69245" w14:textId="77777777" w:rsidR="00685774" w:rsidRPr="00D5007E" w:rsidRDefault="00685774" w:rsidP="000B12BA">
            <w:pPr>
              <w:jc w:val="center"/>
              <w:rPr>
                <w:rFonts w:ascii="GHEA Grapalat" w:hAnsi="GHEA Grapalat" w:cs="Calibri"/>
                <w:sz w:val="20"/>
                <w:szCs w:val="20"/>
                <w:lang w:val="hy-AM"/>
              </w:rPr>
            </w:pPr>
            <w:r w:rsidRPr="00D5007E">
              <w:rPr>
                <w:rFonts w:ascii="GHEA Grapalat" w:hAnsi="GHEA Grapalat" w:cs="Calibri"/>
                <w:sz w:val="20"/>
                <w:szCs w:val="20"/>
                <w:lang w:val="hy-AM"/>
              </w:rPr>
              <w:t>70</w:t>
            </w:r>
          </w:p>
        </w:tc>
        <w:tc>
          <w:tcPr>
            <w:tcW w:w="1057" w:type="dxa"/>
            <w:vAlign w:val="center"/>
          </w:tcPr>
          <w:p w14:paraId="21E6076F" w14:textId="77777777" w:rsidR="00685774" w:rsidRPr="00D5007E" w:rsidRDefault="00685774" w:rsidP="000B12BA">
            <w:pPr>
              <w:jc w:val="center"/>
              <w:rPr>
                <w:rFonts w:ascii="GHEA Grapalat" w:hAnsi="GHEA Grapalat" w:cs="Sylfaen"/>
                <w:color w:val="000000"/>
                <w:sz w:val="20"/>
                <w:szCs w:val="20"/>
                <w:lang w:val="hy-AM" w:eastAsia="ru-RU"/>
              </w:rPr>
            </w:pPr>
            <w:r w:rsidRPr="00D5007E">
              <w:rPr>
                <w:rFonts w:ascii="GHEA Grapalat" w:hAnsi="GHEA Grapalat"/>
                <w:sz w:val="20"/>
                <w:szCs w:val="20"/>
                <w:lang w:val="hy-AM"/>
              </w:rPr>
              <w:t xml:space="preserve">Խոյ համայնք  </w:t>
            </w:r>
            <w:r w:rsidRPr="00D5007E">
              <w:rPr>
                <w:rFonts w:ascii="GHEA Grapalat" w:hAnsi="GHEA Grapalat"/>
                <w:sz w:val="20"/>
                <w:szCs w:val="20"/>
                <w:lang w:val="af-ZA"/>
              </w:rPr>
              <w:t>գ.Արագած, Հաղթանակի պողոտա 28</w:t>
            </w:r>
          </w:p>
        </w:tc>
        <w:tc>
          <w:tcPr>
            <w:tcW w:w="1578" w:type="dxa"/>
            <w:vAlign w:val="center"/>
          </w:tcPr>
          <w:p w14:paraId="10B7E0CE"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Ըստ պատվիրատուի պահանջի</w:t>
            </w:r>
          </w:p>
        </w:tc>
        <w:tc>
          <w:tcPr>
            <w:tcW w:w="1277" w:type="dxa"/>
            <w:vAlign w:val="center"/>
          </w:tcPr>
          <w:p w14:paraId="7937EA24"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Պայմանգիր կնքելու պահից մինչև 25/12/2025թ.</w:t>
            </w:r>
          </w:p>
        </w:tc>
      </w:tr>
      <w:tr w:rsidR="00685774" w:rsidRPr="00D5007E" w14:paraId="6516D076" w14:textId="77777777" w:rsidTr="000B12BA">
        <w:trPr>
          <w:trHeight w:val="246"/>
          <w:jc w:val="center"/>
        </w:trPr>
        <w:tc>
          <w:tcPr>
            <w:tcW w:w="442" w:type="dxa"/>
            <w:vAlign w:val="center"/>
          </w:tcPr>
          <w:p w14:paraId="365BC7AE"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31</w:t>
            </w:r>
          </w:p>
        </w:tc>
        <w:tc>
          <w:tcPr>
            <w:tcW w:w="1047" w:type="dxa"/>
            <w:vAlign w:val="center"/>
          </w:tcPr>
          <w:p w14:paraId="7A083101"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rPr>
              <w:t>15842310</w:t>
            </w:r>
          </w:p>
        </w:tc>
        <w:tc>
          <w:tcPr>
            <w:tcW w:w="1429" w:type="dxa"/>
            <w:vAlign w:val="center"/>
          </w:tcPr>
          <w:p w14:paraId="274CE88E"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Կարամել</w:t>
            </w:r>
          </w:p>
        </w:tc>
        <w:tc>
          <w:tcPr>
            <w:tcW w:w="3769" w:type="dxa"/>
            <w:vAlign w:val="center"/>
          </w:tcPr>
          <w:p w14:paraId="4C82465C"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կարամելկաթնային, պոմադային, մրգային, դոնդողային, դոնդողամրգային, նշակարկանդային, գրիլյաժային, պրալինե հավելանյութերով։Կախված կոնֆետի տեսակից խոնավության զանգվածային մասը` 4-25 %-ից ոչ ավել, փաթեթավորումը` նրբաթիթեղի և թղթի մեջ, չփաթաթված` հատավոր, կշռածրարված տուփերով, խառը տեսականիով։ Անվտանգությունը` ըստ N 2-III-4.9-01-2010 հիգիենիկ նորմատիվների, իսկ մակնշումը` “Սննդամթերքի անվտանգության մասին” ՀՀ օրենքի 8-րդհոդվածի:</w:t>
            </w:r>
          </w:p>
        </w:tc>
        <w:tc>
          <w:tcPr>
            <w:tcW w:w="924" w:type="dxa"/>
            <w:vAlign w:val="center"/>
          </w:tcPr>
          <w:p w14:paraId="3CD208CB"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կգ</w:t>
            </w:r>
          </w:p>
        </w:tc>
        <w:tc>
          <w:tcPr>
            <w:tcW w:w="885" w:type="dxa"/>
            <w:vAlign w:val="center"/>
          </w:tcPr>
          <w:p w14:paraId="60A837A0" w14:textId="77777777" w:rsidR="00685774" w:rsidRPr="00D5007E" w:rsidRDefault="00685774" w:rsidP="000B12BA">
            <w:pPr>
              <w:jc w:val="center"/>
              <w:rPr>
                <w:rFonts w:ascii="GHEA Grapalat" w:hAnsi="GHEA Grapalat"/>
                <w:sz w:val="20"/>
                <w:szCs w:val="20"/>
                <w:lang w:val="hy-AM"/>
              </w:rPr>
            </w:pPr>
          </w:p>
        </w:tc>
        <w:tc>
          <w:tcPr>
            <w:tcW w:w="1076" w:type="dxa"/>
            <w:vAlign w:val="center"/>
          </w:tcPr>
          <w:p w14:paraId="306AD3D6" w14:textId="77777777" w:rsidR="00685774" w:rsidRPr="00D5007E" w:rsidRDefault="00685774" w:rsidP="000B12BA">
            <w:pPr>
              <w:jc w:val="center"/>
              <w:rPr>
                <w:rFonts w:ascii="GHEA Grapalat" w:hAnsi="GHEA Grapalat"/>
                <w:sz w:val="20"/>
                <w:szCs w:val="20"/>
                <w:lang w:val="hy-AM"/>
              </w:rPr>
            </w:pPr>
          </w:p>
        </w:tc>
        <w:tc>
          <w:tcPr>
            <w:tcW w:w="1076" w:type="dxa"/>
            <w:vAlign w:val="center"/>
          </w:tcPr>
          <w:p w14:paraId="0D4D8300" w14:textId="77777777" w:rsidR="00685774" w:rsidRPr="00D5007E" w:rsidRDefault="00685774" w:rsidP="000B12BA">
            <w:pPr>
              <w:jc w:val="center"/>
              <w:rPr>
                <w:rFonts w:ascii="GHEA Grapalat" w:hAnsi="GHEA Grapalat" w:cs="Calibri"/>
                <w:sz w:val="20"/>
                <w:szCs w:val="20"/>
                <w:lang w:val="hy-AM"/>
              </w:rPr>
            </w:pPr>
            <w:r w:rsidRPr="00D5007E">
              <w:rPr>
                <w:rFonts w:ascii="GHEA Grapalat" w:hAnsi="GHEA Grapalat" w:cs="Calibri"/>
                <w:sz w:val="20"/>
                <w:szCs w:val="20"/>
                <w:lang w:val="hy-AM"/>
              </w:rPr>
              <w:t>70</w:t>
            </w:r>
          </w:p>
        </w:tc>
        <w:tc>
          <w:tcPr>
            <w:tcW w:w="1057" w:type="dxa"/>
            <w:vAlign w:val="center"/>
          </w:tcPr>
          <w:p w14:paraId="71A74AB3" w14:textId="77777777" w:rsidR="00685774" w:rsidRPr="00D5007E" w:rsidRDefault="00685774" w:rsidP="000B12BA">
            <w:pPr>
              <w:jc w:val="center"/>
              <w:rPr>
                <w:rFonts w:ascii="GHEA Grapalat" w:hAnsi="GHEA Grapalat" w:cs="Sylfaen"/>
                <w:color w:val="000000"/>
                <w:sz w:val="20"/>
                <w:szCs w:val="20"/>
                <w:lang w:val="hy-AM" w:eastAsia="ru-RU"/>
              </w:rPr>
            </w:pPr>
            <w:r w:rsidRPr="00D5007E">
              <w:rPr>
                <w:rFonts w:ascii="GHEA Grapalat" w:hAnsi="GHEA Grapalat"/>
                <w:sz w:val="20"/>
                <w:szCs w:val="20"/>
                <w:lang w:val="hy-AM"/>
              </w:rPr>
              <w:t xml:space="preserve">Խոյ համայնք  </w:t>
            </w:r>
            <w:r w:rsidRPr="00D5007E">
              <w:rPr>
                <w:rFonts w:ascii="GHEA Grapalat" w:hAnsi="GHEA Grapalat"/>
                <w:sz w:val="20"/>
                <w:szCs w:val="20"/>
                <w:lang w:val="af-ZA"/>
              </w:rPr>
              <w:t>գ.Արագած, Հաղթանակի պողոտա 28</w:t>
            </w:r>
          </w:p>
        </w:tc>
        <w:tc>
          <w:tcPr>
            <w:tcW w:w="1578" w:type="dxa"/>
            <w:vAlign w:val="center"/>
          </w:tcPr>
          <w:p w14:paraId="39E99B9B"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Ըստ պատվիրատուի պահանջի</w:t>
            </w:r>
          </w:p>
        </w:tc>
        <w:tc>
          <w:tcPr>
            <w:tcW w:w="1277" w:type="dxa"/>
            <w:vAlign w:val="center"/>
          </w:tcPr>
          <w:p w14:paraId="52035669"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Պայմանգիր կնքելու պահից մինչև 25/12/2025թ</w:t>
            </w:r>
          </w:p>
        </w:tc>
      </w:tr>
      <w:tr w:rsidR="00685774" w:rsidRPr="00D5007E" w14:paraId="2AB3029A" w14:textId="77777777" w:rsidTr="000B12BA">
        <w:trPr>
          <w:trHeight w:val="246"/>
          <w:jc w:val="center"/>
        </w:trPr>
        <w:tc>
          <w:tcPr>
            <w:tcW w:w="442" w:type="dxa"/>
            <w:vAlign w:val="center"/>
          </w:tcPr>
          <w:p w14:paraId="3748224C"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32</w:t>
            </w:r>
          </w:p>
        </w:tc>
        <w:tc>
          <w:tcPr>
            <w:tcW w:w="1047" w:type="dxa"/>
            <w:vAlign w:val="center"/>
          </w:tcPr>
          <w:p w14:paraId="655898DF"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rPr>
              <w:t>15332290</w:t>
            </w:r>
          </w:p>
        </w:tc>
        <w:tc>
          <w:tcPr>
            <w:tcW w:w="1429" w:type="dxa"/>
            <w:vAlign w:val="center"/>
          </w:tcPr>
          <w:p w14:paraId="12ED85FF"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Ջեմ</w:t>
            </w:r>
          </w:p>
        </w:tc>
        <w:tc>
          <w:tcPr>
            <w:tcW w:w="3769" w:type="dxa"/>
            <w:vAlign w:val="center"/>
          </w:tcPr>
          <w:p w14:paraId="3D3A3917"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Ջեմ` տարբեր մրգերի, 1-ին տեսակի:</w:t>
            </w:r>
            <w:r w:rsidRPr="00D5007E">
              <w:rPr>
                <w:rFonts w:ascii="Calibri" w:hAnsi="Calibri" w:cs="Calibri"/>
                <w:sz w:val="20"/>
                <w:szCs w:val="20"/>
                <w:lang w:val="hy-AM"/>
              </w:rPr>
              <w:t> </w:t>
            </w:r>
            <w:r w:rsidRPr="00D5007E">
              <w:rPr>
                <w:rFonts w:ascii="GHEA Grapalat" w:hAnsi="GHEA Grapalat"/>
                <w:sz w:val="20"/>
                <w:szCs w:val="20"/>
                <w:lang w:val="hy-AM"/>
              </w:rPr>
              <w:t>Անվտանգությունը՝ ըստ N 2-III-4.9-01-2010 հիգիենիկ նորմատիվների, իսկ մակնշումը` «Սննդամթերքի անվտանգության մասին» ՀՀ օրենքի 8-րդ հոդվածի</w:t>
            </w:r>
          </w:p>
        </w:tc>
        <w:tc>
          <w:tcPr>
            <w:tcW w:w="924" w:type="dxa"/>
            <w:vAlign w:val="center"/>
          </w:tcPr>
          <w:p w14:paraId="7DACFCB2"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կգ</w:t>
            </w:r>
          </w:p>
        </w:tc>
        <w:tc>
          <w:tcPr>
            <w:tcW w:w="885" w:type="dxa"/>
            <w:vAlign w:val="center"/>
          </w:tcPr>
          <w:p w14:paraId="70673498" w14:textId="77777777" w:rsidR="00685774" w:rsidRPr="00D5007E" w:rsidRDefault="00685774" w:rsidP="000B12BA">
            <w:pPr>
              <w:jc w:val="center"/>
              <w:rPr>
                <w:rFonts w:ascii="GHEA Grapalat" w:hAnsi="GHEA Grapalat"/>
                <w:sz w:val="20"/>
                <w:szCs w:val="20"/>
                <w:lang w:val="hy-AM"/>
              </w:rPr>
            </w:pPr>
          </w:p>
        </w:tc>
        <w:tc>
          <w:tcPr>
            <w:tcW w:w="1076" w:type="dxa"/>
            <w:vAlign w:val="center"/>
          </w:tcPr>
          <w:p w14:paraId="425995D8" w14:textId="77777777" w:rsidR="00685774" w:rsidRPr="00D5007E" w:rsidRDefault="00685774" w:rsidP="000B12BA">
            <w:pPr>
              <w:jc w:val="center"/>
              <w:rPr>
                <w:rFonts w:ascii="GHEA Grapalat" w:hAnsi="GHEA Grapalat"/>
                <w:sz w:val="20"/>
                <w:szCs w:val="20"/>
                <w:lang w:val="hy-AM"/>
              </w:rPr>
            </w:pPr>
          </w:p>
        </w:tc>
        <w:tc>
          <w:tcPr>
            <w:tcW w:w="1076" w:type="dxa"/>
            <w:vAlign w:val="center"/>
          </w:tcPr>
          <w:p w14:paraId="01D6453B" w14:textId="77777777" w:rsidR="00685774" w:rsidRPr="00D5007E" w:rsidRDefault="00685774" w:rsidP="000B12BA">
            <w:pPr>
              <w:jc w:val="center"/>
              <w:rPr>
                <w:rFonts w:ascii="GHEA Grapalat" w:hAnsi="GHEA Grapalat" w:cs="Calibri"/>
                <w:sz w:val="20"/>
                <w:szCs w:val="20"/>
                <w:lang w:val="hy-AM"/>
              </w:rPr>
            </w:pPr>
            <w:r w:rsidRPr="00D5007E">
              <w:rPr>
                <w:rFonts w:ascii="GHEA Grapalat" w:hAnsi="GHEA Grapalat" w:cs="Calibri"/>
                <w:sz w:val="20"/>
                <w:szCs w:val="20"/>
                <w:lang w:val="hy-AM"/>
              </w:rPr>
              <w:t>40</w:t>
            </w:r>
          </w:p>
        </w:tc>
        <w:tc>
          <w:tcPr>
            <w:tcW w:w="1057" w:type="dxa"/>
            <w:vAlign w:val="center"/>
          </w:tcPr>
          <w:p w14:paraId="142AA009" w14:textId="77777777" w:rsidR="00685774" w:rsidRPr="00D5007E" w:rsidRDefault="00685774" w:rsidP="000B12BA">
            <w:pPr>
              <w:jc w:val="center"/>
              <w:rPr>
                <w:rFonts w:ascii="GHEA Grapalat" w:hAnsi="GHEA Grapalat" w:cs="Sylfaen"/>
                <w:color w:val="000000"/>
                <w:sz w:val="20"/>
                <w:szCs w:val="20"/>
                <w:lang w:val="hy-AM" w:eastAsia="ru-RU"/>
              </w:rPr>
            </w:pPr>
            <w:r w:rsidRPr="00D5007E">
              <w:rPr>
                <w:rFonts w:ascii="GHEA Grapalat" w:hAnsi="GHEA Grapalat"/>
                <w:sz w:val="20"/>
                <w:szCs w:val="20"/>
                <w:lang w:val="hy-AM"/>
              </w:rPr>
              <w:t xml:space="preserve">Խոյ համայնք  </w:t>
            </w:r>
            <w:r w:rsidRPr="00D5007E">
              <w:rPr>
                <w:rFonts w:ascii="GHEA Grapalat" w:hAnsi="GHEA Grapalat"/>
                <w:sz w:val="20"/>
                <w:szCs w:val="20"/>
                <w:lang w:val="af-ZA"/>
              </w:rPr>
              <w:t>գ.Արագած, Հաղթանակի պողոտա 28</w:t>
            </w:r>
          </w:p>
        </w:tc>
        <w:tc>
          <w:tcPr>
            <w:tcW w:w="1578" w:type="dxa"/>
            <w:vAlign w:val="center"/>
          </w:tcPr>
          <w:p w14:paraId="424A2435"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Ըստ պատվիրատուի պահանջի</w:t>
            </w:r>
          </w:p>
        </w:tc>
        <w:tc>
          <w:tcPr>
            <w:tcW w:w="1277" w:type="dxa"/>
            <w:vAlign w:val="center"/>
          </w:tcPr>
          <w:p w14:paraId="315BD2CE"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Պայմանգիր կնքելու պահից մինչև 25/12/2025թ.</w:t>
            </w:r>
          </w:p>
        </w:tc>
      </w:tr>
      <w:tr w:rsidR="00685774" w:rsidRPr="00D5007E" w14:paraId="7907AA1C" w14:textId="77777777" w:rsidTr="000B12BA">
        <w:trPr>
          <w:trHeight w:val="246"/>
          <w:jc w:val="center"/>
        </w:trPr>
        <w:tc>
          <w:tcPr>
            <w:tcW w:w="442" w:type="dxa"/>
            <w:vAlign w:val="center"/>
          </w:tcPr>
          <w:p w14:paraId="307798A6"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33</w:t>
            </w:r>
          </w:p>
        </w:tc>
        <w:tc>
          <w:tcPr>
            <w:tcW w:w="1047" w:type="dxa"/>
            <w:vAlign w:val="center"/>
          </w:tcPr>
          <w:p w14:paraId="7727F5D0"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rPr>
              <w:t>15332290</w:t>
            </w:r>
          </w:p>
        </w:tc>
        <w:tc>
          <w:tcPr>
            <w:tcW w:w="1429" w:type="dxa"/>
            <w:vAlign w:val="center"/>
          </w:tcPr>
          <w:p w14:paraId="530E20C7"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Շաքարավազ</w:t>
            </w:r>
          </w:p>
        </w:tc>
        <w:tc>
          <w:tcPr>
            <w:tcW w:w="3769" w:type="dxa"/>
            <w:vAlign w:val="center"/>
          </w:tcPr>
          <w:p w14:paraId="600C41A4"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cs="Calibri"/>
                <w:color w:val="000000"/>
                <w:sz w:val="20"/>
                <w:szCs w:val="20"/>
                <w:lang w:val="hy-AM"/>
              </w:rPr>
              <w:t xml:space="preserve">Սպիտակ գույնի, սորուն, քաղցր, առանց կողմնակի համի և հոտի (ինչպես չոր վիճակում, այնպես էլ լուծույթում): Շաքարի լուծույթը պետք է լինի թափանցիկ, առանց չլուծված նստվածքի և կողմնակի խառնուկների, սախարոզի զանգվածային մասը` 99,75%-ից ոչ պակաս (չոր նյութի վրա հաշված), խոնավության զանգվածային մասը` 0,14%-ից ոչ ավել, ֆեռոխառնուկների զանգվածային մասը` 0,0003%-ից ոչ ավել, պիտանելիության մնացորդային </w:t>
            </w:r>
            <w:r w:rsidRPr="00D5007E">
              <w:rPr>
                <w:rFonts w:ascii="GHEA Grapalat" w:hAnsi="GHEA Grapalat" w:cs="Calibri"/>
                <w:color w:val="000000"/>
                <w:sz w:val="20"/>
                <w:szCs w:val="20"/>
                <w:lang w:val="hy-AM"/>
              </w:rPr>
              <w:lastRenderedPageBreak/>
              <w:t>ժամկետը` մատակարարման պահին սահմանված ժամկետի 50%-ից ոչ պակաս: Անվտանգությունը` ըստ N 2-III-4.9-01-2010 հիգիենիկ նորմատիվների, իսկ մակնշումը` «Սննդամթերքի անվտանգության մասին» ՀՀ օրենքի 8-րդ հոդվածի:</w:t>
            </w:r>
          </w:p>
        </w:tc>
        <w:tc>
          <w:tcPr>
            <w:tcW w:w="924" w:type="dxa"/>
            <w:vAlign w:val="center"/>
          </w:tcPr>
          <w:p w14:paraId="513F1821"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lastRenderedPageBreak/>
              <w:t>կգ</w:t>
            </w:r>
          </w:p>
        </w:tc>
        <w:tc>
          <w:tcPr>
            <w:tcW w:w="885" w:type="dxa"/>
            <w:vAlign w:val="center"/>
          </w:tcPr>
          <w:p w14:paraId="7C8D84DF" w14:textId="77777777" w:rsidR="00685774" w:rsidRPr="00D5007E" w:rsidRDefault="00685774" w:rsidP="000B12BA">
            <w:pPr>
              <w:jc w:val="center"/>
              <w:rPr>
                <w:rFonts w:ascii="GHEA Grapalat" w:hAnsi="GHEA Grapalat"/>
                <w:sz w:val="20"/>
                <w:szCs w:val="20"/>
                <w:lang w:val="hy-AM"/>
              </w:rPr>
            </w:pPr>
          </w:p>
        </w:tc>
        <w:tc>
          <w:tcPr>
            <w:tcW w:w="1076" w:type="dxa"/>
            <w:vAlign w:val="center"/>
          </w:tcPr>
          <w:p w14:paraId="5C2F6BE0" w14:textId="77777777" w:rsidR="00685774" w:rsidRPr="00D5007E" w:rsidRDefault="00685774" w:rsidP="000B12BA">
            <w:pPr>
              <w:jc w:val="center"/>
              <w:rPr>
                <w:rFonts w:ascii="GHEA Grapalat" w:hAnsi="GHEA Grapalat"/>
                <w:sz w:val="20"/>
                <w:szCs w:val="20"/>
                <w:lang w:val="hy-AM"/>
              </w:rPr>
            </w:pPr>
          </w:p>
        </w:tc>
        <w:tc>
          <w:tcPr>
            <w:tcW w:w="1076" w:type="dxa"/>
            <w:vAlign w:val="center"/>
          </w:tcPr>
          <w:p w14:paraId="224A5CCC" w14:textId="77777777" w:rsidR="00685774" w:rsidRPr="00D5007E" w:rsidRDefault="00685774" w:rsidP="000B12BA">
            <w:pPr>
              <w:jc w:val="center"/>
              <w:rPr>
                <w:rFonts w:ascii="GHEA Grapalat" w:hAnsi="GHEA Grapalat" w:cs="Calibri"/>
                <w:sz w:val="20"/>
                <w:szCs w:val="20"/>
                <w:lang w:val="hy-AM"/>
              </w:rPr>
            </w:pPr>
            <w:r w:rsidRPr="00D5007E">
              <w:rPr>
                <w:rFonts w:ascii="GHEA Grapalat" w:hAnsi="GHEA Grapalat" w:cs="Calibri"/>
                <w:sz w:val="20"/>
                <w:szCs w:val="20"/>
                <w:lang w:val="hy-AM"/>
              </w:rPr>
              <w:t>200</w:t>
            </w:r>
          </w:p>
        </w:tc>
        <w:tc>
          <w:tcPr>
            <w:tcW w:w="1057" w:type="dxa"/>
            <w:vAlign w:val="center"/>
          </w:tcPr>
          <w:p w14:paraId="19D6D195" w14:textId="77777777" w:rsidR="00685774" w:rsidRPr="00D5007E" w:rsidRDefault="00685774" w:rsidP="000B12BA">
            <w:pPr>
              <w:jc w:val="center"/>
              <w:rPr>
                <w:rFonts w:ascii="GHEA Grapalat" w:hAnsi="GHEA Grapalat" w:cs="Sylfaen"/>
                <w:color w:val="000000"/>
                <w:sz w:val="20"/>
                <w:szCs w:val="20"/>
                <w:lang w:val="hy-AM" w:eastAsia="ru-RU"/>
              </w:rPr>
            </w:pPr>
            <w:r w:rsidRPr="00D5007E">
              <w:rPr>
                <w:rFonts w:ascii="GHEA Grapalat" w:hAnsi="GHEA Grapalat"/>
                <w:sz w:val="20"/>
                <w:szCs w:val="20"/>
                <w:lang w:val="hy-AM"/>
              </w:rPr>
              <w:t xml:space="preserve">Խոյ համայնք  </w:t>
            </w:r>
            <w:r w:rsidRPr="00D5007E">
              <w:rPr>
                <w:rFonts w:ascii="GHEA Grapalat" w:hAnsi="GHEA Grapalat"/>
                <w:sz w:val="20"/>
                <w:szCs w:val="20"/>
                <w:lang w:val="af-ZA"/>
              </w:rPr>
              <w:t>գ.Արագած, Հաղթանակի պողոտա 28</w:t>
            </w:r>
          </w:p>
        </w:tc>
        <w:tc>
          <w:tcPr>
            <w:tcW w:w="1578" w:type="dxa"/>
            <w:vAlign w:val="center"/>
          </w:tcPr>
          <w:p w14:paraId="613301F1"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Ըստ պատվիրատուի պահանջի</w:t>
            </w:r>
          </w:p>
        </w:tc>
        <w:tc>
          <w:tcPr>
            <w:tcW w:w="1277" w:type="dxa"/>
            <w:vAlign w:val="center"/>
          </w:tcPr>
          <w:p w14:paraId="7CDE58F5"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Պայմանգիր կնքելու պահից մինչև 25/12/2025թ</w:t>
            </w:r>
          </w:p>
        </w:tc>
      </w:tr>
      <w:tr w:rsidR="00685774" w:rsidRPr="00D5007E" w14:paraId="4F17DB5D" w14:textId="77777777" w:rsidTr="000B12BA">
        <w:trPr>
          <w:trHeight w:val="246"/>
          <w:jc w:val="center"/>
        </w:trPr>
        <w:tc>
          <w:tcPr>
            <w:tcW w:w="442" w:type="dxa"/>
            <w:vAlign w:val="center"/>
          </w:tcPr>
          <w:p w14:paraId="3615DECC"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34</w:t>
            </w:r>
          </w:p>
        </w:tc>
        <w:tc>
          <w:tcPr>
            <w:tcW w:w="1047" w:type="dxa"/>
            <w:vAlign w:val="center"/>
          </w:tcPr>
          <w:p w14:paraId="0010FDDF"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rPr>
              <w:t>1553</w:t>
            </w:r>
            <w:r w:rsidRPr="00D5007E">
              <w:rPr>
                <w:rFonts w:ascii="GHEA Grapalat" w:hAnsi="GHEA Grapalat"/>
                <w:sz w:val="20"/>
                <w:szCs w:val="20"/>
                <w:lang w:val="ru-RU"/>
              </w:rPr>
              <w:t>1100</w:t>
            </w:r>
          </w:p>
        </w:tc>
        <w:tc>
          <w:tcPr>
            <w:tcW w:w="1429" w:type="dxa"/>
            <w:vAlign w:val="center"/>
          </w:tcPr>
          <w:p w14:paraId="26E80B9C"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Կարագ</w:t>
            </w:r>
          </w:p>
        </w:tc>
        <w:tc>
          <w:tcPr>
            <w:tcW w:w="3769" w:type="dxa"/>
            <w:vAlign w:val="center"/>
          </w:tcPr>
          <w:p w14:paraId="2F1230F9"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cs="Sylfaen"/>
                <w:sz w:val="20"/>
                <w:szCs w:val="20"/>
                <w:lang w:val="hy-AM"/>
              </w:rPr>
              <w:t>Կարագ</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յուղայնությունը՝</w:t>
            </w:r>
            <w:r w:rsidRPr="00D5007E">
              <w:rPr>
                <w:rFonts w:ascii="GHEA Grapalat" w:hAnsi="GHEA Grapalat" w:cs="Arial"/>
                <w:sz w:val="20"/>
                <w:szCs w:val="20"/>
                <w:lang w:val="hy-AM"/>
              </w:rPr>
              <w:t xml:space="preserve"> 82,9%, </w:t>
            </w:r>
            <w:r w:rsidRPr="00D5007E">
              <w:rPr>
                <w:rFonts w:ascii="GHEA Grapalat" w:hAnsi="GHEA Grapalat" w:cs="Sylfaen"/>
                <w:sz w:val="20"/>
                <w:szCs w:val="20"/>
                <w:lang w:val="hy-AM"/>
              </w:rPr>
              <w:t>բարձր</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որակի</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թարմ</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վիճակում</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պրոտեինի</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պարունակությունը</w:t>
            </w:r>
            <w:r w:rsidRPr="00D5007E">
              <w:rPr>
                <w:rFonts w:ascii="GHEA Grapalat" w:hAnsi="GHEA Grapalat" w:cs="Arial"/>
                <w:sz w:val="20"/>
                <w:szCs w:val="20"/>
                <w:lang w:val="hy-AM"/>
              </w:rPr>
              <w:t xml:space="preserve"> 0,7</w:t>
            </w:r>
            <w:r w:rsidRPr="00D5007E">
              <w:rPr>
                <w:rFonts w:ascii="GHEA Grapalat" w:hAnsi="GHEA Grapalat" w:cs="Sylfaen"/>
                <w:sz w:val="20"/>
                <w:szCs w:val="20"/>
                <w:lang w:val="hy-AM"/>
              </w:rPr>
              <w:t>գ</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ածխաջուր</w:t>
            </w:r>
            <w:r w:rsidRPr="00D5007E">
              <w:rPr>
                <w:rFonts w:ascii="GHEA Grapalat" w:hAnsi="GHEA Grapalat" w:cs="Arial"/>
                <w:sz w:val="20"/>
                <w:szCs w:val="20"/>
                <w:lang w:val="hy-AM"/>
              </w:rPr>
              <w:t xml:space="preserve"> 0,7</w:t>
            </w:r>
            <w:r w:rsidRPr="00D5007E">
              <w:rPr>
                <w:rFonts w:ascii="GHEA Grapalat" w:hAnsi="GHEA Grapalat" w:cs="Sylfaen"/>
                <w:sz w:val="20"/>
                <w:szCs w:val="20"/>
                <w:lang w:val="hy-AM"/>
              </w:rPr>
              <w:t>գ</w:t>
            </w:r>
            <w:r w:rsidRPr="00D5007E">
              <w:rPr>
                <w:rFonts w:ascii="GHEA Grapalat" w:hAnsi="GHEA Grapalat" w:cs="Arial"/>
                <w:sz w:val="20"/>
                <w:szCs w:val="20"/>
                <w:lang w:val="hy-AM"/>
              </w:rPr>
              <w:t>, 7</w:t>
            </w:r>
            <w:r w:rsidRPr="00D5007E">
              <w:rPr>
                <w:rFonts w:ascii="GHEA Grapalat" w:hAnsi="GHEA Grapalat"/>
                <w:sz w:val="20"/>
                <w:szCs w:val="20"/>
                <w:lang w:val="hy-AM"/>
              </w:rPr>
              <w:t xml:space="preserve">40 </w:t>
            </w:r>
            <w:r w:rsidRPr="00D5007E">
              <w:rPr>
                <w:rFonts w:ascii="GHEA Grapalat" w:hAnsi="GHEA Grapalat" w:cs="Sylfaen"/>
                <w:sz w:val="20"/>
                <w:szCs w:val="20"/>
                <w:lang w:val="hy-AM"/>
              </w:rPr>
              <w:t>կկալ</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տիտրվող</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թթվայնությունը՝</w:t>
            </w:r>
            <w:r w:rsidRPr="00D5007E">
              <w:rPr>
                <w:rFonts w:ascii="GHEA Grapalat" w:hAnsi="GHEA Grapalat" w:cs="Arial"/>
                <w:sz w:val="20"/>
                <w:szCs w:val="20"/>
                <w:lang w:val="hy-AM"/>
              </w:rPr>
              <w:t xml:space="preserve"> 23-</w:t>
            </w:r>
            <w:r w:rsidRPr="00D5007E">
              <w:rPr>
                <w:rFonts w:ascii="GHEA Grapalat" w:hAnsi="GHEA Grapalat" w:cs="Sylfaen"/>
                <w:sz w:val="20"/>
                <w:szCs w:val="20"/>
                <w:lang w:val="hy-AM"/>
              </w:rPr>
              <w:t>ից</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ոչ</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ավելի</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կամ</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կարագի</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պլազմայի</w:t>
            </w:r>
            <w:r w:rsidRPr="00D5007E">
              <w:rPr>
                <w:rFonts w:ascii="GHEA Grapalat" w:hAnsi="GHEA Grapalat" w:cs="Arial"/>
                <w:sz w:val="20"/>
                <w:szCs w:val="20"/>
                <w:lang w:val="hy-AM"/>
              </w:rPr>
              <w:t xml:space="preserve"> pH-</w:t>
            </w:r>
            <w:r w:rsidRPr="00D5007E">
              <w:rPr>
                <w:rFonts w:ascii="GHEA Grapalat" w:hAnsi="GHEA Grapalat" w:cs="Sylfaen"/>
                <w:sz w:val="20"/>
                <w:szCs w:val="20"/>
                <w:lang w:val="hy-AM"/>
              </w:rPr>
              <w:t>ը</w:t>
            </w:r>
            <w:r w:rsidRPr="00D5007E">
              <w:rPr>
                <w:rFonts w:ascii="GHEA Grapalat" w:hAnsi="GHEA Grapalat" w:cs="Arial"/>
                <w:sz w:val="20"/>
                <w:szCs w:val="20"/>
                <w:lang w:val="hy-AM"/>
              </w:rPr>
              <w:t xml:space="preserve"> 6,25-</w:t>
            </w:r>
            <w:r w:rsidRPr="00D5007E">
              <w:rPr>
                <w:rFonts w:ascii="GHEA Grapalat" w:hAnsi="GHEA Grapalat" w:cs="Sylfaen"/>
                <w:sz w:val="20"/>
                <w:szCs w:val="20"/>
                <w:lang w:val="hy-AM"/>
              </w:rPr>
              <w:t>ից</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ոչ</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պակաս՝</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քաղցր</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սերուցքային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տեսակի</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կարագի</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համար</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գործարանային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փաթեթներով</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ԳՕՍՏ</w:t>
            </w:r>
            <w:r w:rsidRPr="00D5007E">
              <w:rPr>
                <w:rFonts w:ascii="GHEA Grapalat" w:hAnsi="GHEA Grapalat" w:cs="Arial"/>
                <w:sz w:val="20"/>
                <w:szCs w:val="20"/>
                <w:lang w:val="hy-AM"/>
              </w:rPr>
              <w:t xml:space="preserve"> 37-91 </w:t>
            </w:r>
            <w:r w:rsidRPr="00D5007E">
              <w:rPr>
                <w:rFonts w:ascii="GHEA Grapalat" w:hAnsi="GHEA Grapalat" w:cs="Sylfaen"/>
                <w:sz w:val="20"/>
                <w:szCs w:val="20"/>
                <w:lang w:val="hy-AM"/>
              </w:rPr>
              <w:t>կամ</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համարժեք։</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Անվտանգությունը</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մակնշումը</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և</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փաթեթավորումը՝</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սննդամթերքը</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պետք</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է</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ենթարկված</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լինի</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համապատասխանության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գնահատման՝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համաձայն</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Մաքսային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միության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հանձնաժողովի</w:t>
            </w:r>
            <w:r w:rsidRPr="00D5007E">
              <w:rPr>
                <w:rFonts w:ascii="GHEA Grapalat" w:hAnsi="GHEA Grapalat" w:cs="Arial"/>
                <w:sz w:val="20"/>
                <w:szCs w:val="20"/>
                <w:lang w:val="hy-AM"/>
              </w:rPr>
              <w:t xml:space="preserve"> 2011 </w:t>
            </w:r>
            <w:r w:rsidRPr="00D5007E">
              <w:rPr>
                <w:rFonts w:ascii="GHEA Grapalat" w:hAnsi="GHEA Grapalat" w:cs="Sylfaen"/>
                <w:sz w:val="20"/>
                <w:szCs w:val="20"/>
                <w:lang w:val="hy-AM"/>
              </w:rPr>
              <w:t>թվականի</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դեկտեմբերի</w:t>
            </w:r>
            <w:r w:rsidRPr="00D5007E">
              <w:rPr>
                <w:rFonts w:ascii="GHEA Grapalat" w:hAnsi="GHEA Grapalat" w:cs="Arial"/>
                <w:sz w:val="20"/>
                <w:szCs w:val="20"/>
                <w:lang w:val="hy-AM"/>
              </w:rPr>
              <w:t xml:space="preserve"> 9-</w:t>
            </w:r>
            <w:r w:rsidRPr="00D5007E">
              <w:rPr>
                <w:rFonts w:ascii="GHEA Grapalat" w:hAnsi="GHEA Grapalat" w:cs="Sylfaen"/>
                <w:sz w:val="20"/>
                <w:szCs w:val="20"/>
                <w:lang w:val="hy-AM"/>
              </w:rPr>
              <w:t>ի</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թիվ</w:t>
            </w:r>
            <w:r w:rsidRPr="00D5007E">
              <w:rPr>
                <w:rFonts w:ascii="GHEA Grapalat" w:hAnsi="GHEA Grapalat" w:cs="Arial"/>
                <w:sz w:val="20"/>
                <w:szCs w:val="20"/>
                <w:lang w:val="hy-AM"/>
              </w:rPr>
              <w:t xml:space="preserve"> 880 </w:t>
            </w:r>
            <w:r w:rsidRPr="00D5007E">
              <w:rPr>
                <w:rFonts w:ascii="GHEA Grapalat" w:hAnsi="GHEA Grapalat" w:cs="Sylfaen"/>
                <w:sz w:val="20"/>
                <w:szCs w:val="20"/>
                <w:lang w:val="hy-AM"/>
              </w:rPr>
              <w:t>որոշմամբ</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հաստատված</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Սննդամթերքի</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անվտանգության</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մասին</w:t>
            </w:r>
            <w:r w:rsidRPr="00D5007E">
              <w:rPr>
                <w:rFonts w:ascii="GHEA Grapalat" w:hAnsi="GHEA Grapalat" w:cs="Arial"/>
                <w:sz w:val="20"/>
                <w:szCs w:val="20"/>
                <w:lang w:val="hy-AM"/>
              </w:rPr>
              <w:t>» (</w:t>
            </w:r>
            <w:r w:rsidRPr="00D5007E">
              <w:rPr>
                <w:rFonts w:ascii="GHEA Grapalat" w:hAnsi="GHEA Grapalat" w:cs="Sylfaen"/>
                <w:sz w:val="20"/>
                <w:szCs w:val="20"/>
                <w:lang w:val="hy-AM"/>
              </w:rPr>
              <w:t>ՄՄ</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ՏԿ</w:t>
            </w:r>
            <w:r w:rsidRPr="00D5007E">
              <w:rPr>
                <w:rFonts w:ascii="GHEA Grapalat" w:hAnsi="GHEA Grapalat" w:cs="Arial"/>
                <w:sz w:val="20"/>
                <w:szCs w:val="20"/>
                <w:lang w:val="hy-AM"/>
              </w:rPr>
              <w:t xml:space="preserve"> 021/2011), </w:t>
            </w:r>
            <w:r w:rsidRPr="00D5007E">
              <w:rPr>
                <w:rFonts w:ascii="GHEA Grapalat" w:hAnsi="GHEA Grapalat" w:cs="Sylfaen"/>
                <w:sz w:val="20"/>
                <w:szCs w:val="20"/>
                <w:lang w:val="hy-AM"/>
              </w:rPr>
              <w:t>Մաքսային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միության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հանձնաժողովի</w:t>
            </w:r>
            <w:r w:rsidRPr="00D5007E">
              <w:rPr>
                <w:rFonts w:ascii="GHEA Grapalat" w:hAnsi="GHEA Grapalat" w:cs="Arial"/>
                <w:sz w:val="20"/>
                <w:szCs w:val="20"/>
                <w:lang w:val="hy-AM"/>
              </w:rPr>
              <w:t xml:space="preserve"> 2011 </w:t>
            </w:r>
            <w:r w:rsidRPr="00D5007E">
              <w:rPr>
                <w:rFonts w:ascii="GHEA Grapalat" w:hAnsi="GHEA Grapalat" w:cs="Sylfaen"/>
                <w:sz w:val="20"/>
                <w:szCs w:val="20"/>
                <w:lang w:val="hy-AM"/>
              </w:rPr>
              <w:t>թվականի</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դեկտեմբերի</w:t>
            </w:r>
            <w:r w:rsidRPr="00D5007E">
              <w:rPr>
                <w:rFonts w:ascii="GHEA Grapalat" w:hAnsi="GHEA Grapalat" w:cs="Arial"/>
                <w:sz w:val="20"/>
                <w:szCs w:val="20"/>
                <w:lang w:val="hy-AM"/>
              </w:rPr>
              <w:t xml:space="preserve"> 9-</w:t>
            </w:r>
            <w:r w:rsidRPr="00D5007E">
              <w:rPr>
                <w:rFonts w:ascii="GHEA Grapalat" w:hAnsi="GHEA Grapalat" w:cs="Sylfaen"/>
                <w:sz w:val="20"/>
                <w:szCs w:val="20"/>
                <w:lang w:val="hy-AM"/>
              </w:rPr>
              <w:t>ի</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թիվ</w:t>
            </w:r>
            <w:r w:rsidRPr="00D5007E">
              <w:rPr>
                <w:rFonts w:ascii="GHEA Grapalat" w:hAnsi="GHEA Grapalat" w:cs="Arial"/>
                <w:sz w:val="20"/>
                <w:szCs w:val="20"/>
                <w:lang w:val="hy-AM"/>
              </w:rPr>
              <w:t xml:space="preserve"> 881 </w:t>
            </w:r>
            <w:r w:rsidRPr="00D5007E">
              <w:rPr>
                <w:rFonts w:ascii="GHEA Grapalat" w:hAnsi="GHEA Grapalat" w:cs="Sylfaen"/>
                <w:sz w:val="20"/>
                <w:szCs w:val="20"/>
                <w:lang w:val="hy-AM"/>
              </w:rPr>
              <w:t>որոշմամբ</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հաստատված</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Սննդամթերքի</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մակնշման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մասին</w:t>
            </w:r>
            <w:r w:rsidRPr="00D5007E">
              <w:rPr>
                <w:rFonts w:ascii="GHEA Grapalat" w:hAnsi="GHEA Grapalat" w:cs="Arial"/>
                <w:sz w:val="20"/>
                <w:szCs w:val="20"/>
                <w:lang w:val="hy-AM"/>
              </w:rPr>
              <w:t>» (</w:t>
            </w:r>
            <w:r w:rsidRPr="00D5007E">
              <w:rPr>
                <w:rFonts w:ascii="GHEA Grapalat" w:hAnsi="GHEA Grapalat" w:cs="Sylfaen"/>
                <w:sz w:val="20"/>
                <w:szCs w:val="20"/>
                <w:lang w:val="hy-AM"/>
              </w:rPr>
              <w:t>ՄՄ</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ՏԿ</w:t>
            </w:r>
            <w:r w:rsidRPr="00D5007E">
              <w:rPr>
                <w:rFonts w:ascii="GHEA Grapalat" w:hAnsi="GHEA Grapalat"/>
                <w:sz w:val="20"/>
                <w:szCs w:val="20"/>
                <w:lang w:val="hy-AM"/>
              </w:rPr>
              <w:t xml:space="preserve"> 022/2011),  </w:t>
            </w:r>
            <w:r w:rsidRPr="00D5007E">
              <w:rPr>
                <w:rFonts w:ascii="GHEA Grapalat" w:hAnsi="GHEA Grapalat" w:cs="Sylfaen"/>
                <w:sz w:val="20"/>
                <w:szCs w:val="20"/>
                <w:lang w:val="hy-AM"/>
              </w:rPr>
              <w:t>Մաքսային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միության</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հանձնաժողովի</w:t>
            </w:r>
            <w:r w:rsidRPr="00D5007E">
              <w:rPr>
                <w:rFonts w:ascii="GHEA Grapalat" w:hAnsi="GHEA Grapalat" w:cs="Arial"/>
                <w:sz w:val="20"/>
                <w:szCs w:val="20"/>
                <w:lang w:val="hy-AM"/>
              </w:rPr>
              <w:t xml:space="preserve"> 2011 </w:t>
            </w:r>
            <w:r w:rsidRPr="00D5007E">
              <w:rPr>
                <w:rFonts w:ascii="GHEA Grapalat" w:hAnsi="GHEA Grapalat" w:cs="Sylfaen"/>
                <w:sz w:val="20"/>
                <w:szCs w:val="20"/>
                <w:lang w:val="hy-AM"/>
              </w:rPr>
              <w:t>թվականի</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օգոստոսի</w:t>
            </w:r>
            <w:r w:rsidRPr="00D5007E">
              <w:rPr>
                <w:rFonts w:ascii="GHEA Grapalat" w:hAnsi="GHEA Grapalat" w:cs="Arial"/>
                <w:sz w:val="20"/>
                <w:szCs w:val="20"/>
                <w:lang w:val="hy-AM"/>
              </w:rPr>
              <w:t xml:space="preserve"> 16-</w:t>
            </w:r>
            <w:r w:rsidRPr="00D5007E">
              <w:rPr>
                <w:rFonts w:ascii="GHEA Grapalat" w:hAnsi="GHEA Grapalat" w:cs="Sylfaen"/>
                <w:sz w:val="20"/>
                <w:szCs w:val="20"/>
                <w:lang w:val="hy-AM"/>
              </w:rPr>
              <w:t>ի</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թիվ</w:t>
            </w:r>
            <w:r w:rsidRPr="00D5007E">
              <w:rPr>
                <w:rFonts w:ascii="GHEA Grapalat" w:hAnsi="GHEA Grapalat" w:cs="Arial"/>
                <w:sz w:val="20"/>
                <w:szCs w:val="20"/>
                <w:lang w:val="hy-AM"/>
              </w:rPr>
              <w:t xml:space="preserve"> 769 </w:t>
            </w:r>
            <w:r w:rsidRPr="00D5007E">
              <w:rPr>
                <w:rFonts w:ascii="GHEA Grapalat" w:hAnsi="GHEA Grapalat" w:cs="Sylfaen"/>
                <w:sz w:val="20"/>
                <w:szCs w:val="20"/>
                <w:lang w:val="hy-AM"/>
              </w:rPr>
              <w:t>որոշմամբ</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հաստատված</w:t>
            </w:r>
            <w:r w:rsidRPr="00D5007E">
              <w:rPr>
                <w:rFonts w:ascii="GHEA Grapalat" w:hAnsi="GHEA Grapalat"/>
                <w:sz w:val="20"/>
                <w:szCs w:val="20"/>
                <w:lang w:val="hy-AM"/>
              </w:rPr>
              <w:t xml:space="preserve"> «</w:t>
            </w:r>
            <w:r w:rsidRPr="00D5007E">
              <w:rPr>
                <w:rFonts w:ascii="GHEA Grapalat" w:hAnsi="GHEA Grapalat" w:cs="Sylfaen"/>
                <w:sz w:val="20"/>
                <w:szCs w:val="20"/>
                <w:lang w:val="hy-AM"/>
              </w:rPr>
              <w:t>Փաթեթվածքի</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անվտանգության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մասին</w:t>
            </w:r>
            <w:r w:rsidRPr="00D5007E">
              <w:rPr>
                <w:rFonts w:ascii="GHEA Grapalat" w:hAnsi="GHEA Grapalat" w:cs="Arial"/>
                <w:sz w:val="20"/>
                <w:szCs w:val="20"/>
                <w:lang w:val="hy-AM"/>
              </w:rPr>
              <w:t>» (</w:t>
            </w:r>
            <w:r w:rsidRPr="00D5007E">
              <w:rPr>
                <w:rFonts w:ascii="GHEA Grapalat" w:hAnsi="GHEA Grapalat" w:cs="Sylfaen"/>
                <w:sz w:val="20"/>
                <w:szCs w:val="20"/>
                <w:lang w:val="hy-AM"/>
              </w:rPr>
              <w:t>ՄՄ</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ՏԿ</w:t>
            </w:r>
            <w:r w:rsidRPr="00D5007E">
              <w:rPr>
                <w:rFonts w:ascii="GHEA Grapalat" w:hAnsi="GHEA Grapalat" w:cs="Arial"/>
                <w:sz w:val="20"/>
                <w:szCs w:val="20"/>
                <w:lang w:val="hy-AM"/>
              </w:rPr>
              <w:t xml:space="preserve"> 005/2011) </w:t>
            </w:r>
            <w:r w:rsidRPr="00D5007E">
              <w:rPr>
                <w:rFonts w:ascii="GHEA Grapalat" w:hAnsi="GHEA Grapalat" w:cs="Sylfaen"/>
                <w:sz w:val="20"/>
                <w:szCs w:val="20"/>
                <w:lang w:val="hy-AM"/>
              </w:rPr>
              <w:t>Մաքսային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միության</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տեխնիկական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կանոնակարգերի</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Եվրասիական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տնտեսական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հանձնաժողովի</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խորհրդի</w:t>
            </w:r>
            <w:r w:rsidRPr="00D5007E">
              <w:rPr>
                <w:rFonts w:ascii="GHEA Grapalat" w:hAnsi="GHEA Grapalat" w:cs="Arial"/>
                <w:sz w:val="20"/>
                <w:szCs w:val="20"/>
                <w:lang w:val="hy-AM"/>
              </w:rPr>
              <w:t xml:space="preserve"> 2013</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թվականի</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հոկտեմբերի</w:t>
            </w:r>
            <w:r w:rsidRPr="00D5007E">
              <w:rPr>
                <w:rFonts w:ascii="GHEA Grapalat" w:hAnsi="GHEA Grapalat" w:cs="Arial"/>
                <w:sz w:val="20"/>
                <w:szCs w:val="20"/>
                <w:lang w:val="hy-AM"/>
              </w:rPr>
              <w:t xml:space="preserve"> 9-</w:t>
            </w:r>
            <w:r w:rsidRPr="00D5007E">
              <w:rPr>
                <w:rFonts w:ascii="GHEA Grapalat" w:hAnsi="GHEA Grapalat" w:cs="Sylfaen"/>
                <w:sz w:val="20"/>
                <w:szCs w:val="20"/>
                <w:lang w:val="hy-AM"/>
              </w:rPr>
              <w:t>ի</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թիվ</w:t>
            </w:r>
            <w:r w:rsidRPr="00D5007E">
              <w:rPr>
                <w:rFonts w:ascii="GHEA Grapalat" w:hAnsi="GHEA Grapalat" w:cs="Arial"/>
                <w:sz w:val="20"/>
                <w:szCs w:val="20"/>
                <w:lang w:val="hy-AM"/>
              </w:rPr>
              <w:t xml:space="preserve"> 67 </w:t>
            </w:r>
            <w:r w:rsidRPr="00D5007E">
              <w:rPr>
                <w:rFonts w:ascii="GHEA Grapalat" w:hAnsi="GHEA Grapalat" w:cs="Sylfaen"/>
                <w:sz w:val="20"/>
                <w:szCs w:val="20"/>
                <w:lang w:val="hy-AM"/>
              </w:rPr>
              <w:t>որոշմամբ</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հաստատված</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Կաթի</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և</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կաթնամթերքի</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անվտանգության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մասին</w:t>
            </w:r>
            <w:r w:rsidRPr="00D5007E">
              <w:rPr>
                <w:rFonts w:ascii="GHEA Grapalat" w:hAnsi="GHEA Grapalat" w:cs="Arial"/>
                <w:sz w:val="20"/>
                <w:szCs w:val="20"/>
                <w:lang w:val="hy-AM"/>
              </w:rPr>
              <w:t>»</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ՄՄ</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ՏԿ</w:t>
            </w:r>
            <w:r w:rsidRPr="00D5007E">
              <w:rPr>
                <w:rFonts w:ascii="GHEA Grapalat" w:hAnsi="GHEA Grapalat" w:cs="Arial"/>
                <w:sz w:val="20"/>
                <w:szCs w:val="20"/>
                <w:lang w:val="hy-AM"/>
              </w:rPr>
              <w:t xml:space="preserve"> </w:t>
            </w:r>
            <w:r w:rsidRPr="00D5007E">
              <w:rPr>
                <w:rFonts w:ascii="GHEA Grapalat" w:hAnsi="GHEA Grapalat" w:cs="Arial"/>
                <w:sz w:val="20"/>
                <w:szCs w:val="20"/>
                <w:lang w:val="hy-AM"/>
              </w:rPr>
              <w:lastRenderedPageBreak/>
              <w:t>033/2013)</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տեխնիկական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կանոնակարգի</w:t>
            </w:r>
            <w:r w:rsidRPr="00D5007E">
              <w:rPr>
                <w:rFonts w:ascii="GHEA Grapalat" w:hAnsi="GHEA Grapalat" w:cs="Arial"/>
                <w:sz w:val="20"/>
                <w:szCs w:val="20"/>
                <w:lang w:val="hy-AM"/>
              </w:rPr>
              <w:t>,</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Սննդամթերքի</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անվտանգության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մասին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ՀՀ</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օրենքի</w:t>
            </w:r>
            <w:r w:rsidRPr="00D5007E">
              <w:rPr>
                <w:rFonts w:ascii="GHEA Grapalat" w:hAnsi="GHEA Grapalat" w:cs="Arial"/>
                <w:sz w:val="20"/>
                <w:szCs w:val="20"/>
                <w:lang w:val="hy-AM"/>
              </w:rPr>
              <w:t xml:space="preserve"> 9-</w:t>
            </w:r>
            <w:r w:rsidRPr="00D5007E">
              <w:rPr>
                <w:rFonts w:ascii="GHEA Grapalat" w:hAnsi="GHEA Grapalat" w:cs="Sylfaen"/>
                <w:sz w:val="20"/>
                <w:szCs w:val="20"/>
                <w:lang w:val="hy-AM"/>
              </w:rPr>
              <w:t>րդ</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հոդվածի</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և</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մակնշված</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լինի</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Եվրասիական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տնտեսական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միության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տարածքում</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շրջանառության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միասնական</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նշանով</w:t>
            </w:r>
            <w:r w:rsidRPr="00D5007E">
              <w:rPr>
                <w:rFonts w:ascii="GHEA Grapalat" w:hAnsi="GHEA Grapalat" w:cs="Arial"/>
                <w:sz w:val="20"/>
                <w:szCs w:val="20"/>
                <w:lang w:val="hy-AM"/>
              </w:rPr>
              <w:t>:</w:t>
            </w:r>
            <w:r w:rsidRPr="00D5007E">
              <w:rPr>
                <w:rFonts w:ascii="GHEA Grapalat" w:hAnsi="GHEA Grapalat"/>
                <w:sz w:val="20"/>
                <w:szCs w:val="20"/>
                <w:lang w:val="hy-AM"/>
              </w:rPr>
              <w:t xml:space="preserve"> </w:t>
            </w:r>
            <w:r w:rsidRPr="00D5007E">
              <w:rPr>
                <w:rFonts w:ascii="GHEA Grapalat" w:hAnsi="GHEA Grapalat" w:cs="Sylfaen"/>
                <w:sz w:val="20"/>
                <w:szCs w:val="20"/>
                <w:lang w:val="hy-AM"/>
              </w:rPr>
              <w:t>Մակնշումը՝</w:t>
            </w:r>
            <w:r w:rsidRPr="00D5007E">
              <w:rPr>
                <w:rFonts w:ascii="GHEA Grapalat" w:hAnsi="GHEA Grapalat" w:cs="Arial"/>
                <w:sz w:val="20"/>
                <w:szCs w:val="20"/>
                <w:lang w:val="hy-AM"/>
              </w:rPr>
              <w:t xml:space="preserve"> </w:t>
            </w:r>
            <w:r w:rsidRPr="00D5007E">
              <w:rPr>
                <w:rFonts w:ascii="GHEA Grapalat" w:hAnsi="GHEA Grapalat" w:cs="Sylfaen"/>
                <w:sz w:val="20"/>
                <w:szCs w:val="20"/>
                <w:lang w:val="hy-AM"/>
              </w:rPr>
              <w:t>ընթեռնելի</w:t>
            </w:r>
            <w:r w:rsidRPr="00D5007E">
              <w:rPr>
                <w:rFonts w:ascii="GHEA Grapalat" w:hAnsi="GHEA Grapalat" w:cs="Arial"/>
                <w:sz w:val="20"/>
                <w:szCs w:val="20"/>
                <w:lang w:val="hy-AM"/>
              </w:rPr>
              <w:t>:</w:t>
            </w:r>
          </w:p>
        </w:tc>
        <w:tc>
          <w:tcPr>
            <w:tcW w:w="924" w:type="dxa"/>
            <w:vAlign w:val="center"/>
          </w:tcPr>
          <w:p w14:paraId="67ED84A4"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lastRenderedPageBreak/>
              <w:t>կգ</w:t>
            </w:r>
          </w:p>
        </w:tc>
        <w:tc>
          <w:tcPr>
            <w:tcW w:w="885" w:type="dxa"/>
            <w:vAlign w:val="center"/>
          </w:tcPr>
          <w:p w14:paraId="1E066CA9" w14:textId="77777777" w:rsidR="00685774" w:rsidRPr="00D5007E" w:rsidRDefault="00685774" w:rsidP="000B12BA">
            <w:pPr>
              <w:jc w:val="center"/>
              <w:rPr>
                <w:rFonts w:ascii="GHEA Grapalat" w:hAnsi="GHEA Grapalat"/>
                <w:sz w:val="20"/>
                <w:szCs w:val="20"/>
                <w:lang w:val="hy-AM"/>
              </w:rPr>
            </w:pPr>
          </w:p>
        </w:tc>
        <w:tc>
          <w:tcPr>
            <w:tcW w:w="1076" w:type="dxa"/>
            <w:vAlign w:val="center"/>
          </w:tcPr>
          <w:p w14:paraId="77834424" w14:textId="77777777" w:rsidR="00685774" w:rsidRPr="00D5007E" w:rsidRDefault="00685774" w:rsidP="000B12BA">
            <w:pPr>
              <w:jc w:val="center"/>
              <w:rPr>
                <w:rFonts w:ascii="GHEA Grapalat" w:hAnsi="GHEA Grapalat"/>
                <w:sz w:val="20"/>
                <w:szCs w:val="20"/>
                <w:lang w:val="hy-AM"/>
              </w:rPr>
            </w:pPr>
          </w:p>
        </w:tc>
        <w:tc>
          <w:tcPr>
            <w:tcW w:w="1076" w:type="dxa"/>
            <w:vAlign w:val="center"/>
          </w:tcPr>
          <w:p w14:paraId="01DA147D" w14:textId="77777777" w:rsidR="00685774" w:rsidRPr="00D5007E" w:rsidRDefault="00685774" w:rsidP="000B12BA">
            <w:pPr>
              <w:jc w:val="center"/>
              <w:rPr>
                <w:rFonts w:ascii="GHEA Grapalat" w:hAnsi="GHEA Grapalat" w:cs="Calibri"/>
                <w:sz w:val="20"/>
                <w:szCs w:val="20"/>
                <w:lang w:val="hy-AM"/>
              </w:rPr>
            </w:pPr>
            <w:r w:rsidRPr="00D5007E">
              <w:rPr>
                <w:rFonts w:ascii="GHEA Grapalat" w:hAnsi="GHEA Grapalat" w:cs="Calibri"/>
                <w:sz w:val="20"/>
                <w:szCs w:val="20"/>
                <w:lang w:val="hy-AM"/>
              </w:rPr>
              <w:t>350</w:t>
            </w:r>
          </w:p>
        </w:tc>
        <w:tc>
          <w:tcPr>
            <w:tcW w:w="1057" w:type="dxa"/>
            <w:vAlign w:val="center"/>
          </w:tcPr>
          <w:p w14:paraId="2650B92F" w14:textId="77777777" w:rsidR="00685774" w:rsidRPr="00D5007E" w:rsidRDefault="00685774" w:rsidP="000B12BA">
            <w:pPr>
              <w:jc w:val="center"/>
              <w:rPr>
                <w:rFonts w:ascii="GHEA Grapalat" w:hAnsi="GHEA Grapalat" w:cs="Sylfaen"/>
                <w:color w:val="000000"/>
                <w:sz w:val="20"/>
                <w:szCs w:val="20"/>
                <w:lang w:val="hy-AM" w:eastAsia="ru-RU"/>
              </w:rPr>
            </w:pPr>
            <w:r w:rsidRPr="00D5007E">
              <w:rPr>
                <w:rFonts w:ascii="GHEA Grapalat" w:hAnsi="GHEA Grapalat"/>
                <w:sz w:val="20"/>
                <w:szCs w:val="20"/>
                <w:lang w:val="hy-AM"/>
              </w:rPr>
              <w:t xml:space="preserve">Խոյ համայնք  </w:t>
            </w:r>
            <w:r w:rsidRPr="00D5007E">
              <w:rPr>
                <w:rFonts w:ascii="GHEA Grapalat" w:hAnsi="GHEA Grapalat"/>
                <w:sz w:val="20"/>
                <w:szCs w:val="20"/>
                <w:lang w:val="af-ZA"/>
              </w:rPr>
              <w:t>գ.Արագած, Հաղթանակի պողոտա 28</w:t>
            </w:r>
          </w:p>
        </w:tc>
        <w:tc>
          <w:tcPr>
            <w:tcW w:w="1578" w:type="dxa"/>
            <w:vAlign w:val="center"/>
          </w:tcPr>
          <w:p w14:paraId="01DCF548"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Ըստ պատվիրատուի պահանջի</w:t>
            </w:r>
          </w:p>
        </w:tc>
        <w:tc>
          <w:tcPr>
            <w:tcW w:w="1277" w:type="dxa"/>
            <w:vAlign w:val="center"/>
          </w:tcPr>
          <w:p w14:paraId="14BA6DED"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Պայմանգիր կնքելու պահից մինչև 25/12/2025թ.</w:t>
            </w:r>
          </w:p>
        </w:tc>
      </w:tr>
      <w:tr w:rsidR="00685774" w:rsidRPr="00D5007E" w14:paraId="1CB050AE" w14:textId="77777777" w:rsidTr="000B12BA">
        <w:trPr>
          <w:trHeight w:val="246"/>
          <w:jc w:val="center"/>
        </w:trPr>
        <w:tc>
          <w:tcPr>
            <w:tcW w:w="442" w:type="dxa"/>
            <w:vAlign w:val="center"/>
          </w:tcPr>
          <w:p w14:paraId="61476D74"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35</w:t>
            </w:r>
          </w:p>
        </w:tc>
        <w:tc>
          <w:tcPr>
            <w:tcW w:w="1047" w:type="dxa"/>
            <w:vAlign w:val="center"/>
          </w:tcPr>
          <w:p w14:paraId="0C3EDFD9"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rPr>
              <w:t>15421100</w:t>
            </w:r>
          </w:p>
        </w:tc>
        <w:tc>
          <w:tcPr>
            <w:tcW w:w="1429" w:type="dxa"/>
            <w:vAlign w:val="center"/>
          </w:tcPr>
          <w:p w14:paraId="631E401A"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Բուսական յուղ</w:t>
            </w:r>
          </w:p>
        </w:tc>
        <w:tc>
          <w:tcPr>
            <w:tcW w:w="3769" w:type="dxa"/>
            <w:vAlign w:val="center"/>
          </w:tcPr>
          <w:p w14:paraId="1A8E0F19" w14:textId="77777777" w:rsidR="00685774" w:rsidRPr="00D5007E" w:rsidRDefault="00685774" w:rsidP="000B12BA">
            <w:pPr>
              <w:jc w:val="center"/>
              <w:rPr>
                <w:rFonts w:ascii="GHEA Grapalat" w:hAnsi="GHEA Grapalat" w:cs="Sylfaen"/>
                <w:sz w:val="20"/>
                <w:szCs w:val="20"/>
                <w:lang w:val="hy-AM"/>
              </w:rPr>
            </w:pPr>
            <w:r w:rsidRPr="00D5007E">
              <w:rPr>
                <w:rFonts w:ascii="GHEA Grapalat" w:hAnsi="GHEA Grapalat" w:cs="Calibri"/>
                <w:color w:val="000000"/>
                <w:sz w:val="20"/>
                <w:szCs w:val="20"/>
                <w:lang w:val="hy-AM"/>
              </w:rPr>
              <w:t>Պատրաստված արևածաղկի սերմերի լուծամզման և ճզմման եղանակով, բարձր տեսակի, զտված, հոտազերծված, 1 լ պարունակությամբ տարայով։ ԳՕՍՏ 1129-93։ Անվտանգությունը՝ N 2-III-4.9-01-2010 հիգիենիկ նորմատիվների, մակնշումը` «Սննդամթերքի անվտանգության մասին» ՀՀ օրենքի 8-րդ հոդվածի։</w:t>
            </w:r>
          </w:p>
        </w:tc>
        <w:tc>
          <w:tcPr>
            <w:tcW w:w="924" w:type="dxa"/>
            <w:vAlign w:val="center"/>
          </w:tcPr>
          <w:p w14:paraId="56E5E9E7"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լիտր</w:t>
            </w:r>
          </w:p>
        </w:tc>
        <w:tc>
          <w:tcPr>
            <w:tcW w:w="885" w:type="dxa"/>
            <w:vAlign w:val="center"/>
          </w:tcPr>
          <w:p w14:paraId="4D4B291F" w14:textId="77777777" w:rsidR="00685774" w:rsidRPr="00D5007E" w:rsidRDefault="00685774" w:rsidP="000B12BA">
            <w:pPr>
              <w:jc w:val="center"/>
              <w:rPr>
                <w:rFonts w:ascii="GHEA Grapalat" w:hAnsi="GHEA Grapalat"/>
                <w:sz w:val="20"/>
                <w:szCs w:val="20"/>
                <w:lang w:val="hy-AM"/>
              </w:rPr>
            </w:pPr>
          </w:p>
        </w:tc>
        <w:tc>
          <w:tcPr>
            <w:tcW w:w="1076" w:type="dxa"/>
            <w:vAlign w:val="center"/>
          </w:tcPr>
          <w:p w14:paraId="57755ACF" w14:textId="77777777" w:rsidR="00685774" w:rsidRPr="00D5007E" w:rsidRDefault="00685774" w:rsidP="000B12BA">
            <w:pPr>
              <w:jc w:val="center"/>
              <w:rPr>
                <w:rFonts w:ascii="GHEA Grapalat" w:hAnsi="GHEA Grapalat"/>
                <w:sz w:val="20"/>
                <w:szCs w:val="20"/>
                <w:lang w:val="hy-AM"/>
              </w:rPr>
            </w:pPr>
          </w:p>
        </w:tc>
        <w:tc>
          <w:tcPr>
            <w:tcW w:w="1076" w:type="dxa"/>
            <w:vAlign w:val="center"/>
          </w:tcPr>
          <w:p w14:paraId="4C299B27" w14:textId="77777777" w:rsidR="00685774" w:rsidRPr="00D5007E" w:rsidRDefault="00685774" w:rsidP="000B12BA">
            <w:pPr>
              <w:jc w:val="center"/>
              <w:rPr>
                <w:rFonts w:ascii="GHEA Grapalat" w:hAnsi="GHEA Grapalat" w:cs="Calibri"/>
                <w:sz w:val="20"/>
                <w:szCs w:val="20"/>
                <w:lang w:val="hy-AM"/>
              </w:rPr>
            </w:pPr>
            <w:r w:rsidRPr="00D5007E">
              <w:rPr>
                <w:rFonts w:ascii="GHEA Grapalat" w:hAnsi="GHEA Grapalat" w:cs="Calibri"/>
                <w:sz w:val="20"/>
                <w:szCs w:val="20"/>
                <w:lang w:val="hy-AM"/>
              </w:rPr>
              <w:t>80</w:t>
            </w:r>
          </w:p>
        </w:tc>
        <w:tc>
          <w:tcPr>
            <w:tcW w:w="1057" w:type="dxa"/>
            <w:vAlign w:val="center"/>
          </w:tcPr>
          <w:p w14:paraId="73320CD8" w14:textId="77777777" w:rsidR="00685774" w:rsidRPr="00D5007E" w:rsidRDefault="00685774" w:rsidP="000B12BA">
            <w:pPr>
              <w:jc w:val="center"/>
              <w:rPr>
                <w:rFonts w:ascii="GHEA Grapalat" w:hAnsi="GHEA Grapalat" w:cs="Sylfaen"/>
                <w:color w:val="000000"/>
                <w:sz w:val="20"/>
                <w:szCs w:val="20"/>
                <w:lang w:val="hy-AM" w:eastAsia="ru-RU"/>
              </w:rPr>
            </w:pPr>
            <w:r w:rsidRPr="00D5007E">
              <w:rPr>
                <w:rFonts w:ascii="GHEA Grapalat" w:hAnsi="GHEA Grapalat"/>
                <w:sz w:val="20"/>
                <w:szCs w:val="20"/>
                <w:lang w:val="hy-AM"/>
              </w:rPr>
              <w:t xml:space="preserve">Խոյ համայնք  </w:t>
            </w:r>
            <w:r w:rsidRPr="00D5007E">
              <w:rPr>
                <w:rFonts w:ascii="GHEA Grapalat" w:hAnsi="GHEA Grapalat"/>
                <w:sz w:val="20"/>
                <w:szCs w:val="20"/>
                <w:lang w:val="af-ZA"/>
              </w:rPr>
              <w:t>գ.Արագած, Հաղթանակի պողոտա 28</w:t>
            </w:r>
          </w:p>
        </w:tc>
        <w:tc>
          <w:tcPr>
            <w:tcW w:w="1578" w:type="dxa"/>
            <w:vAlign w:val="center"/>
          </w:tcPr>
          <w:p w14:paraId="6223A6F7"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Ըստ պատվիրատուի պահանջի</w:t>
            </w:r>
          </w:p>
        </w:tc>
        <w:tc>
          <w:tcPr>
            <w:tcW w:w="1277" w:type="dxa"/>
            <w:vAlign w:val="center"/>
          </w:tcPr>
          <w:p w14:paraId="0CC92C2C"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Պայմանգիր կնքելու պահից մինչև 25/12/2025թ</w:t>
            </w:r>
          </w:p>
        </w:tc>
      </w:tr>
      <w:tr w:rsidR="00685774" w:rsidRPr="00D5007E" w14:paraId="7AFD3918" w14:textId="77777777" w:rsidTr="000B12BA">
        <w:trPr>
          <w:trHeight w:val="246"/>
          <w:jc w:val="center"/>
        </w:trPr>
        <w:tc>
          <w:tcPr>
            <w:tcW w:w="442" w:type="dxa"/>
            <w:vAlign w:val="center"/>
          </w:tcPr>
          <w:p w14:paraId="3313DBA2"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36</w:t>
            </w:r>
          </w:p>
        </w:tc>
        <w:tc>
          <w:tcPr>
            <w:tcW w:w="1047" w:type="dxa"/>
            <w:vAlign w:val="center"/>
          </w:tcPr>
          <w:p w14:paraId="1BDDA714"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rPr>
              <w:t>15511200</w:t>
            </w:r>
          </w:p>
        </w:tc>
        <w:tc>
          <w:tcPr>
            <w:tcW w:w="1429" w:type="dxa"/>
            <w:vAlign w:val="center"/>
          </w:tcPr>
          <w:p w14:paraId="215F59D9"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lang w:val="hy-AM"/>
              </w:rPr>
              <w:t>Կաթ</w:t>
            </w:r>
          </w:p>
        </w:tc>
        <w:tc>
          <w:tcPr>
            <w:tcW w:w="3769" w:type="dxa"/>
            <w:vAlign w:val="center"/>
          </w:tcPr>
          <w:p w14:paraId="62069A6B" w14:textId="77777777" w:rsidR="00685774" w:rsidRPr="00D5007E" w:rsidRDefault="00685774" w:rsidP="000B12BA">
            <w:pPr>
              <w:jc w:val="center"/>
              <w:rPr>
                <w:rFonts w:ascii="GHEA Grapalat" w:hAnsi="GHEA Grapalat" w:cs="Calibri"/>
                <w:color w:val="000000"/>
                <w:sz w:val="20"/>
                <w:szCs w:val="20"/>
              </w:rPr>
            </w:pPr>
            <w:r w:rsidRPr="00D5007E">
              <w:rPr>
                <w:rFonts w:ascii="GHEA Grapalat" w:hAnsi="GHEA Grapalat" w:cs="Calibri"/>
                <w:color w:val="000000"/>
                <w:sz w:val="20"/>
                <w:szCs w:val="20"/>
              </w:rPr>
              <w:t>Պաստերացված կովի կաթ 3 % յուղայնությամբ, թթվայնությունը` 16-210T, ԳՕՍՏ 13277-79: Անվտանգությունը և մակնշումը` N 2-III-4,9-01-2003 (ՌԴ Սան Պին 2,3,2-1078-01) «Սանիտարահամաճարակային կանոնների և նորմերի» և «Սննդամթերքի անվտանգության մասին» ՀՀ օրենքի 9-րդ հոդվածի։</w:t>
            </w:r>
          </w:p>
        </w:tc>
        <w:tc>
          <w:tcPr>
            <w:tcW w:w="924" w:type="dxa"/>
            <w:vAlign w:val="center"/>
          </w:tcPr>
          <w:p w14:paraId="325EEABD"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լիտր</w:t>
            </w:r>
          </w:p>
        </w:tc>
        <w:tc>
          <w:tcPr>
            <w:tcW w:w="885" w:type="dxa"/>
            <w:vAlign w:val="center"/>
          </w:tcPr>
          <w:p w14:paraId="7E6035C4" w14:textId="77777777" w:rsidR="00685774" w:rsidRPr="00D5007E" w:rsidRDefault="00685774" w:rsidP="000B12BA">
            <w:pPr>
              <w:jc w:val="center"/>
              <w:rPr>
                <w:rFonts w:ascii="GHEA Grapalat" w:hAnsi="GHEA Grapalat"/>
                <w:sz w:val="20"/>
                <w:szCs w:val="20"/>
              </w:rPr>
            </w:pPr>
          </w:p>
        </w:tc>
        <w:tc>
          <w:tcPr>
            <w:tcW w:w="1076" w:type="dxa"/>
            <w:vAlign w:val="center"/>
          </w:tcPr>
          <w:p w14:paraId="4BFB89A0" w14:textId="77777777" w:rsidR="00685774" w:rsidRPr="00D5007E" w:rsidRDefault="00685774" w:rsidP="000B12BA">
            <w:pPr>
              <w:jc w:val="center"/>
              <w:rPr>
                <w:rFonts w:ascii="GHEA Grapalat" w:hAnsi="GHEA Grapalat"/>
                <w:sz w:val="20"/>
                <w:szCs w:val="20"/>
              </w:rPr>
            </w:pPr>
          </w:p>
        </w:tc>
        <w:tc>
          <w:tcPr>
            <w:tcW w:w="1076" w:type="dxa"/>
            <w:vAlign w:val="center"/>
          </w:tcPr>
          <w:p w14:paraId="0BDBAED9" w14:textId="77777777" w:rsidR="00685774" w:rsidRPr="00D5007E" w:rsidRDefault="00685774" w:rsidP="000B12BA">
            <w:pPr>
              <w:jc w:val="center"/>
              <w:rPr>
                <w:rFonts w:ascii="GHEA Grapalat" w:hAnsi="GHEA Grapalat" w:cs="Calibri"/>
                <w:sz w:val="20"/>
                <w:szCs w:val="20"/>
                <w:lang w:val="hy-AM"/>
              </w:rPr>
            </w:pPr>
            <w:r w:rsidRPr="00D5007E">
              <w:rPr>
                <w:rFonts w:ascii="GHEA Grapalat" w:hAnsi="GHEA Grapalat" w:cs="Calibri"/>
                <w:sz w:val="20"/>
                <w:szCs w:val="20"/>
                <w:lang w:val="hy-AM"/>
              </w:rPr>
              <w:t>200</w:t>
            </w:r>
          </w:p>
        </w:tc>
        <w:tc>
          <w:tcPr>
            <w:tcW w:w="1057" w:type="dxa"/>
            <w:vAlign w:val="center"/>
          </w:tcPr>
          <w:p w14:paraId="05CF67A5"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 xml:space="preserve">Խոյ համայնք  </w:t>
            </w:r>
            <w:r w:rsidRPr="00D5007E">
              <w:rPr>
                <w:rFonts w:ascii="GHEA Grapalat" w:hAnsi="GHEA Grapalat"/>
                <w:sz w:val="20"/>
                <w:szCs w:val="20"/>
                <w:lang w:val="af-ZA"/>
              </w:rPr>
              <w:t>գ.Արագած, Հաղթանակի պողոտա 28</w:t>
            </w:r>
          </w:p>
        </w:tc>
        <w:tc>
          <w:tcPr>
            <w:tcW w:w="1578" w:type="dxa"/>
            <w:vAlign w:val="center"/>
          </w:tcPr>
          <w:p w14:paraId="00C7C9E3"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Ըստ պատվիրատուի պահանջի</w:t>
            </w:r>
          </w:p>
        </w:tc>
        <w:tc>
          <w:tcPr>
            <w:tcW w:w="1277" w:type="dxa"/>
            <w:vAlign w:val="center"/>
          </w:tcPr>
          <w:p w14:paraId="0B98ABA3"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Պայմանգիր կնքելու պահից մինչև 25/12/2025թ</w:t>
            </w:r>
          </w:p>
        </w:tc>
      </w:tr>
      <w:tr w:rsidR="00685774" w:rsidRPr="00D5007E" w14:paraId="691BA4A1" w14:textId="77777777" w:rsidTr="000B12BA">
        <w:trPr>
          <w:trHeight w:val="246"/>
          <w:jc w:val="center"/>
        </w:trPr>
        <w:tc>
          <w:tcPr>
            <w:tcW w:w="442" w:type="dxa"/>
            <w:vAlign w:val="center"/>
          </w:tcPr>
          <w:p w14:paraId="5F8451DA"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37</w:t>
            </w:r>
          </w:p>
        </w:tc>
        <w:tc>
          <w:tcPr>
            <w:tcW w:w="1047" w:type="dxa"/>
            <w:vAlign w:val="center"/>
          </w:tcPr>
          <w:p w14:paraId="724511A7"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rPr>
              <w:t>15551600</w:t>
            </w:r>
          </w:p>
        </w:tc>
        <w:tc>
          <w:tcPr>
            <w:tcW w:w="1429" w:type="dxa"/>
            <w:vAlign w:val="center"/>
          </w:tcPr>
          <w:p w14:paraId="5EC31E5D"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lang w:val="hy-AM"/>
              </w:rPr>
              <w:t>Մածուն</w:t>
            </w:r>
          </w:p>
        </w:tc>
        <w:tc>
          <w:tcPr>
            <w:tcW w:w="3769" w:type="dxa"/>
            <w:vAlign w:val="center"/>
          </w:tcPr>
          <w:p w14:paraId="7E70C8CC" w14:textId="77777777" w:rsidR="00685774" w:rsidRPr="00D5007E" w:rsidRDefault="00685774" w:rsidP="000B12BA">
            <w:pPr>
              <w:jc w:val="center"/>
              <w:rPr>
                <w:rFonts w:ascii="GHEA Grapalat" w:hAnsi="GHEA Grapalat" w:cs="Calibri"/>
                <w:color w:val="000000"/>
                <w:sz w:val="20"/>
                <w:szCs w:val="20"/>
              </w:rPr>
            </w:pPr>
            <w:r w:rsidRPr="00D5007E">
              <w:rPr>
                <w:rFonts w:ascii="GHEA Grapalat" w:hAnsi="GHEA Grapalat" w:cs="Calibri"/>
                <w:color w:val="000000"/>
                <w:sz w:val="20"/>
                <w:szCs w:val="20"/>
              </w:rPr>
              <w:t>Թարմ կովի կաթից, 4% յուղի զանգվածային մասով, 1 կգ փաթեթավորված տարաներով, թթվայնությունը 65-1000T: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c>
          <w:tcPr>
            <w:tcW w:w="924" w:type="dxa"/>
            <w:vAlign w:val="center"/>
          </w:tcPr>
          <w:p w14:paraId="47D43358"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կգ</w:t>
            </w:r>
          </w:p>
        </w:tc>
        <w:tc>
          <w:tcPr>
            <w:tcW w:w="885" w:type="dxa"/>
            <w:vAlign w:val="center"/>
          </w:tcPr>
          <w:p w14:paraId="32C28CEA" w14:textId="77777777" w:rsidR="00685774" w:rsidRPr="00D5007E" w:rsidRDefault="00685774" w:rsidP="000B12BA">
            <w:pPr>
              <w:jc w:val="center"/>
              <w:rPr>
                <w:rFonts w:ascii="GHEA Grapalat" w:hAnsi="GHEA Grapalat"/>
                <w:sz w:val="20"/>
                <w:szCs w:val="20"/>
              </w:rPr>
            </w:pPr>
          </w:p>
        </w:tc>
        <w:tc>
          <w:tcPr>
            <w:tcW w:w="1076" w:type="dxa"/>
            <w:vAlign w:val="center"/>
          </w:tcPr>
          <w:p w14:paraId="6CA4AD98" w14:textId="77777777" w:rsidR="00685774" w:rsidRPr="00D5007E" w:rsidRDefault="00685774" w:rsidP="000B12BA">
            <w:pPr>
              <w:jc w:val="center"/>
              <w:rPr>
                <w:rFonts w:ascii="GHEA Grapalat" w:hAnsi="GHEA Grapalat"/>
                <w:sz w:val="20"/>
                <w:szCs w:val="20"/>
              </w:rPr>
            </w:pPr>
          </w:p>
        </w:tc>
        <w:tc>
          <w:tcPr>
            <w:tcW w:w="1076" w:type="dxa"/>
            <w:vAlign w:val="center"/>
          </w:tcPr>
          <w:p w14:paraId="04A49017" w14:textId="77777777" w:rsidR="00685774" w:rsidRPr="00D5007E" w:rsidRDefault="00685774" w:rsidP="000B12BA">
            <w:pPr>
              <w:jc w:val="center"/>
              <w:rPr>
                <w:rFonts w:ascii="GHEA Grapalat" w:hAnsi="GHEA Grapalat" w:cs="Calibri"/>
                <w:sz w:val="20"/>
                <w:szCs w:val="20"/>
                <w:lang w:val="hy-AM"/>
              </w:rPr>
            </w:pPr>
            <w:r w:rsidRPr="00D5007E">
              <w:rPr>
                <w:rFonts w:ascii="GHEA Grapalat" w:hAnsi="GHEA Grapalat" w:cs="Calibri"/>
                <w:sz w:val="20"/>
                <w:szCs w:val="20"/>
                <w:lang w:val="hy-AM"/>
              </w:rPr>
              <w:t>500</w:t>
            </w:r>
          </w:p>
        </w:tc>
        <w:tc>
          <w:tcPr>
            <w:tcW w:w="1057" w:type="dxa"/>
            <w:vAlign w:val="center"/>
          </w:tcPr>
          <w:p w14:paraId="38387D2D"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 xml:space="preserve">Խոյ համայնք  </w:t>
            </w:r>
            <w:r w:rsidRPr="00D5007E">
              <w:rPr>
                <w:rFonts w:ascii="GHEA Grapalat" w:hAnsi="GHEA Grapalat"/>
                <w:sz w:val="20"/>
                <w:szCs w:val="20"/>
                <w:lang w:val="af-ZA"/>
              </w:rPr>
              <w:t>գ.Արագած, Հաղթանակի պողոտա 28</w:t>
            </w:r>
          </w:p>
        </w:tc>
        <w:tc>
          <w:tcPr>
            <w:tcW w:w="1578" w:type="dxa"/>
            <w:vAlign w:val="center"/>
          </w:tcPr>
          <w:p w14:paraId="6A26F160"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Ըստ պատվիրատուի պահանջի</w:t>
            </w:r>
          </w:p>
        </w:tc>
        <w:tc>
          <w:tcPr>
            <w:tcW w:w="1277" w:type="dxa"/>
            <w:vAlign w:val="center"/>
          </w:tcPr>
          <w:p w14:paraId="7306DB65"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Պայմանգիր կնքելու պահից մինչև 25/12/2025թ</w:t>
            </w:r>
          </w:p>
        </w:tc>
      </w:tr>
      <w:tr w:rsidR="00685774" w:rsidRPr="00D5007E" w14:paraId="0807918F" w14:textId="77777777" w:rsidTr="000B12BA">
        <w:trPr>
          <w:trHeight w:val="246"/>
          <w:jc w:val="center"/>
        </w:trPr>
        <w:tc>
          <w:tcPr>
            <w:tcW w:w="442" w:type="dxa"/>
            <w:vAlign w:val="center"/>
          </w:tcPr>
          <w:p w14:paraId="6487A6E7"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lastRenderedPageBreak/>
              <w:t>38</w:t>
            </w:r>
          </w:p>
        </w:tc>
        <w:tc>
          <w:tcPr>
            <w:tcW w:w="1047" w:type="dxa"/>
            <w:vAlign w:val="center"/>
          </w:tcPr>
          <w:p w14:paraId="431AD3C5"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rPr>
              <w:t>15512000</w:t>
            </w:r>
          </w:p>
        </w:tc>
        <w:tc>
          <w:tcPr>
            <w:tcW w:w="1429" w:type="dxa"/>
            <w:vAlign w:val="center"/>
          </w:tcPr>
          <w:p w14:paraId="773AFCF6"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lang w:val="hy-AM"/>
              </w:rPr>
              <w:t>Թթվասեր</w:t>
            </w:r>
          </w:p>
        </w:tc>
        <w:tc>
          <w:tcPr>
            <w:tcW w:w="3769" w:type="dxa"/>
            <w:vAlign w:val="center"/>
          </w:tcPr>
          <w:p w14:paraId="2D0765C0" w14:textId="77777777" w:rsidR="00685774" w:rsidRPr="00D5007E" w:rsidRDefault="00685774" w:rsidP="000B12BA">
            <w:pPr>
              <w:jc w:val="center"/>
              <w:rPr>
                <w:rFonts w:ascii="GHEA Grapalat" w:hAnsi="GHEA Grapalat" w:cs="Calibri"/>
                <w:color w:val="000000"/>
                <w:sz w:val="20"/>
                <w:szCs w:val="20"/>
              </w:rPr>
            </w:pPr>
            <w:r w:rsidRPr="00D5007E">
              <w:rPr>
                <w:rFonts w:ascii="GHEA Grapalat" w:hAnsi="GHEA Grapalat"/>
                <w:sz w:val="20"/>
                <w:szCs w:val="20"/>
              </w:rPr>
              <w:t>Թարմ կովի կաթից, յուղայնությունը` 20%-ից ոչ պակաս, թթվայնությունը` 65-100 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9-րդ հոդվածի։</w:t>
            </w:r>
          </w:p>
        </w:tc>
        <w:tc>
          <w:tcPr>
            <w:tcW w:w="924" w:type="dxa"/>
            <w:vAlign w:val="center"/>
          </w:tcPr>
          <w:p w14:paraId="0FD73E4F"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կգ</w:t>
            </w:r>
          </w:p>
        </w:tc>
        <w:tc>
          <w:tcPr>
            <w:tcW w:w="885" w:type="dxa"/>
            <w:vAlign w:val="center"/>
          </w:tcPr>
          <w:p w14:paraId="4F7E2215" w14:textId="77777777" w:rsidR="00685774" w:rsidRPr="00D5007E" w:rsidRDefault="00685774" w:rsidP="000B12BA">
            <w:pPr>
              <w:jc w:val="center"/>
              <w:rPr>
                <w:rFonts w:ascii="GHEA Grapalat" w:hAnsi="GHEA Grapalat"/>
                <w:sz w:val="20"/>
                <w:szCs w:val="20"/>
              </w:rPr>
            </w:pPr>
          </w:p>
        </w:tc>
        <w:tc>
          <w:tcPr>
            <w:tcW w:w="1076" w:type="dxa"/>
            <w:vAlign w:val="center"/>
          </w:tcPr>
          <w:p w14:paraId="34EE611D" w14:textId="77777777" w:rsidR="00685774" w:rsidRPr="00D5007E" w:rsidRDefault="00685774" w:rsidP="000B12BA">
            <w:pPr>
              <w:jc w:val="center"/>
              <w:rPr>
                <w:rFonts w:ascii="GHEA Grapalat" w:hAnsi="GHEA Grapalat"/>
                <w:sz w:val="20"/>
                <w:szCs w:val="20"/>
              </w:rPr>
            </w:pPr>
          </w:p>
        </w:tc>
        <w:tc>
          <w:tcPr>
            <w:tcW w:w="1076" w:type="dxa"/>
            <w:vAlign w:val="center"/>
          </w:tcPr>
          <w:p w14:paraId="38105513" w14:textId="77777777" w:rsidR="00685774" w:rsidRPr="00D5007E" w:rsidRDefault="00685774" w:rsidP="000B12BA">
            <w:pPr>
              <w:jc w:val="center"/>
              <w:rPr>
                <w:rFonts w:ascii="GHEA Grapalat" w:hAnsi="GHEA Grapalat" w:cs="Calibri"/>
                <w:sz w:val="20"/>
                <w:szCs w:val="20"/>
                <w:lang w:val="hy-AM"/>
              </w:rPr>
            </w:pPr>
            <w:r w:rsidRPr="00D5007E">
              <w:rPr>
                <w:rFonts w:ascii="GHEA Grapalat" w:hAnsi="GHEA Grapalat" w:cs="Calibri"/>
                <w:sz w:val="20"/>
                <w:szCs w:val="20"/>
                <w:lang w:val="hy-AM"/>
              </w:rPr>
              <w:t>20</w:t>
            </w:r>
          </w:p>
        </w:tc>
        <w:tc>
          <w:tcPr>
            <w:tcW w:w="1057" w:type="dxa"/>
            <w:vAlign w:val="center"/>
          </w:tcPr>
          <w:p w14:paraId="659C94F0"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 xml:space="preserve">Խոյ համայնք  </w:t>
            </w:r>
            <w:r w:rsidRPr="00D5007E">
              <w:rPr>
                <w:rFonts w:ascii="GHEA Grapalat" w:hAnsi="GHEA Grapalat"/>
                <w:sz w:val="20"/>
                <w:szCs w:val="20"/>
                <w:lang w:val="af-ZA"/>
              </w:rPr>
              <w:t>գ.Արագած, Հաղթանակի պողոտա 28</w:t>
            </w:r>
          </w:p>
        </w:tc>
        <w:tc>
          <w:tcPr>
            <w:tcW w:w="1578" w:type="dxa"/>
            <w:vAlign w:val="center"/>
          </w:tcPr>
          <w:p w14:paraId="430AAFA0"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Ըստ պատվիրատուի պահանջի</w:t>
            </w:r>
          </w:p>
        </w:tc>
        <w:tc>
          <w:tcPr>
            <w:tcW w:w="1277" w:type="dxa"/>
            <w:vAlign w:val="center"/>
          </w:tcPr>
          <w:p w14:paraId="0C00714F"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Պայմանգիր կնքելու պահից մինչև 25/12/2025թ</w:t>
            </w:r>
          </w:p>
        </w:tc>
      </w:tr>
      <w:tr w:rsidR="00685774" w:rsidRPr="00D5007E" w14:paraId="15BB24A7" w14:textId="77777777" w:rsidTr="000B12BA">
        <w:trPr>
          <w:trHeight w:val="246"/>
          <w:jc w:val="center"/>
        </w:trPr>
        <w:tc>
          <w:tcPr>
            <w:tcW w:w="442" w:type="dxa"/>
            <w:vAlign w:val="center"/>
          </w:tcPr>
          <w:p w14:paraId="2567D4B9"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39</w:t>
            </w:r>
          </w:p>
        </w:tc>
        <w:tc>
          <w:tcPr>
            <w:tcW w:w="1047" w:type="dxa"/>
            <w:vAlign w:val="center"/>
          </w:tcPr>
          <w:p w14:paraId="1B587269"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rPr>
              <w:t>15542100</w:t>
            </w:r>
          </w:p>
        </w:tc>
        <w:tc>
          <w:tcPr>
            <w:tcW w:w="1429" w:type="dxa"/>
            <w:vAlign w:val="center"/>
          </w:tcPr>
          <w:p w14:paraId="2B29D846"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lang w:val="hy-AM"/>
              </w:rPr>
              <w:t>Կաթնաշոռ</w:t>
            </w:r>
          </w:p>
        </w:tc>
        <w:tc>
          <w:tcPr>
            <w:tcW w:w="3769" w:type="dxa"/>
            <w:vAlign w:val="center"/>
          </w:tcPr>
          <w:p w14:paraId="7F5ABCC2" w14:textId="77777777" w:rsidR="00685774" w:rsidRPr="00D5007E" w:rsidRDefault="00685774" w:rsidP="000B12BA">
            <w:pPr>
              <w:jc w:val="center"/>
              <w:rPr>
                <w:rFonts w:ascii="GHEA Grapalat" w:hAnsi="GHEA Grapalat" w:cs="Calibri"/>
                <w:color w:val="000000"/>
                <w:sz w:val="20"/>
                <w:szCs w:val="20"/>
              </w:rPr>
            </w:pPr>
            <w:r w:rsidRPr="00D5007E">
              <w:rPr>
                <w:rFonts w:ascii="GHEA Grapalat" w:hAnsi="GHEA Grapalat" w:cs="Sylfaen"/>
                <w:sz w:val="20"/>
                <w:szCs w:val="20"/>
              </w:rPr>
              <w:t>Կաթնաշոռ</w:t>
            </w:r>
            <w:r w:rsidRPr="00D5007E">
              <w:rPr>
                <w:rFonts w:ascii="GHEA Grapalat" w:hAnsi="GHEA Grapalat" w:cs="Arial"/>
                <w:sz w:val="20"/>
                <w:szCs w:val="20"/>
              </w:rPr>
              <w:t xml:space="preserve"> </w:t>
            </w:r>
            <w:r w:rsidRPr="00D5007E">
              <w:rPr>
                <w:rFonts w:ascii="GHEA Grapalat" w:hAnsi="GHEA Grapalat" w:cs="Sylfaen"/>
                <w:sz w:val="20"/>
                <w:szCs w:val="20"/>
              </w:rPr>
              <w:t>կովի</w:t>
            </w:r>
            <w:r w:rsidRPr="00D5007E">
              <w:rPr>
                <w:rFonts w:ascii="GHEA Grapalat" w:hAnsi="GHEA Grapalat" w:cs="Arial"/>
                <w:sz w:val="20"/>
                <w:szCs w:val="20"/>
              </w:rPr>
              <w:t xml:space="preserve"> </w:t>
            </w:r>
            <w:r w:rsidRPr="00D5007E">
              <w:rPr>
                <w:rFonts w:ascii="GHEA Grapalat" w:hAnsi="GHEA Grapalat" w:cs="Sylfaen"/>
                <w:sz w:val="20"/>
                <w:szCs w:val="20"/>
              </w:rPr>
              <w:t>անարատ</w:t>
            </w:r>
            <w:r w:rsidRPr="00D5007E">
              <w:rPr>
                <w:rFonts w:ascii="GHEA Grapalat" w:hAnsi="GHEA Grapalat" w:cs="Arial"/>
                <w:sz w:val="20"/>
                <w:szCs w:val="20"/>
              </w:rPr>
              <w:t xml:space="preserve"> </w:t>
            </w:r>
            <w:r w:rsidRPr="00D5007E">
              <w:rPr>
                <w:rFonts w:ascii="GHEA Grapalat" w:hAnsi="GHEA Grapalat" w:cs="Sylfaen"/>
                <w:sz w:val="20"/>
                <w:szCs w:val="20"/>
              </w:rPr>
              <w:t>կաթից</w:t>
            </w:r>
            <w:r w:rsidRPr="00D5007E">
              <w:rPr>
                <w:rFonts w:ascii="GHEA Grapalat" w:hAnsi="GHEA Grapalat" w:cs="Arial"/>
                <w:sz w:val="20"/>
                <w:szCs w:val="20"/>
              </w:rPr>
              <w:t>,</w:t>
            </w:r>
            <w:r w:rsidRPr="00D5007E">
              <w:rPr>
                <w:rFonts w:ascii="GHEA Grapalat" w:hAnsi="GHEA Grapalat"/>
                <w:sz w:val="20"/>
                <w:szCs w:val="20"/>
              </w:rPr>
              <w:t xml:space="preserve">  </w:t>
            </w:r>
            <w:r w:rsidRPr="00D5007E">
              <w:rPr>
                <w:rFonts w:ascii="GHEA Grapalat" w:hAnsi="GHEA Grapalat" w:cs="Sylfaen"/>
                <w:sz w:val="20"/>
                <w:szCs w:val="20"/>
              </w:rPr>
              <w:t>յուղի</w:t>
            </w:r>
            <w:r w:rsidRPr="00D5007E">
              <w:rPr>
                <w:rFonts w:ascii="GHEA Grapalat" w:hAnsi="GHEA Grapalat"/>
                <w:sz w:val="20"/>
                <w:szCs w:val="20"/>
              </w:rPr>
              <w:t xml:space="preserve"> </w:t>
            </w:r>
            <w:r w:rsidRPr="00D5007E">
              <w:rPr>
                <w:rFonts w:ascii="GHEA Grapalat" w:hAnsi="GHEA Grapalat" w:cs="Sylfaen"/>
                <w:sz w:val="20"/>
                <w:szCs w:val="20"/>
              </w:rPr>
              <w:t>պարունակությունը</w:t>
            </w:r>
            <w:r w:rsidRPr="00D5007E">
              <w:rPr>
                <w:rFonts w:ascii="GHEA Grapalat" w:hAnsi="GHEA Grapalat"/>
                <w:sz w:val="20"/>
                <w:szCs w:val="20"/>
              </w:rPr>
              <w:t xml:space="preserve">  9%  , </w:t>
            </w:r>
            <w:r w:rsidRPr="00D5007E">
              <w:rPr>
                <w:rFonts w:ascii="GHEA Grapalat" w:hAnsi="GHEA Grapalat" w:cs="Sylfaen"/>
                <w:sz w:val="20"/>
                <w:szCs w:val="20"/>
              </w:rPr>
              <w:t>թթվայնությունը</w:t>
            </w:r>
            <w:r w:rsidRPr="00D5007E">
              <w:rPr>
                <w:rFonts w:ascii="GHEA Grapalat" w:hAnsi="GHEA Grapalat" w:cs="Arial"/>
                <w:sz w:val="20"/>
                <w:szCs w:val="20"/>
              </w:rPr>
              <w:t xml:space="preserve">` 210-240 °T, </w:t>
            </w:r>
            <w:r w:rsidRPr="00D5007E">
              <w:rPr>
                <w:rFonts w:ascii="GHEA Grapalat" w:hAnsi="GHEA Grapalat" w:cs="Sylfaen"/>
                <w:sz w:val="20"/>
                <w:szCs w:val="20"/>
              </w:rPr>
              <w:t>փաթեթավորված</w:t>
            </w:r>
            <w:r w:rsidRPr="00D5007E">
              <w:rPr>
                <w:rFonts w:ascii="GHEA Grapalat" w:hAnsi="GHEA Grapalat"/>
                <w:sz w:val="20"/>
                <w:szCs w:val="20"/>
              </w:rPr>
              <w:t xml:space="preserve"> </w:t>
            </w:r>
            <w:r w:rsidRPr="00D5007E">
              <w:rPr>
                <w:rFonts w:ascii="GHEA Grapalat" w:hAnsi="GHEA Grapalat" w:cs="Sylfaen"/>
                <w:sz w:val="20"/>
                <w:szCs w:val="20"/>
              </w:rPr>
              <w:t>սպառողական</w:t>
            </w:r>
            <w:r w:rsidRPr="00D5007E">
              <w:rPr>
                <w:rFonts w:ascii="GHEA Grapalat" w:hAnsi="GHEA Grapalat" w:cs="Arial"/>
                <w:sz w:val="20"/>
                <w:szCs w:val="20"/>
              </w:rPr>
              <w:t xml:space="preserve"> </w:t>
            </w:r>
            <w:r w:rsidRPr="00D5007E">
              <w:rPr>
                <w:rFonts w:ascii="GHEA Grapalat" w:hAnsi="GHEA Grapalat" w:cs="Sylfaen"/>
                <w:sz w:val="20"/>
                <w:szCs w:val="20"/>
              </w:rPr>
              <w:t>տարաներով՝</w:t>
            </w:r>
            <w:r w:rsidRPr="00D5007E">
              <w:rPr>
                <w:rFonts w:ascii="GHEA Grapalat" w:hAnsi="GHEA Grapalat" w:cs="Arial"/>
                <w:sz w:val="20"/>
                <w:szCs w:val="20"/>
              </w:rPr>
              <w:t xml:space="preserve"> 180</w:t>
            </w:r>
            <w:r w:rsidRPr="00D5007E">
              <w:rPr>
                <w:rFonts w:ascii="GHEA Grapalat" w:hAnsi="GHEA Grapalat" w:cs="Sylfaen"/>
                <w:sz w:val="20"/>
                <w:szCs w:val="20"/>
              </w:rPr>
              <w:t>գր</w:t>
            </w:r>
            <w:r w:rsidRPr="00D5007E">
              <w:rPr>
                <w:rFonts w:ascii="GHEA Grapalat" w:hAnsi="GHEA Grapalat" w:cs="Arial"/>
                <w:sz w:val="20"/>
                <w:szCs w:val="20"/>
              </w:rPr>
              <w:t xml:space="preserve"> </w:t>
            </w:r>
            <w:r w:rsidRPr="00D5007E">
              <w:rPr>
                <w:rFonts w:ascii="GHEA Grapalat" w:hAnsi="GHEA Grapalat" w:cs="Sylfaen"/>
                <w:sz w:val="20"/>
                <w:szCs w:val="20"/>
              </w:rPr>
              <w:t>հերմետիկ</w:t>
            </w:r>
            <w:r w:rsidRPr="00D5007E">
              <w:rPr>
                <w:rFonts w:ascii="GHEA Grapalat" w:hAnsi="GHEA Grapalat" w:cs="Arial"/>
                <w:sz w:val="20"/>
                <w:szCs w:val="20"/>
              </w:rPr>
              <w:t>:</w:t>
            </w:r>
            <w:r w:rsidRPr="00D5007E">
              <w:rPr>
                <w:rFonts w:ascii="GHEA Grapalat" w:hAnsi="GHEA Grapalat"/>
                <w:sz w:val="20"/>
                <w:szCs w:val="20"/>
              </w:rPr>
              <w:t xml:space="preserve">   </w:t>
            </w:r>
            <w:r w:rsidRPr="00D5007E">
              <w:rPr>
                <w:rFonts w:ascii="GHEA Grapalat" w:hAnsi="GHEA Grapalat" w:cs="Sylfaen"/>
                <w:sz w:val="20"/>
                <w:szCs w:val="20"/>
              </w:rPr>
              <w:t>Անվտանգությունը</w:t>
            </w:r>
            <w:r w:rsidRPr="00D5007E">
              <w:rPr>
                <w:rFonts w:ascii="GHEA Grapalat" w:hAnsi="GHEA Grapalat" w:cs="Arial"/>
                <w:sz w:val="20"/>
                <w:szCs w:val="20"/>
              </w:rPr>
              <w:t xml:space="preserve"> </w:t>
            </w:r>
            <w:r w:rsidRPr="00D5007E">
              <w:rPr>
                <w:rFonts w:ascii="GHEA Grapalat" w:hAnsi="GHEA Grapalat" w:cs="Sylfaen"/>
                <w:sz w:val="20"/>
                <w:szCs w:val="20"/>
              </w:rPr>
              <w:t>և</w:t>
            </w:r>
            <w:r w:rsidRPr="00D5007E">
              <w:rPr>
                <w:rFonts w:ascii="GHEA Grapalat" w:hAnsi="GHEA Grapalat" w:cs="Arial"/>
                <w:sz w:val="20"/>
                <w:szCs w:val="20"/>
              </w:rPr>
              <w:t xml:space="preserve"> </w:t>
            </w:r>
            <w:r w:rsidRPr="00D5007E">
              <w:rPr>
                <w:rFonts w:ascii="GHEA Grapalat" w:hAnsi="GHEA Grapalat" w:cs="Sylfaen"/>
                <w:sz w:val="20"/>
                <w:szCs w:val="20"/>
              </w:rPr>
              <w:t>մակնշումը</w:t>
            </w:r>
            <w:r w:rsidRPr="00D5007E">
              <w:rPr>
                <w:rFonts w:ascii="GHEA Grapalat" w:hAnsi="GHEA Grapalat" w:cs="Arial"/>
                <w:sz w:val="20"/>
                <w:szCs w:val="20"/>
              </w:rPr>
              <w:t xml:space="preserve">- </w:t>
            </w:r>
            <w:r w:rsidRPr="00D5007E">
              <w:rPr>
                <w:rFonts w:ascii="GHEA Grapalat" w:hAnsi="GHEA Grapalat" w:cs="Sylfaen"/>
                <w:sz w:val="20"/>
                <w:szCs w:val="20"/>
              </w:rPr>
              <w:t>սննդամթերքը</w:t>
            </w:r>
            <w:r w:rsidRPr="00D5007E">
              <w:rPr>
                <w:rFonts w:ascii="GHEA Grapalat" w:hAnsi="GHEA Grapalat" w:cs="Arial"/>
                <w:sz w:val="20"/>
                <w:szCs w:val="20"/>
              </w:rPr>
              <w:t xml:space="preserve"> </w:t>
            </w:r>
            <w:r w:rsidRPr="00D5007E">
              <w:rPr>
                <w:rFonts w:ascii="GHEA Grapalat" w:hAnsi="GHEA Grapalat" w:cs="Sylfaen"/>
                <w:sz w:val="20"/>
                <w:szCs w:val="20"/>
              </w:rPr>
              <w:t>պետք</w:t>
            </w:r>
            <w:r w:rsidRPr="00D5007E">
              <w:rPr>
                <w:rFonts w:ascii="GHEA Grapalat" w:hAnsi="GHEA Grapalat" w:cs="Arial"/>
                <w:sz w:val="20"/>
                <w:szCs w:val="20"/>
              </w:rPr>
              <w:t xml:space="preserve"> </w:t>
            </w:r>
            <w:r w:rsidRPr="00D5007E">
              <w:rPr>
                <w:rFonts w:ascii="GHEA Grapalat" w:hAnsi="GHEA Grapalat" w:cs="Sylfaen"/>
                <w:sz w:val="20"/>
                <w:szCs w:val="20"/>
              </w:rPr>
              <w:t>է</w:t>
            </w:r>
            <w:r w:rsidRPr="00D5007E">
              <w:rPr>
                <w:rFonts w:ascii="GHEA Grapalat" w:hAnsi="GHEA Grapalat" w:cs="Arial"/>
                <w:sz w:val="20"/>
                <w:szCs w:val="20"/>
              </w:rPr>
              <w:t xml:space="preserve"> </w:t>
            </w:r>
            <w:r w:rsidRPr="00D5007E">
              <w:rPr>
                <w:rFonts w:ascii="GHEA Grapalat" w:hAnsi="GHEA Grapalat" w:cs="Sylfaen"/>
                <w:sz w:val="20"/>
                <w:szCs w:val="20"/>
              </w:rPr>
              <w:t>ենթարկված</w:t>
            </w:r>
            <w:r w:rsidRPr="00D5007E">
              <w:rPr>
                <w:rFonts w:ascii="GHEA Grapalat" w:hAnsi="GHEA Grapalat" w:cs="Arial"/>
                <w:sz w:val="20"/>
                <w:szCs w:val="20"/>
              </w:rPr>
              <w:t xml:space="preserve"> </w:t>
            </w:r>
            <w:r w:rsidRPr="00D5007E">
              <w:rPr>
                <w:rFonts w:ascii="GHEA Grapalat" w:hAnsi="GHEA Grapalat" w:cs="Sylfaen"/>
                <w:sz w:val="20"/>
                <w:szCs w:val="20"/>
              </w:rPr>
              <w:t>լինի</w:t>
            </w:r>
            <w:r w:rsidRPr="00D5007E">
              <w:rPr>
                <w:rFonts w:ascii="GHEA Grapalat" w:hAnsi="GHEA Grapalat"/>
                <w:sz w:val="20"/>
                <w:szCs w:val="20"/>
              </w:rPr>
              <w:t xml:space="preserve"> </w:t>
            </w:r>
            <w:r w:rsidRPr="00D5007E">
              <w:rPr>
                <w:rFonts w:ascii="GHEA Grapalat" w:hAnsi="GHEA Grapalat" w:cs="Sylfaen"/>
                <w:sz w:val="20"/>
                <w:szCs w:val="20"/>
              </w:rPr>
              <w:t>համապատասխանության</w:t>
            </w:r>
            <w:r w:rsidRPr="00D5007E">
              <w:rPr>
                <w:rFonts w:ascii="GHEA Grapalat" w:hAnsi="GHEA Grapalat" w:cs="Arial"/>
                <w:sz w:val="20"/>
                <w:szCs w:val="20"/>
              </w:rPr>
              <w:t xml:space="preserve"> </w:t>
            </w:r>
            <w:r w:rsidRPr="00D5007E">
              <w:rPr>
                <w:rFonts w:ascii="GHEA Grapalat" w:hAnsi="GHEA Grapalat" w:cs="Sylfaen"/>
                <w:sz w:val="20"/>
                <w:szCs w:val="20"/>
              </w:rPr>
              <w:t>գնահատման՝</w:t>
            </w:r>
            <w:r w:rsidRPr="00D5007E">
              <w:rPr>
                <w:rFonts w:ascii="GHEA Grapalat" w:hAnsi="GHEA Grapalat" w:cs="Arial"/>
                <w:sz w:val="20"/>
                <w:szCs w:val="20"/>
              </w:rPr>
              <w:t xml:space="preserve"> </w:t>
            </w:r>
            <w:r w:rsidRPr="00D5007E">
              <w:rPr>
                <w:rFonts w:ascii="GHEA Grapalat" w:hAnsi="GHEA Grapalat" w:cs="Sylfaen"/>
                <w:sz w:val="20"/>
                <w:szCs w:val="20"/>
              </w:rPr>
              <w:t>համաձայն</w:t>
            </w:r>
            <w:r w:rsidRPr="00D5007E">
              <w:rPr>
                <w:rFonts w:ascii="GHEA Grapalat" w:hAnsi="GHEA Grapalat" w:cs="Arial"/>
                <w:sz w:val="20"/>
                <w:szCs w:val="20"/>
              </w:rPr>
              <w:t xml:space="preserve"> «</w:t>
            </w:r>
            <w:r w:rsidRPr="00D5007E">
              <w:rPr>
                <w:rFonts w:ascii="GHEA Grapalat" w:hAnsi="GHEA Grapalat" w:cs="Sylfaen"/>
                <w:sz w:val="20"/>
                <w:szCs w:val="20"/>
              </w:rPr>
              <w:t>Սննդամթերքի</w:t>
            </w:r>
            <w:r w:rsidRPr="00D5007E">
              <w:rPr>
                <w:rFonts w:ascii="GHEA Grapalat" w:hAnsi="GHEA Grapalat" w:cs="Arial"/>
                <w:sz w:val="20"/>
                <w:szCs w:val="20"/>
              </w:rPr>
              <w:t xml:space="preserve"> </w:t>
            </w:r>
            <w:r w:rsidRPr="00D5007E">
              <w:rPr>
                <w:rFonts w:ascii="GHEA Grapalat" w:hAnsi="GHEA Grapalat" w:cs="Sylfaen"/>
                <w:sz w:val="20"/>
                <w:szCs w:val="20"/>
              </w:rPr>
              <w:t>անվտանգության</w:t>
            </w:r>
            <w:r w:rsidRPr="00D5007E">
              <w:rPr>
                <w:rFonts w:ascii="GHEA Grapalat" w:hAnsi="GHEA Grapalat" w:cs="Arial"/>
                <w:sz w:val="20"/>
                <w:szCs w:val="20"/>
              </w:rPr>
              <w:t xml:space="preserve"> </w:t>
            </w:r>
            <w:r w:rsidRPr="00D5007E">
              <w:rPr>
                <w:rFonts w:ascii="GHEA Grapalat" w:hAnsi="GHEA Grapalat" w:cs="Sylfaen"/>
                <w:sz w:val="20"/>
                <w:szCs w:val="20"/>
              </w:rPr>
              <w:t>մասին</w:t>
            </w:r>
            <w:r w:rsidRPr="00D5007E">
              <w:rPr>
                <w:rFonts w:ascii="GHEA Grapalat" w:hAnsi="GHEA Grapalat" w:cs="Arial"/>
                <w:sz w:val="20"/>
                <w:szCs w:val="20"/>
              </w:rPr>
              <w:t>»</w:t>
            </w:r>
            <w:r w:rsidRPr="00D5007E">
              <w:rPr>
                <w:rFonts w:ascii="GHEA Grapalat" w:hAnsi="GHEA Grapalat"/>
                <w:sz w:val="20"/>
                <w:szCs w:val="20"/>
              </w:rPr>
              <w:t xml:space="preserve"> (TPTC 021/2011) </w:t>
            </w:r>
            <w:r w:rsidRPr="00D5007E">
              <w:rPr>
                <w:rFonts w:ascii="GHEA Grapalat" w:hAnsi="GHEA Grapalat" w:cs="Sylfaen"/>
                <w:sz w:val="20"/>
                <w:szCs w:val="20"/>
              </w:rPr>
              <w:t>և</w:t>
            </w:r>
            <w:r w:rsidRPr="00D5007E">
              <w:rPr>
                <w:rFonts w:ascii="GHEA Grapalat" w:hAnsi="GHEA Grapalat" w:cs="Arial"/>
                <w:sz w:val="20"/>
                <w:szCs w:val="20"/>
              </w:rPr>
              <w:t xml:space="preserve"> </w:t>
            </w:r>
            <w:r w:rsidRPr="00D5007E">
              <w:rPr>
                <w:rFonts w:ascii="GHEA Grapalat" w:hAnsi="GHEA Grapalat" w:cs="Sylfaen"/>
                <w:sz w:val="20"/>
                <w:szCs w:val="20"/>
              </w:rPr>
              <w:t>Անվտանգությունը</w:t>
            </w:r>
            <w:r w:rsidRPr="00D5007E">
              <w:rPr>
                <w:rFonts w:ascii="GHEA Grapalat" w:hAnsi="GHEA Grapalat" w:cs="Arial"/>
                <w:sz w:val="20"/>
                <w:szCs w:val="20"/>
              </w:rPr>
              <w:t xml:space="preserve">, </w:t>
            </w:r>
            <w:r w:rsidRPr="00D5007E">
              <w:rPr>
                <w:rFonts w:ascii="GHEA Grapalat" w:hAnsi="GHEA Grapalat" w:cs="Sylfaen"/>
                <w:sz w:val="20"/>
                <w:szCs w:val="20"/>
              </w:rPr>
              <w:t>մակնշումը</w:t>
            </w:r>
            <w:r w:rsidRPr="00D5007E">
              <w:rPr>
                <w:rFonts w:ascii="GHEA Grapalat" w:hAnsi="GHEA Grapalat" w:cs="Arial"/>
                <w:sz w:val="20"/>
                <w:szCs w:val="20"/>
              </w:rPr>
              <w:t xml:space="preserve"> </w:t>
            </w:r>
            <w:r w:rsidRPr="00D5007E">
              <w:rPr>
                <w:rFonts w:ascii="GHEA Grapalat" w:hAnsi="GHEA Grapalat" w:cs="Sylfaen"/>
                <w:sz w:val="20"/>
                <w:szCs w:val="20"/>
              </w:rPr>
              <w:t>և</w:t>
            </w:r>
            <w:r w:rsidRPr="00D5007E">
              <w:rPr>
                <w:rFonts w:ascii="GHEA Grapalat" w:hAnsi="GHEA Grapalat" w:cs="Arial"/>
                <w:sz w:val="20"/>
                <w:szCs w:val="20"/>
              </w:rPr>
              <w:t xml:space="preserve"> </w:t>
            </w:r>
            <w:r w:rsidRPr="00D5007E">
              <w:rPr>
                <w:rFonts w:ascii="GHEA Grapalat" w:hAnsi="GHEA Grapalat" w:cs="Sylfaen"/>
                <w:sz w:val="20"/>
                <w:szCs w:val="20"/>
              </w:rPr>
              <w:t>փաթեթավորումը՝</w:t>
            </w:r>
            <w:r w:rsidRPr="00D5007E">
              <w:rPr>
                <w:rFonts w:ascii="GHEA Grapalat" w:hAnsi="GHEA Grapalat" w:cs="Arial"/>
                <w:sz w:val="20"/>
                <w:szCs w:val="20"/>
              </w:rPr>
              <w:t xml:space="preserve"> </w:t>
            </w:r>
            <w:r w:rsidRPr="00D5007E">
              <w:rPr>
                <w:rFonts w:ascii="GHEA Grapalat" w:hAnsi="GHEA Grapalat" w:cs="Sylfaen"/>
                <w:sz w:val="20"/>
                <w:szCs w:val="20"/>
              </w:rPr>
              <w:t>սննդամթերքը</w:t>
            </w:r>
            <w:r w:rsidRPr="00D5007E">
              <w:rPr>
                <w:rFonts w:ascii="GHEA Grapalat" w:hAnsi="GHEA Grapalat" w:cs="Arial"/>
                <w:sz w:val="20"/>
                <w:szCs w:val="20"/>
              </w:rPr>
              <w:t xml:space="preserve"> </w:t>
            </w:r>
            <w:r w:rsidRPr="00D5007E">
              <w:rPr>
                <w:rFonts w:ascii="GHEA Grapalat" w:hAnsi="GHEA Grapalat" w:cs="Sylfaen"/>
                <w:sz w:val="20"/>
                <w:szCs w:val="20"/>
              </w:rPr>
              <w:t>պետք</w:t>
            </w:r>
            <w:r w:rsidRPr="00D5007E">
              <w:rPr>
                <w:rFonts w:ascii="GHEA Grapalat" w:hAnsi="GHEA Grapalat"/>
                <w:sz w:val="20"/>
                <w:szCs w:val="20"/>
              </w:rPr>
              <w:t xml:space="preserve"> </w:t>
            </w:r>
            <w:r w:rsidRPr="00D5007E">
              <w:rPr>
                <w:rFonts w:ascii="GHEA Grapalat" w:hAnsi="GHEA Grapalat" w:cs="Sylfaen"/>
                <w:sz w:val="20"/>
                <w:szCs w:val="20"/>
              </w:rPr>
              <w:t>է</w:t>
            </w:r>
            <w:r w:rsidRPr="00D5007E">
              <w:rPr>
                <w:rFonts w:ascii="GHEA Grapalat" w:hAnsi="GHEA Grapalat" w:cs="Arial"/>
                <w:sz w:val="20"/>
                <w:szCs w:val="20"/>
              </w:rPr>
              <w:t xml:space="preserve"> </w:t>
            </w:r>
            <w:r w:rsidRPr="00D5007E">
              <w:rPr>
                <w:rFonts w:ascii="GHEA Grapalat" w:hAnsi="GHEA Grapalat" w:cs="Sylfaen"/>
                <w:sz w:val="20"/>
                <w:szCs w:val="20"/>
              </w:rPr>
              <w:t>ենթարկված</w:t>
            </w:r>
            <w:r w:rsidRPr="00D5007E">
              <w:rPr>
                <w:rFonts w:ascii="GHEA Grapalat" w:hAnsi="GHEA Grapalat" w:cs="Arial"/>
                <w:sz w:val="20"/>
                <w:szCs w:val="20"/>
              </w:rPr>
              <w:t xml:space="preserve"> </w:t>
            </w:r>
            <w:r w:rsidRPr="00D5007E">
              <w:rPr>
                <w:rFonts w:ascii="GHEA Grapalat" w:hAnsi="GHEA Grapalat" w:cs="Sylfaen"/>
                <w:sz w:val="20"/>
                <w:szCs w:val="20"/>
              </w:rPr>
              <w:t>լինի</w:t>
            </w:r>
            <w:r w:rsidRPr="00D5007E">
              <w:rPr>
                <w:rFonts w:ascii="GHEA Grapalat" w:hAnsi="GHEA Grapalat" w:cs="Arial"/>
                <w:sz w:val="20"/>
                <w:szCs w:val="20"/>
              </w:rPr>
              <w:t xml:space="preserve"> </w:t>
            </w:r>
            <w:r w:rsidRPr="00D5007E">
              <w:rPr>
                <w:rFonts w:ascii="GHEA Grapalat" w:hAnsi="GHEA Grapalat" w:cs="Sylfaen"/>
                <w:sz w:val="20"/>
                <w:szCs w:val="20"/>
              </w:rPr>
              <w:t>համապատասխանության</w:t>
            </w:r>
            <w:r w:rsidRPr="00D5007E">
              <w:rPr>
                <w:rFonts w:ascii="GHEA Grapalat" w:hAnsi="GHEA Grapalat" w:cs="Arial"/>
                <w:sz w:val="20"/>
                <w:szCs w:val="20"/>
              </w:rPr>
              <w:t xml:space="preserve"> </w:t>
            </w:r>
            <w:r w:rsidRPr="00D5007E">
              <w:rPr>
                <w:rFonts w:ascii="GHEA Grapalat" w:hAnsi="GHEA Grapalat" w:cs="Sylfaen"/>
                <w:sz w:val="20"/>
                <w:szCs w:val="20"/>
              </w:rPr>
              <w:t>գնահատման՝</w:t>
            </w:r>
            <w:r w:rsidRPr="00D5007E">
              <w:rPr>
                <w:rFonts w:ascii="GHEA Grapalat" w:hAnsi="GHEA Grapalat" w:cs="Arial"/>
                <w:sz w:val="20"/>
                <w:szCs w:val="20"/>
              </w:rPr>
              <w:t xml:space="preserve"> </w:t>
            </w:r>
            <w:r w:rsidRPr="00D5007E">
              <w:rPr>
                <w:rFonts w:ascii="GHEA Grapalat" w:hAnsi="GHEA Grapalat" w:cs="Sylfaen"/>
                <w:sz w:val="20"/>
                <w:szCs w:val="20"/>
              </w:rPr>
              <w:t>համաձայն</w:t>
            </w:r>
            <w:r w:rsidRPr="00D5007E">
              <w:rPr>
                <w:rFonts w:ascii="GHEA Grapalat" w:hAnsi="GHEA Grapalat" w:cs="Arial"/>
                <w:sz w:val="20"/>
                <w:szCs w:val="20"/>
              </w:rPr>
              <w:t xml:space="preserve"> </w:t>
            </w:r>
            <w:r w:rsidRPr="00D5007E">
              <w:rPr>
                <w:rFonts w:ascii="GHEA Grapalat" w:hAnsi="GHEA Grapalat" w:cs="Sylfaen"/>
                <w:sz w:val="20"/>
                <w:szCs w:val="20"/>
              </w:rPr>
              <w:t>Մաքսային</w:t>
            </w:r>
            <w:r w:rsidRPr="00D5007E">
              <w:rPr>
                <w:rFonts w:ascii="GHEA Grapalat" w:hAnsi="GHEA Grapalat" w:cs="Arial"/>
                <w:sz w:val="20"/>
                <w:szCs w:val="20"/>
              </w:rPr>
              <w:t xml:space="preserve"> </w:t>
            </w:r>
            <w:r w:rsidRPr="00D5007E">
              <w:rPr>
                <w:rFonts w:ascii="GHEA Grapalat" w:hAnsi="GHEA Grapalat" w:cs="Sylfaen"/>
                <w:sz w:val="20"/>
                <w:szCs w:val="20"/>
              </w:rPr>
              <w:t>միության</w:t>
            </w:r>
            <w:r w:rsidRPr="00D5007E">
              <w:rPr>
                <w:rFonts w:ascii="GHEA Grapalat" w:hAnsi="GHEA Grapalat"/>
                <w:sz w:val="20"/>
                <w:szCs w:val="20"/>
              </w:rPr>
              <w:t xml:space="preserve"> </w:t>
            </w:r>
            <w:r w:rsidRPr="00D5007E">
              <w:rPr>
                <w:rFonts w:ascii="GHEA Grapalat" w:hAnsi="GHEA Grapalat" w:cs="Sylfaen"/>
                <w:sz w:val="20"/>
                <w:szCs w:val="20"/>
              </w:rPr>
              <w:t>հանձնաժողովի</w:t>
            </w:r>
            <w:r w:rsidRPr="00D5007E">
              <w:rPr>
                <w:rFonts w:ascii="GHEA Grapalat" w:hAnsi="GHEA Grapalat" w:cs="Arial"/>
                <w:sz w:val="20"/>
                <w:szCs w:val="20"/>
              </w:rPr>
              <w:t xml:space="preserve"> 2011 </w:t>
            </w:r>
            <w:r w:rsidRPr="00D5007E">
              <w:rPr>
                <w:rFonts w:ascii="GHEA Grapalat" w:hAnsi="GHEA Grapalat" w:cs="Sylfaen"/>
                <w:sz w:val="20"/>
                <w:szCs w:val="20"/>
              </w:rPr>
              <w:t>թվականի</w:t>
            </w:r>
            <w:r w:rsidRPr="00D5007E">
              <w:rPr>
                <w:rFonts w:ascii="GHEA Grapalat" w:hAnsi="GHEA Grapalat" w:cs="Arial"/>
                <w:sz w:val="20"/>
                <w:szCs w:val="20"/>
              </w:rPr>
              <w:t xml:space="preserve"> </w:t>
            </w:r>
            <w:r w:rsidRPr="00D5007E">
              <w:rPr>
                <w:rFonts w:ascii="GHEA Grapalat" w:hAnsi="GHEA Grapalat" w:cs="Sylfaen"/>
                <w:sz w:val="20"/>
                <w:szCs w:val="20"/>
              </w:rPr>
              <w:t>դեկտեմբերի</w:t>
            </w:r>
            <w:r w:rsidRPr="00D5007E">
              <w:rPr>
                <w:rFonts w:ascii="GHEA Grapalat" w:hAnsi="GHEA Grapalat" w:cs="Arial"/>
                <w:sz w:val="20"/>
                <w:szCs w:val="20"/>
              </w:rPr>
              <w:t xml:space="preserve"> 9-</w:t>
            </w:r>
            <w:r w:rsidRPr="00D5007E">
              <w:rPr>
                <w:rFonts w:ascii="GHEA Grapalat" w:hAnsi="GHEA Grapalat" w:cs="Sylfaen"/>
                <w:sz w:val="20"/>
                <w:szCs w:val="20"/>
              </w:rPr>
              <w:t>ի</w:t>
            </w:r>
            <w:r w:rsidRPr="00D5007E">
              <w:rPr>
                <w:rFonts w:ascii="GHEA Grapalat" w:hAnsi="GHEA Grapalat" w:cs="Arial"/>
                <w:sz w:val="20"/>
                <w:szCs w:val="20"/>
              </w:rPr>
              <w:t xml:space="preserve"> </w:t>
            </w:r>
            <w:r w:rsidRPr="00D5007E">
              <w:rPr>
                <w:rFonts w:ascii="GHEA Grapalat" w:hAnsi="GHEA Grapalat" w:cs="Sylfaen"/>
                <w:sz w:val="20"/>
                <w:szCs w:val="20"/>
              </w:rPr>
              <w:t>թիվ</w:t>
            </w:r>
            <w:r w:rsidRPr="00D5007E">
              <w:rPr>
                <w:rFonts w:ascii="GHEA Grapalat" w:hAnsi="GHEA Grapalat" w:cs="Arial"/>
                <w:sz w:val="20"/>
                <w:szCs w:val="20"/>
              </w:rPr>
              <w:t xml:space="preserve"> 880 </w:t>
            </w:r>
            <w:r w:rsidRPr="00D5007E">
              <w:rPr>
                <w:rFonts w:ascii="GHEA Grapalat" w:hAnsi="GHEA Grapalat" w:cs="Sylfaen"/>
                <w:sz w:val="20"/>
                <w:szCs w:val="20"/>
              </w:rPr>
              <w:t>որոշմամբ</w:t>
            </w:r>
            <w:r w:rsidRPr="00D5007E">
              <w:rPr>
                <w:rFonts w:ascii="GHEA Grapalat" w:hAnsi="GHEA Grapalat" w:cs="Arial"/>
                <w:sz w:val="20"/>
                <w:szCs w:val="20"/>
              </w:rPr>
              <w:t xml:space="preserve"> </w:t>
            </w:r>
            <w:r w:rsidRPr="00D5007E">
              <w:rPr>
                <w:rFonts w:ascii="GHEA Grapalat" w:hAnsi="GHEA Grapalat" w:cs="Sylfaen"/>
                <w:sz w:val="20"/>
                <w:szCs w:val="20"/>
              </w:rPr>
              <w:t>հաստատված</w:t>
            </w:r>
            <w:r w:rsidRPr="00D5007E">
              <w:rPr>
                <w:rFonts w:ascii="GHEA Grapalat" w:hAnsi="GHEA Grapalat"/>
                <w:sz w:val="20"/>
                <w:szCs w:val="20"/>
              </w:rPr>
              <w:t xml:space="preserve">  «</w:t>
            </w:r>
            <w:r w:rsidRPr="00D5007E">
              <w:rPr>
                <w:rFonts w:ascii="GHEA Grapalat" w:hAnsi="GHEA Grapalat" w:cs="Sylfaen"/>
                <w:sz w:val="20"/>
                <w:szCs w:val="20"/>
              </w:rPr>
              <w:t>Սննդամթերքի</w:t>
            </w:r>
            <w:r w:rsidRPr="00D5007E">
              <w:rPr>
                <w:rFonts w:ascii="GHEA Grapalat" w:hAnsi="GHEA Grapalat" w:cs="Arial"/>
                <w:sz w:val="20"/>
                <w:szCs w:val="20"/>
              </w:rPr>
              <w:t xml:space="preserve"> </w:t>
            </w:r>
            <w:r w:rsidRPr="00D5007E">
              <w:rPr>
                <w:rFonts w:ascii="GHEA Grapalat" w:hAnsi="GHEA Grapalat" w:cs="Sylfaen"/>
                <w:sz w:val="20"/>
                <w:szCs w:val="20"/>
              </w:rPr>
              <w:t>անվտանգության</w:t>
            </w:r>
            <w:r w:rsidRPr="00D5007E">
              <w:rPr>
                <w:rFonts w:ascii="GHEA Grapalat" w:hAnsi="GHEA Grapalat" w:cs="Arial"/>
                <w:sz w:val="20"/>
                <w:szCs w:val="20"/>
              </w:rPr>
              <w:t xml:space="preserve"> </w:t>
            </w:r>
            <w:r w:rsidRPr="00D5007E">
              <w:rPr>
                <w:rFonts w:ascii="GHEA Grapalat" w:hAnsi="GHEA Grapalat" w:cs="Sylfaen"/>
                <w:sz w:val="20"/>
                <w:szCs w:val="20"/>
              </w:rPr>
              <w:t>մասին</w:t>
            </w:r>
            <w:r w:rsidRPr="00D5007E">
              <w:rPr>
                <w:rFonts w:ascii="GHEA Grapalat" w:hAnsi="GHEA Grapalat" w:cs="Arial"/>
                <w:sz w:val="20"/>
                <w:szCs w:val="20"/>
              </w:rPr>
              <w:t>» (</w:t>
            </w:r>
            <w:r w:rsidRPr="00D5007E">
              <w:rPr>
                <w:rFonts w:ascii="GHEA Grapalat" w:hAnsi="GHEA Grapalat" w:cs="Sylfaen"/>
                <w:sz w:val="20"/>
                <w:szCs w:val="20"/>
              </w:rPr>
              <w:t>ՄՄ</w:t>
            </w:r>
            <w:r w:rsidRPr="00D5007E">
              <w:rPr>
                <w:rFonts w:ascii="GHEA Grapalat" w:hAnsi="GHEA Grapalat" w:cs="Arial"/>
                <w:sz w:val="20"/>
                <w:szCs w:val="20"/>
              </w:rPr>
              <w:t xml:space="preserve"> </w:t>
            </w:r>
            <w:r w:rsidRPr="00D5007E">
              <w:rPr>
                <w:rFonts w:ascii="GHEA Grapalat" w:hAnsi="GHEA Grapalat" w:cs="Sylfaen"/>
                <w:sz w:val="20"/>
                <w:szCs w:val="20"/>
              </w:rPr>
              <w:t>ՏԿ</w:t>
            </w:r>
            <w:r w:rsidRPr="00D5007E">
              <w:rPr>
                <w:rFonts w:ascii="GHEA Grapalat" w:hAnsi="GHEA Grapalat"/>
                <w:sz w:val="20"/>
                <w:szCs w:val="20"/>
              </w:rPr>
              <w:t xml:space="preserve"> 021/2011), </w:t>
            </w:r>
            <w:r w:rsidRPr="00D5007E">
              <w:rPr>
                <w:rFonts w:ascii="GHEA Grapalat" w:hAnsi="GHEA Grapalat" w:cs="Sylfaen"/>
                <w:sz w:val="20"/>
                <w:szCs w:val="20"/>
              </w:rPr>
              <w:t>Մաքսային</w:t>
            </w:r>
            <w:r w:rsidRPr="00D5007E">
              <w:rPr>
                <w:rFonts w:ascii="GHEA Grapalat" w:hAnsi="GHEA Grapalat" w:cs="Arial"/>
                <w:sz w:val="20"/>
                <w:szCs w:val="20"/>
              </w:rPr>
              <w:t xml:space="preserve"> </w:t>
            </w:r>
            <w:r w:rsidRPr="00D5007E">
              <w:rPr>
                <w:rFonts w:ascii="GHEA Grapalat" w:hAnsi="GHEA Grapalat" w:cs="Sylfaen"/>
                <w:sz w:val="20"/>
                <w:szCs w:val="20"/>
              </w:rPr>
              <w:t>միության</w:t>
            </w:r>
            <w:r w:rsidRPr="00D5007E">
              <w:rPr>
                <w:rFonts w:ascii="GHEA Grapalat" w:hAnsi="GHEA Grapalat" w:cs="Arial"/>
                <w:sz w:val="20"/>
                <w:szCs w:val="20"/>
              </w:rPr>
              <w:t xml:space="preserve"> </w:t>
            </w:r>
            <w:r w:rsidRPr="00D5007E">
              <w:rPr>
                <w:rFonts w:ascii="GHEA Grapalat" w:hAnsi="GHEA Grapalat" w:cs="Sylfaen"/>
                <w:sz w:val="20"/>
                <w:szCs w:val="20"/>
              </w:rPr>
              <w:t>հանձնաժողովի</w:t>
            </w:r>
            <w:r w:rsidRPr="00D5007E">
              <w:rPr>
                <w:rFonts w:ascii="GHEA Grapalat" w:hAnsi="GHEA Grapalat" w:cs="Arial"/>
                <w:sz w:val="20"/>
                <w:szCs w:val="20"/>
              </w:rPr>
              <w:t xml:space="preserve"> 2011 </w:t>
            </w:r>
            <w:r w:rsidRPr="00D5007E">
              <w:rPr>
                <w:rFonts w:ascii="GHEA Grapalat" w:hAnsi="GHEA Grapalat" w:cs="Sylfaen"/>
                <w:sz w:val="20"/>
                <w:szCs w:val="20"/>
              </w:rPr>
              <w:t>թվականի</w:t>
            </w:r>
            <w:r w:rsidRPr="00D5007E">
              <w:rPr>
                <w:rFonts w:ascii="GHEA Grapalat" w:hAnsi="GHEA Grapalat" w:cs="Arial"/>
                <w:sz w:val="20"/>
                <w:szCs w:val="20"/>
              </w:rPr>
              <w:t xml:space="preserve"> </w:t>
            </w:r>
            <w:r w:rsidRPr="00D5007E">
              <w:rPr>
                <w:rFonts w:ascii="GHEA Grapalat" w:hAnsi="GHEA Grapalat" w:cs="Sylfaen"/>
                <w:sz w:val="20"/>
                <w:szCs w:val="20"/>
              </w:rPr>
              <w:t>դեկտեմբերի</w:t>
            </w:r>
            <w:r w:rsidRPr="00D5007E">
              <w:rPr>
                <w:rFonts w:ascii="GHEA Grapalat" w:hAnsi="GHEA Grapalat" w:cs="Arial"/>
                <w:sz w:val="20"/>
                <w:szCs w:val="20"/>
              </w:rPr>
              <w:t xml:space="preserve"> 9-</w:t>
            </w:r>
            <w:r w:rsidRPr="00D5007E">
              <w:rPr>
                <w:rFonts w:ascii="GHEA Grapalat" w:hAnsi="GHEA Grapalat" w:cs="Sylfaen"/>
                <w:sz w:val="20"/>
                <w:szCs w:val="20"/>
              </w:rPr>
              <w:t>ի</w:t>
            </w:r>
            <w:r w:rsidRPr="00D5007E">
              <w:rPr>
                <w:rFonts w:ascii="GHEA Grapalat" w:hAnsi="GHEA Grapalat" w:cs="Arial"/>
                <w:sz w:val="20"/>
                <w:szCs w:val="20"/>
              </w:rPr>
              <w:t xml:space="preserve"> </w:t>
            </w:r>
            <w:r w:rsidRPr="00D5007E">
              <w:rPr>
                <w:rFonts w:ascii="GHEA Grapalat" w:hAnsi="GHEA Grapalat" w:cs="Sylfaen"/>
                <w:sz w:val="20"/>
                <w:szCs w:val="20"/>
              </w:rPr>
              <w:t>թիվ</w:t>
            </w:r>
            <w:r w:rsidRPr="00D5007E">
              <w:rPr>
                <w:rFonts w:ascii="GHEA Grapalat" w:hAnsi="GHEA Grapalat" w:cs="Arial"/>
                <w:sz w:val="20"/>
                <w:szCs w:val="20"/>
              </w:rPr>
              <w:t xml:space="preserve"> 881</w:t>
            </w:r>
            <w:r w:rsidRPr="00D5007E">
              <w:rPr>
                <w:rFonts w:ascii="GHEA Grapalat" w:hAnsi="GHEA Grapalat"/>
                <w:sz w:val="20"/>
                <w:szCs w:val="20"/>
              </w:rPr>
              <w:t xml:space="preserve"> </w:t>
            </w:r>
            <w:r w:rsidRPr="00D5007E">
              <w:rPr>
                <w:rFonts w:ascii="GHEA Grapalat" w:hAnsi="GHEA Grapalat" w:cs="Sylfaen"/>
                <w:sz w:val="20"/>
                <w:szCs w:val="20"/>
              </w:rPr>
              <w:t>որոշմամբ</w:t>
            </w:r>
            <w:r w:rsidRPr="00D5007E">
              <w:rPr>
                <w:rFonts w:ascii="GHEA Grapalat" w:hAnsi="GHEA Grapalat" w:cs="Arial"/>
                <w:sz w:val="20"/>
                <w:szCs w:val="20"/>
              </w:rPr>
              <w:t xml:space="preserve"> </w:t>
            </w:r>
            <w:r w:rsidRPr="00D5007E">
              <w:rPr>
                <w:rFonts w:ascii="GHEA Grapalat" w:hAnsi="GHEA Grapalat" w:cs="Sylfaen"/>
                <w:sz w:val="20"/>
                <w:szCs w:val="20"/>
              </w:rPr>
              <w:t>հաստատված</w:t>
            </w:r>
            <w:r w:rsidRPr="00D5007E">
              <w:rPr>
                <w:rFonts w:ascii="GHEA Grapalat" w:hAnsi="GHEA Grapalat" w:cs="Arial"/>
                <w:sz w:val="20"/>
                <w:szCs w:val="20"/>
              </w:rPr>
              <w:t xml:space="preserve"> «</w:t>
            </w:r>
            <w:r w:rsidRPr="00D5007E">
              <w:rPr>
                <w:rFonts w:ascii="GHEA Grapalat" w:hAnsi="GHEA Grapalat" w:cs="Sylfaen"/>
                <w:sz w:val="20"/>
                <w:szCs w:val="20"/>
              </w:rPr>
              <w:t>Սննդամթերքի</w:t>
            </w:r>
            <w:r w:rsidRPr="00D5007E">
              <w:rPr>
                <w:rFonts w:ascii="GHEA Grapalat" w:hAnsi="GHEA Grapalat" w:cs="Arial"/>
                <w:sz w:val="20"/>
                <w:szCs w:val="20"/>
              </w:rPr>
              <w:t xml:space="preserve"> </w:t>
            </w:r>
            <w:r w:rsidRPr="00D5007E">
              <w:rPr>
                <w:rFonts w:ascii="GHEA Grapalat" w:hAnsi="GHEA Grapalat" w:cs="Sylfaen"/>
                <w:sz w:val="20"/>
                <w:szCs w:val="20"/>
              </w:rPr>
              <w:t>մակնշման</w:t>
            </w:r>
            <w:r w:rsidRPr="00D5007E">
              <w:rPr>
                <w:rFonts w:ascii="GHEA Grapalat" w:hAnsi="GHEA Grapalat" w:cs="Arial"/>
                <w:sz w:val="20"/>
                <w:szCs w:val="20"/>
              </w:rPr>
              <w:t xml:space="preserve"> </w:t>
            </w:r>
            <w:r w:rsidRPr="00D5007E">
              <w:rPr>
                <w:rFonts w:ascii="GHEA Grapalat" w:hAnsi="GHEA Grapalat" w:cs="Sylfaen"/>
                <w:sz w:val="20"/>
                <w:szCs w:val="20"/>
              </w:rPr>
              <w:t>մասին</w:t>
            </w:r>
            <w:r w:rsidRPr="00D5007E">
              <w:rPr>
                <w:rFonts w:ascii="GHEA Grapalat" w:hAnsi="GHEA Grapalat" w:cs="Arial"/>
                <w:sz w:val="20"/>
                <w:szCs w:val="20"/>
              </w:rPr>
              <w:t>» (</w:t>
            </w:r>
            <w:r w:rsidRPr="00D5007E">
              <w:rPr>
                <w:rFonts w:ascii="GHEA Grapalat" w:hAnsi="GHEA Grapalat" w:cs="Sylfaen"/>
                <w:sz w:val="20"/>
                <w:szCs w:val="20"/>
              </w:rPr>
              <w:t>ՄՄ</w:t>
            </w:r>
            <w:r w:rsidRPr="00D5007E">
              <w:rPr>
                <w:rFonts w:ascii="GHEA Grapalat" w:hAnsi="GHEA Grapalat" w:cs="Arial"/>
                <w:sz w:val="20"/>
                <w:szCs w:val="20"/>
              </w:rPr>
              <w:t xml:space="preserve"> </w:t>
            </w:r>
            <w:r w:rsidRPr="00D5007E">
              <w:rPr>
                <w:rFonts w:ascii="GHEA Grapalat" w:hAnsi="GHEA Grapalat" w:cs="Sylfaen"/>
                <w:sz w:val="20"/>
                <w:szCs w:val="20"/>
              </w:rPr>
              <w:t>ՏԿ</w:t>
            </w:r>
            <w:r w:rsidRPr="00D5007E">
              <w:rPr>
                <w:rFonts w:ascii="GHEA Grapalat" w:hAnsi="GHEA Grapalat" w:cs="Arial"/>
                <w:sz w:val="20"/>
                <w:szCs w:val="20"/>
              </w:rPr>
              <w:t xml:space="preserve"> 022/2011),</w:t>
            </w:r>
            <w:r w:rsidRPr="00D5007E">
              <w:rPr>
                <w:rFonts w:ascii="GHEA Grapalat" w:hAnsi="GHEA Grapalat"/>
                <w:sz w:val="20"/>
                <w:szCs w:val="20"/>
              </w:rPr>
              <w:t xml:space="preserve">  </w:t>
            </w:r>
            <w:r w:rsidRPr="00D5007E">
              <w:rPr>
                <w:rFonts w:ascii="GHEA Grapalat" w:hAnsi="GHEA Grapalat" w:cs="Sylfaen"/>
                <w:sz w:val="20"/>
                <w:szCs w:val="20"/>
              </w:rPr>
              <w:t>Մաքսային</w:t>
            </w:r>
            <w:r w:rsidRPr="00D5007E">
              <w:rPr>
                <w:rFonts w:ascii="GHEA Grapalat" w:hAnsi="GHEA Grapalat" w:cs="Arial"/>
                <w:sz w:val="20"/>
                <w:szCs w:val="20"/>
              </w:rPr>
              <w:t xml:space="preserve"> </w:t>
            </w:r>
            <w:r w:rsidRPr="00D5007E">
              <w:rPr>
                <w:rFonts w:ascii="GHEA Grapalat" w:hAnsi="GHEA Grapalat" w:cs="Sylfaen"/>
                <w:sz w:val="20"/>
                <w:szCs w:val="20"/>
              </w:rPr>
              <w:t>միության</w:t>
            </w:r>
            <w:r w:rsidRPr="00D5007E">
              <w:rPr>
                <w:rFonts w:ascii="GHEA Grapalat" w:hAnsi="GHEA Grapalat" w:cs="Arial"/>
                <w:sz w:val="20"/>
                <w:szCs w:val="20"/>
              </w:rPr>
              <w:t xml:space="preserve"> </w:t>
            </w:r>
            <w:r w:rsidRPr="00D5007E">
              <w:rPr>
                <w:rFonts w:ascii="GHEA Grapalat" w:hAnsi="GHEA Grapalat" w:cs="Sylfaen"/>
                <w:sz w:val="20"/>
                <w:szCs w:val="20"/>
              </w:rPr>
              <w:t>հանձնաժողովի</w:t>
            </w:r>
            <w:r w:rsidRPr="00D5007E">
              <w:rPr>
                <w:rFonts w:ascii="GHEA Grapalat" w:hAnsi="GHEA Grapalat" w:cs="Arial"/>
                <w:sz w:val="20"/>
                <w:szCs w:val="20"/>
              </w:rPr>
              <w:t xml:space="preserve"> 2011 </w:t>
            </w:r>
            <w:r w:rsidRPr="00D5007E">
              <w:rPr>
                <w:rFonts w:ascii="GHEA Grapalat" w:hAnsi="GHEA Grapalat" w:cs="Sylfaen"/>
                <w:sz w:val="20"/>
                <w:szCs w:val="20"/>
              </w:rPr>
              <w:t>թվականի</w:t>
            </w:r>
            <w:r w:rsidRPr="00D5007E">
              <w:rPr>
                <w:rFonts w:ascii="GHEA Grapalat" w:hAnsi="GHEA Grapalat"/>
                <w:sz w:val="20"/>
                <w:szCs w:val="20"/>
              </w:rPr>
              <w:t xml:space="preserve"> </w:t>
            </w:r>
            <w:r w:rsidRPr="00D5007E">
              <w:rPr>
                <w:rFonts w:ascii="GHEA Grapalat" w:hAnsi="GHEA Grapalat" w:cs="Sylfaen"/>
                <w:sz w:val="20"/>
                <w:szCs w:val="20"/>
              </w:rPr>
              <w:t>օգոստոսի</w:t>
            </w:r>
            <w:r w:rsidRPr="00D5007E">
              <w:rPr>
                <w:rFonts w:ascii="GHEA Grapalat" w:hAnsi="GHEA Grapalat" w:cs="Arial"/>
                <w:sz w:val="20"/>
                <w:szCs w:val="20"/>
              </w:rPr>
              <w:t xml:space="preserve"> 16-</w:t>
            </w:r>
            <w:r w:rsidRPr="00D5007E">
              <w:rPr>
                <w:rFonts w:ascii="GHEA Grapalat" w:hAnsi="GHEA Grapalat" w:cs="Sylfaen"/>
                <w:sz w:val="20"/>
                <w:szCs w:val="20"/>
              </w:rPr>
              <w:t>ի</w:t>
            </w:r>
            <w:r w:rsidRPr="00D5007E">
              <w:rPr>
                <w:rFonts w:ascii="GHEA Grapalat" w:hAnsi="GHEA Grapalat" w:cs="Arial"/>
                <w:sz w:val="20"/>
                <w:szCs w:val="20"/>
              </w:rPr>
              <w:t xml:space="preserve"> </w:t>
            </w:r>
            <w:r w:rsidRPr="00D5007E">
              <w:rPr>
                <w:rFonts w:ascii="GHEA Grapalat" w:hAnsi="GHEA Grapalat" w:cs="Sylfaen"/>
                <w:sz w:val="20"/>
                <w:szCs w:val="20"/>
              </w:rPr>
              <w:t>թիվ</w:t>
            </w:r>
            <w:r w:rsidRPr="00D5007E">
              <w:rPr>
                <w:rFonts w:ascii="GHEA Grapalat" w:hAnsi="GHEA Grapalat" w:cs="Arial"/>
                <w:sz w:val="20"/>
                <w:szCs w:val="20"/>
              </w:rPr>
              <w:t xml:space="preserve"> 769 </w:t>
            </w:r>
            <w:r w:rsidRPr="00D5007E">
              <w:rPr>
                <w:rFonts w:ascii="GHEA Grapalat" w:hAnsi="GHEA Grapalat" w:cs="Sylfaen"/>
                <w:sz w:val="20"/>
                <w:szCs w:val="20"/>
              </w:rPr>
              <w:t>որոշմամբ</w:t>
            </w:r>
            <w:r w:rsidRPr="00D5007E">
              <w:rPr>
                <w:rFonts w:ascii="GHEA Grapalat" w:hAnsi="GHEA Grapalat" w:cs="Arial"/>
                <w:sz w:val="20"/>
                <w:szCs w:val="20"/>
              </w:rPr>
              <w:t xml:space="preserve"> </w:t>
            </w:r>
            <w:r w:rsidRPr="00D5007E">
              <w:rPr>
                <w:rFonts w:ascii="GHEA Grapalat" w:hAnsi="GHEA Grapalat" w:cs="Sylfaen"/>
                <w:sz w:val="20"/>
                <w:szCs w:val="20"/>
              </w:rPr>
              <w:t>հաստատված</w:t>
            </w:r>
            <w:r w:rsidRPr="00D5007E">
              <w:rPr>
                <w:rFonts w:ascii="GHEA Grapalat" w:hAnsi="GHEA Grapalat" w:cs="Arial"/>
                <w:sz w:val="20"/>
                <w:szCs w:val="20"/>
              </w:rPr>
              <w:t xml:space="preserve"> «</w:t>
            </w:r>
            <w:r w:rsidRPr="00D5007E">
              <w:rPr>
                <w:rFonts w:ascii="GHEA Grapalat" w:hAnsi="GHEA Grapalat" w:cs="Sylfaen"/>
                <w:sz w:val="20"/>
                <w:szCs w:val="20"/>
              </w:rPr>
              <w:t>Փաթեթվածքի</w:t>
            </w:r>
            <w:r w:rsidRPr="00D5007E">
              <w:rPr>
                <w:rFonts w:ascii="GHEA Grapalat" w:hAnsi="GHEA Grapalat" w:cs="Arial"/>
                <w:sz w:val="20"/>
                <w:szCs w:val="20"/>
              </w:rPr>
              <w:t xml:space="preserve"> </w:t>
            </w:r>
            <w:r w:rsidRPr="00D5007E">
              <w:rPr>
                <w:rFonts w:ascii="GHEA Grapalat" w:hAnsi="GHEA Grapalat" w:cs="Sylfaen"/>
                <w:sz w:val="20"/>
                <w:szCs w:val="20"/>
              </w:rPr>
              <w:t>անվտանգության</w:t>
            </w:r>
            <w:r w:rsidRPr="00D5007E">
              <w:rPr>
                <w:rFonts w:ascii="GHEA Grapalat" w:hAnsi="GHEA Grapalat" w:cs="Arial"/>
                <w:sz w:val="20"/>
                <w:szCs w:val="20"/>
              </w:rPr>
              <w:t xml:space="preserve"> </w:t>
            </w:r>
            <w:r w:rsidRPr="00D5007E">
              <w:rPr>
                <w:rFonts w:ascii="GHEA Grapalat" w:hAnsi="GHEA Grapalat" w:cs="Sylfaen"/>
                <w:sz w:val="20"/>
                <w:szCs w:val="20"/>
              </w:rPr>
              <w:t>մասին</w:t>
            </w:r>
            <w:r w:rsidRPr="00D5007E">
              <w:rPr>
                <w:rFonts w:ascii="GHEA Grapalat" w:hAnsi="GHEA Grapalat" w:cs="Arial"/>
                <w:sz w:val="20"/>
                <w:szCs w:val="20"/>
              </w:rPr>
              <w:t xml:space="preserve">» </w:t>
            </w:r>
            <w:r w:rsidRPr="00D5007E">
              <w:rPr>
                <w:rFonts w:ascii="GHEA Grapalat" w:hAnsi="GHEA Grapalat"/>
                <w:sz w:val="20"/>
                <w:szCs w:val="20"/>
              </w:rPr>
              <w:t>(</w:t>
            </w:r>
            <w:r w:rsidRPr="00D5007E">
              <w:rPr>
                <w:rFonts w:ascii="GHEA Grapalat" w:hAnsi="GHEA Grapalat" w:cs="Sylfaen"/>
                <w:sz w:val="20"/>
                <w:szCs w:val="20"/>
              </w:rPr>
              <w:t>ՄՄ</w:t>
            </w:r>
            <w:r w:rsidRPr="00D5007E">
              <w:rPr>
                <w:rFonts w:ascii="GHEA Grapalat" w:hAnsi="GHEA Grapalat"/>
                <w:sz w:val="20"/>
                <w:szCs w:val="20"/>
              </w:rPr>
              <w:t xml:space="preserve"> </w:t>
            </w:r>
            <w:r w:rsidRPr="00D5007E">
              <w:rPr>
                <w:rFonts w:ascii="GHEA Grapalat" w:hAnsi="GHEA Grapalat" w:cs="Sylfaen"/>
                <w:sz w:val="20"/>
                <w:szCs w:val="20"/>
              </w:rPr>
              <w:t>ՏԿ</w:t>
            </w:r>
            <w:r w:rsidRPr="00D5007E">
              <w:rPr>
                <w:rFonts w:ascii="GHEA Grapalat" w:hAnsi="GHEA Grapalat" w:cs="Arial"/>
                <w:sz w:val="20"/>
                <w:szCs w:val="20"/>
              </w:rPr>
              <w:t xml:space="preserve"> 005/2011) </w:t>
            </w:r>
            <w:r w:rsidRPr="00D5007E">
              <w:rPr>
                <w:rFonts w:ascii="GHEA Grapalat" w:hAnsi="GHEA Grapalat" w:cs="Sylfaen"/>
                <w:sz w:val="20"/>
                <w:szCs w:val="20"/>
              </w:rPr>
              <w:t>Մաքսային</w:t>
            </w:r>
            <w:r w:rsidRPr="00D5007E">
              <w:rPr>
                <w:rFonts w:ascii="GHEA Grapalat" w:hAnsi="GHEA Grapalat" w:cs="Arial"/>
                <w:sz w:val="20"/>
                <w:szCs w:val="20"/>
              </w:rPr>
              <w:t xml:space="preserve"> </w:t>
            </w:r>
            <w:r w:rsidRPr="00D5007E">
              <w:rPr>
                <w:rFonts w:ascii="GHEA Grapalat" w:hAnsi="GHEA Grapalat" w:cs="Sylfaen"/>
                <w:sz w:val="20"/>
                <w:szCs w:val="20"/>
              </w:rPr>
              <w:t>միության</w:t>
            </w:r>
            <w:r w:rsidRPr="00D5007E">
              <w:rPr>
                <w:rFonts w:ascii="GHEA Grapalat" w:hAnsi="GHEA Grapalat" w:cs="Arial"/>
                <w:sz w:val="20"/>
                <w:szCs w:val="20"/>
              </w:rPr>
              <w:t xml:space="preserve"> </w:t>
            </w:r>
            <w:r w:rsidRPr="00D5007E">
              <w:rPr>
                <w:rFonts w:ascii="GHEA Grapalat" w:hAnsi="GHEA Grapalat" w:cs="Sylfaen"/>
                <w:sz w:val="20"/>
                <w:szCs w:val="20"/>
              </w:rPr>
              <w:lastRenderedPageBreak/>
              <w:t>տեխնիկական</w:t>
            </w:r>
            <w:r w:rsidRPr="00D5007E">
              <w:rPr>
                <w:rFonts w:ascii="GHEA Grapalat" w:hAnsi="GHEA Grapalat" w:cs="Arial"/>
                <w:sz w:val="20"/>
                <w:szCs w:val="20"/>
              </w:rPr>
              <w:t xml:space="preserve"> </w:t>
            </w:r>
            <w:r w:rsidRPr="00D5007E">
              <w:rPr>
                <w:rFonts w:ascii="GHEA Grapalat" w:hAnsi="GHEA Grapalat" w:cs="Sylfaen"/>
                <w:sz w:val="20"/>
                <w:szCs w:val="20"/>
              </w:rPr>
              <w:t>կանոնակարգերի</w:t>
            </w:r>
            <w:r w:rsidRPr="00D5007E">
              <w:rPr>
                <w:rFonts w:ascii="GHEA Grapalat" w:hAnsi="GHEA Grapalat" w:cs="Arial"/>
                <w:sz w:val="20"/>
                <w:szCs w:val="20"/>
              </w:rPr>
              <w:t xml:space="preserve">, </w:t>
            </w:r>
            <w:r w:rsidRPr="00D5007E">
              <w:rPr>
                <w:rFonts w:ascii="GHEA Grapalat" w:hAnsi="GHEA Grapalat" w:cs="Sylfaen"/>
                <w:sz w:val="20"/>
                <w:szCs w:val="20"/>
              </w:rPr>
              <w:t>Եվրասիական</w:t>
            </w:r>
            <w:r w:rsidRPr="00D5007E">
              <w:rPr>
                <w:rFonts w:ascii="GHEA Grapalat" w:hAnsi="GHEA Grapalat" w:cs="Arial"/>
                <w:sz w:val="20"/>
                <w:szCs w:val="20"/>
              </w:rPr>
              <w:t xml:space="preserve"> </w:t>
            </w:r>
            <w:r w:rsidRPr="00D5007E">
              <w:rPr>
                <w:rFonts w:ascii="GHEA Grapalat" w:hAnsi="GHEA Grapalat" w:cs="Sylfaen"/>
                <w:sz w:val="20"/>
                <w:szCs w:val="20"/>
              </w:rPr>
              <w:t>տնտեսական</w:t>
            </w:r>
            <w:r w:rsidRPr="00D5007E">
              <w:rPr>
                <w:rFonts w:ascii="GHEA Grapalat" w:hAnsi="GHEA Grapalat"/>
                <w:sz w:val="20"/>
                <w:szCs w:val="20"/>
              </w:rPr>
              <w:t xml:space="preserve"> </w:t>
            </w:r>
            <w:r w:rsidRPr="00D5007E">
              <w:rPr>
                <w:rFonts w:ascii="GHEA Grapalat" w:hAnsi="GHEA Grapalat" w:cs="Sylfaen"/>
                <w:sz w:val="20"/>
                <w:szCs w:val="20"/>
              </w:rPr>
              <w:t>հանձնաժողովի</w:t>
            </w:r>
            <w:r w:rsidRPr="00D5007E">
              <w:rPr>
                <w:rFonts w:ascii="GHEA Grapalat" w:hAnsi="GHEA Grapalat" w:cs="Arial"/>
                <w:sz w:val="20"/>
                <w:szCs w:val="20"/>
              </w:rPr>
              <w:t xml:space="preserve"> </w:t>
            </w:r>
            <w:r w:rsidRPr="00D5007E">
              <w:rPr>
                <w:rFonts w:ascii="GHEA Grapalat" w:hAnsi="GHEA Grapalat" w:cs="Sylfaen"/>
                <w:sz w:val="20"/>
                <w:szCs w:val="20"/>
              </w:rPr>
              <w:t>խորհրդի</w:t>
            </w:r>
            <w:r w:rsidRPr="00D5007E">
              <w:rPr>
                <w:rFonts w:ascii="GHEA Grapalat" w:hAnsi="GHEA Grapalat" w:cs="Arial"/>
                <w:sz w:val="20"/>
                <w:szCs w:val="20"/>
              </w:rPr>
              <w:t xml:space="preserve"> 2013 </w:t>
            </w:r>
            <w:r w:rsidRPr="00D5007E">
              <w:rPr>
                <w:rFonts w:ascii="GHEA Grapalat" w:hAnsi="GHEA Grapalat" w:cs="Sylfaen"/>
                <w:sz w:val="20"/>
                <w:szCs w:val="20"/>
              </w:rPr>
              <w:t>թվականի</w:t>
            </w:r>
            <w:r w:rsidRPr="00D5007E">
              <w:rPr>
                <w:rFonts w:ascii="GHEA Grapalat" w:hAnsi="GHEA Grapalat" w:cs="Arial"/>
                <w:sz w:val="20"/>
                <w:szCs w:val="20"/>
              </w:rPr>
              <w:t xml:space="preserve"> </w:t>
            </w:r>
            <w:r w:rsidRPr="00D5007E">
              <w:rPr>
                <w:rFonts w:ascii="GHEA Grapalat" w:hAnsi="GHEA Grapalat" w:cs="Sylfaen"/>
                <w:sz w:val="20"/>
                <w:szCs w:val="20"/>
              </w:rPr>
              <w:t>հոկտեմբերի</w:t>
            </w:r>
            <w:r w:rsidRPr="00D5007E">
              <w:rPr>
                <w:rFonts w:ascii="GHEA Grapalat" w:hAnsi="GHEA Grapalat" w:cs="Arial"/>
                <w:sz w:val="20"/>
                <w:szCs w:val="20"/>
              </w:rPr>
              <w:t xml:space="preserve"> 9-</w:t>
            </w:r>
            <w:r w:rsidRPr="00D5007E">
              <w:rPr>
                <w:rFonts w:ascii="GHEA Grapalat" w:hAnsi="GHEA Grapalat" w:cs="Sylfaen"/>
                <w:sz w:val="20"/>
                <w:szCs w:val="20"/>
              </w:rPr>
              <w:t>ի</w:t>
            </w:r>
            <w:r w:rsidRPr="00D5007E">
              <w:rPr>
                <w:rFonts w:ascii="GHEA Grapalat" w:hAnsi="GHEA Grapalat" w:cs="Arial"/>
                <w:sz w:val="20"/>
                <w:szCs w:val="20"/>
              </w:rPr>
              <w:t xml:space="preserve"> </w:t>
            </w:r>
            <w:r w:rsidRPr="00D5007E">
              <w:rPr>
                <w:rFonts w:ascii="GHEA Grapalat" w:hAnsi="GHEA Grapalat" w:cs="Sylfaen"/>
                <w:sz w:val="20"/>
                <w:szCs w:val="20"/>
              </w:rPr>
              <w:t>թիվ</w:t>
            </w:r>
            <w:r w:rsidRPr="00D5007E">
              <w:rPr>
                <w:rFonts w:ascii="GHEA Grapalat" w:hAnsi="GHEA Grapalat" w:cs="Arial"/>
                <w:sz w:val="20"/>
                <w:szCs w:val="20"/>
              </w:rPr>
              <w:t xml:space="preserve"> 67 </w:t>
            </w:r>
            <w:r w:rsidRPr="00D5007E">
              <w:rPr>
                <w:rFonts w:ascii="GHEA Grapalat" w:hAnsi="GHEA Grapalat" w:cs="Sylfaen"/>
                <w:sz w:val="20"/>
                <w:szCs w:val="20"/>
              </w:rPr>
              <w:t>որոշմամբ</w:t>
            </w:r>
            <w:r w:rsidRPr="00D5007E">
              <w:rPr>
                <w:rFonts w:ascii="GHEA Grapalat" w:hAnsi="GHEA Grapalat"/>
                <w:sz w:val="20"/>
                <w:szCs w:val="20"/>
              </w:rPr>
              <w:t xml:space="preserve"> </w:t>
            </w:r>
            <w:r w:rsidRPr="00D5007E">
              <w:rPr>
                <w:rFonts w:ascii="GHEA Grapalat" w:hAnsi="GHEA Grapalat" w:cs="Sylfaen"/>
                <w:sz w:val="20"/>
                <w:szCs w:val="20"/>
              </w:rPr>
              <w:t>հաստատված</w:t>
            </w:r>
            <w:r w:rsidRPr="00D5007E">
              <w:rPr>
                <w:rFonts w:ascii="GHEA Grapalat" w:hAnsi="GHEA Grapalat"/>
                <w:sz w:val="20"/>
                <w:szCs w:val="20"/>
              </w:rPr>
              <w:t xml:space="preserve">  «</w:t>
            </w:r>
            <w:r w:rsidRPr="00D5007E">
              <w:rPr>
                <w:rFonts w:ascii="GHEA Grapalat" w:hAnsi="GHEA Grapalat" w:cs="Sylfaen"/>
                <w:sz w:val="20"/>
                <w:szCs w:val="20"/>
              </w:rPr>
              <w:t>Կաթի</w:t>
            </w:r>
            <w:r w:rsidRPr="00D5007E">
              <w:rPr>
                <w:rFonts w:ascii="GHEA Grapalat" w:hAnsi="GHEA Grapalat" w:cs="Arial"/>
                <w:sz w:val="20"/>
                <w:szCs w:val="20"/>
              </w:rPr>
              <w:t xml:space="preserve"> </w:t>
            </w:r>
            <w:r w:rsidRPr="00D5007E">
              <w:rPr>
                <w:rFonts w:ascii="GHEA Grapalat" w:hAnsi="GHEA Grapalat" w:cs="Sylfaen"/>
                <w:sz w:val="20"/>
                <w:szCs w:val="20"/>
              </w:rPr>
              <w:t>և</w:t>
            </w:r>
            <w:r w:rsidRPr="00D5007E">
              <w:rPr>
                <w:rFonts w:ascii="GHEA Grapalat" w:hAnsi="GHEA Grapalat" w:cs="Arial"/>
                <w:sz w:val="20"/>
                <w:szCs w:val="20"/>
              </w:rPr>
              <w:t xml:space="preserve"> </w:t>
            </w:r>
            <w:r w:rsidRPr="00D5007E">
              <w:rPr>
                <w:rFonts w:ascii="GHEA Grapalat" w:hAnsi="GHEA Grapalat" w:cs="Sylfaen"/>
                <w:sz w:val="20"/>
                <w:szCs w:val="20"/>
              </w:rPr>
              <w:t>կաթնամթերքի</w:t>
            </w:r>
            <w:r w:rsidRPr="00D5007E">
              <w:rPr>
                <w:rFonts w:ascii="GHEA Grapalat" w:hAnsi="GHEA Grapalat"/>
                <w:sz w:val="20"/>
                <w:szCs w:val="20"/>
              </w:rPr>
              <w:t xml:space="preserve"> </w:t>
            </w:r>
            <w:r w:rsidRPr="00D5007E">
              <w:rPr>
                <w:rFonts w:ascii="GHEA Grapalat" w:hAnsi="GHEA Grapalat" w:cs="Sylfaen"/>
                <w:sz w:val="20"/>
                <w:szCs w:val="20"/>
              </w:rPr>
              <w:t>անվտանգության</w:t>
            </w:r>
            <w:r w:rsidRPr="00D5007E">
              <w:rPr>
                <w:rFonts w:ascii="GHEA Grapalat" w:hAnsi="GHEA Grapalat" w:cs="Arial"/>
                <w:sz w:val="20"/>
                <w:szCs w:val="20"/>
              </w:rPr>
              <w:t xml:space="preserve"> </w:t>
            </w:r>
            <w:r w:rsidRPr="00D5007E">
              <w:rPr>
                <w:rFonts w:ascii="GHEA Grapalat" w:hAnsi="GHEA Grapalat" w:cs="Sylfaen"/>
                <w:sz w:val="20"/>
                <w:szCs w:val="20"/>
              </w:rPr>
              <w:t>մասին</w:t>
            </w:r>
            <w:r w:rsidRPr="00D5007E">
              <w:rPr>
                <w:rFonts w:ascii="GHEA Grapalat" w:hAnsi="GHEA Grapalat" w:cs="Arial"/>
                <w:sz w:val="20"/>
                <w:szCs w:val="20"/>
              </w:rPr>
              <w:t>» (</w:t>
            </w:r>
            <w:r w:rsidRPr="00D5007E">
              <w:rPr>
                <w:rFonts w:ascii="GHEA Grapalat" w:hAnsi="GHEA Grapalat" w:cs="Sylfaen"/>
                <w:sz w:val="20"/>
                <w:szCs w:val="20"/>
              </w:rPr>
              <w:t>ՄՄ</w:t>
            </w:r>
            <w:r w:rsidRPr="00D5007E">
              <w:rPr>
                <w:rFonts w:ascii="GHEA Grapalat" w:hAnsi="GHEA Grapalat" w:cs="Arial"/>
                <w:sz w:val="20"/>
                <w:szCs w:val="20"/>
              </w:rPr>
              <w:t xml:space="preserve"> </w:t>
            </w:r>
            <w:r w:rsidRPr="00D5007E">
              <w:rPr>
                <w:rFonts w:ascii="GHEA Grapalat" w:hAnsi="GHEA Grapalat" w:cs="Sylfaen"/>
                <w:sz w:val="20"/>
                <w:szCs w:val="20"/>
              </w:rPr>
              <w:t>ՏԿ</w:t>
            </w:r>
            <w:r w:rsidRPr="00D5007E">
              <w:rPr>
                <w:rFonts w:ascii="GHEA Grapalat" w:hAnsi="GHEA Grapalat" w:cs="Arial"/>
                <w:sz w:val="20"/>
                <w:szCs w:val="20"/>
              </w:rPr>
              <w:t xml:space="preserve"> 033/2013)</w:t>
            </w:r>
            <w:r w:rsidRPr="00D5007E">
              <w:rPr>
                <w:rFonts w:ascii="GHEA Grapalat" w:hAnsi="GHEA Grapalat"/>
                <w:sz w:val="20"/>
                <w:szCs w:val="20"/>
              </w:rPr>
              <w:t xml:space="preserve">  </w:t>
            </w:r>
            <w:r w:rsidRPr="00D5007E">
              <w:rPr>
                <w:rFonts w:ascii="GHEA Grapalat" w:hAnsi="GHEA Grapalat" w:cs="Sylfaen"/>
                <w:sz w:val="20"/>
                <w:szCs w:val="20"/>
              </w:rPr>
              <w:t>տեխնիկական</w:t>
            </w:r>
            <w:r w:rsidRPr="00D5007E">
              <w:rPr>
                <w:rFonts w:ascii="GHEA Grapalat" w:hAnsi="GHEA Grapalat" w:cs="Arial"/>
                <w:sz w:val="20"/>
                <w:szCs w:val="20"/>
              </w:rPr>
              <w:t xml:space="preserve"> </w:t>
            </w:r>
            <w:r w:rsidRPr="00D5007E">
              <w:rPr>
                <w:rFonts w:ascii="GHEA Grapalat" w:hAnsi="GHEA Grapalat" w:cs="Sylfaen"/>
                <w:sz w:val="20"/>
                <w:szCs w:val="20"/>
              </w:rPr>
              <w:t>կանոնակարգի</w:t>
            </w:r>
            <w:r w:rsidRPr="00D5007E">
              <w:rPr>
                <w:rFonts w:ascii="GHEA Grapalat" w:hAnsi="GHEA Grapalat" w:cs="Arial"/>
                <w:sz w:val="20"/>
                <w:szCs w:val="20"/>
              </w:rPr>
              <w:t>, «</w:t>
            </w:r>
            <w:r w:rsidRPr="00D5007E">
              <w:rPr>
                <w:rFonts w:ascii="GHEA Grapalat" w:hAnsi="GHEA Grapalat" w:cs="Sylfaen"/>
                <w:sz w:val="20"/>
                <w:szCs w:val="20"/>
              </w:rPr>
              <w:t>Սննդամթերքի</w:t>
            </w:r>
            <w:r w:rsidRPr="00D5007E">
              <w:rPr>
                <w:rFonts w:ascii="GHEA Grapalat" w:hAnsi="GHEA Grapalat" w:cs="Arial"/>
                <w:sz w:val="20"/>
                <w:szCs w:val="20"/>
              </w:rPr>
              <w:t xml:space="preserve"> </w:t>
            </w:r>
            <w:r w:rsidRPr="00D5007E">
              <w:rPr>
                <w:rFonts w:ascii="GHEA Grapalat" w:hAnsi="GHEA Grapalat" w:cs="Sylfaen"/>
                <w:sz w:val="20"/>
                <w:szCs w:val="20"/>
              </w:rPr>
              <w:t>անվտանգության</w:t>
            </w:r>
            <w:r w:rsidRPr="00D5007E">
              <w:rPr>
                <w:rFonts w:ascii="GHEA Grapalat" w:hAnsi="GHEA Grapalat" w:cs="Arial"/>
                <w:sz w:val="20"/>
                <w:szCs w:val="20"/>
              </w:rPr>
              <w:t xml:space="preserve"> </w:t>
            </w:r>
            <w:r w:rsidRPr="00D5007E">
              <w:rPr>
                <w:rFonts w:ascii="GHEA Grapalat" w:hAnsi="GHEA Grapalat" w:cs="Sylfaen"/>
                <w:sz w:val="20"/>
                <w:szCs w:val="20"/>
              </w:rPr>
              <w:t>մասին</w:t>
            </w:r>
            <w:r w:rsidRPr="00D5007E">
              <w:rPr>
                <w:rFonts w:ascii="GHEA Grapalat" w:hAnsi="GHEA Grapalat" w:cs="Arial"/>
                <w:sz w:val="20"/>
                <w:szCs w:val="20"/>
              </w:rPr>
              <w:t xml:space="preserve">» </w:t>
            </w:r>
            <w:r w:rsidRPr="00D5007E">
              <w:rPr>
                <w:rFonts w:ascii="GHEA Grapalat" w:hAnsi="GHEA Grapalat" w:cs="Sylfaen"/>
                <w:sz w:val="20"/>
                <w:szCs w:val="20"/>
              </w:rPr>
              <w:t>ՀՀ</w:t>
            </w:r>
            <w:r w:rsidRPr="00D5007E">
              <w:rPr>
                <w:rFonts w:ascii="GHEA Grapalat" w:hAnsi="GHEA Grapalat" w:cs="Arial"/>
                <w:sz w:val="20"/>
                <w:szCs w:val="20"/>
              </w:rPr>
              <w:t xml:space="preserve"> </w:t>
            </w:r>
            <w:r w:rsidRPr="00D5007E">
              <w:rPr>
                <w:rFonts w:ascii="GHEA Grapalat" w:hAnsi="GHEA Grapalat" w:cs="Sylfaen"/>
                <w:sz w:val="20"/>
                <w:szCs w:val="20"/>
              </w:rPr>
              <w:t>օրենքի</w:t>
            </w:r>
            <w:r w:rsidRPr="00D5007E">
              <w:rPr>
                <w:rFonts w:ascii="GHEA Grapalat" w:hAnsi="GHEA Grapalat"/>
                <w:sz w:val="20"/>
                <w:szCs w:val="20"/>
              </w:rPr>
              <w:t xml:space="preserve"> 9-</w:t>
            </w:r>
            <w:r w:rsidRPr="00D5007E">
              <w:rPr>
                <w:rFonts w:ascii="GHEA Grapalat" w:hAnsi="GHEA Grapalat" w:cs="Sylfaen"/>
                <w:sz w:val="20"/>
                <w:szCs w:val="20"/>
              </w:rPr>
              <w:t>րդ</w:t>
            </w:r>
            <w:r w:rsidRPr="00D5007E">
              <w:rPr>
                <w:rFonts w:ascii="GHEA Grapalat" w:hAnsi="GHEA Grapalat" w:cs="Arial"/>
                <w:sz w:val="20"/>
                <w:szCs w:val="20"/>
              </w:rPr>
              <w:t xml:space="preserve"> </w:t>
            </w:r>
            <w:r w:rsidRPr="00D5007E">
              <w:rPr>
                <w:rFonts w:ascii="GHEA Grapalat" w:hAnsi="GHEA Grapalat" w:cs="Sylfaen"/>
                <w:sz w:val="20"/>
                <w:szCs w:val="20"/>
              </w:rPr>
              <w:t>հոդվածի</w:t>
            </w:r>
            <w:r w:rsidRPr="00D5007E">
              <w:rPr>
                <w:rFonts w:ascii="GHEA Grapalat" w:hAnsi="GHEA Grapalat" w:cs="Arial"/>
                <w:sz w:val="20"/>
                <w:szCs w:val="20"/>
              </w:rPr>
              <w:t xml:space="preserve"> </w:t>
            </w:r>
            <w:r w:rsidRPr="00D5007E">
              <w:rPr>
                <w:rFonts w:ascii="GHEA Grapalat" w:hAnsi="GHEA Grapalat" w:cs="Sylfaen"/>
                <w:sz w:val="20"/>
                <w:szCs w:val="20"/>
              </w:rPr>
              <w:t>և</w:t>
            </w:r>
            <w:r w:rsidRPr="00D5007E">
              <w:rPr>
                <w:rFonts w:ascii="GHEA Grapalat" w:hAnsi="GHEA Grapalat" w:cs="Arial"/>
                <w:sz w:val="20"/>
                <w:szCs w:val="20"/>
              </w:rPr>
              <w:t xml:space="preserve"> </w:t>
            </w:r>
            <w:r w:rsidRPr="00D5007E">
              <w:rPr>
                <w:rFonts w:ascii="GHEA Grapalat" w:hAnsi="GHEA Grapalat" w:cs="Sylfaen"/>
                <w:sz w:val="20"/>
                <w:szCs w:val="20"/>
              </w:rPr>
              <w:t>մակնշված</w:t>
            </w:r>
            <w:r w:rsidRPr="00D5007E">
              <w:rPr>
                <w:rFonts w:ascii="GHEA Grapalat" w:hAnsi="GHEA Grapalat" w:cs="Arial"/>
                <w:sz w:val="20"/>
                <w:szCs w:val="20"/>
              </w:rPr>
              <w:t xml:space="preserve"> </w:t>
            </w:r>
            <w:r w:rsidRPr="00D5007E">
              <w:rPr>
                <w:rFonts w:ascii="GHEA Grapalat" w:hAnsi="GHEA Grapalat" w:cs="Sylfaen"/>
                <w:sz w:val="20"/>
                <w:szCs w:val="20"/>
              </w:rPr>
              <w:t>լինի</w:t>
            </w:r>
            <w:r w:rsidRPr="00D5007E">
              <w:rPr>
                <w:rFonts w:ascii="GHEA Grapalat" w:hAnsi="GHEA Grapalat" w:cs="Arial"/>
                <w:sz w:val="20"/>
                <w:szCs w:val="20"/>
              </w:rPr>
              <w:t xml:space="preserve"> </w:t>
            </w:r>
            <w:r w:rsidRPr="00D5007E">
              <w:rPr>
                <w:rFonts w:ascii="GHEA Grapalat" w:hAnsi="GHEA Grapalat" w:cs="Sylfaen"/>
                <w:sz w:val="20"/>
                <w:szCs w:val="20"/>
              </w:rPr>
              <w:t>Եվրասիական</w:t>
            </w:r>
            <w:r w:rsidRPr="00D5007E">
              <w:rPr>
                <w:rFonts w:ascii="GHEA Grapalat" w:hAnsi="GHEA Grapalat" w:cs="Arial"/>
                <w:sz w:val="20"/>
                <w:szCs w:val="20"/>
              </w:rPr>
              <w:t xml:space="preserve"> </w:t>
            </w:r>
            <w:r w:rsidRPr="00D5007E">
              <w:rPr>
                <w:rFonts w:ascii="GHEA Grapalat" w:hAnsi="GHEA Grapalat" w:cs="Sylfaen"/>
                <w:sz w:val="20"/>
                <w:szCs w:val="20"/>
              </w:rPr>
              <w:t>տնտեսական</w:t>
            </w:r>
            <w:r w:rsidRPr="00D5007E">
              <w:rPr>
                <w:rFonts w:ascii="GHEA Grapalat" w:hAnsi="GHEA Grapalat" w:cs="Arial"/>
                <w:sz w:val="20"/>
                <w:szCs w:val="20"/>
              </w:rPr>
              <w:t xml:space="preserve"> </w:t>
            </w:r>
            <w:r w:rsidRPr="00D5007E">
              <w:rPr>
                <w:rFonts w:ascii="GHEA Grapalat" w:hAnsi="GHEA Grapalat" w:cs="Sylfaen"/>
                <w:sz w:val="20"/>
                <w:szCs w:val="20"/>
              </w:rPr>
              <w:t>միության</w:t>
            </w:r>
            <w:r w:rsidRPr="00D5007E">
              <w:rPr>
                <w:rFonts w:ascii="GHEA Grapalat" w:hAnsi="GHEA Grapalat" w:cs="Arial"/>
                <w:sz w:val="20"/>
                <w:szCs w:val="20"/>
              </w:rPr>
              <w:t xml:space="preserve"> </w:t>
            </w:r>
            <w:r w:rsidRPr="00D5007E">
              <w:rPr>
                <w:rFonts w:ascii="GHEA Grapalat" w:hAnsi="GHEA Grapalat" w:cs="Sylfaen"/>
                <w:sz w:val="20"/>
                <w:szCs w:val="20"/>
              </w:rPr>
              <w:t>տարածքում</w:t>
            </w:r>
            <w:r w:rsidRPr="00D5007E">
              <w:rPr>
                <w:rFonts w:ascii="GHEA Grapalat" w:hAnsi="GHEA Grapalat"/>
                <w:sz w:val="20"/>
                <w:szCs w:val="20"/>
              </w:rPr>
              <w:t xml:space="preserve"> </w:t>
            </w:r>
            <w:r w:rsidRPr="00D5007E">
              <w:rPr>
                <w:rFonts w:ascii="GHEA Grapalat" w:hAnsi="GHEA Grapalat" w:cs="Sylfaen"/>
                <w:sz w:val="20"/>
                <w:szCs w:val="20"/>
              </w:rPr>
              <w:t>շրջանառության</w:t>
            </w:r>
            <w:r w:rsidRPr="00D5007E">
              <w:rPr>
                <w:rFonts w:ascii="GHEA Grapalat" w:hAnsi="GHEA Grapalat" w:cs="Arial"/>
                <w:sz w:val="20"/>
                <w:szCs w:val="20"/>
              </w:rPr>
              <w:t xml:space="preserve"> </w:t>
            </w:r>
            <w:r w:rsidRPr="00D5007E">
              <w:rPr>
                <w:rFonts w:ascii="GHEA Grapalat" w:hAnsi="GHEA Grapalat" w:cs="Sylfaen"/>
                <w:sz w:val="20"/>
                <w:szCs w:val="20"/>
              </w:rPr>
              <w:t>միասնական</w:t>
            </w:r>
            <w:r w:rsidRPr="00D5007E">
              <w:rPr>
                <w:rFonts w:ascii="GHEA Grapalat" w:hAnsi="GHEA Grapalat" w:cs="Arial"/>
                <w:sz w:val="20"/>
                <w:szCs w:val="20"/>
              </w:rPr>
              <w:t xml:space="preserve"> </w:t>
            </w:r>
            <w:r w:rsidRPr="00D5007E">
              <w:rPr>
                <w:rFonts w:ascii="GHEA Grapalat" w:hAnsi="GHEA Grapalat" w:cs="Sylfaen"/>
                <w:sz w:val="20"/>
                <w:szCs w:val="20"/>
              </w:rPr>
              <w:t>նշանով</w:t>
            </w:r>
            <w:r w:rsidRPr="00D5007E">
              <w:rPr>
                <w:rFonts w:ascii="GHEA Grapalat" w:hAnsi="GHEA Grapalat" w:cs="Arial"/>
                <w:sz w:val="20"/>
                <w:szCs w:val="20"/>
              </w:rPr>
              <w:t xml:space="preserve">: </w:t>
            </w:r>
            <w:r w:rsidRPr="00D5007E">
              <w:rPr>
                <w:rFonts w:ascii="GHEA Grapalat" w:hAnsi="GHEA Grapalat" w:cs="Sylfaen"/>
                <w:sz w:val="20"/>
                <w:szCs w:val="20"/>
              </w:rPr>
              <w:t>Մակնշումը՝</w:t>
            </w:r>
            <w:r w:rsidRPr="00D5007E">
              <w:rPr>
                <w:rFonts w:ascii="GHEA Grapalat" w:hAnsi="GHEA Grapalat" w:cs="Arial"/>
                <w:sz w:val="20"/>
                <w:szCs w:val="20"/>
              </w:rPr>
              <w:t xml:space="preserve"> </w:t>
            </w:r>
            <w:r w:rsidRPr="00D5007E">
              <w:rPr>
                <w:rFonts w:ascii="GHEA Grapalat" w:hAnsi="GHEA Grapalat" w:cs="Sylfaen"/>
                <w:sz w:val="20"/>
                <w:szCs w:val="20"/>
              </w:rPr>
              <w:t>ընթեռնելի</w:t>
            </w:r>
            <w:r w:rsidRPr="00D5007E">
              <w:rPr>
                <w:rFonts w:ascii="GHEA Grapalat" w:hAnsi="GHEA Grapalat" w:cs="Arial"/>
                <w:sz w:val="20"/>
                <w:szCs w:val="20"/>
              </w:rPr>
              <w:t>:</w:t>
            </w:r>
          </w:p>
        </w:tc>
        <w:tc>
          <w:tcPr>
            <w:tcW w:w="924" w:type="dxa"/>
            <w:vAlign w:val="center"/>
          </w:tcPr>
          <w:p w14:paraId="57085BAE"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lastRenderedPageBreak/>
              <w:t>կգ</w:t>
            </w:r>
          </w:p>
        </w:tc>
        <w:tc>
          <w:tcPr>
            <w:tcW w:w="885" w:type="dxa"/>
            <w:vAlign w:val="center"/>
          </w:tcPr>
          <w:p w14:paraId="76B21021" w14:textId="77777777" w:rsidR="00685774" w:rsidRPr="00D5007E" w:rsidRDefault="00685774" w:rsidP="000B12BA">
            <w:pPr>
              <w:jc w:val="center"/>
              <w:rPr>
                <w:rFonts w:ascii="GHEA Grapalat" w:hAnsi="GHEA Grapalat"/>
                <w:sz w:val="20"/>
                <w:szCs w:val="20"/>
              </w:rPr>
            </w:pPr>
          </w:p>
        </w:tc>
        <w:tc>
          <w:tcPr>
            <w:tcW w:w="1076" w:type="dxa"/>
            <w:vAlign w:val="center"/>
          </w:tcPr>
          <w:p w14:paraId="2821ADBD" w14:textId="77777777" w:rsidR="00685774" w:rsidRPr="00D5007E" w:rsidRDefault="00685774" w:rsidP="000B12BA">
            <w:pPr>
              <w:jc w:val="center"/>
              <w:rPr>
                <w:rFonts w:ascii="GHEA Grapalat" w:hAnsi="GHEA Grapalat"/>
                <w:sz w:val="20"/>
                <w:szCs w:val="20"/>
              </w:rPr>
            </w:pPr>
          </w:p>
        </w:tc>
        <w:tc>
          <w:tcPr>
            <w:tcW w:w="1076" w:type="dxa"/>
            <w:vAlign w:val="center"/>
          </w:tcPr>
          <w:p w14:paraId="2F12E6EE" w14:textId="77777777" w:rsidR="00685774" w:rsidRPr="00D5007E" w:rsidRDefault="00685774" w:rsidP="000B12BA">
            <w:pPr>
              <w:jc w:val="center"/>
              <w:rPr>
                <w:rFonts w:ascii="GHEA Grapalat" w:hAnsi="GHEA Grapalat" w:cs="Calibri"/>
                <w:sz w:val="20"/>
                <w:szCs w:val="20"/>
                <w:lang w:val="hy-AM"/>
              </w:rPr>
            </w:pPr>
            <w:r w:rsidRPr="00D5007E">
              <w:rPr>
                <w:rFonts w:ascii="GHEA Grapalat" w:hAnsi="GHEA Grapalat" w:cs="Calibri"/>
                <w:sz w:val="20"/>
                <w:szCs w:val="20"/>
                <w:lang w:val="hy-AM"/>
              </w:rPr>
              <w:t>20</w:t>
            </w:r>
          </w:p>
        </w:tc>
        <w:tc>
          <w:tcPr>
            <w:tcW w:w="1057" w:type="dxa"/>
            <w:vAlign w:val="center"/>
          </w:tcPr>
          <w:p w14:paraId="033205F1"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 xml:space="preserve">Խոյ համայնք  </w:t>
            </w:r>
            <w:r w:rsidRPr="00D5007E">
              <w:rPr>
                <w:rFonts w:ascii="GHEA Grapalat" w:hAnsi="GHEA Grapalat"/>
                <w:sz w:val="20"/>
                <w:szCs w:val="20"/>
                <w:lang w:val="af-ZA"/>
              </w:rPr>
              <w:t>գ.Արագած, Հաղթանակի պողոտա 28</w:t>
            </w:r>
          </w:p>
        </w:tc>
        <w:tc>
          <w:tcPr>
            <w:tcW w:w="1578" w:type="dxa"/>
            <w:vAlign w:val="center"/>
          </w:tcPr>
          <w:p w14:paraId="311A9AFC"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Ըստ պատվիրատուի պահանջի</w:t>
            </w:r>
          </w:p>
        </w:tc>
        <w:tc>
          <w:tcPr>
            <w:tcW w:w="1277" w:type="dxa"/>
            <w:vAlign w:val="center"/>
          </w:tcPr>
          <w:p w14:paraId="64B8845F"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Պայմանգիր կնքելու պահից մինչև 25/12/2025թ</w:t>
            </w:r>
          </w:p>
        </w:tc>
      </w:tr>
      <w:tr w:rsidR="00685774" w:rsidRPr="00D5007E" w14:paraId="2DD5DBE6" w14:textId="77777777" w:rsidTr="000B12BA">
        <w:trPr>
          <w:trHeight w:val="4688"/>
          <w:jc w:val="center"/>
        </w:trPr>
        <w:tc>
          <w:tcPr>
            <w:tcW w:w="442" w:type="dxa"/>
            <w:vAlign w:val="center"/>
          </w:tcPr>
          <w:p w14:paraId="4779E2F9"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40</w:t>
            </w:r>
          </w:p>
        </w:tc>
        <w:tc>
          <w:tcPr>
            <w:tcW w:w="1047" w:type="dxa"/>
            <w:vAlign w:val="center"/>
          </w:tcPr>
          <w:p w14:paraId="2A054F2A"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rPr>
              <w:t>15541100</w:t>
            </w:r>
          </w:p>
        </w:tc>
        <w:tc>
          <w:tcPr>
            <w:tcW w:w="1429" w:type="dxa"/>
            <w:vAlign w:val="center"/>
          </w:tcPr>
          <w:p w14:paraId="28BAB688"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lang w:val="hy-AM"/>
              </w:rPr>
              <w:t>Պանիր</w:t>
            </w:r>
          </w:p>
        </w:tc>
        <w:tc>
          <w:tcPr>
            <w:tcW w:w="3769" w:type="dxa"/>
            <w:vAlign w:val="center"/>
          </w:tcPr>
          <w:p w14:paraId="1DF942B2" w14:textId="77777777" w:rsidR="00685774" w:rsidRPr="00D5007E" w:rsidRDefault="00685774" w:rsidP="000B12BA">
            <w:pPr>
              <w:jc w:val="center"/>
              <w:rPr>
                <w:rFonts w:ascii="GHEA Grapalat" w:hAnsi="GHEA Grapalat" w:cs="Calibri"/>
                <w:color w:val="000000"/>
                <w:sz w:val="20"/>
                <w:szCs w:val="20"/>
                <w:lang w:val="hy-AM"/>
              </w:rPr>
            </w:pPr>
            <w:r w:rsidRPr="00D5007E">
              <w:rPr>
                <w:rFonts w:ascii="GHEA Grapalat" w:hAnsi="GHEA Grapalat"/>
                <w:sz w:val="20"/>
                <w:szCs w:val="20"/>
                <w:lang w:val="hy-AM"/>
              </w:rPr>
              <w:t>Պանիր պինդ, կովի կաթից, աղաջրային, սպիտակից մինչև բաց դեղին գույնի, տարբեր մեծության և ձևի աչքերով: 46 % յուղայնությամբ, պիտանելիության ժամկետը ոչ պակաս քան 90%: ԳՕՍՏ 7616-85։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c>
          <w:tcPr>
            <w:tcW w:w="924" w:type="dxa"/>
            <w:vAlign w:val="center"/>
          </w:tcPr>
          <w:p w14:paraId="7E805E7B"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կգ</w:t>
            </w:r>
          </w:p>
        </w:tc>
        <w:tc>
          <w:tcPr>
            <w:tcW w:w="885" w:type="dxa"/>
            <w:vAlign w:val="center"/>
          </w:tcPr>
          <w:p w14:paraId="1DB5A140" w14:textId="77777777" w:rsidR="00685774" w:rsidRPr="00D5007E" w:rsidRDefault="00685774" w:rsidP="000B12BA">
            <w:pPr>
              <w:jc w:val="center"/>
              <w:rPr>
                <w:rFonts w:ascii="GHEA Grapalat" w:hAnsi="GHEA Grapalat"/>
                <w:sz w:val="20"/>
                <w:szCs w:val="20"/>
                <w:lang w:val="hy-AM"/>
              </w:rPr>
            </w:pPr>
          </w:p>
        </w:tc>
        <w:tc>
          <w:tcPr>
            <w:tcW w:w="1076" w:type="dxa"/>
            <w:vAlign w:val="center"/>
          </w:tcPr>
          <w:p w14:paraId="5BF7E4CC" w14:textId="77777777" w:rsidR="00685774" w:rsidRPr="00D5007E" w:rsidRDefault="00685774" w:rsidP="000B12BA">
            <w:pPr>
              <w:jc w:val="center"/>
              <w:rPr>
                <w:rFonts w:ascii="GHEA Grapalat" w:hAnsi="GHEA Grapalat"/>
                <w:sz w:val="20"/>
                <w:szCs w:val="20"/>
                <w:lang w:val="hy-AM"/>
              </w:rPr>
            </w:pPr>
          </w:p>
        </w:tc>
        <w:tc>
          <w:tcPr>
            <w:tcW w:w="1076" w:type="dxa"/>
            <w:vAlign w:val="center"/>
          </w:tcPr>
          <w:p w14:paraId="50114A10" w14:textId="77777777" w:rsidR="00685774" w:rsidRPr="00D5007E" w:rsidRDefault="00685774" w:rsidP="000B12BA">
            <w:pPr>
              <w:jc w:val="center"/>
              <w:rPr>
                <w:rFonts w:ascii="GHEA Grapalat" w:hAnsi="GHEA Grapalat" w:cs="Calibri"/>
                <w:sz w:val="20"/>
                <w:szCs w:val="20"/>
                <w:lang w:val="hy-AM"/>
              </w:rPr>
            </w:pPr>
            <w:r w:rsidRPr="00D5007E">
              <w:rPr>
                <w:rFonts w:ascii="GHEA Grapalat" w:hAnsi="GHEA Grapalat" w:cs="Calibri"/>
                <w:sz w:val="20"/>
                <w:szCs w:val="20"/>
                <w:lang w:val="hy-AM"/>
              </w:rPr>
              <w:t>45</w:t>
            </w:r>
          </w:p>
        </w:tc>
        <w:tc>
          <w:tcPr>
            <w:tcW w:w="1057" w:type="dxa"/>
            <w:vAlign w:val="center"/>
          </w:tcPr>
          <w:p w14:paraId="42532D7E"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 xml:space="preserve">Խոյ համայնք  </w:t>
            </w:r>
            <w:r w:rsidRPr="00D5007E">
              <w:rPr>
                <w:rFonts w:ascii="GHEA Grapalat" w:hAnsi="GHEA Grapalat"/>
                <w:sz w:val="20"/>
                <w:szCs w:val="20"/>
                <w:lang w:val="af-ZA"/>
              </w:rPr>
              <w:t>գ.Արագած, Հաղթանակի պողոտա 28</w:t>
            </w:r>
          </w:p>
        </w:tc>
        <w:tc>
          <w:tcPr>
            <w:tcW w:w="1578" w:type="dxa"/>
            <w:vAlign w:val="center"/>
          </w:tcPr>
          <w:p w14:paraId="0C0500E9"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Ըստ պատվիրատուի պահանջի</w:t>
            </w:r>
          </w:p>
        </w:tc>
        <w:tc>
          <w:tcPr>
            <w:tcW w:w="1277" w:type="dxa"/>
            <w:vAlign w:val="center"/>
          </w:tcPr>
          <w:p w14:paraId="37009EB8"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Պայմանգիր կնքելու պահից մինչև 25/12/2025թ</w:t>
            </w:r>
          </w:p>
        </w:tc>
      </w:tr>
      <w:tr w:rsidR="00685774" w:rsidRPr="00D5007E" w14:paraId="165C8A58" w14:textId="77777777" w:rsidTr="000B12BA">
        <w:trPr>
          <w:trHeight w:val="246"/>
          <w:jc w:val="center"/>
        </w:trPr>
        <w:tc>
          <w:tcPr>
            <w:tcW w:w="442" w:type="dxa"/>
            <w:vAlign w:val="center"/>
          </w:tcPr>
          <w:p w14:paraId="0061E558"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41</w:t>
            </w:r>
          </w:p>
        </w:tc>
        <w:tc>
          <w:tcPr>
            <w:tcW w:w="1047" w:type="dxa"/>
            <w:vAlign w:val="center"/>
          </w:tcPr>
          <w:p w14:paraId="46A80BD4" w14:textId="77777777" w:rsidR="00685774" w:rsidRPr="00D5007E" w:rsidRDefault="00685774" w:rsidP="000B12BA">
            <w:pPr>
              <w:jc w:val="center"/>
              <w:rPr>
                <w:rFonts w:ascii="GHEA Grapalat" w:hAnsi="GHEA Grapalat"/>
                <w:sz w:val="20"/>
                <w:szCs w:val="20"/>
                <w:lang w:val="ru-RU"/>
              </w:rPr>
            </w:pPr>
            <w:r w:rsidRPr="00D5007E">
              <w:rPr>
                <w:rFonts w:ascii="GHEA Grapalat" w:hAnsi="GHEA Grapalat"/>
                <w:color w:val="000000"/>
                <w:sz w:val="20"/>
                <w:szCs w:val="20"/>
              </w:rPr>
              <w:t>1511</w:t>
            </w:r>
            <w:r w:rsidRPr="00D5007E">
              <w:rPr>
                <w:rFonts w:ascii="GHEA Grapalat" w:hAnsi="GHEA Grapalat"/>
                <w:color w:val="000000"/>
                <w:sz w:val="20"/>
                <w:szCs w:val="20"/>
                <w:lang w:val="ru-RU"/>
              </w:rPr>
              <w:t>1120</w:t>
            </w:r>
          </w:p>
        </w:tc>
        <w:tc>
          <w:tcPr>
            <w:tcW w:w="1429" w:type="dxa"/>
            <w:vAlign w:val="center"/>
          </w:tcPr>
          <w:p w14:paraId="37DA99F6"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lang w:val="hy-AM"/>
              </w:rPr>
              <w:t>Տավարի միս 1 կարգ</w:t>
            </w:r>
          </w:p>
        </w:tc>
        <w:tc>
          <w:tcPr>
            <w:tcW w:w="3769" w:type="dxa"/>
            <w:vAlign w:val="center"/>
          </w:tcPr>
          <w:p w14:paraId="58514157" w14:textId="77777777" w:rsidR="00685774" w:rsidRPr="00D5007E" w:rsidRDefault="00685774" w:rsidP="000B12BA">
            <w:pPr>
              <w:jc w:val="center"/>
              <w:rPr>
                <w:rFonts w:ascii="GHEA Grapalat" w:hAnsi="GHEA Grapalat" w:cs="Calibri"/>
                <w:color w:val="000000"/>
                <w:sz w:val="20"/>
                <w:szCs w:val="20"/>
              </w:rPr>
            </w:pPr>
            <w:r w:rsidRPr="00D5007E">
              <w:rPr>
                <w:rFonts w:ascii="GHEA Grapalat" w:hAnsi="GHEA Grapalat"/>
                <w:color w:val="000000"/>
                <w:sz w:val="20"/>
                <w:szCs w:val="20"/>
              </w:rPr>
              <w:t xml:space="preserve">Միս տավարի տեղական, զարգացած մկաններով, պահված 0 օC -ից մինչև  4օC ջերմաստիճանի պայմաններում` 6 ժ-ից ոչ ավելի, I պարարտության, պաղեցրած մսի մակերեսը չպետք է լինի խոնավ, ոսկորի և մսի հարաբերակցությունը` համապատասխանաբար 10 % և 90 %: Պարտադիր է սպանդանոցում մորթ կատարած լինելու փաստը: </w:t>
            </w:r>
            <w:r w:rsidRPr="00D5007E">
              <w:rPr>
                <w:rFonts w:ascii="GHEA Grapalat" w:hAnsi="GHEA Grapalat"/>
                <w:color w:val="000000"/>
                <w:sz w:val="20"/>
                <w:szCs w:val="20"/>
              </w:rPr>
              <w:lastRenderedPageBreak/>
              <w:t>Անվտանգությունը և մակնշումը` ըստ ՀՀ կառավարության 2006թ. հոկտեմբերի 19-ի N 1560-Ն որոշմամբ հաստատված Մսի և մսամթերքի տեխնիկական կանոնակարգի և « Սննդամթերքի անվտանգության մասին ՀՀ օրենքի 8-րդ հոդվածի: ՀՍՏ 342-2011:</w:t>
            </w:r>
          </w:p>
        </w:tc>
        <w:tc>
          <w:tcPr>
            <w:tcW w:w="924" w:type="dxa"/>
            <w:vAlign w:val="center"/>
          </w:tcPr>
          <w:p w14:paraId="404491AE"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lastRenderedPageBreak/>
              <w:t>կգ</w:t>
            </w:r>
          </w:p>
        </w:tc>
        <w:tc>
          <w:tcPr>
            <w:tcW w:w="885" w:type="dxa"/>
            <w:vAlign w:val="center"/>
          </w:tcPr>
          <w:p w14:paraId="21958958" w14:textId="77777777" w:rsidR="00685774" w:rsidRPr="00D5007E" w:rsidRDefault="00685774" w:rsidP="000B12BA">
            <w:pPr>
              <w:jc w:val="center"/>
              <w:rPr>
                <w:rFonts w:ascii="GHEA Grapalat" w:hAnsi="GHEA Grapalat"/>
                <w:sz w:val="20"/>
                <w:szCs w:val="20"/>
              </w:rPr>
            </w:pPr>
          </w:p>
        </w:tc>
        <w:tc>
          <w:tcPr>
            <w:tcW w:w="1076" w:type="dxa"/>
            <w:vAlign w:val="center"/>
          </w:tcPr>
          <w:p w14:paraId="00C2B33D" w14:textId="77777777" w:rsidR="00685774" w:rsidRPr="00D5007E" w:rsidRDefault="00685774" w:rsidP="000B12BA">
            <w:pPr>
              <w:jc w:val="center"/>
              <w:rPr>
                <w:rFonts w:ascii="GHEA Grapalat" w:hAnsi="GHEA Grapalat"/>
                <w:sz w:val="20"/>
                <w:szCs w:val="20"/>
              </w:rPr>
            </w:pPr>
          </w:p>
        </w:tc>
        <w:tc>
          <w:tcPr>
            <w:tcW w:w="1076" w:type="dxa"/>
            <w:vAlign w:val="center"/>
          </w:tcPr>
          <w:p w14:paraId="4862DC76" w14:textId="77777777" w:rsidR="00685774" w:rsidRPr="00D5007E" w:rsidRDefault="00685774" w:rsidP="000B12BA">
            <w:pPr>
              <w:jc w:val="center"/>
              <w:rPr>
                <w:rFonts w:ascii="GHEA Grapalat" w:hAnsi="GHEA Grapalat" w:cs="Calibri"/>
                <w:sz w:val="20"/>
                <w:szCs w:val="20"/>
                <w:lang w:val="hy-AM"/>
              </w:rPr>
            </w:pPr>
            <w:r w:rsidRPr="00D5007E">
              <w:rPr>
                <w:rFonts w:ascii="GHEA Grapalat" w:hAnsi="GHEA Grapalat" w:cs="Calibri"/>
                <w:sz w:val="20"/>
                <w:szCs w:val="20"/>
                <w:lang w:val="hy-AM"/>
              </w:rPr>
              <w:t>200</w:t>
            </w:r>
          </w:p>
        </w:tc>
        <w:tc>
          <w:tcPr>
            <w:tcW w:w="1057" w:type="dxa"/>
            <w:vAlign w:val="center"/>
          </w:tcPr>
          <w:p w14:paraId="13B088A4"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 xml:space="preserve">Խոյ համայնք  </w:t>
            </w:r>
            <w:r w:rsidRPr="00D5007E">
              <w:rPr>
                <w:rFonts w:ascii="GHEA Grapalat" w:hAnsi="GHEA Grapalat"/>
                <w:sz w:val="20"/>
                <w:szCs w:val="20"/>
                <w:lang w:val="af-ZA"/>
              </w:rPr>
              <w:t>գ.Արագած, Հաղթանակի պողոտա 28</w:t>
            </w:r>
          </w:p>
        </w:tc>
        <w:tc>
          <w:tcPr>
            <w:tcW w:w="1578" w:type="dxa"/>
            <w:vAlign w:val="center"/>
          </w:tcPr>
          <w:p w14:paraId="7676BE7C"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Ըստ պատվիրատուի պահանջի</w:t>
            </w:r>
          </w:p>
        </w:tc>
        <w:tc>
          <w:tcPr>
            <w:tcW w:w="1277" w:type="dxa"/>
            <w:vAlign w:val="center"/>
          </w:tcPr>
          <w:p w14:paraId="4476A31E"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Պայմանգիր կնքելու պահից մինչև 25/12/2025թ</w:t>
            </w:r>
          </w:p>
        </w:tc>
      </w:tr>
      <w:tr w:rsidR="00685774" w:rsidRPr="00D5007E" w14:paraId="5D5CCD78" w14:textId="77777777" w:rsidTr="000B12BA">
        <w:trPr>
          <w:trHeight w:val="246"/>
          <w:jc w:val="center"/>
        </w:trPr>
        <w:tc>
          <w:tcPr>
            <w:tcW w:w="442" w:type="dxa"/>
            <w:vAlign w:val="center"/>
          </w:tcPr>
          <w:p w14:paraId="773420A4"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42</w:t>
            </w:r>
          </w:p>
        </w:tc>
        <w:tc>
          <w:tcPr>
            <w:tcW w:w="1047" w:type="dxa"/>
            <w:vAlign w:val="center"/>
          </w:tcPr>
          <w:p w14:paraId="25D52924"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rPr>
              <w:t>15112150</w:t>
            </w:r>
          </w:p>
        </w:tc>
        <w:tc>
          <w:tcPr>
            <w:tcW w:w="1429" w:type="dxa"/>
            <w:vAlign w:val="center"/>
          </w:tcPr>
          <w:p w14:paraId="7D9823C4"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lang w:val="hy-AM"/>
              </w:rPr>
              <w:t>Հավի կրծքամիս</w:t>
            </w:r>
          </w:p>
        </w:tc>
        <w:tc>
          <w:tcPr>
            <w:tcW w:w="3769" w:type="dxa"/>
            <w:vAlign w:val="center"/>
          </w:tcPr>
          <w:p w14:paraId="50A1004D" w14:textId="77777777" w:rsidR="00685774" w:rsidRPr="00D5007E" w:rsidRDefault="00685774" w:rsidP="000B12BA">
            <w:pPr>
              <w:jc w:val="center"/>
              <w:rPr>
                <w:rFonts w:ascii="GHEA Grapalat" w:hAnsi="GHEA Grapalat" w:cs="Calibri"/>
                <w:color w:val="000000"/>
                <w:sz w:val="20"/>
                <w:szCs w:val="20"/>
              </w:rPr>
            </w:pPr>
            <w:r w:rsidRPr="00D5007E">
              <w:rPr>
                <w:rFonts w:ascii="GHEA Grapalat" w:hAnsi="GHEA Grapalat" w:cs="Calibri"/>
                <w:color w:val="000000"/>
                <w:sz w:val="20"/>
                <w:szCs w:val="20"/>
              </w:rPr>
              <w:t xml:space="preserve">Տեղական հավի կրծքամիս, մաքուր, արյունազրկված, առանց կողմնակի հոտերի, ոչ սառեցված, փաթեթավորված պոլիէթիլենային թաղանթներով </w:t>
            </w:r>
            <w:r w:rsidRPr="00D5007E">
              <w:rPr>
                <w:rFonts w:ascii="GHEA Grapalat" w:hAnsi="GHEA Grapalat" w:cs="Calibri"/>
                <w:color w:val="000000"/>
                <w:sz w:val="20"/>
                <w:szCs w:val="20"/>
                <w:lang w:val="hy-AM"/>
              </w:rPr>
              <w:t>առանց ոսկոռի</w:t>
            </w:r>
            <w:r w:rsidRPr="00D5007E">
              <w:rPr>
                <w:rFonts w:ascii="GHEA Grapalat" w:hAnsi="GHEA Grapalat" w:cs="Calibri"/>
                <w:color w:val="000000"/>
                <w:sz w:val="20"/>
                <w:szCs w:val="20"/>
              </w:rPr>
              <w:t>, ԳՕՍՏ 25391-82։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8-րդ հոդվածի։</w:t>
            </w:r>
          </w:p>
        </w:tc>
        <w:tc>
          <w:tcPr>
            <w:tcW w:w="924" w:type="dxa"/>
            <w:vAlign w:val="center"/>
          </w:tcPr>
          <w:p w14:paraId="4B956B9B"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կգ</w:t>
            </w:r>
          </w:p>
        </w:tc>
        <w:tc>
          <w:tcPr>
            <w:tcW w:w="885" w:type="dxa"/>
            <w:vAlign w:val="center"/>
          </w:tcPr>
          <w:p w14:paraId="3E4DE6C9" w14:textId="77777777" w:rsidR="00685774" w:rsidRPr="00D5007E" w:rsidRDefault="00685774" w:rsidP="000B12BA">
            <w:pPr>
              <w:jc w:val="center"/>
              <w:rPr>
                <w:rFonts w:ascii="GHEA Grapalat" w:hAnsi="GHEA Grapalat"/>
                <w:sz w:val="20"/>
                <w:szCs w:val="20"/>
              </w:rPr>
            </w:pPr>
          </w:p>
        </w:tc>
        <w:tc>
          <w:tcPr>
            <w:tcW w:w="1076" w:type="dxa"/>
            <w:vAlign w:val="center"/>
          </w:tcPr>
          <w:p w14:paraId="4D9B7FD1" w14:textId="77777777" w:rsidR="00685774" w:rsidRPr="00D5007E" w:rsidRDefault="00685774" w:rsidP="000B12BA">
            <w:pPr>
              <w:jc w:val="center"/>
              <w:rPr>
                <w:rFonts w:ascii="GHEA Grapalat" w:hAnsi="GHEA Grapalat"/>
                <w:sz w:val="20"/>
                <w:szCs w:val="20"/>
              </w:rPr>
            </w:pPr>
          </w:p>
        </w:tc>
        <w:tc>
          <w:tcPr>
            <w:tcW w:w="1076" w:type="dxa"/>
            <w:vAlign w:val="center"/>
          </w:tcPr>
          <w:p w14:paraId="618343C0" w14:textId="77777777" w:rsidR="00685774" w:rsidRPr="00D5007E" w:rsidRDefault="00685774" w:rsidP="000B12BA">
            <w:pPr>
              <w:jc w:val="center"/>
              <w:rPr>
                <w:rFonts w:ascii="GHEA Grapalat" w:hAnsi="GHEA Grapalat" w:cs="Calibri"/>
                <w:sz w:val="20"/>
                <w:szCs w:val="20"/>
                <w:lang w:val="hy-AM"/>
              </w:rPr>
            </w:pPr>
            <w:r w:rsidRPr="00D5007E">
              <w:rPr>
                <w:rFonts w:ascii="GHEA Grapalat" w:hAnsi="GHEA Grapalat" w:cs="Calibri"/>
                <w:sz w:val="20"/>
                <w:szCs w:val="20"/>
                <w:lang w:val="hy-AM"/>
              </w:rPr>
              <w:t>25</w:t>
            </w:r>
          </w:p>
        </w:tc>
        <w:tc>
          <w:tcPr>
            <w:tcW w:w="1057" w:type="dxa"/>
            <w:vAlign w:val="center"/>
          </w:tcPr>
          <w:p w14:paraId="03CAF9E4"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 xml:space="preserve">Խոյ համայնք  </w:t>
            </w:r>
            <w:r w:rsidRPr="00D5007E">
              <w:rPr>
                <w:rFonts w:ascii="GHEA Grapalat" w:hAnsi="GHEA Grapalat"/>
                <w:sz w:val="20"/>
                <w:szCs w:val="20"/>
                <w:lang w:val="af-ZA"/>
              </w:rPr>
              <w:t>գ.Արագած, Հաղթանակի պողոտա 28</w:t>
            </w:r>
          </w:p>
        </w:tc>
        <w:tc>
          <w:tcPr>
            <w:tcW w:w="1578" w:type="dxa"/>
            <w:vAlign w:val="center"/>
          </w:tcPr>
          <w:p w14:paraId="1CE14AD7"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Ըստ պատվիրատուի պահանջի</w:t>
            </w:r>
          </w:p>
        </w:tc>
        <w:tc>
          <w:tcPr>
            <w:tcW w:w="1277" w:type="dxa"/>
            <w:vAlign w:val="center"/>
          </w:tcPr>
          <w:p w14:paraId="0A00D7A0"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Պայմանգիր կնքելու պահից մինչև 25/12/2025թ</w:t>
            </w:r>
          </w:p>
        </w:tc>
      </w:tr>
      <w:tr w:rsidR="00685774" w:rsidRPr="00D5007E" w14:paraId="5CDD7F24" w14:textId="77777777" w:rsidTr="000B12BA">
        <w:trPr>
          <w:trHeight w:val="246"/>
          <w:jc w:val="center"/>
        </w:trPr>
        <w:tc>
          <w:tcPr>
            <w:tcW w:w="442" w:type="dxa"/>
            <w:vAlign w:val="center"/>
          </w:tcPr>
          <w:p w14:paraId="4C436536"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43</w:t>
            </w:r>
          </w:p>
        </w:tc>
        <w:tc>
          <w:tcPr>
            <w:tcW w:w="1047" w:type="dxa"/>
            <w:vAlign w:val="center"/>
          </w:tcPr>
          <w:p w14:paraId="508EA2AE"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rPr>
              <w:t>03142510</w:t>
            </w:r>
          </w:p>
        </w:tc>
        <w:tc>
          <w:tcPr>
            <w:tcW w:w="1429" w:type="dxa"/>
            <w:vAlign w:val="center"/>
          </w:tcPr>
          <w:p w14:paraId="0B03D3CB"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Ձու</w:t>
            </w:r>
          </w:p>
        </w:tc>
        <w:tc>
          <w:tcPr>
            <w:tcW w:w="3769" w:type="dxa"/>
            <w:vAlign w:val="center"/>
          </w:tcPr>
          <w:p w14:paraId="2CE0B969" w14:textId="77777777" w:rsidR="00685774" w:rsidRPr="00D5007E" w:rsidRDefault="00685774" w:rsidP="000B12BA">
            <w:pPr>
              <w:jc w:val="center"/>
              <w:rPr>
                <w:rFonts w:ascii="GHEA Grapalat" w:hAnsi="GHEA Grapalat" w:cs="Calibri"/>
                <w:color w:val="000000"/>
                <w:sz w:val="20"/>
                <w:szCs w:val="20"/>
              </w:rPr>
            </w:pPr>
            <w:r w:rsidRPr="00D5007E">
              <w:rPr>
                <w:rFonts w:ascii="GHEA Grapalat" w:hAnsi="GHEA Grapalat"/>
                <w:sz w:val="20"/>
                <w:szCs w:val="20"/>
                <w:lang w:val="hy-AM"/>
              </w:rPr>
              <w:t xml:space="preserve">Ձու սեղանի կամ դիետիկ, 1-րդ կարգի, տեսակավորված ըստ մեկ ձվի զանգվածի, դիետիկ ձվի պահման ժամկետը՝ 7 օր, սեղանի ձվինը` 25 օր, սառնարանային պայմաններում` 120 օր, ՀՍՏ 182-2012։ Անվտանգությունը և մակնշումը` ըստ ՀՀ կառավարության 2011 թվականի սեպտեմբերի 29-ի «Ձվի և ձվամթերքի տեխնիկական կանոնակարգը հաստատելու մասին» N 1438-Ն որոշմանը և «Սննդամթերքի անվտանգության մասին» ՀՀ օրենքի 8-րդ հոդվածի։ </w:t>
            </w:r>
            <w:r w:rsidRPr="00D5007E">
              <w:rPr>
                <w:rFonts w:ascii="GHEA Grapalat" w:hAnsi="GHEA Grapalat"/>
                <w:sz w:val="20"/>
                <w:szCs w:val="20"/>
              </w:rPr>
              <w:t>Պիտանելիության մնացորդային ժամկետը ոչ պակաս քան 90 %</w:t>
            </w:r>
          </w:p>
        </w:tc>
        <w:tc>
          <w:tcPr>
            <w:tcW w:w="924" w:type="dxa"/>
            <w:vAlign w:val="center"/>
          </w:tcPr>
          <w:p w14:paraId="4435C07E"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հատ</w:t>
            </w:r>
          </w:p>
        </w:tc>
        <w:tc>
          <w:tcPr>
            <w:tcW w:w="885" w:type="dxa"/>
            <w:vAlign w:val="center"/>
          </w:tcPr>
          <w:p w14:paraId="5D268953" w14:textId="77777777" w:rsidR="00685774" w:rsidRPr="00D5007E" w:rsidRDefault="00685774" w:rsidP="000B12BA">
            <w:pPr>
              <w:jc w:val="center"/>
              <w:rPr>
                <w:rFonts w:ascii="GHEA Grapalat" w:hAnsi="GHEA Grapalat"/>
                <w:sz w:val="20"/>
                <w:szCs w:val="20"/>
              </w:rPr>
            </w:pPr>
          </w:p>
        </w:tc>
        <w:tc>
          <w:tcPr>
            <w:tcW w:w="1076" w:type="dxa"/>
            <w:vAlign w:val="center"/>
          </w:tcPr>
          <w:p w14:paraId="2A6F100B" w14:textId="77777777" w:rsidR="00685774" w:rsidRPr="00D5007E" w:rsidRDefault="00685774" w:rsidP="000B12BA">
            <w:pPr>
              <w:jc w:val="center"/>
              <w:rPr>
                <w:rFonts w:ascii="GHEA Grapalat" w:hAnsi="GHEA Grapalat"/>
                <w:sz w:val="20"/>
                <w:szCs w:val="20"/>
              </w:rPr>
            </w:pPr>
          </w:p>
        </w:tc>
        <w:tc>
          <w:tcPr>
            <w:tcW w:w="1076" w:type="dxa"/>
            <w:vAlign w:val="center"/>
          </w:tcPr>
          <w:p w14:paraId="01C73624" w14:textId="77777777" w:rsidR="00685774" w:rsidRPr="00D5007E" w:rsidRDefault="00685774" w:rsidP="000B12BA">
            <w:pPr>
              <w:jc w:val="center"/>
              <w:rPr>
                <w:rFonts w:ascii="GHEA Grapalat" w:hAnsi="GHEA Grapalat" w:cs="Calibri"/>
                <w:sz w:val="20"/>
                <w:szCs w:val="20"/>
                <w:lang w:val="hy-AM"/>
              </w:rPr>
            </w:pPr>
            <w:r w:rsidRPr="00D5007E">
              <w:rPr>
                <w:rFonts w:ascii="GHEA Grapalat" w:hAnsi="GHEA Grapalat" w:cs="Calibri"/>
                <w:sz w:val="20"/>
                <w:szCs w:val="20"/>
                <w:lang w:val="hy-AM"/>
              </w:rPr>
              <w:t>3500</w:t>
            </w:r>
          </w:p>
        </w:tc>
        <w:tc>
          <w:tcPr>
            <w:tcW w:w="1057" w:type="dxa"/>
            <w:vAlign w:val="center"/>
          </w:tcPr>
          <w:p w14:paraId="5274A2C6" w14:textId="77777777" w:rsidR="00685774" w:rsidRPr="00D5007E" w:rsidRDefault="00685774" w:rsidP="000B12BA">
            <w:pPr>
              <w:jc w:val="center"/>
              <w:rPr>
                <w:rFonts w:ascii="GHEA Grapalat" w:hAnsi="GHEA Grapalat" w:cs="Sylfaen"/>
                <w:color w:val="000000"/>
                <w:sz w:val="20"/>
                <w:szCs w:val="20"/>
                <w:lang w:val="hy-AM" w:eastAsia="ru-RU"/>
              </w:rPr>
            </w:pPr>
            <w:r w:rsidRPr="00D5007E">
              <w:rPr>
                <w:rFonts w:ascii="GHEA Grapalat" w:hAnsi="GHEA Grapalat"/>
                <w:sz w:val="20"/>
                <w:szCs w:val="20"/>
                <w:lang w:val="hy-AM"/>
              </w:rPr>
              <w:t xml:space="preserve">Խոյ համայնք  </w:t>
            </w:r>
            <w:r w:rsidRPr="00D5007E">
              <w:rPr>
                <w:rFonts w:ascii="GHEA Grapalat" w:hAnsi="GHEA Grapalat"/>
                <w:sz w:val="20"/>
                <w:szCs w:val="20"/>
                <w:lang w:val="af-ZA"/>
              </w:rPr>
              <w:t>գ.Արագած, Հաղթանակի պողոտա 28</w:t>
            </w:r>
          </w:p>
        </w:tc>
        <w:tc>
          <w:tcPr>
            <w:tcW w:w="1578" w:type="dxa"/>
            <w:vAlign w:val="center"/>
          </w:tcPr>
          <w:p w14:paraId="5F955967"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Ըստ պատվիրատուի պահանջի</w:t>
            </w:r>
          </w:p>
        </w:tc>
        <w:tc>
          <w:tcPr>
            <w:tcW w:w="1277" w:type="dxa"/>
            <w:vAlign w:val="center"/>
          </w:tcPr>
          <w:p w14:paraId="7F939C3B"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Պայմանգիր կնքելու պահից մինչև 25/12/2025թ</w:t>
            </w:r>
          </w:p>
        </w:tc>
      </w:tr>
      <w:tr w:rsidR="00685774" w:rsidRPr="00D5007E" w14:paraId="2EB12215" w14:textId="77777777" w:rsidTr="000B12BA">
        <w:trPr>
          <w:trHeight w:val="246"/>
          <w:jc w:val="center"/>
        </w:trPr>
        <w:tc>
          <w:tcPr>
            <w:tcW w:w="442" w:type="dxa"/>
            <w:vAlign w:val="center"/>
          </w:tcPr>
          <w:p w14:paraId="38635DB9"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44</w:t>
            </w:r>
          </w:p>
        </w:tc>
        <w:tc>
          <w:tcPr>
            <w:tcW w:w="1047" w:type="dxa"/>
            <w:vAlign w:val="center"/>
          </w:tcPr>
          <w:p w14:paraId="570F4D49"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rPr>
              <w:t>15863200</w:t>
            </w:r>
          </w:p>
        </w:tc>
        <w:tc>
          <w:tcPr>
            <w:tcW w:w="1429" w:type="dxa"/>
            <w:vAlign w:val="center"/>
          </w:tcPr>
          <w:p w14:paraId="0114C383"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lang w:val="hy-AM"/>
              </w:rPr>
              <w:t>Թեյ /100գ/</w:t>
            </w:r>
          </w:p>
        </w:tc>
        <w:tc>
          <w:tcPr>
            <w:tcW w:w="3769" w:type="dxa"/>
            <w:vAlign w:val="center"/>
          </w:tcPr>
          <w:p w14:paraId="149D31D7" w14:textId="77777777" w:rsidR="00685774" w:rsidRPr="00D5007E" w:rsidRDefault="00685774" w:rsidP="000B12BA">
            <w:pPr>
              <w:jc w:val="center"/>
              <w:rPr>
                <w:rFonts w:ascii="GHEA Grapalat" w:hAnsi="GHEA Grapalat" w:cs="Calibri"/>
                <w:color w:val="000000"/>
                <w:sz w:val="20"/>
                <w:szCs w:val="20"/>
                <w:lang w:val="hy-AM"/>
              </w:rPr>
            </w:pPr>
            <w:r w:rsidRPr="00D5007E">
              <w:rPr>
                <w:rFonts w:ascii="GHEA Grapalat" w:hAnsi="GHEA Grapalat"/>
                <w:sz w:val="20"/>
                <w:szCs w:val="20"/>
                <w:lang w:val="hy-AM"/>
              </w:rPr>
              <w:t xml:space="preserve">թեյ սև չափածրարված և առանց, խոշոր տերևներով, հատիկավորված և մանր։ Միանգամյա օգտագործման թեյի տոպրակները տեսակավորված են 2, 2,5 և 3 գ փաթեթներով։ «Փունջ», </w:t>
            </w:r>
            <w:r w:rsidRPr="00D5007E">
              <w:rPr>
                <w:rFonts w:ascii="GHEA Grapalat" w:hAnsi="GHEA Grapalat"/>
                <w:sz w:val="20"/>
                <w:szCs w:val="20"/>
                <w:lang w:val="hy-AM"/>
              </w:rPr>
              <w:lastRenderedPageBreak/>
              <w:t>բարձրորակ և I տեսակների, ԳՕՍՏ 1937-90 կամ ԳՕՍՏ1938-90։ Անվտանգությունը` ըստ 2-III-4.9-01-2010 հիգիենիկ նորմատիվների, իսկ մակնշումը` «Սննդամթերքի անվտանգության մասին» ՀՀ օրենքի 8-րդ հոդվածի</w:t>
            </w:r>
          </w:p>
        </w:tc>
        <w:tc>
          <w:tcPr>
            <w:tcW w:w="924" w:type="dxa"/>
            <w:vAlign w:val="center"/>
          </w:tcPr>
          <w:p w14:paraId="6D8DAFE3"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lastRenderedPageBreak/>
              <w:t>տուփ</w:t>
            </w:r>
          </w:p>
        </w:tc>
        <w:tc>
          <w:tcPr>
            <w:tcW w:w="885" w:type="dxa"/>
            <w:vAlign w:val="center"/>
          </w:tcPr>
          <w:p w14:paraId="6FA1984D" w14:textId="77777777" w:rsidR="00685774" w:rsidRPr="00D5007E" w:rsidRDefault="00685774" w:rsidP="000B12BA">
            <w:pPr>
              <w:jc w:val="center"/>
              <w:rPr>
                <w:rFonts w:ascii="GHEA Grapalat" w:hAnsi="GHEA Grapalat"/>
                <w:sz w:val="20"/>
                <w:szCs w:val="20"/>
                <w:lang w:val="hy-AM"/>
              </w:rPr>
            </w:pPr>
          </w:p>
        </w:tc>
        <w:tc>
          <w:tcPr>
            <w:tcW w:w="1076" w:type="dxa"/>
            <w:vAlign w:val="center"/>
          </w:tcPr>
          <w:p w14:paraId="255CBBBC" w14:textId="77777777" w:rsidR="00685774" w:rsidRPr="00D5007E" w:rsidRDefault="00685774" w:rsidP="000B12BA">
            <w:pPr>
              <w:jc w:val="center"/>
              <w:rPr>
                <w:rFonts w:ascii="GHEA Grapalat" w:hAnsi="GHEA Grapalat"/>
                <w:sz w:val="20"/>
                <w:szCs w:val="20"/>
                <w:lang w:val="hy-AM"/>
              </w:rPr>
            </w:pPr>
          </w:p>
        </w:tc>
        <w:tc>
          <w:tcPr>
            <w:tcW w:w="1076" w:type="dxa"/>
            <w:vAlign w:val="center"/>
          </w:tcPr>
          <w:p w14:paraId="719AD537" w14:textId="77777777" w:rsidR="00685774" w:rsidRPr="00D5007E" w:rsidRDefault="00685774" w:rsidP="000B12BA">
            <w:pPr>
              <w:jc w:val="center"/>
              <w:rPr>
                <w:rFonts w:ascii="GHEA Grapalat" w:hAnsi="GHEA Grapalat" w:cs="Calibri"/>
                <w:sz w:val="20"/>
                <w:szCs w:val="20"/>
                <w:lang w:val="hy-AM"/>
              </w:rPr>
            </w:pPr>
            <w:r w:rsidRPr="00D5007E">
              <w:rPr>
                <w:rFonts w:ascii="GHEA Grapalat" w:hAnsi="GHEA Grapalat" w:cs="Calibri"/>
                <w:sz w:val="20"/>
                <w:szCs w:val="20"/>
                <w:lang w:val="hy-AM"/>
              </w:rPr>
              <w:t>10</w:t>
            </w:r>
          </w:p>
        </w:tc>
        <w:tc>
          <w:tcPr>
            <w:tcW w:w="1057" w:type="dxa"/>
            <w:vAlign w:val="center"/>
          </w:tcPr>
          <w:p w14:paraId="5BF2887A"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 xml:space="preserve">Խոյ համայնք  </w:t>
            </w:r>
            <w:r w:rsidRPr="00D5007E">
              <w:rPr>
                <w:rFonts w:ascii="GHEA Grapalat" w:hAnsi="GHEA Grapalat"/>
                <w:sz w:val="20"/>
                <w:szCs w:val="20"/>
                <w:lang w:val="af-ZA"/>
              </w:rPr>
              <w:t>գ.Արագած, Հաղթանակ</w:t>
            </w:r>
            <w:r w:rsidRPr="00D5007E">
              <w:rPr>
                <w:rFonts w:ascii="GHEA Grapalat" w:hAnsi="GHEA Grapalat"/>
                <w:sz w:val="20"/>
                <w:szCs w:val="20"/>
                <w:lang w:val="af-ZA"/>
              </w:rPr>
              <w:lastRenderedPageBreak/>
              <w:t>ի պողոտա 28</w:t>
            </w:r>
          </w:p>
        </w:tc>
        <w:tc>
          <w:tcPr>
            <w:tcW w:w="1578" w:type="dxa"/>
            <w:vAlign w:val="center"/>
          </w:tcPr>
          <w:p w14:paraId="026AA6F0"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lastRenderedPageBreak/>
              <w:t>Ըստ պատվիրատուի պահանջի</w:t>
            </w:r>
          </w:p>
        </w:tc>
        <w:tc>
          <w:tcPr>
            <w:tcW w:w="1277" w:type="dxa"/>
            <w:vAlign w:val="center"/>
          </w:tcPr>
          <w:p w14:paraId="5092E6E8"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Պայմանգիր կնքելու պահից մինչև 25/12/2025թ</w:t>
            </w:r>
          </w:p>
        </w:tc>
      </w:tr>
      <w:tr w:rsidR="00685774" w:rsidRPr="00D5007E" w14:paraId="415A86FD" w14:textId="77777777" w:rsidTr="000B12BA">
        <w:trPr>
          <w:trHeight w:val="246"/>
          <w:jc w:val="center"/>
        </w:trPr>
        <w:tc>
          <w:tcPr>
            <w:tcW w:w="442" w:type="dxa"/>
            <w:vAlign w:val="center"/>
          </w:tcPr>
          <w:p w14:paraId="5C755B44"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45</w:t>
            </w:r>
          </w:p>
        </w:tc>
        <w:tc>
          <w:tcPr>
            <w:tcW w:w="1047" w:type="dxa"/>
            <w:vAlign w:val="center"/>
          </w:tcPr>
          <w:p w14:paraId="1D3B1F2A"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rPr>
              <w:t>15841100</w:t>
            </w:r>
          </w:p>
        </w:tc>
        <w:tc>
          <w:tcPr>
            <w:tcW w:w="1429" w:type="dxa"/>
            <w:vAlign w:val="center"/>
          </w:tcPr>
          <w:p w14:paraId="00275179"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lang w:val="hy-AM"/>
              </w:rPr>
              <w:t>Կակաո</w:t>
            </w:r>
          </w:p>
        </w:tc>
        <w:tc>
          <w:tcPr>
            <w:tcW w:w="3769" w:type="dxa"/>
            <w:vAlign w:val="center"/>
          </w:tcPr>
          <w:p w14:paraId="7F6D3FCF" w14:textId="77777777" w:rsidR="00685774" w:rsidRPr="00D5007E" w:rsidRDefault="00685774" w:rsidP="000B12BA">
            <w:pPr>
              <w:jc w:val="center"/>
              <w:rPr>
                <w:rFonts w:ascii="GHEA Grapalat" w:hAnsi="GHEA Grapalat" w:cs="Calibri"/>
                <w:color w:val="000000"/>
                <w:sz w:val="20"/>
                <w:szCs w:val="20"/>
              </w:rPr>
            </w:pPr>
            <w:r w:rsidRPr="00D5007E">
              <w:rPr>
                <w:rFonts w:ascii="GHEA Grapalat" w:hAnsi="GHEA Grapalat"/>
                <w:sz w:val="20"/>
                <w:szCs w:val="20"/>
              </w:rPr>
              <w:t>Խոնավությունը` 6,0 %-ից ոչ ավելի pH-ըª 7,1-ից ոչ ավելի, դիսպերսությունը` 90,0 %-ից ոչ պակաս, փաթեթավորված թղթե տուփերում և մետաղյա կամ ապակյա բանկաներում, ինչպես նաև ոչ կշռաբաժանված, Անվտանգությունը` ըստ N 2-III-4.9-01-2010 հիգիենիկ նորմատիվների, «Սննդամթերքի անվտանգության մասին» ՀՀ օրենքի 8-րդ հոդվածի:</w:t>
            </w:r>
          </w:p>
        </w:tc>
        <w:tc>
          <w:tcPr>
            <w:tcW w:w="924" w:type="dxa"/>
            <w:vAlign w:val="center"/>
          </w:tcPr>
          <w:p w14:paraId="1D35D287"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կգ</w:t>
            </w:r>
          </w:p>
        </w:tc>
        <w:tc>
          <w:tcPr>
            <w:tcW w:w="885" w:type="dxa"/>
            <w:vAlign w:val="center"/>
          </w:tcPr>
          <w:p w14:paraId="34DA3D51" w14:textId="77777777" w:rsidR="00685774" w:rsidRPr="00D5007E" w:rsidRDefault="00685774" w:rsidP="000B12BA">
            <w:pPr>
              <w:jc w:val="center"/>
              <w:rPr>
                <w:rFonts w:ascii="GHEA Grapalat" w:hAnsi="GHEA Grapalat"/>
                <w:sz w:val="20"/>
                <w:szCs w:val="20"/>
              </w:rPr>
            </w:pPr>
          </w:p>
        </w:tc>
        <w:tc>
          <w:tcPr>
            <w:tcW w:w="1076" w:type="dxa"/>
            <w:vAlign w:val="center"/>
          </w:tcPr>
          <w:p w14:paraId="336F0FB6" w14:textId="77777777" w:rsidR="00685774" w:rsidRPr="00D5007E" w:rsidRDefault="00685774" w:rsidP="000B12BA">
            <w:pPr>
              <w:jc w:val="center"/>
              <w:rPr>
                <w:rFonts w:ascii="GHEA Grapalat" w:hAnsi="GHEA Grapalat"/>
                <w:sz w:val="20"/>
                <w:szCs w:val="20"/>
              </w:rPr>
            </w:pPr>
          </w:p>
        </w:tc>
        <w:tc>
          <w:tcPr>
            <w:tcW w:w="1076" w:type="dxa"/>
            <w:vAlign w:val="center"/>
          </w:tcPr>
          <w:p w14:paraId="46BA974D" w14:textId="77777777" w:rsidR="00685774" w:rsidRPr="00D5007E" w:rsidRDefault="00685774" w:rsidP="000B12BA">
            <w:pPr>
              <w:jc w:val="center"/>
              <w:rPr>
                <w:rFonts w:ascii="GHEA Grapalat" w:hAnsi="GHEA Grapalat" w:cs="Calibri"/>
                <w:sz w:val="20"/>
                <w:szCs w:val="20"/>
                <w:lang w:val="hy-AM"/>
              </w:rPr>
            </w:pPr>
            <w:r w:rsidRPr="00D5007E">
              <w:rPr>
                <w:rFonts w:ascii="GHEA Grapalat" w:hAnsi="GHEA Grapalat" w:cs="Calibri"/>
                <w:sz w:val="20"/>
                <w:szCs w:val="20"/>
                <w:lang w:val="hy-AM"/>
              </w:rPr>
              <w:t>2</w:t>
            </w:r>
          </w:p>
        </w:tc>
        <w:tc>
          <w:tcPr>
            <w:tcW w:w="1057" w:type="dxa"/>
            <w:vAlign w:val="center"/>
          </w:tcPr>
          <w:p w14:paraId="7F4B4B2C"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 xml:space="preserve">Խոյ համայնք  </w:t>
            </w:r>
            <w:r w:rsidRPr="00D5007E">
              <w:rPr>
                <w:rFonts w:ascii="GHEA Grapalat" w:hAnsi="GHEA Grapalat"/>
                <w:sz w:val="20"/>
                <w:szCs w:val="20"/>
                <w:lang w:val="af-ZA"/>
              </w:rPr>
              <w:t>գ.Արագած, Հաղթանակի պողոտա 28</w:t>
            </w:r>
          </w:p>
        </w:tc>
        <w:tc>
          <w:tcPr>
            <w:tcW w:w="1578" w:type="dxa"/>
            <w:vAlign w:val="center"/>
          </w:tcPr>
          <w:p w14:paraId="068FCDE6"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Ըստ պատվիրատուի պահանջի</w:t>
            </w:r>
          </w:p>
        </w:tc>
        <w:tc>
          <w:tcPr>
            <w:tcW w:w="1277" w:type="dxa"/>
            <w:vAlign w:val="center"/>
          </w:tcPr>
          <w:p w14:paraId="55DAAE38"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Պայմանգիր կնքելու պահից մինչև 25/12/2025թ</w:t>
            </w:r>
          </w:p>
        </w:tc>
      </w:tr>
      <w:tr w:rsidR="00685774" w:rsidRPr="00D5007E" w14:paraId="0564FD80" w14:textId="77777777" w:rsidTr="000B12BA">
        <w:trPr>
          <w:trHeight w:val="246"/>
          <w:jc w:val="center"/>
        </w:trPr>
        <w:tc>
          <w:tcPr>
            <w:tcW w:w="442" w:type="dxa"/>
            <w:vAlign w:val="center"/>
          </w:tcPr>
          <w:p w14:paraId="48F98049"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46</w:t>
            </w:r>
          </w:p>
        </w:tc>
        <w:tc>
          <w:tcPr>
            <w:tcW w:w="1047" w:type="dxa"/>
            <w:vAlign w:val="center"/>
          </w:tcPr>
          <w:p w14:paraId="26BB4B56" w14:textId="77777777" w:rsidR="00685774" w:rsidRPr="00D5007E" w:rsidRDefault="00685774" w:rsidP="000B12BA">
            <w:pPr>
              <w:jc w:val="center"/>
              <w:rPr>
                <w:rFonts w:ascii="GHEA Grapalat" w:hAnsi="GHEA Grapalat"/>
                <w:sz w:val="20"/>
                <w:szCs w:val="20"/>
              </w:rPr>
            </w:pPr>
            <w:r w:rsidRPr="00D5007E">
              <w:rPr>
                <w:rFonts w:ascii="GHEA Grapalat" w:hAnsi="GHEA Grapalat"/>
                <w:color w:val="000000"/>
                <w:sz w:val="20"/>
                <w:szCs w:val="20"/>
              </w:rPr>
              <w:t>15871257</w:t>
            </w:r>
          </w:p>
        </w:tc>
        <w:tc>
          <w:tcPr>
            <w:tcW w:w="1429" w:type="dxa"/>
            <w:vAlign w:val="center"/>
          </w:tcPr>
          <w:p w14:paraId="7A45DB69"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lang w:val="hy-AM"/>
              </w:rPr>
              <w:t>Կարմիր աղացած պղպեղ</w:t>
            </w:r>
          </w:p>
        </w:tc>
        <w:tc>
          <w:tcPr>
            <w:tcW w:w="3769" w:type="dxa"/>
            <w:vAlign w:val="center"/>
          </w:tcPr>
          <w:p w14:paraId="64FF3BAF" w14:textId="77777777" w:rsidR="00685774" w:rsidRPr="00D5007E" w:rsidRDefault="00685774" w:rsidP="000B12BA">
            <w:pPr>
              <w:jc w:val="center"/>
              <w:rPr>
                <w:rFonts w:ascii="GHEA Grapalat" w:hAnsi="GHEA Grapalat" w:cs="Calibri"/>
                <w:color w:val="000000"/>
                <w:sz w:val="20"/>
                <w:szCs w:val="20"/>
              </w:rPr>
            </w:pPr>
            <w:r w:rsidRPr="00D5007E">
              <w:rPr>
                <w:rFonts w:ascii="GHEA Grapalat" w:hAnsi="GHEA Grapalat" w:cs="Sylfaen"/>
                <w:sz w:val="20"/>
                <w:szCs w:val="20"/>
              </w:rPr>
              <w:t>Ընտիր</w:t>
            </w:r>
            <w:r w:rsidRPr="00D5007E">
              <w:rPr>
                <w:rFonts w:ascii="GHEA Grapalat" w:hAnsi="GHEA Grapalat" w:cs="Arial"/>
                <w:sz w:val="20"/>
                <w:szCs w:val="20"/>
              </w:rPr>
              <w:t xml:space="preserve"> </w:t>
            </w:r>
            <w:r w:rsidRPr="00D5007E">
              <w:rPr>
                <w:rFonts w:ascii="GHEA Grapalat" w:hAnsi="GHEA Grapalat" w:cs="Sylfaen"/>
                <w:sz w:val="20"/>
                <w:szCs w:val="20"/>
              </w:rPr>
              <w:t>կամ</w:t>
            </w:r>
            <w:r w:rsidRPr="00D5007E">
              <w:rPr>
                <w:rFonts w:ascii="GHEA Grapalat" w:hAnsi="GHEA Grapalat" w:cs="Arial"/>
                <w:sz w:val="20"/>
                <w:szCs w:val="20"/>
              </w:rPr>
              <w:t xml:space="preserve"> </w:t>
            </w:r>
            <w:r w:rsidRPr="00D5007E">
              <w:rPr>
                <w:rFonts w:ascii="GHEA Grapalat" w:hAnsi="GHEA Grapalat" w:cs="Sylfaen"/>
                <w:sz w:val="20"/>
                <w:szCs w:val="20"/>
              </w:rPr>
              <w:t>սովորական</w:t>
            </w:r>
            <w:r w:rsidRPr="00D5007E">
              <w:rPr>
                <w:rFonts w:ascii="GHEA Grapalat" w:hAnsi="GHEA Grapalat" w:cs="Arial"/>
                <w:sz w:val="20"/>
                <w:szCs w:val="20"/>
              </w:rPr>
              <w:t xml:space="preserve"> </w:t>
            </w:r>
            <w:r w:rsidRPr="00D5007E">
              <w:rPr>
                <w:rFonts w:ascii="GHEA Grapalat" w:hAnsi="GHEA Grapalat" w:cs="Sylfaen"/>
                <w:sz w:val="20"/>
                <w:szCs w:val="20"/>
              </w:rPr>
              <w:t>տեսակի։</w:t>
            </w:r>
            <w:r w:rsidRPr="00D5007E">
              <w:rPr>
                <w:rFonts w:ascii="GHEA Grapalat" w:hAnsi="GHEA Grapalat" w:cs="Arial"/>
                <w:sz w:val="20"/>
                <w:szCs w:val="20"/>
              </w:rPr>
              <w:t xml:space="preserve"> </w:t>
            </w:r>
            <w:r w:rsidRPr="00D5007E">
              <w:rPr>
                <w:rFonts w:ascii="GHEA Grapalat" w:hAnsi="GHEA Grapalat" w:cs="Sylfaen"/>
                <w:sz w:val="20"/>
                <w:szCs w:val="20"/>
              </w:rPr>
              <w:t>Կարմիր</w:t>
            </w:r>
            <w:r w:rsidRPr="00D5007E">
              <w:rPr>
                <w:rFonts w:ascii="GHEA Grapalat" w:hAnsi="GHEA Grapalat" w:cs="Arial"/>
                <w:sz w:val="20"/>
                <w:szCs w:val="20"/>
              </w:rPr>
              <w:t xml:space="preserve">, </w:t>
            </w:r>
            <w:r w:rsidRPr="00D5007E">
              <w:rPr>
                <w:rFonts w:ascii="GHEA Grapalat" w:hAnsi="GHEA Grapalat" w:cs="Sylfaen"/>
                <w:sz w:val="20"/>
                <w:szCs w:val="20"/>
              </w:rPr>
              <w:t>քաղցր</w:t>
            </w:r>
            <w:r w:rsidRPr="00D5007E">
              <w:rPr>
                <w:rFonts w:ascii="GHEA Grapalat" w:hAnsi="GHEA Grapalat" w:cs="Arial"/>
                <w:sz w:val="20"/>
                <w:szCs w:val="20"/>
              </w:rPr>
              <w:t>:</w:t>
            </w:r>
            <w:r w:rsidRPr="00D5007E">
              <w:rPr>
                <w:rFonts w:ascii="GHEA Grapalat" w:hAnsi="GHEA Grapalat"/>
                <w:sz w:val="20"/>
                <w:szCs w:val="20"/>
              </w:rPr>
              <w:t xml:space="preserve">  </w:t>
            </w:r>
            <w:r w:rsidRPr="00D5007E">
              <w:rPr>
                <w:rFonts w:ascii="GHEA Grapalat" w:hAnsi="GHEA Grapalat" w:cs="Sylfaen"/>
                <w:sz w:val="20"/>
                <w:szCs w:val="20"/>
              </w:rPr>
              <w:t>Անվտանգությունը</w:t>
            </w:r>
            <w:r w:rsidRPr="00D5007E">
              <w:rPr>
                <w:rFonts w:ascii="GHEA Grapalat" w:hAnsi="GHEA Grapalat" w:cs="Arial"/>
                <w:sz w:val="20"/>
                <w:szCs w:val="20"/>
              </w:rPr>
              <w:t xml:space="preserve">, </w:t>
            </w:r>
            <w:r w:rsidRPr="00D5007E">
              <w:rPr>
                <w:rFonts w:ascii="GHEA Grapalat" w:hAnsi="GHEA Grapalat" w:cs="Sylfaen"/>
                <w:sz w:val="20"/>
                <w:szCs w:val="20"/>
              </w:rPr>
              <w:t>փաթեթավորումը</w:t>
            </w:r>
            <w:r w:rsidRPr="00D5007E">
              <w:rPr>
                <w:rFonts w:ascii="GHEA Grapalat" w:hAnsi="GHEA Grapalat" w:cs="Arial"/>
                <w:sz w:val="20"/>
                <w:szCs w:val="20"/>
              </w:rPr>
              <w:t xml:space="preserve"> </w:t>
            </w:r>
            <w:r w:rsidRPr="00D5007E">
              <w:rPr>
                <w:rFonts w:ascii="GHEA Grapalat" w:hAnsi="GHEA Grapalat" w:cs="Sylfaen"/>
                <w:sz w:val="20"/>
                <w:szCs w:val="20"/>
              </w:rPr>
              <w:t>և</w:t>
            </w:r>
            <w:r w:rsidRPr="00D5007E">
              <w:rPr>
                <w:rFonts w:ascii="GHEA Grapalat" w:hAnsi="GHEA Grapalat" w:cs="Arial"/>
                <w:sz w:val="20"/>
                <w:szCs w:val="20"/>
              </w:rPr>
              <w:t xml:space="preserve"> </w:t>
            </w:r>
            <w:r w:rsidRPr="00D5007E">
              <w:rPr>
                <w:rFonts w:ascii="GHEA Grapalat" w:hAnsi="GHEA Grapalat" w:cs="Sylfaen"/>
                <w:sz w:val="20"/>
                <w:szCs w:val="20"/>
              </w:rPr>
              <w:t>մակնշումը</w:t>
            </w:r>
            <w:r w:rsidRPr="00D5007E">
              <w:rPr>
                <w:rFonts w:ascii="GHEA Grapalat" w:hAnsi="GHEA Grapalat" w:cs="Arial"/>
                <w:sz w:val="20"/>
                <w:szCs w:val="20"/>
              </w:rPr>
              <w:t>`</w:t>
            </w:r>
            <w:r w:rsidRPr="00D5007E">
              <w:rPr>
                <w:rFonts w:ascii="GHEA Grapalat" w:hAnsi="GHEA Grapalat"/>
                <w:sz w:val="20"/>
                <w:szCs w:val="20"/>
              </w:rPr>
              <w:t xml:space="preserve"> </w:t>
            </w:r>
            <w:r w:rsidRPr="00D5007E">
              <w:rPr>
                <w:rFonts w:ascii="GHEA Grapalat" w:hAnsi="GHEA Grapalat" w:cs="Sylfaen"/>
                <w:sz w:val="20"/>
                <w:szCs w:val="20"/>
              </w:rPr>
              <w:t>ըստ</w:t>
            </w:r>
            <w:r w:rsidRPr="00D5007E">
              <w:rPr>
                <w:rFonts w:ascii="GHEA Grapalat" w:hAnsi="GHEA Grapalat" w:cs="Arial"/>
                <w:sz w:val="20"/>
                <w:szCs w:val="20"/>
              </w:rPr>
              <w:t xml:space="preserve"> </w:t>
            </w:r>
            <w:r w:rsidRPr="00D5007E">
              <w:rPr>
                <w:rFonts w:ascii="GHEA Grapalat" w:hAnsi="GHEA Grapalat" w:cs="Sylfaen"/>
                <w:sz w:val="20"/>
                <w:szCs w:val="20"/>
              </w:rPr>
              <w:t>ՀՀ</w:t>
            </w:r>
            <w:r w:rsidRPr="00D5007E">
              <w:rPr>
                <w:rFonts w:ascii="GHEA Grapalat" w:hAnsi="GHEA Grapalat" w:cs="Arial"/>
                <w:sz w:val="20"/>
                <w:szCs w:val="20"/>
              </w:rPr>
              <w:t xml:space="preserve"> </w:t>
            </w:r>
            <w:r w:rsidRPr="00D5007E">
              <w:rPr>
                <w:rFonts w:ascii="GHEA Grapalat" w:hAnsi="GHEA Grapalat" w:cs="Sylfaen"/>
                <w:sz w:val="20"/>
                <w:szCs w:val="20"/>
              </w:rPr>
              <w:t>կառավարության</w:t>
            </w:r>
            <w:r w:rsidRPr="00D5007E">
              <w:rPr>
                <w:rFonts w:ascii="GHEA Grapalat" w:hAnsi="GHEA Grapalat" w:cs="Arial"/>
                <w:sz w:val="20"/>
                <w:szCs w:val="20"/>
              </w:rPr>
              <w:t xml:space="preserve"> 2011</w:t>
            </w:r>
            <w:r w:rsidRPr="00D5007E">
              <w:rPr>
                <w:rFonts w:ascii="GHEA Grapalat" w:hAnsi="GHEA Grapalat" w:cs="Sylfaen"/>
                <w:sz w:val="20"/>
                <w:szCs w:val="20"/>
              </w:rPr>
              <w:t>թ</w:t>
            </w:r>
            <w:r w:rsidRPr="00D5007E">
              <w:rPr>
                <w:rFonts w:ascii="GHEA Grapalat" w:hAnsi="GHEA Grapalat" w:cs="Arial"/>
                <w:sz w:val="20"/>
                <w:szCs w:val="20"/>
              </w:rPr>
              <w:t xml:space="preserve">. </w:t>
            </w:r>
            <w:r w:rsidRPr="00D5007E">
              <w:rPr>
                <w:rFonts w:ascii="GHEA Grapalat" w:hAnsi="GHEA Grapalat" w:cs="Sylfaen"/>
                <w:sz w:val="20"/>
                <w:szCs w:val="20"/>
              </w:rPr>
              <w:t>դեկտեմբերի</w:t>
            </w:r>
            <w:r w:rsidRPr="00D5007E">
              <w:rPr>
                <w:rFonts w:ascii="GHEA Grapalat" w:hAnsi="GHEA Grapalat" w:cs="Arial"/>
                <w:sz w:val="20"/>
                <w:szCs w:val="20"/>
              </w:rPr>
              <w:t xml:space="preserve"> 21-</w:t>
            </w:r>
            <w:r w:rsidRPr="00D5007E">
              <w:rPr>
                <w:rFonts w:ascii="GHEA Grapalat" w:hAnsi="GHEA Grapalat" w:cs="Sylfaen"/>
                <w:sz w:val="20"/>
                <w:szCs w:val="20"/>
              </w:rPr>
              <w:t>ի</w:t>
            </w:r>
            <w:r w:rsidRPr="00D5007E">
              <w:rPr>
                <w:rFonts w:ascii="GHEA Grapalat" w:hAnsi="GHEA Grapalat" w:cs="Arial"/>
                <w:sz w:val="20"/>
                <w:szCs w:val="20"/>
              </w:rPr>
              <w:t xml:space="preserve"> N 1913-</w:t>
            </w:r>
            <w:r w:rsidRPr="00D5007E">
              <w:rPr>
                <w:rFonts w:ascii="GHEA Grapalat" w:hAnsi="GHEA Grapalat" w:cs="Sylfaen"/>
                <w:sz w:val="20"/>
                <w:szCs w:val="20"/>
              </w:rPr>
              <w:t>Ն</w:t>
            </w:r>
            <w:r w:rsidRPr="00D5007E">
              <w:rPr>
                <w:rFonts w:ascii="GHEA Grapalat" w:hAnsi="GHEA Grapalat" w:cs="Arial"/>
                <w:sz w:val="20"/>
                <w:szCs w:val="20"/>
              </w:rPr>
              <w:t xml:space="preserve"> </w:t>
            </w:r>
            <w:r w:rsidRPr="00D5007E">
              <w:rPr>
                <w:rFonts w:ascii="GHEA Grapalat" w:hAnsi="GHEA Grapalat" w:cs="Sylfaen"/>
                <w:sz w:val="20"/>
                <w:szCs w:val="20"/>
              </w:rPr>
              <w:t>որոշմամբ</w:t>
            </w:r>
            <w:r w:rsidRPr="00D5007E">
              <w:rPr>
                <w:rFonts w:ascii="GHEA Grapalat" w:hAnsi="GHEA Grapalat" w:cs="Arial"/>
                <w:sz w:val="20"/>
                <w:szCs w:val="20"/>
              </w:rPr>
              <w:t xml:space="preserve"> </w:t>
            </w:r>
            <w:r w:rsidRPr="00D5007E">
              <w:rPr>
                <w:rFonts w:ascii="GHEA Grapalat" w:hAnsi="GHEA Grapalat" w:cs="Sylfaen"/>
                <w:sz w:val="20"/>
                <w:szCs w:val="20"/>
              </w:rPr>
              <w:t>հաստատված</w:t>
            </w:r>
            <w:r w:rsidRPr="00D5007E">
              <w:rPr>
                <w:rFonts w:ascii="GHEA Grapalat" w:hAnsi="GHEA Grapalat" w:cs="Arial"/>
                <w:sz w:val="20"/>
                <w:szCs w:val="20"/>
              </w:rPr>
              <w:t xml:space="preserve"> “</w:t>
            </w:r>
            <w:r w:rsidRPr="00D5007E">
              <w:rPr>
                <w:rFonts w:ascii="GHEA Grapalat" w:hAnsi="GHEA Grapalat" w:cs="Sylfaen"/>
                <w:sz w:val="20"/>
                <w:szCs w:val="20"/>
              </w:rPr>
              <w:t>Թարմ</w:t>
            </w:r>
            <w:r w:rsidRPr="00D5007E">
              <w:rPr>
                <w:rFonts w:ascii="GHEA Grapalat" w:hAnsi="GHEA Grapalat"/>
                <w:sz w:val="20"/>
                <w:szCs w:val="20"/>
              </w:rPr>
              <w:t xml:space="preserve"> </w:t>
            </w:r>
            <w:r w:rsidRPr="00D5007E">
              <w:rPr>
                <w:rFonts w:ascii="GHEA Grapalat" w:hAnsi="GHEA Grapalat" w:cs="Sylfaen"/>
                <w:sz w:val="20"/>
                <w:szCs w:val="20"/>
              </w:rPr>
              <w:t>պտուղ</w:t>
            </w:r>
            <w:r w:rsidRPr="00D5007E">
              <w:rPr>
                <w:rFonts w:ascii="GHEA Grapalat" w:hAnsi="GHEA Grapalat" w:cs="Arial"/>
                <w:sz w:val="20"/>
                <w:szCs w:val="20"/>
              </w:rPr>
              <w:t>-</w:t>
            </w:r>
            <w:r w:rsidRPr="00D5007E">
              <w:rPr>
                <w:rFonts w:ascii="GHEA Grapalat" w:hAnsi="GHEA Grapalat" w:cs="Sylfaen"/>
                <w:sz w:val="20"/>
                <w:szCs w:val="20"/>
              </w:rPr>
              <w:t>բանջարեղենի</w:t>
            </w:r>
            <w:r w:rsidRPr="00D5007E">
              <w:rPr>
                <w:rFonts w:ascii="GHEA Grapalat" w:hAnsi="GHEA Grapalat" w:cs="Arial"/>
                <w:sz w:val="20"/>
                <w:szCs w:val="20"/>
              </w:rPr>
              <w:t xml:space="preserve"> </w:t>
            </w:r>
            <w:r w:rsidRPr="00D5007E">
              <w:rPr>
                <w:rFonts w:ascii="GHEA Grapalat" w:hAnsi="GHEA Grapalat" w:cs="Sylfaen"/>
                <w:sz w:val="20"/>
                <w:szCs w:val="20"/>
              </w:rPr>
              <w:t>տեխնիկական</w:t>
            </w:r>
            <w:r w:rsidRPr="00D5007E">
              <w:rPr>
                <w:rFonts w:ascii="GHEA Grapalat" w:hAnsi="GHEA Grapalat" w:cs="Arial"/>
                <w:sz w:val="20"/>
                <w:szCs w:val="20"/>
              </w:rPr>
              <w:t xml:space="preserve"> </w:t>
            </w:r>
            <w:r w:rsidRPr="00D5007E">
              <w:rPr>
                <w:rFonts w:ascii="GHEA Grapalat" w:hAnsi="GHEA Grapalat" w:cs="Sylfaen"/>
                <w:sz w:val="20"/>
                <w:szCs w:val="20"/>
              </w:rPr>
              <w:t>կանոնակարգի</w:t>
            </w:r>
            <w:r w:rsidRPr="00D5007E">
              <w:rPr>
                <w:rFonts w:ascii="GHEA Grapalat" w:hAnsi="GHEA Grapalat" w:cs="Arial"/>
                <w:sz w:val="20"/>
                <w:szCs w:val="20"/>
              </w:rPr>
              <w:t xml:space="preserve">” </w:t>
            </w:r>
            <w:r w:rsidRPr="00D5007E">
              <w:rPr>
                <w:rFonts w:ascii="GHEA Grapalat" w:hAnsi="GHEA Grapalat" w:cs="Sylfaen"/>
                <w:sz w:val="20"/>
                <w:szCs w:val="20"/>
              </w:rPr>
              <w:t>և</w:t>
            </w:r>
            <w:r w:rsidRPr="00D5007E">
              <w:rPr>
                <w:rFonts w:ascii="GHEA Grapalat" w:hAnsi="GHEA Grapalat" w:cs="Arial"/>
                <w:sz w:val="20"/>
                <w:szCs w:val="20"/>
              </w:rPr>
              <w:t xml:space="preserve"> “</w:t>
            </w:r>
            <w:r w:rsidRPr="00D5007E">
              <w:rPr>
                <w:rFonts w:ascii="GHEA Grapalat" w:hAnsi="GHEA Grapalat" w:cs="Sylfaen"/>
                <w:sz w:val="20"/>
                <w:szCs w:val="20"/>
              </w:rPr>
              <w:t>Սննդամթերքի</w:t>
            </w:r>
            <w:r w:rsidRPr="00D5007E">
              <w:rPr>
                <w:rFonts w:ascii="GHEA Grapalat" w:hAnsi="GHEA Grapalat" w:cs="Arial"/>
                <w:sz w:val="20"/>
                <w:szCs w:val="20"/>
              </w:rPr>
              <w:t xml:space="preserve"> </w:t>
            </w:r>
            <w:r w:rsidRPr="00D5007E">
              <w:rPr>
                <w:rFonts w:ascii="GHEA Grapalat" w:hAnsi="GHEA Grapalat" w:cs="Sylfaen"/>
                <w:sz w:val="20"/>
                <w:szCs w:val="20"/>
              </w:rPr>
              <w:t>անվտանգության</w:t>
            </w:r>
            <w:r w:rsidRPr="00D5007E">
              <w:rPr>
                <w:rFonts w:ascii="GHEA Grapalat" w:hAnsi="GHEA Grapalat" w:cs="Arial"/>
                <w:sz w:val="20"/>
                <w:szCs w:val="20"/>
              </w:rPr>
              <w:t xml:space="preserve"> </w:t>
            </w:r>
            <w:r w:rsidRPr="00D5007E">
              <w:rPr>
                <w:rFonts w:ascii="GHEA Grapalat" w:hAnsi="GHEA Grapalat" w:cs="Sylfaen"/>
                <w:sz w:val="20"/>
                <w:szCs w:val="20"/>
              </w:rPr>
              <w:t>մասին</w:t>
            </w:r>
            <w:r w:rsidRPr="00D5007E">
              <w:rPr>
                <w:rFonts w:ascii="GHEA Grapalat" w:hAnsi="GHEA Grapalat" w:cs="Arial"/>
                <w:sz w:val="20"/>
                <w:szCs w:val="20"/>
              </w:rPr>
              <w:t>”</w:t>
            </w:r>
            <w:r w:rsidRPr="00D5007E">
              <w:rPr>
                <w:rFonts w:ascii="GHEA Grapalat" w:hAnsi="GHEA Grapalat"/>
                <w:sz w:val="20"/>
                <w:szCs w:val="20"/>
              </w:rPr>
              <w:t xml:space="preserve"> </w:t>
            </w:r>
            <w:r w:rsidRPr="00D5007E">
              <w:rPr>
                <w:rFonts w:ascii="GHEA Grapalat" w:hAnsi="GHEA Grapalat" w:cs="Sylfaen"/>
                <w:sz w:val="20"/>
                <w:szCs w:val="20"/>
              </w:rPr>
              <w:t>ՀՀ</w:t>
            </w:r>
            <w:r w:rsidRPr="00D5007E">
              <w:rPr>
                <w:rFonts w:ascii="GHEA Grapalat" w:hAnsi="GHEA Grapalat" w:cs="Arial"/>
                <w:sz w:val="20"/>
                <w:szCs w:val="20"/>
              </w:rPr>
              <w:t xml:space="preserve"> </w:t>
            </w:r>
            <w:r w:rsidRPr="00D5007E">
              <w:rPr>
                <w:rFonts w:ascii="GHEA Grapalat" w:hAnsi="GHEA Grapalat" w:cs="Sylfaen"/>
                <w:sz w:val="20"/>
                <w:szCs w:val="20"/>
              </w:rPr>
              <w:t>օրենքի</w:t>
            </w:r>
          </w:p>
        </w:tc>
        <w:tc>
          <w:tcPr>
            <w:tcW w:w="924" w:type="dxa"/>
            <w:vAlign w:val="center"/>
          </w:tcPr>
          <w:p w14:paraId="2EA1A22F"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կգ</w:t>
            </w:r>
          </w:p>
        </w:tc>
        <w:tc>
          <w:tcPr>
            <w:tcW w:w="885" w:type="dxa"/>
            <w:vAlign w:val="center"/>
          </w:tcPr>
          <w:p w14:paraId="09D7B759" w14:textId="77777777" w:rsidR="00685774" w:rsidRPr="00D5007E" w:rsidRDefault="00685774" w:rsidP="000B12BA">
            <w:pPr>
              <w:jc w:val="center"/>
              <w:rPr>
                <w:rFonts w:ascii="GHEA Grapalat" w:hAnsi="GHEA Grapalat"/>
                <w:sz w:val="20"/>
                <w:szCs w:val="20"/>
              </w:rPr>
            </w:pPr>
          </w:p>
        </w:tc>
        <w:tc>
          <w:tcPr>
            <w:tcW w:w="1076" w:type="dxa"/>
            <w:vAlign w:val="center"/>
          </w:tcPr>
          <w:p w14:paraId="33A195BE" w14:textId="77777777" w:rsidR="00685774" w:rsidRPr="00D5007E" w:rsidRDefault="00685774" w:rsidP="000B12BA">
            <w:pPr>
              <w:jc w:val="center"/>
              <w:rPr>
                <w:rFonts w:ascii="GHEA Grapalat" w:hAnsi="GHEA Grapalat"/>
                <w:sz w:val="20"/>
                <w:szCs w:val="20"/>
              </w:rPr>
            </w:pPr>
          </w:p>
        </w:tc>
        <w:tc>
          <w:tcPr>
            <w:tcW w:w="1076" w:type="dxa"/>
            <w:vAlign w:val="center"/>
          </w:tcPr>
          <w:p w14:paraId="58FA6DA4" w14:textId="77777777" w:rsidR="00685774" w:rsidRPr="00D5007E" w:rsidRDefault="00685774" w:rsidP="000B12BA">
            <w:pPr>
              <w:jc w:val="center"/>
              <w:rPr>
                <w:rFonts w:ascii="GHEA Grapalat" w:hAnsi="GHEA Grapalat" w:cs="Calibri"/>
                <w:sz w:val="20"/>
                <w:szCs w:val="20"/>
                <w:lang w:val="hy-AM"/>
              </w:rPr>
            </w:pPr>
            <w:r w:rsidRPr="00D5007E">
              <w:rPr>
                <w:rFonts w:ascii="GHEA Grapalat" w:hAnsi="GHEA Grapalat" w:cs="Calibri"/>
                <w:sz w:val="20"/>
                <w:szCs w:val="20"/>
                <w:lang w:val="hy-AM"/>
              </w:rPr>
              <w:t>5</w:t>
            </w:r>
          </w:p>
        </w:tc>
        <w:tc>
          <w:tcPr>
            <w:tcW w:w="1057" w:type="dxa"/>
            <w:vAlign w:val="center"/>
          </w:tcPr>
          <w:p w14:paraId="1A4D21B2"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 xml:space="preserve">Խոյ համայնք  </w:t>
            </w:r>
            <w:r w:rsidRPr="00D5007E">
              <w:rPr>
                <w:rFonts w:ascii="GHEA Grapalat" w:hAnsi="GHEA Grapalat"/>
                <w:sz w:val="20"/>
                <w:szCs w:val="20"/>
                <w:lang w:val="af-ZA"/>
              </w:rPr>
              <w:t>գ.Արագած, Հաղթանակի պողոտա 28</w:t>
            </w:r>
          </w:p>
        </w:tc>
        <w:tc>
          <w:tcPr>
            <w:tcW w:w="1578" w:type="dxa"/>
            <w:vAlign w:val="center"/>
          </w:tcPr>
          <w:p w14:paraId="1C125979"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Ըստ պատվիրատուի պահանջի</w:t>
            </w:r>
          </w:p>
        </w:tc>
        <w:tc>
          <w:tcPr>
            <w:tcW w:w="1277" w:type="dxa"/>
            <w:vAlign w:val="center"/>
          </w:tcPr>
          <w:p w14:paraId="06FF2617"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Պայմանգիր կնքելու պահից մինչև 25/12/2025թ</w:t>
            </w:r>
          </w:p>
        </w:tc>
      </w:tr>
      <w:tr w:rsidR="00685774" w:rsidRPr="00D5007E" w14:paraId="0B2DAB05" w14:textId="77777777" w:rsidTr="000B12BA">
        <w:trPr>
          <w:trHeight w:val="246"/>
          <w:jc w:val="center"/>
        </w:trPr>
        <w:tc>
          <w:tcPr>
            <w:tcW w:w="442" w:type="dxa"/>
            <w:vAlign w:val="center"/>
          </w:tcPr>
          <w:p w14:paraId="0E5DD35F"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47</w:t>
            </w:r>
          </w:p>
        </w:tc>
        <w:tc>
          <w:tcPr>
            <w:tcW w:w="1047" w:type="dxa"/>
            <w:vAlign w:val="center"/>
          </w:tcPr>
          <w:p w14:paraId="40829C02"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rPr>
              <w:t>15333100</w:t>
            </w:r>
          </w:p>
        </w:tc>
        <w:tc>
          <w:tcPr>
            <w:tcW w:w="1429" w:type="dxa"/>
            <w:vAlign w:val="center"/>
          </w:tcPr>
          <w:p w14:paraId="6DA7D0EA"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lang w:val="hy-AM"/>
              </w:rPr>
              <w:t>Տոմատ/ 1կգ/</w:t>
            </w:r>
          </w:p>
        </w:tc>
        <w:tc>
          <w:tcPr>
            <w:tcW w:w="3769" w:type="dxa"/>
            <w:vAlign w:val="center"/>
          </w:tcPr>
          <w:p w14:paraId="5A069931" w14:textId="77777777" w:rsidR="00685774" w:rsidRPr="00D5007E" w:rsidRDefault="00685774" w:rsidP="000B12BA">
            <w:pPr>
              <w:jc w:val="center"/>
              <w:rPr>
                <w:rFonts w:ascii="GHEA Grapalat" w:hAnsi="GHEA Grapalat" w:cs="Calibri"/>
                <w:color w:val="000000"/>
                <w:sz w:val="20"/>
                <w:szCs w:val="20"/>
              </w:rPr>
            </w:pPr>
            <w:r w:rsidRPr="00D5007E">
              <w:rPr>
                <w:rFonts w:ascii="GHEA Grapalat" w:hAnsi="GHEA Grapalat" w:cs="Sylfaen"/>
                <w:sz w:val="20"/>
                <w:szCs w:val="20"/>
                <w:lang w:val="hy-AM"/>
              </w:rPr>
              <w:t>Տոմատ,</w:t>
            </w:r>
            <w:r w:rsidRPr="00D5007E">
              <w:rPr>
                <w:rFonts w:ascii="GHEA Grapalat" w:hAnsi="GHEA Grapalat"/>
                <w:sz w:val="20"/>
                <w:szCs w:val="20"/>
                <w:lang w:val="hy-AM"/>
              </w:rPr>
              <w:t xml:space="preserve"> Բարձր կամ առաջին տեսակների, ապակե կամ մետաղյա տարաներով, փաթեթավորումը` մինչև 10 դմ3 տարողությամբ, ԳՕՍՏ 3343-89: Անվտանգությունը` N 2-III-4.9-01-2010 հիգիենիկ նորմատիվների և «Սննդամթերքի անվտանգության մասին» ՀՀ օրենքի 8-րդ հոդվածի:</w:t>
            </w:r>
          </w:p>
        </w:tc>
        <w:tc>
          <w:tcPr>
            <w:tcW w:w="924" w:type="dxa"/>
            <w:vAlign w:val="center"/>
          </w:tcPr>
          <w:p w14:paraId="4A2FD420"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կգ</w:t>
            </w:r>
          </w:p>
        </w:tc>
        <w:tc>
          <w:tcPr>
            <w:tcW w:w="885" w:type="dxa"/>
            <w:vAlign w:val="center"/>
          </w:tcPr>
          <w:p w14:paraId="27E9BBF9" w14:textId="77777777" w:rsidR="00685774" w:rsidRPr="00D5007E" w:rsidRDefault="00685774" w:rsidP="000B12BA">
            <w:pPr>
              <w:jc w:val="center"/>
              <w:rPr>
                <w:rFonts w:ascii="GHEA Grapalat" w:hAnsi="GHEA Grapalat"/>
                <w:sz w:val="20"/>
                <w:szCs w:val="20"/>
              </w:rPr>
            </w:pPr>
          </w:p>
        </w:tc>
        <w:tc>
          <w:tcPr>
            <w:tcW w:w="1076" w:type="dxa"/>
            <w:vAlign w:val="center"/>
          </w:tcPr>
          <w:p w14:paraId="4CDD0BF5" w14:textId="77777777" w:rsidR="00685774" w:rsidRPr="00D5007E" w:rsidRDefault="00685774" w:rsidP="000B12BA">
            <w:pPr>
              <w:jc w:val="center"/>
              <w:rPr>
                <w:rFonts w:ascii="GHEA Grapalat" w:hAnsi="GHEA Grapalat"/>
                <w:sz w:val="20"/>
                <w:szCs w:val="20"/>
              </w:rPr>
            </w:pPr>
          </w:p>
        </w:tc>
        <w:tc>
          <w:tcPr>
            <w:tcW w:w="1076" w:type="dxa"/>
            <w:vAlign w:val="center"/>
          </w:tcPr>
          <w:p w14:paraId="5720A14D" w14:textId="77777777" w:rsidR="00685774" w:rsidRPr="00D5007E" w:rsidRDefault="00685774" w:rsidP="000B12BA">
            <w:pPr>
              <w:jc w:val="center"/>
              <w:rPr>
                <w:rFonts w:ascii="GHEA Grapalat" w:hAnsi="GHEA Grapalat" w:cs="Calibri"/>
                <w:sz w:val="20"/>
                <w:szCs w:val="20"/>
                <w:lang w:val="hy-AM"/>
              </w:rPr>
            </w:pPr>
            <w:r w:rsidRPr="00D5007E">
              <w:rPr>
                <w:rFonts w:ascii="GHEA Grapalat" w:hAnsi="GHEA Grapalat" w:cs="Calibri"/>
                <w:sz w:val="20"/>
                <w:szCs w:val="20"/>
                <w:lang w:val="hy-AM"/>
              </w:rPr>
              <w:t>40</w:t>
            </w:r>
          </w:p>
        </w:tc>
        <w:tc>
          <w:tcPr>
            <w:tcW w:w="1057" w:type="dxa"/>
            <w:vAlign w:val="center"/>
          </w:tcPr>
          <w:p w14:paraId="19D8E503"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 xml:space="preserve">Խոյ համայնք  </w:t>
            </w:r>
            <w:r w:rsidRPr="00D5007E">
              <w:rPr>
                <w:rFonts w:ascii="GHEA Grapalat" w:hAnsi="GHEA Grapalat"/>
                <w:sz w:val="20"/>
                <w:szCs w:val="20"/>
                <w:lang w:val="af-ZA"/>
              </w:rPr>
              <w:t>գ.Արագած, Հաղթանակի պողոտա 28</w:t>
            </w:r>
          </w:p>
        </w:tc>
        <w:tc>
          <w:tcPr>
            <w:tcW w:w="1578" w:type="dxa"/>
            <w:vAlign w:val="center"/>
          </w:tcPr>
          <w:p w14:paraId="30D655FE"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Ըստ պատվիրատուի պահանջի</w:t>
            </w:r>
          </w:p>
        </w:tc>
        <w:tc>
          <w:tcPr>
            <w:tcW w:w="1277" w:type="dxa"/>
            <w:vAlign w:val="center"/>
          </w:tcPr>
          <w:p w14:paraId="29ADCA11"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Պայմանգիր կնքելու պահից մինչև 25/12/2025թ</w:t>
            </w:r>
          </w:p>
        </w:tc>
      </w:tr>
      <w:tr w:rsidR="00685774" w:rsidRPr="00D5007E" w14:paraId="5A1D7E17" w14:textId="77777777" w:rsidTr="000B12BA">
        <w:trPr>
          <w:trHeight w:val="246"/>
          <w:jc w:val="center"/>
        </w:trPr>
        <w:tc>
          <w:tcPr>
            <w:tcW w:w="442" w:type="dxa"/>
            <w:vAlign w:val="center"/>
          </w:tcPr>
          <w:p w14:paraId="7206A52C"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48</w:t>
            </w:r>
          </w:p>
        </w:tc>
        <w:tc>
          <w:tcPr>
            <w:tcW w:w="1047" w:type="dxa"/>
            <w:vAlign w:val="center"/>
          </w:tcPr>
          <w:p w14:paraId="03FB7855"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rPr>
              <w:t>15872400</w:t>
            </w:r>
          </w:p>
        </w:tc>
        <w:tc>
          <w:tcPr>
            <w:tcW w:w="1429" w:type="dxa"/>
            <w:vAlign w:val="center"/>
          </w:tcPr>
          <w:p w14:paraId="6144055B"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lang w:val="hy-AM"/>
              </w:rPr>
              <w:t>Աղ</w:t>
            </w:r>
          </w:p>
        </w:tc>
        <w:tc>
          <w:tcPr>
            <w:tcW w:w="3769" w:type="dxa"/>
            <w:vAlign w:val="center"/>
          </w:tcPr>
          <w:p w14:paraId="098E61E8" w14:textId="77777777" w:rsidR="00685774" w:rsidRPr="00D5007E" w:rsidRDefault="00685774" w:rsidP="000B12BA">
            <w:pPr>
              <w:jc w:val="center"/>
              <w:rPr>
                <w:rFonts w:ascii="GHEA Grapalat" w:hAnsi="GHEA Grapalat" w:cs="Calibri"/>
                <w:color w:val="000000"/>
                <w:sz w:val="20"/>
                <w:szCs w:val="20"/>
              </w:rPr>
            </w:pPr>
            <w:r w:rsidRPr="00D5007E">
              <w:rPr>
                <w:rFonts w:ascii="GHEA Grapalat" w:hAnsi="GHEA Grapalat"/>
                <w:sz w:val="20"/>
                <w:szCs w:val="20"/>
              </w:rPr>
              <w:t>Կերակրի աղ` բարձր տեսակի, յոդացված ՀՍՏ 239-2005  Պիտանելիության ժամկետը արտադրման օրվանից ոչ պակաս 12 ամիս:</w:t>
            </w:r>
          </w:p>
        </w:tc>
        <w:tc>
          <w:tcPr>
            <w:tcW w:w="924" w:type="dxa"/>
            <w:vAlign w:val="center"/>
          </w:tcPr>
          <w:p w14:paraId="364EBFB3"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կգ</w:t>
            </w:r>
          </w:p>
        </w:tc>
        <w:tc>
          <w:tcPr>
            <w:tcW w:w="885" w:type="dxa"/>
            <w:vAlign w:val="center"/>
          </w:tcPr>
          <w:p w14:paraId="061CF545" w14:textId="77777777" w:rsidR="00685774" w:rsidRPr="00D5007E" w:rsidRDefault="00685774" w:rsidP="000B12BA">
            <w:pPr>
              <w:jc w:val="center"/>
              <w:rPr>
                <w:rFonts w:ascii="GHEA Grapalat" w:hAnsi="GHEA Grapalat"/>
                <w:sz w:val="20"/>
                <w:szCs w:val="20"/>
              </w:rPr>
            </w:pPr>
          </w:p>
        </w:tc>
        <w:tc>
          <w:tcPr>
            <w:tcW w:w="1076" w:type="dxa"/>
            <w:vAlign w:val="center"/>
          </w:tcPr>
          <w:p w14:paraId="1FFA173C" w14:textId="77777777" w:rsidR="00685774" w:rsidRPr="00D5007E" w:rsidRDefault="00685774" w:rsidP="000B12BA">
            <w:pPr>
              <w:jc w:val="center"/>
              <w:rPr>
                <w:rFonts w:ascii="GHEA Grapalat" w:hAnsi="GHEA Grapalat"/>
                <w:sz w:val="20"/>
                <w:szCs w:val="20"/>
              </w:rPr>
            </w:pPr>
          </w:p>
        </w:tc>
        <w:tc>
          <w:tcPr>
            <w:tcW w:w="1076" w:type="dxa"/>
            <w:vAlign w:val="center"/>
          </w:tcPr>
          <w:p w14:paraId="585A10FE" w14:textId="77777777" w:rsidR="00685774" w:rsidRPr="00D5007E" w:rsidRDefault="00685774" w:rsidP="000B12BA">
            <w:pPr>
              <w:jc w:val="center"/>
              <w:rPr>
                <w:rFonts w:ascii="GHEA Grapalat" w:hAnsi="GHEA Grapalat" w:cs="Calibri"/>
                <w:sz w:val="20"/>
                <w:szCs w:val="20"/>
                <w:lang w:val="hy-AM"/>
              </w:rPr>
            </w:pPr>
            <w:r w:rsidRPr="00D5007E">
              <w:rPr>
                <w:rFonts w:ascii="GHEA Grapalat" w:hAnsi="GHEA Grapalat" w:cs="Calibri"/>
                <w:sz w:val="20"/>
                <w:szCs w:val="20"/>
                <w:lang w:val="hy-AM"/>
              </w:rPr>
              <w:t>70</w:t>
            </w:r>
          </w:p>
        </w:tc>
        <w:tc>
          <w:tcPr>
            <w:tcW w:w="1057" w:type="dxa"/>
            <w:vAlign w:val="center"/>
          </w:tcPr>
          <w:p w14:paraId="124AC2F5"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 xml:space="preserve">Խոյ համայնք  </w:t>
            </w:r>
            <w:r w:rsidRPr="00D5007E">
              <w:rPr>
                <w:rFonts w:ascii="GHEA Grapalat" w:hAnsi="GHEA Grapalat"/>
                <w:sz w:val="20"/>
                <w:szCs w:val="20"/>
                <w:lang w:val="af-ZA"/>
              </w:rPr>
              <w:t>գ.Արագած, Հաղթանակի պողոտա 28</w:t>
            </w:r>
          </w:p>
        </w:tc>
        <w:tc>
          <w:tcPr>
            <w:tcW w:w="1578" w:type="dxa"/>
            <w:vAlign w:val="center"/>
          </w:tcPr>
          <w:p w14:paraId="5925ECF2"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Ըստ պատվիրատուի պահանջի</w:t>
            </w:r>
          </w:p>
        </w:tc>
        <w:tc>
          <w:tcPr>
            <w:tcW w:w="1277" w:type="dxa"/>
            <w:vAlign w:val="center"/>
          </w:tcPr>
          <w:p w14:paraId="1EFFE5BE"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Պայմանգիր կնքելու պահից մինչև 25/12/2025թ</w:t>
            </w:r>
          </w:p>
        </w:tc>
      </w:tr>
      <w:tr w:rsidR="00685774" w:rsidRPr="00D5007E" w14:paraId="6819C6A8" w14:textId="77777777" w:rsidTr="000B12BA">
        <w:trPr>
          <w:trHeight w:val="246"/>
          <w:jc w:val="center"/>
        </w:trPr>
        <w:tc>
          <w:tcPr>
            <w:tcW w:w="442" w:type="dxa"/>
            <w:vAlign w:val="center"/>
          </w:tcPr>
          <w:p w14:paraId="387B30EA"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lastRenderedPageBreak/>
              <w:t>49</w:t>
            </w:r>
          </w:p>
        </w:tc>
        <w:tc>
          <w:tcPr>
            <w:tcW w:w="1047" w:type="dxa"/>
            <w:vAlign w:val="center"/>
          </w:tcPr>
          <w:p w14:paraId="691064CF" w14:textId="77777777" w:rsidR="00685774" w:rsidRPr="00D5007E" w:rsidRDefault="00685774" w:rsidP="000B12BA">
            <w:pPr>
              <w:jc w:val="center"/>
              <w:rPr>
                <w:rFonts w:ascii="GHEA Grapalat" w:hAnsi="GHEA Grapalat"/>
                <w:sz w:val="20"/>
                <w:szCs w:val="20"/>
              </w:rPr>
            </w:pPr>
            <w:r w:rsidRPr="00D5007E">
              <w:rPr>
                <w:rFonts w:ascii="GHEA Grapalat" w:hAnsi="GHEA Grapalat" w:cs="Calibri"/>
                <w:color w:val="000000"/>
                <w:sz w:val="20"/>
                <w:szCs w:val="20"/>
              </w:rPr>
              <w:t>03130000</w:t>
            </w:r>
          </w:p>
        </w:tc>
        <w:tc>
          <w:tcPr>
            <w:tcW w:w="1429" w:type="dxa"/>
            <w:vAlign w:val="center"/>
          </w:tcPr>
          <w:p w14:paraId="34F8574E"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lang w:val="hy-AM"/>
              </w:rPr>
              <w:t>Լիմոնի աղ</w:t>
            </w:r>
          </w:p>
        </w:tc>
        <w:tc>
          <w:tcPr>
            <w:tcW w:w="3769" w:type="dxa"/>
            <w:vAlign w:val="center"/>
          </w:tcPr>
          <w:p w14:paraId="363A19B6" w14:textId="77777777" w:rsidR="00685774" w:rsidRPr="00D5007E" w:rsidRDefault="00685774" w:rsidP="000B12BA">
            <w:pPr>
              <w:jc w:val="center"/>
              <w:rPr>
                <w:rFonts w:ascii="GHEA Grapalat" w:hAnsi="GHEA Grapalat" w:cs="Calibri"/>
                <w:color w:val="000000"/>
                <w:sz w:val="20"/>
                <w:szCs w:val="20"/>
              </w:rPr>
            </w:pPr>
            <w:r w:rsidRPr="00D5007E">
              <w:rPr>
                <w:rFonts w:ascii="GHEA Grapalat" w:hAnsi="GHEA Grapalat" w:cs="Arial"/>
                <w:sz w:val="20"/>
                <w:szCs w:val="20"/>
              </w:rPr>
              <w:t>Լիմոնի ազ տուփով:</w:t>
            </w:r>
            <w:r w:rsidRPr="00D5007E">
              <w:rPr>
                <w:rFonts w:ascii="GHEA Grapalat" w:hAnsi="GHEA Grapalat"/>
                <w:sz w:val="20"/>
                <w:szCs w:val="20"/>
              </w:rPr>
              <w:t xml:space="preserve">  </w:t>
            </w:r>
            <w:r w:rsidRPr="00D5007E">
              <w:rPr>
                <w:rFonts w:ascii="GHEA Grapalat" w:hAnsi="GHEA Grapalat" w:cs="Sylfaen"/>
                <w:sz w:val="20"/>
                <w:szCs w:val="20"/>
              </w:rPr>
              <w:t>Անվտանգությունը</w:t>
            </w:r>
            <w:r w:rsidRPr="00D5007E">
              <w:rPr>
                <w:rFonts w:ascii="GHEA Grapalat" w:hAnsi="GHEA Grapalat" w:cs="Arial"/>
                <w:sz w:val="20"/>
                <w:szCs w:val="20"/>
              </w:rPr>
              <w:t xml:space="preserve">, </w:t>
            </w:r>
            <w:r w:rsidRPr="00D5007E">
              <w:rPr>
                <w:rFonts w:ascii="GHEA Grapalat" w:hAnsi="GHEA Grapalat" w:cs="Sylfaen"/>
                <w:sz w:val="20"/>
                <w:szCs w:val="20"/>
              </w:rPr>
              <w:t>փաթեթավորումը</w:t>
            </w:r>
            <w:r w:rsidRPr="00D5007E">
              <w:rPr>
                <w:rFonts w:ascii="GHEA Grapalat" w:hAnsi="GHEA Grapalat" w:cs="Arial"/>
                <w:sz w:val="20"/>
                <w:szCs w:val="20"/>
              </w:rPr>
              <w:t xml:space="preserve"> </w:t>
            </w:r>
            <w:r w:rsidRPr="00D5007E">
              <w:rPr>
                <w:rFonts w:ascii="GHEA Grapalat" w:hAnsi="GHEA Grapalat" w:cs="Sylfaen"/>
                <w:sz w:val="20"/>
                <w:szCs w:val="20"/>
              </w:rPr>
              <w:t>և</w:t>
            </w:r>
            <w:r w:rsidRPr="00D5007E">
              <w:rPr>
                <w:rFonts w:ascii="GHEA Grapalat" w:hAnsi="GHEA Grapalat" w:cs="Arial"/>
                <w:sz w:val="20"/>
                <w:szCs w:val="20"/>
              </w:rPr>
              <w:t xml:space="preserve"> </w:t>
            </w:r>
            <w:r w:rsidRPr="00D5007E">
              <w:rPr>
                <w:rFonts w:ascii="GHEA Grapalat" w:hAnsi="GHEA Grapalat" w:cs="Sylfaen"/>
                <w:sz w:val="20"/>
                <w:szCs w:val="20"/>
              </w:rPr>
              <w:t>մակնշումը</w:t>
            </w:r>
            <w:r w:rsidRPr="00D5007E">
              <w:rPr>
                <w:rFonts w:ascii="GHEA Grapalat" w:hAnsi="GHEA Grapalat" w:cs="Arial"/>
                <w:sz w:val="20"/>
                <w:szCs w:val="20"/>
              </w:rPr>
              <w:t>`</w:t>
            </w:r>
            <w:r w:rsidRPr="00D5007E">
              <w:rPr>
                <w:rFonts w:ascii="GHEA Grapalat" w:hAnsi="GHEA Grapalat"/>
                <w:sz w:val="20"/>
                <w:szCs w:val="20"/>
              </w:rPr>
              <w:t xml:space="preserve"> </w:t>
            </w:r>
            <w:r w:rsidRPr="00D5007E">
              <w:rPr>
                <w:rFonts w:ascii="GHEA Grapalat" w:hAnsi="GHEA Grapalat" w:cs="Sylfaen"/>
                <w:sz w:val="20"/>
                <w:szCs w:val="20"/>
              </w:rPr>
              <w:t>ըստ</w:t>
            </w:r>
            <w:r w:rsidRPr="00D5007E">
              <w:rPr>
                <w:rFonts w:ascii="GHEA Grapalat" w:hAnsi="GHEA Grapalat" w:cs="Arial"/>
                <w:sz w:val="20"/>
                <w:szCs w:val="20"/>
              </w:rPr>
              <w:t xml:space="preserve"> </w:t>
            </w:r>
            <w:r w:rsidRPr="00D5007E">
              <w:rPr>
                <w:rFonts w:ascii="GHEA Grapalat" w:hAnsi="GHEA Grapalat" w:cs="Sylfaen"/>
                <w:sz w:val="20"/>
                <w:szCs w:val="20"/>
              </w:rPr>
              <w:t>ՀՀ</w:t>
            </w:r>
            <w:r w:rsidRPr="00D5007E">
              <w:rPr>
                <w:rFonts w:ascii="GHEA Grapalat" w:hAnsi="GHEA Grapalat" w:cs="Arial"/>
                <w:sz w:val="20"/>
                <w:szCs w:val="20"/>
              </w:rPr>
              <w:t xml:space="preserve"> </w:t>
            </w:r>
            <w:r w:rsidRPr="00D5007E">
              <w:rPr>
                <w:rFonts w:ascii="GHEA Grapalat" w:hAnsi="GHEA Grapalat" w:cs="Sylfaen"/>
                <w:sz w:val="20"/>
                <w:szCs w:val="20"/>
              </w:rPr>
              <w:t>կառավարության</w:t>
            </w:r>
            <w:r w:rsidRPr="00D5007E">
              <w:rPr>
                <w:rFonts w:ascii="GHEA Grapalat" w:hAnsi="GHEA Grapalat" w:cs="Arial"/>
                <w:sz w:val="20"/>
                <w:szCs w:val="20"/>
              </w:rPr>
              <w:t xml:space="preserve"> 2011</w:t>
            </w:r>
            <w:r w:rsidRPr="00D5007E">
              <w:rPr>
                <w:rFonts w:ascii="GHEA Grapalat" w:hAnsi="GHEA Grapalat" w:cs="Sylfaen"/>
                <w:sz w:val="20"/>
                <w:szCs w:val="20"/>
              </w:rPr>
              <w:t>թ</w:t>
            </w:r>
            <w:r w:rsidRPr="00D5007E">
              <w:rPr>
                <w:rFonts w:ascii="GHEA Grapalat" w:hAnsi="GHEA Grapalat" w:cs="Arial"/>
                <w:sz w:val="20"/>
                <w:szCs w:val="20"/>
              </w:rPr>
              <w:t xml:space="preserve">. </w:t>
            </w:r>
            <w:r w:rsidRPr="00D5007E">
              <w:rPr>
                <w:rFonts w:ascii="GHEA Grapalat" w:hAnsi="GHEA Grapalat" w:cs="Sylfaen"/>
                <w:sz w:val="20"/>
                <w:szCs w:val="20"/>
              </w:rPr>
              <w:t>դեկտեմբերի</w:t>
            </w:r>
            <w:r w:rsidRPr="00D5007E">
              <w:rPr>
                <w:rFonts w:ascii="GHEA Grapalat" w:hAnsi="GHEA Grapalat" w:cs="Arial"/>
                <w:sz w:val="20"/>
                <w:szCs w:val="20"/>
              </w:rPr>
              <w:t xml:space="preserve"> 21-</w:t>
            </w:r>
            <w:r w:rsidRPr="00D5007E">
              <w:rPr>
                <w:rFonts w:ascii="GHEA Grapalat" w:hAnsi="GHEA Grapalat" w:cs="Sylfaen"/>
                <w:sz w:val="20"/>
                <w:szCs w:val="20"/>
              </w:rPr>
              <w:t>ի</w:t>
            </w:r>
            <w:r w:rsidRPr="00D5007E">
              <w:rPr>
                <w:rFonts w:ascii="GHEA Grapalat" w:hAnsi="GHEA Grapalat" w:cs="Arial"/>
                <w:sz w:val="20"/>
                <w:szCs w:val="20"/>
              </w:rPr>
              <w:t xml:space="preserve"> N 1913-</w:t>
            </w:r>
            <w:r w:rsidRPr="00D5007E">
              <w:rPr>
                <w:rFonts w:ascii="GHEA Grapalat" w:hAnsi="GHEA Grapalat" w:cs="Sylfaen"/>
                <w:sz w:val="20"/>
                <w:szCs w:val="20"/>
              </w:rPr>
              <w:t>Ն</w:t>
            </w:r>
            <w:r w:rsidRPr="00D5007E">
              <w:rPr>
                <w:rFonts w:ascii="GHEA Grapalat" w:hAnsi="GHEA Grapalat" w:cs="Arial"/>
                <w:sz w:val="20"/>
                <w:szCs w:val="20"/>
              </w:rPr>
              <w:t xml:space="preserve"> </w:t>
            </w:r>
            <w:r w:rsidRPr="00D5007E">
              <w:rPr>
                <w:rFonts w:ascii="GHEA Grapalat" w:hAnsi="GHEA Grapalat" w:cs="Sylfaen"/>
                <w:sz w:val="20"/>
                <w:szCs w:val="20"/>
              </w:rPr>
              <w:t>որոշմամբ</w:t>
            </w:r>
            <w:r w:rsidRPr="00D5007E">
              <w:rPr>
                <w:rFonts w:ascii="GHEA Grapalat" w:hAnsi="GHEA Grapalat" w:cs="Arial"/>
                <w:sz w:val="20"/>
                <w:szCs w:val="20"/>
              </w:rPr>
              <w:t xml:space="preserve"> </w:t>
            </w:r>
            <w:r w:rsidRPr="00D5007E">
              <w:rPr>
                <w:rFonts w:ascii="GHEA Grapalat" w:hAnsi="GHEA Grapalat" w:cs="Sylfaen"/>
                <w:sz w:val="20"/>
                <w:szCs w:val="20"/>
              </w:rPr>
              <w:t>հաստատված</w:t>
            </w:r>
            <w:r w:rsidRPr="00D5007E">
              <w:rPr>
                <w:rFonts w:ascii="GHEA Grapalat" w:hAnsi="GHEA Grapalat" w:cs="Arial"/>
                <w:sz w:val="20"/>
                <w:szCs w:val="20"/>
              </w:rPr>
              <w:t xml:space="preserve"> “</w:t>
            </w:r>
            <w:r w:rsidRPr="00D5007E">
              <w:rPr>
                <w:rFonts w:ascii="GHEA Grapalat" w:hAnsi="GHEA Grapalat" w:cs="Sylfaen"/>
                <w:sz w:val="20"/>
                <w:szCs w:val="20"/>
              </w:rPr>
              <w:t>Թարմ</w:t>
            </w:r>
            <w:r w:rsidRPr="00D5007E">
              <w:rPr>
                <w:rFonts w:ascii="GHEA Grapalat" w:hAnsi="GHEA Grapalat"/>
                <w:sz w:val="20"/>
                <w:szCs w:val="20"/>
              </w:rPr>
              <w:t xml:space="preserve"> </w:t>
            </w:r>
            <w:r w:rsidRPr="00D5007E">
              <w:rPr>
                <w:rFonts w:ascii="GHEA Grapalat" w:hAnsi="GHEA Grapalat" w:cs="Sylfaen"/>
                <w:sz w:val="20"/>
                <w:szCs w:val="20"/>
              </w:rPr>
              <w:t>պտուղ</w:t>
            </w:r>
            <w:r w:rsidRPr="00D5007E">
              <w:rPr>
                <w:rFonts w:ascii="GHEA Grapalat" w:hAnsi="GHEA Grapalat" w:cs="Arial"/>
                <w:sz w:val="20"/>
                <w:szCs w:val="20"/>
              </w:rPr>
              <w:t>-</w:t>
            </w:r>
            <w:r w:rsidRPr="00D5007E">
              <w:rPr>
                <w:rFonts w:ascii="GHEA Grapalat" w:hAnsi="GHEA Grapalat" w:cs="Sylfaen"/>
                <w:sz w:val="20"/>
                <w:szCs w:val="20"/>
              </w:rPr>
              <w:t>բանջարեղենի</w:t>
            </w:r>
            <w:r w:rsidRPr="00D5007E">
              <w:rPr>
                <w:rFonts w:ascii="GHEA Grapalat" w:hAnsi="GHEA Grapalat" w:cs="Arial"/>
                <w:sz w:val="20"/>
                <w:szCs w:val="20"/>
              </w:rPr>
              <w:t xml:space="preserve"> </w:t>
            </w:r>
            <w:r w:rsidRPr="00D5007E">
              <w:rPr>
                <w:rFonts w:ascii="GHEA Grapalat" w:hAnsi="GHEA Grapalat" w:cs="Sylfaen"/>
                <w:sz w:val="20"/>
                <w:szCs w:val="20"/>
              </w:rPr>
              <w:t>տեխնիկական</w:t>
            </w:r>
            <w:r w:rsidRPr="00D5007E">
              <w:rPr>
                <w:rFonts w:ascii="GHEA Grapalat" w:hAnsi="GHEA Grapalat" w:cs="Arial"/>
                <w:sz w:val="20"/>
                <w:szCs w:val="20"/>
              </w:rPr>
              <w:t xml:space="preserve"> </w:t>
            </w:r>
            <w:r w:rsidRPr="00D5007E">
              <w:rPr>
                <w:rFonts w:ascii="GHEA Grapalat" w:hAnsi="GHEA Grapalat" w:cs="Sylfaen"/>
                <w:sz w:val="20"/>
                <w:szCs w:val="20"/>
              </w:rPr>
              <w:t>կանոնակարգի</w:t>
            </w:r>
            <w:r w:rsidRPr="00D5007E">
              <w:rPr>
                <w:rFonts w:ascii="GHEA Grapalat" w:hAnsi="GHEA Grapalat" w:cs="Arial"/>
                <w:sz w:val="20"/>
                <w:szCs w:val="20"/>
              </w:rPr>
              <w:t xml:space="preserve">” </w:t>
            </w:r>
            <w:r w:rsidRPr="00D5007E">
              <w:rPr>
                <w:rFonts w:ascii="GHEA Grapalat" w:hAnsi="GHEA Grapalat" w:cs="Sylfaen"/>
                <w:sz w:val="20"/>
                <w:szCs w:val="20"/>
              </w:rPr>
              <w:t>և</w:t>
            </w:r>
            <w:r w:rsidRPr="00D5007E">
              <w:rPr>
                <w:rFonts w:ascii="GHEA Grapalat" w:hAnsi="GHEA Grapalat" w:cs="Arial"/>
                <w:sz w:val="20"/>
                <w:szCs w:val="20"/>
              </w:rPr>
              <w:t xml:space="preserve"> “</w:t>
            </w:r>
            <w:r w:rsidRPr="00D5007E">
              <w:rPr>
                <w:rFonts w:ascii="GHEA Grapalat" w:hAnsi="GHEA Grapalat" w:cs="Sylfaen"/>
                <w:sz w:val="20"/>
                <w:szCs w:val="20"/>
              </w:rPr>
              <w:t>Սննդամթերքի</w:t>
            </w:r>
            <w:r w:rsidRPr="00D5007E">
              <w:rPr>
                <w:rFonts w:ascii="GHEA Grapalat" w:hAnsi="GHEA Grapalat" w:cs="Arial"/>
                <w:sz w:val="20"/>
                <w:szCs w:val="20"/>
              </w:rPr>
              <w:t xml:space="preserve"> </w:t>
            </w:r>
            <w:r w:rsidRPr="00D5007E">
              <w:rPr>
                <w:rFonts w:ascii="GHEA Grapalat" w:hAnsi="GHEA Grapalat" w:cs="Sylfaen"/>
                <w:sz w:val="20"/>
                <w:szCs w:val="20"/>
              </w:rPr>
              <w:t>անվտանգության</w:t>
            </w:r>
            <w:r w:rsidRPr="00D5007E">
              <w:rPr>
                <w:rFonts w:ascii="GHEA Grapalat" w:hAnsi="GHEA Grapalat" w:cs="Arial"/>
                <w:sz w:val="20"/>
                <w:szCs w:val="20"/>
              </w:rPr>
              <w:t xml:space="preserve"> </w:t>
            </w:r>
            <w:r w:rsidRPr="00D5007E">
              <w:rPr>
                <w:rFonts w:ascii="GHEA Grapalat" w:hAnsi="GHEA Grapalat" w:cs="Sylfaen"/>
                <w:sz w:val="20"/>
                <w:szCs w:val="20"/>
              </w:rPr>
              <w:t>մասին</w:t>
            </w:r>
            <w:r w:rsidRPr="00D5007E">
              <w:rPr>
                <w:rFonts w:ascii="GHEA Grapalat" w:hAnsi="GHEA Grapalat" w:cs="Arial"/>
                <w:sz w:val="20"/>
                <w:szCs w:val="20"/>
              </w:rPr>
              <w:t>”</w:t>
            </w:r>
            <w:r w:rsidRPr="00D5007E">
              <w:rPr>
                <w:rFonts w:ascii="GHEA Grapalat" w:hAnsi="GHEA Grapalat"/>
                <w:sz w:val="20"/>
                <w:szCs w:val="20"/>
              </w:rPr>
              <w:t xml:space="preserve"> </w:t>
            </w:r>
            <w:r w:rsidRPr="00D5007E">
              <w:rPr>
                <w:rFonts w:ascii="GHEA Grapalat" w:hAnsi="GHEA Grapalat" w:cs="Sylfaen"/>
                <w:sz w:val="20"/>
                <w:szCs w:val="20"/>
              </w:rPr>
              <w:t>ՀՀ</w:t>
            </w:r>
            <w:r w:rsidRPr="00D5007E">
              <w:rPr>
                <w:rFonts w:ascii="GHEA Grapalat" w:hAnsi="GHEA Grapalat" w:cs="Arial"/>
                <w:sz w:val="20"/>
                <w:szCs w:val="20"/>
              </w:rPr>
              <w:t xml:space="preserve"> </w:t>
            </w:r>
            <w:r w:rsidRPr="00D5007E">
              <w:rPr>
                <w:rFonts w:ascii="GHEA Grapalat" w:hAnsi="GHEA Grapalat" w:cs="Sylfaen"/>
                <w:sz w:val="20"/>
                <w:szCs w:val="20"/>
              </w:rPr>
              <w:t>օրենքի</w:t>
            </w:r>
          </w:p>
        </w:tc>
        <w:tc>
          <w:tcPr>
            <w:tcW w:w="924" w:type="dxa"/>
            <w:vAlign w:val="center"/>
          </w:tcPr>
          <w:p w14:paraId="6DF934CE"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կգ</w:t>
            </w:r>
          </w:p>
        </w:tc>
        <w:tc>
          <w:tcPr>
            <w:tcW w:w="885" w:type="dxa"/>
            <w:vAlign w:val="center"/>
          </w:tcPr>
          <w:p w14:paraId="0C6BACF0" w14:textId="77777777" w:rsidR="00685774" w:rsidRPr="00D5007E" w:rsidRDefault="00685774" w:rsidP="000B12BA">
            <w:pPr>
              <w:jc w:val="center"/>
              <w:rPr>
                <w:rFonts w:ascii="GHEA Grapalat" w:hAnsi="GHEA Grapalat"/>
                <w:sz w:val="20"/>
                <w:szCs w:val="20"/>
              </w:rPr>
            </w:pPr>
          </w:p>
        </w:tc>
        <w:tc>
          <w:tcPr>
            <w:tcW w:w="1076" w:type="dxa"/>
            <w:vAlign w:val="center"/>
          </w:tcPr>
          <w:p w14:paraId="19D62E75" w14:textId="77777777" w:rsidR="00685774" w:rsidRPr="00D5007E" w:rsidRDefault="00685774" w:rsidP="000B12BA">
            <w:pPr>
              <w:jc w:val="center"/>
              <w:rPr>
                <w:rFonts w:ascii="GHEA Grapalat" w:hAnsi="GHEA Grapalat"/>
                <w:sz w:val="20"/>
                <w:szCs w:val="20"/>
              </w:rPr>
            </w:pPr>
          </w:p>
        </w:tc>
        <w:tc>
          <w:tcPr>
            <w:tcW w:w="1076" w:type="dxa"/>
            <w:vAlign w:val="center"/>
          </w:tcPr>
          <w:p w14:paraId="48C10BFB" w14:textId="77777777" w:rsidR="00685774" w:rsidRPr="00D5007E" w:rsidRDefault="00685774" w:rsidP="000B12BA">
            <w:pPr>
              <w:jc w:val="center"/>
              <w:rPr>
                <w:rFonts w:ascii="GHEA Grapalat" w:hAnsi="GHEA Grapalat" w:cs="Calibri"/>
                <w:sz w:val="20"/>
                <w:szCs w:val="20"/>
                <w:lang w:val="hy-AM"/>
              </w:rPr>
            </w:pPr>
            <w:r w:rsidRPr="00D5007E">
              <w:rPr>
                <w:rFonts w:ascii="GHEA Grapalat" w:hAnsi="GHEA Grapalat" w:cs="Calibri"/>
                <w:sz w:val="20"/>
                <w:szCs w:val="20"/>
                <w:lang w:val="hy-AM"/>
              </w:rPr>
              <w:t>0</w:t>
            </w:r>
            <w:r w:rsidRPr="00D5007E">
              <w:rPr>
                <w:rFonts w:ascii="Cambria Math" w:hAnsi="Cambria Math" w:cs="Cambria Math"/>
                <w:sz w:val="20"/>
                <w:szCs w:val="20"/>
                <w:lang w:val="hy-AM"/>
              </w:rPr>
              <w:t>․</w:t>
            </w:r>
            <w:r w:rsidRPr="00D5007E">
              <w:rPr>
                <w:rFonts w:ascii="GHEA Grapalat" w:hAnsi="GHEA Grapalat" w:cs="Calibri"/>
                <w:sz w:val="20"/>
                <w:szCs w:val="20"/>
                <w:lang w:val="hy-AM"/>
              </w:rPr>
              <w:t>5</w:t>
            </w:r>
          </w:p>
        </w:tc>
        <w:tc>
          <w:tcPr>
            <w:tcW w:w="1057" w:type="dxa"/>
            <w:vAlign w:val="center"/>
          </w:tcPr>
          <w:p w14:paraId="30F56EFB"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 xml:space="preserve">Խոյ համայնք  </w:t>
            </w:r>
            <w:r w:rsidRPr="00D5007E">
              <w:rPr>
                <w:rFonts w:ascii="GHEA Grapalat" w:hAnsi="GHEA Grapalat"/>
                <w:sz w:val="20"/>
                <w:szCs w:val="20"/>
                <w:lang w:val="af-ZA"/>
              </w:rPr>
              <w:t>գ.Արագած, Հաղթանակի պողոտա 28</w:t>
            </w:r>
          </w:p>
        </w:tc>
        <w:tc>
          <w:tcPr>
            <w:tcW w:w="1578" w:type="dxa"/>
            <w:vAlign w:val="center"/>
          </w:tcPr>
          <w:p w14:paraId="52AF6202"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Ըստ պատվիրատուի պահանջի</w:t>
            </w:r>
          </w:p>
        </w:tc>
        <w:tc>
          <w:tcPr>
            <w:tcW w:w="1277" w:type="dxa"/>
            <w:vAlign w:val="center"/>
          </w:tcPr>
          <w:p w14:paraId="2D4FC3DD"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Պայմանգիր կնքելու պահից մինչև 25/12/2025թ</w:t>
            </w:r>
          </w:p>
        </w:tc>
      </w:tr>
      <w:tr w:rsidR="00685774" w:rsidRPr="00D5007E" w14:paraId="29C2E519" w14:textId="77777777" w:rsidTr="000B12BA">
        <w:trPr>
          <w:trHeight w:val="246"/>
          <w:jc w:val="center"/>
        </w:trPr>
        <w:tc>
          <w:tcPr>
            <w:tcW w:w="442" w:type="dxa"/>
            <w:vAlign w:val="center"/>
          </w:tcPr>
          <w:p w14:paraId="3FE6FEE9"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50</w:t>
            </w:r>
          </w:p>
        </w:tc>
        <w:tc>
          <w:tcPr>
            <w:tcW w:w="1047" w:type="dxa"/>
            <w:vAlign w:val="center"/>
          </w:tcPr>
          <w:p w14:paraId="1BCE0F5B" w14:textId="77777777" w:rsidR="00685774" w:rsidRPr="00D5007E" w:rsidRDefault="00685774" w:rsidP="000B12BA">
            <w:pPr>
              <w:jc w:val="center"/>
              <w:rPr>
                <w:rFonts w:ascii="GHEA Grapalat" w:hAnsi="GHEA Grapalat" w:cs="Calibri"/>
                <w:color w:val="000000"/>
                <w:sz w:val="20"/>
                <w:szCs w:val="20"/>
                <w:lang w:val="hy-AM"/>
              </w:rPr>
            </w:pPr>
            <w:r w:rsidRPr="00D5007E">
              <w:rPr>
                <w:rFonts w:ascii="GHEA Grapalat" w:hAnsi="GHEA Grapalat" w:cs="Sylfaen"/>
                <w:color w:val="000000"/>
                <w:sz w:val="20"/>
                <w:szCs w:val="20"/>
              </w:rPr>
              <w:t>15871110</w:t>
            </w:r>
          </w:p>
        </w:tc>
        <w:tc>
          <w:tcPr>
            <w:tcW w:w="1429" w:type="dxa"/>
            <w:vAlign w:val="center"/>
          </w:tcPr>
          <w:p w14:paraId="4B2FE050"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Քացախ</w:t>
            </w:r>
          </w:p>
        </w:tc>
        <w:tc>
          <w:tcPr>
            <w:tcW w:w="3769" w:type="dxa"/>
            <w:vAlign w:val="center"/>
          </w:tcPr>
          <w:p w14:paraId="06BD3721" w14:textId="77777777" w:rsidR="00685774" w:rsidRPr="00D5007E" w:rsidRDefault="00685774" w:rsidP="000B12BA">
            <w:pPr>
              <w:jc w:val="center"/>
              <w:rPr>
                <w:rFonts w:ascii="GHEA Grapalat" w:hAnsi="GHEA Grapalat" w:cs="Arial"/>
                <w:sz w:val="20"/>
                <w:szCs w:val="20"/>
                <w:lang w:val="hy-AM"/>
              </w:rPr>
            </w:pPr>
            <w:r w:rsidRPr="00D5007E">
              <w:rPr>
                <w:rFonts w:ascii="GHEA Grapalat" w:hAnsi="GHEA Grapalat"/>
                <w:sz w:val="20"/>
                <w:szCs w:val="20"/>
                <w:lang w:val="af-ZA"/>
              </w:rPr>
              <w:t>Քացախ, պատրաստված թարմ մրգերից, թույլատրվող թթուների զանգվածային մասը` 4,0 %, մնացորդային սպիրտի ծավալը 0,3 %։ Անվտանգությունը` ըստ 2-III-4.9-01-2010  հիգիենիկ նորմատիվների, իսկ մակնշումը`"Սննդամթերքի անվտանգության մասին" ՀՀ օրենքի 8-րդ հոդվածի: 0,5</w:t>
            </w:r>
            <w:r w:rsidRPr="00D5007E">
              <w:rPr>
                <w:rFonts w:ascii="GHEA Grapalat" w:hAnsi="GHEA Grapalat"/>
                <w:sz w:val="20"/>
                <w:szCs w:val="20"/>
                <w:lang w:val="ru-RU"/>
              </w:rPr>
              <w:t>լ</w:t>
            </w:r>
            <w:r w:rsidRPr="00D5007E">
              <w:rPr>
                <w:rFonts w:ascii="GHEA Grapalat" w:hAnsi="GHEA Grapalat"/>
                <w:sz w:val="20"/>
                <w:szCs w:val="20"/>
                <w:lang w:val="af-ZA"/>
              </w:rPr>
              <w:t xml:space="preserve"> </w:t>
            </w:r>
            <w:r w:rsidRPr="00D5007E">
              <w:rPr>
                <w:rFonts w:ascii="GHEA Grapalat" w:hAnsi="GHEA Grapalat"/>
                <w:sz w:val="20"/>
                <w:szCs w:val="20"/>
                <w:lang w:val="ru-RU"/>
              </w:rPr>
              <w:t>տարաներով</w:t>
            </w:r>
            <w:r w:rsidRPr="00D5007E">
              <w:rPr>
                <w:rFonts w:ascii="GHEA Grapalat" w:hAnsi="GHEA Grapalat"/>
                <w:sz w:val="20"/>
                <w:szCs w:val="20"/>
                <w:lang w:val="af-ZA"/>
              </w:rPr>
              <w:t xml:space="preserve">: </w:t>
            </w:r>
            <w:r w:rsidRPr="00D5007E">
              <w:rPr>
                <w:rFonts w:ascii="GHEA Grapalat" w:hAnsi="GHEA Grapalat"/>
                <w:sz w:val="20"/>
                <w:szCs w:val="20"/>
                <w:lang w:val="en-AU"/>
              </w:rPr>
              <w:t>Մատակարարումը</w:t>
            </w:r>
            <w:r w:rsidRPr="00D5007E">
              <w:rPr>
                <w:rFonts w:ascii="GHEA Grapalat" w:hAnsi="GHEA Grapalat"/>
                <w:sz w:val="20"/>
                <w:szCs w:val="20"/>
                <w:lang w:val="af-ZA"/>
              </w:rPr>
              <w:t xml:space="preserve"> </w:t>
            </w:r>
            <w:r w:rsidRPr="00D5007E">
              <w:rPr>
                <w:rFonts w:ascii="GHEA Grapalat" w:hAnsi="GHEA Grapalat"/>
                <w:sz w:val="20"/>
                <w:szCs w:val="20"/>
                <w:lang w:val="en-AU"/>
              </w:rPr>
              <w:t>ամիսը</w:t>
            </w:r>
            <w:r w:rsidRPr="00D5007E">
              <w:rPr>
                <w:rFonts w:ascii="GHEA Grapalat" w:hAnsi="GHEA Grapalat"/>
                <w:sz w:val="20"/>
                <w:szCs w:val="20"/>
                <w:lang w:val="af-ZA"/>
              </w:rPr>
              <w:t xml:space="preserve">  1 </w:t>
            </w:r>
            <w:r w:rsidRPr="00D5007E">
              <w:rPr>
                <w:rFonts w:ascii="GHEA Grapalat" w:hAnsi="GHEA Grapalat"/>
                <w:sz w:val="20"/>
                <w:szCs w:val="20"/>
                <w:lang w:val="en-AU"/>
              </w:rPr>
              <w:t>անգամ</w:t>
            </w:r>
            <w:r w:rsidRPr="00D5007E">
              <w:rPr>
                <w:rFonts w:ascii="GHEA Grapalat" w:hAnsi="GHEA Grapalat"/>
                <w:sz w:val="20"/>
                <w:szCs w:val="20"/>
                <w:lang w:val="af-ZA"/>
              </w:rPr>
              <w:t>:</w:t>
            </w:r>
          </w:p>
        </w:tc>
        <w:tc>
          <w:tcPr>
            <w:tcW w:w="924" w:type="dxa"/>
            <w:vAlign w:val="center"/>
          </w:tcPr>
          <w:p w14:paraId="23F8AD34"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լիտր</w:t>
            </w:r>
          </w:p>
        </w:tc>
        <w:tc>
          <w:tcPr>
            <w:tcW w:w="885" w:type="dxa"/>
            <w:vAlign w:val="center"/>
          </w:tcPr>
          <w:p w14:paraId="161970EB" w14:textId="77777777" w:rsidR="00685774" w:rsidRPr="00D5007E" w:rsidRDefault="00685774" w:rsidP="000B12BA">
            <w:pPr>
              <w:jc w:val="center"/>
              <w:rPr>
                <w:rFonts w:ascii="GHEA Grapalat" w:hAnsi="GHEA Grapalat"/>
                <w:sz w:val="20"/>
                <w:szCs w:val="20"/>
                <w:lang w:val="hy-AM"/>
              </w:rPr>
            </w:pPr>
          </w:p>
        </w:tc>
        <w:tc>
          <w:tcPr>
            <w:tcW w:w="1076" w:type="dxa"/>
            <w:vAlign w:val="center"/>
          </w:tcPr>
          <w:p w14:paraId="690DB6B8" w14:textId="77777777" w:rsidR="00685774" w:rsidRPr="00D5007E" w:rsidRDefault="00685774" w:rsidP="000B12BA">
            <w:pPr>
              <w:jc w:val="center"/>
              <w:rPr>
                <w:rFonts w:ascii="GHEA Grapalat" w:hAnsi="GHEA Grapalat"/>
                <w:sz w:val="20"/>
                <w:szCs w:val="20"/>
                <w:lang w:val="hy-AM"/>
              </w:rPr>
            </w:pPr>
          </w:p>
        </w:tc>
        <w:tc>
          <w:tcPr>
            <w:tcW w:w="1076" w:type="dxa"/>
            <w:vAlign w:val="center"/>
          </w:tcPr>
          <w:p w14:paraId="4E279865" w14:textId="77777777" w:rsidR="00685774" w:rsidRPr="00D5007E" w:rsidRDefault="00685774" w:rsidP="000B12BA">
            <w:pPr>
              <w:jc w:val="center"/>
              <w:rPr>
                <w:rFonts w:ascii="GHEA Grapalat" w:hAnsi="GHEA Grapalat" w:cs="Calibri"/>
                <w:sz w:val="20"/>
                <w:szCs w:val="20"/>
                <w:lang w:val="hy-AM"/>
              </w:rPr>
            </w:pPr>
            <w:r w:rsidRPr="00D5007E">
              <w:rPr>
                <w:rFonts w:ascii="GHEA Grapalat" w:hAnsi="GHEA Grapalat" w:cs="Calibri"/>
                <w:sz w:val="20"/>
                <w:szCs w:val="20"/>
                <w:lang w:val="hy-AM"/>
              </w:rPr>
              <w:t>5</w:t>
            </w:r>
          </w:p>
        </w:tc>
        <w:tc>
          <w:tcPr>
            <w:tcW w:w="1057" w:type="dxa"/>
            <w:vAlign w:val="center"/>
          </w:tcPr>
          <w:p w14:paraId="600E3594" w14:textId="77777777" w:rsidR="00685774" w:rsidRPr="00D5007E" w:rsidRDefault="00685774" w:rsidP="000B12BA">
            <w:pPr>
              <w:jc w:val="center"/>
              <w:rPr>
                <w:rFonts w:ascii="GHEA Grapalat" w:hAnsi="GHEA Grapalat" w:cs="Sylfaen"/>
                <w:color w:val="000000"/>
                <w:sz w:val="20"/>
                <w:szCs w:val="20"/>
                <w:lang w:val="hy-AM" w:eastAsia="ru-RU"/>
              </w:rPr>
            </w:pPr>
            <w:r w:rsidRPr="00D5007E">
              <w:rPr>
                <w:rFonts w:ascii="GHEA Grapalat" w:hAnsi="GHEA Grapalat"/>
                <w:sz w:val="20"/>
                <w:szCs w:val="20"/>
                <w:lang w:val="hy-AM"/>
              </w:rPr>
              <w:t xml:space="preserve">Խոյ համայնք  </w:t>
            </w:r>
            <w:r w:rsidRPr="00D5007E">
              <w:rPr>
                <w:rFonts w:ascii="GHEA Grapalat" w:hAnsi="GHEA Grapalat"/>
                <w:sz w:val="20"/>
                <w:szCs w:val="20"/>
                <w:lang w:val="af-ZA"/>
              </w:rPr>
              <w:t>գ.Արագած, Հաղթանակի պողոտա 28</w:t>
            </w:r>
          </w:p>
        </w:tc>
        <w:tc>
          <w:tcPr>
            <w:tcW w:w="1578" w:type="dxa"/>
            <w:vAlign w:val="center"/>
          </w:tcPr>
          <w:p w14:paraId="1C2A5545"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Ըստ պատվիրատուի պահանջի</w:t>
            </w:r>
          </w:p>
        </w:tc>
        <w:tc>
          <w:tcPr>
            <w:tcW w:w="1277" w:type="dxa"/>
            <w:vAlign w:val="center"/>
          </w:tcPr>
          <w:p w14:paraId="1F15FE20"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Պայմանգիր կնքելու պահից մինչև 25/12/2025թ</w:t>
            </w:r>
          </w:p>
        </w:tc>
      </w:tr>
      <w:tr w:rsidR="00685774" w:rsidRPr="00D5007E" w14:paraId="5F1380F4" w14:textId="77777777" w:rsidTr="000B12BA">
        <w:trPr>
          <w:trHeight w:val="246"/>
          <w:jc w:val="center"/>
        </w:trPr>
        <w:tc>
          <w:tcPr>
            <w:tcW w:w="442" w:type="dxa"/>
            <w:vAlign w:val="center"/>
          </w:tcPr>
          <w:p w14:paraId="34DBB0E5"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51</w:t>
            </w:r>
          </w:p>
        </w:tc>
        <w:tc>
          <w:tcPr>
            <w:tcW w:w="1047" w:type="dxa"/>
            <w:vAlign w:val="center"/>
          </w:tcPr>
          <w:p w14:paraId="6B1E1F99"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15872600</w:t>
            </w:r>
          </w:p>
        </w:tc>
        <w:tc>
          <w:tcPr>
            <w:tcW w:w="1429" w:type="dxa"/>
            <w:vAlign w:val="center"/>
          </w:tcPr>
          <w:p w14:paraId="7DAF2BB0" w14:textId="77777777" w:rsidR="00685774" w:rsidRPr="00D5007E" w:rsidRDefault="00685774" w:rsidP="000B12BA">
            <w:pPr>
              <w:jc w:val="center"/>
              <w:rPr>
                <w:rFonts w:ascii="GHEA Grapalat" w:hAnsi="GHEA Grapalat"/>
                <w:sz w:val="20"/>
                <w:szCs w:val="20"/>
              </w:rPr>
            </w:pPr>
            <w:r w:rsidRPr="00D5007E">
              <w:rPr>
                <w:rFonts w:ascii="GHEA Grapalat" w:hAnsi="GHEA Grapalat"/>
                <w:sz w:val="20"/>
                <w:szCs w:val="20"/>
                <w:lang w:val="hy-AM"/>
              </w:rPr>
              <w:t>Սոդա/500գ/</w:t>
            </w:r>
          </w:p>
        </w:tc>
        <w:tc>
          <w:tcPr>
            <w:tcW w:w="3769" w:type="dxa"/>
            <w:vAlign w:val="center"/>
          </w:tcPr>
          <w:p w14:paraId="442BE98F" w14:textId="77777777" w:rsidR="00685774" w:rsidRPr="00D5007E" w:rsidRDefault="00685774" w:rsidP="000B12BA">
            <w:pPr>
              <w:jc w:val="center"/>
              <w:rPr>
                <w:rFonts w:ascii="GHEA Grapalat" w:hAnsi="GHEA Grapalat" w:cs="Calibri"/>
                <w:color w:val="000000"/>
                <w:sz w:val="20"/>
                <w:szCs w:val="20"/>
              </w:rPr>
            </w:pPr>
            <w:r w:rsidRPr="00D5007E">
              <w:rPr>
                <w:rFonts w:ascii="GHEA Grapalat" w:hAnsi="GHEA Grapalat"/>
                <w:sz w:val="20"/>
                <w:szCs w:val="20"/>
              </w:rPr>
              <w:t>Նատրիում երկածխաջրածնային. Անվտանգությունը և մակնշումըª N 2-III-4.9-01-2003 (ՌԴ Սան Պին 2.3.2-1078-01) սանիտարահամաճարակային կանոնների և նորմերի և ՙՍննդամթերքի անվտանգության մասին՚ ՀՀ օրենքի,</w:t>
            </w:r>
          </w:p>
        </w:tc>
        <w:tc>
          <w:tcPr>
            <w:tcW w:w="924" w:type="dxa"/>
            <w:vAlign w:val="center"/>
          </w:tcPr>
          <w:p w14:paraId="63ABFF12"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կգ</w:t>
            </w:r>
          </w:p>
        </w:tc>
        <w:tc>
          <w:tcPr>
            <w:tcW w:w="885" w:type="dxa"/>
            <w:vAlign w:val="center"/>
          </w:tcPr>
          <w:p w14:paraId="5865337F" w14:textId="77777777" w:rsidR="00685774" w:rsidRPr="00D5007E" w:rsidRDefault="00685774" w:rsidP="000B12BA">
            <w:pPr>
              <w:jc w:val="center"/>
              <w:rPr>
                <w:rFonts w:ascii="GHEA Grapalat" w:hAnsi="GHEA Grapalat"/>
                <w:sz w:val="20"/>
                <w:szCs w:val="20"/>
              </w:rPr>
            </w:pPr>
          </w:p>
        </w:tc>
        <w:tc>
          <w:tcPr>
            <w:tcW w:w="1076" w:type="dxa"/>
            <w:vAlign w:val="center"/>
          </w:tcPr>
          <w:p w14:paraId="3D7586CC" w14:textId="77777777" w:rsidR="00685774" w:rsidRPr="00D5007E" w:rsidRDefault="00685774" w:rsidP="000B12BA">
            <w:pPr>
              <w:jc w:val="center"/>
              <w:rPr>
                <w:rFonts w:ascii="GHEA Grapalat" w:hAnsi="GHEA Grapalat"/>
                <w:sz w:val="20"/>
                <w:szCs w:val="20"/>
              </w:rPr>
            </w:pPr>
          </w:p>
        </w:tc>
        <w:tc>
          <w:tcPr>
            <w:tcW w:w="1076" w:type="dxa"/>
            <w:vAlign w:val="center"/>
          </w:tcPr>
          <w:p w14:paraId="60C11D05" w14:textId="77777777" w:rsidR="00685774" w:rsidRPr="00D5007E" w:rsidRDefault="00685774" w:rsidP="000B12BA">
            <w:pPr>
              <w:jc w:val="center"/>
              <w:rPr>
                <w:rFonts w:ascii="GHEA Grapalat" w:hAnsi="GHEA Grapalat" w:cs="Calibri"/>
                <w:sz w:val="20"/>
                <w:szCs w:val="20"/>
                <w:lang w:val="hy-AM"/>
              </w:rPr>
            </w:pPr>
            <w:r w:rsidRPr="00D5007E">
              <w:rPr>
                <w:rFonts w:ascii="GHEA Grapalat" w:hAnsi="GHEA Grapalat" w:cs="Calibri"/>
                <w:sz w:val="20"/>
                <w:szCs w:val="20"/>
                <w:lang w:val="hy-AM"/>
              </w:rPr>
              <w:t>3</w:t>
            </w:r>
          </w:p>
        </w:tc>
        <w:tc>
          <w:tcPr>
            <w:tcW w:w="1057" w:type="dxa"/>
            <w:vAlign w:val="center"/>
          </w:tcPr>
          <w:p w14:paraId="6B832BA5"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 xml:space="preserve">Խոյ համայնք  </w:t>
            </w:r>
            <w:r w:rsidRPr="00D5007E">
              <w:rPr>
                <w:rFonts w:ascii="GHEA Grapalat" w:hAnsi="GHEA Grapalat"/>
                <w:sz w:val="20"/>
                <w:szCs w:val="20"/>
                <w:lang w:val="af-ZA"/>
              </w:rPr>
              <w:t>գ.Արագած, Հաղթանակի պողոտա 28</w:t>
            </w:r>
          </w:p>
        </w:tc>
        <w:tc>
          <w:tcPr>
            <w:tcW w:w="1578" w:type="dxa"/>
            <w:vAlign w:val="center"/>
          </w:tcPr>
          <w:p w14:paraId="222E4930"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Ըստ պատվիրատուի պահանջի</w:t>
            </w:r>
          </w:p>
        </w:tc>
        <w:tc>
          <w:tcPr>
            <w:tcW w:w="1277" w:type="dxa"/>
            <w:vAlign w:val="center"/>
          </w:tcPr>
          <w:p w14:paraId="64BA6DCF"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Պայմանգիր կնքելու պահից մինչև 25/12/2025թ</w:t>
            </w:r>
          </w:p>
        </w:tc>
      </w:tr>
      <w:tr w:rsidR="00685774" w:rsidRPr="00D5007E" w14:paraId="04918161" w14:textId="77777777" w:rsidTr="000B12BA">
        <w:trPr>
          <w:trHeight w:val="246"/>
          <w:jc w:val="center"/>
        </w:trPr>
        <w:tc>
          <w:tcPr>
            <w:tcW w:w="442" w:type="dxa"/>
            <w:vAlign w:val="center"/>
          </w:tcPr>
          <w:p w14:paraId="0A46F9EB"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52</w:t>
            </w:r>
          </w:p>
        </w:tc>
        <w:tc>
          <w:tcPr>
            <w:tcW w:w="1047" w:type="dxa"/>
            <w:vAlign w:val="center"/>
          </w:tcPr>
          <w:p w14:paraId="5FEE67B6"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03221115</w:t>
            </w:r>
          </w:p>
        </w:tc>
        <w:tc>
          <w:tcPr>
            <w:tcW w:w="1429" w:type="dxa"/>
            <w:vAlign w:val="center"/>
          </w:tcPr>
          <w:p w14:paraId="580DABEC"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Կանաչ լոբի</w:t>
            </w:r>
          </w:p>
        </w:tc>
        <w:tc>
          <w:tcPr>
            <w:tcW w:w="3769" w:type="dxa"/>
            <w:vAlign w:val="center"/>
          </w:tcPr>
          <w:p w14:paraId="1F8971C6" w14:textId="77777777" w:rsidR="00685774" w:rsidRPr="00D5007E" w:rsidRDefault="00685774" w:rsidP="000B12BA">
            <w:pPr>
              <w:jc w:val="center"/>
              <w:rPr>
                <w:rFonts w:ascii="GHEA Grapalat" w:hAnsi="GHEA Grapalat" w:cs="Calibri"/>
                <w:color w:val="000000"/>
                <w:sz w:val="20"/>
                <w:szCs w:val="20"/>
                <w:lang w:val="hy-AM"/>
              </w:rPr>
            </w:pPr>
            <w:r w:rsidRPr="00D5007E">
              <w:rPr>
                <w:rFonts w:ascii="GHEA Grapalat" w:hAnsi="GHEA Grapalat" w:cs="Arial"/>
                <w:sz w:val="20"/>
                <w:szCs w:val="20"/>
                <w:lang w:val="hy-AM"/>
              </w:rPr>
              <w:t>Ընտիր կամ սովորական տեսակի:Անվտանգությունը,փաթեթավորումը և մակնշումը`ըստ ՀՀ կառավարության 2006թ. դեկտեմբերի 21-ին N 1913-Ն որոշմամբ հաստատված  &lt;&lt;Թարմպտուղ-բանջարեղենի  տեխնիկական կանոնակարգի &gt;&gt; և &lt;&lt;Սննդամթերքի անվտանգության մասին &gt;&gt;  ՀՀ օրենքի 8-րդ հոդվածի</w:t>
            </w:r>
          </w:p>
        </w:tc>
        <w:tc>
          <w:tcPr>
            <w:tcW w:w="924" w:type="dxa"/>
            <w:vAlign w:val="center"/>
          </w:tcPr>
          <w:p w14:paraId="76DE8820"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կգ</w:t>
            </w:r>
          </w:p>
        </w:tc>
        <w:tc>
          <w:tcPr>
            <w:tcW w:w="885" w:type="dxa"/>
            <w:vAlign w:val="center"/>
          </w:tcPr>
          <w:p w14:paraId="5219339A" w14:textId="77777777" w:rsidR="00685774" w:rsidRPr="00D5007E" w:rsidRDefault="00685774" w:rsidP="000B12BA">
            <w:pPr>
              <w:jc w:val="center"/>
              <w:rPr>
                <w:rFonts w:ascii="GHEA Grapalat" w:hAnsi="GHEA Grapalat"/>
                <w:sz w:val="20"/>
                <w:szCs w:val="20"/>
              </w:rPr>
            </w:pPr>
          </w:p>
        </w:tc>
        <w:tc>
          <w:tcPr>
            <w:tcW w:w="1076" w:type="dxa"/>
            <w:vAlign w:val="center"/>
          </w:tcPr>
          <w:p w14:paraId="2BDD7E14" w14:textId="77777777" w:rsidR="00685774" w:rsidRPr="00D5007E" w:rsidRDefault="00685774" w:rsidP="000B12BA">
            <w:pPr>
              <w:jc w:val="center"/>
              <w:rPr>
                <w:rFonts w:ascii="GHEA Grapalat" w:hAnsi="GHEA Grapalat"/>
                <w:sz w:val="20"/>
                <w:szCs w:val="20"/>
              </w:rPr>
            </w:pPr>
          </w:p>
        </w:tc>
        <w:tc>
          <w:tcPr>
            <w:tcW w:w="1076" w:type="dxa"/>
            <w:vAlign w:val="center"/>
          </w:tcPr>
          <w:p w14:paraId="6B3A84A7" w14:textId="77777777" w:rsidR="00685774" w:rsidRPr="00D5007E" w:rsidRDefault="00685774" w:rsidP="000B12BA">
            <w:pPr>
              <w:jc w:val="center"/>
              <w:rPr>
                <w:rFonts w:ascii="GHEA Grapalat" w:hAnsi="GHEA Grapalat" w:cs="Calibri"/>
                <w:sz w:val="20"/>
                <w:szCs w:val="20"/>
                <w:lang w:val="hy-AM"/>
              </w:rPr>
            </w:pPr>
            <w:r w:rsidRPr="00D5007E">
              <w:rPr>
                <w:rFonts w:ascii="GHEA Grapalat" w:hAnsi="GHEA Grapalat" w:cs="Calibri"/>
                <w:sz w:val="20"/>
                <w:szCs w:val="20"/>
                <w:lang w:val="hy-AM"/>
              </w:rPr>
              <w:t>30</w:t>
            </w:r>
          </w:p>
        </w:tc>
        <w:tc>
          <w:tcPr>
            <w:tcW w:w="1057" w:type="dxa"/>
            <w:vAlign w:val="center"/>
          </w:tcPr>
          <w:p w14:paraId="3EFFEE22"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 xml:space="preserve">Խոյ համայնք  </w:t>
            </w:r>
            <w:r w:rsidRPr="00D5007E">
              <w:rPr>
                <w:rFonts w:ascii="GHEA Grapalat" w:hAnsi="GHEA Grapalat"/>
                <w:sz w:val="20"/>
                <w:szCs w:val="20"/>
                <w:lang w:val="af-ZA"/>
              </w:rPr>
              <w:t>գ.Արագած, Հաղթանակի պողոտա 28</w:t>
            </w:r>
          </w:p>
        </w:tc>
        <w:tc>
          <w:tcPr>
            <w:tcW w:w="1578" w:type="dxa"/>
            <w:vAlign w:val="center"/>
          </w:tcPr>
          <w:p w14:paraId="7B5F64BE"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Ըստ պատվիրատուի պահանջի</w:t>
            </w:r>
          </w:p>
        </w:tc>
        <w:tc>
          <w:tcPr>
            <w:tcW w:w="1277" w:type="dxa"/>
            <w:vAlign w:val="center"/>
          </w:tcPr>
          <w:p w14:paraId="15A8B76D"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Պայմանգիր կնքելու պահից մինչև 25/12/2025թ</w:t>
            </w:r>
          </w:p>
        </w:tc>
      </w:tr>
      <w:tr w:rsidR="00685774" w:rsidRPr="00D5007E" w14:paraId="2925C718" w14:textId="77777777" w:rsidTr="000B12BA">
        <w:trPr>
          <w:trHeight w:val="246"/>
          <w:jc w:val="center"/>
        </w:trPr>
        <w:tc>
          <w:tcPr>
            <w:tcW w:w="442" w:type="dxa"/>
            <w:vAlign w:val="center"/>
          </w:tcPr>
          <w:p w14:paraId="5D1D233A"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53</w:t>
            </w:r>
          </w:p>
        </w:tc>
        <w:tc>
          <w:tcPr>
            <w:tcW w:w="1047" w:type="dxa"/>
            <w:vAlign w:val="center"/>
          </w:tcPr>
          <w:p w14:paraId="41DD62BA"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color w:val="000000"/>
                <w:sz w:val="20"/>
                <w:szCs w:val="20"/>
              </w:rPr>
              <w:t>15331152</w:t>
            </w:r>
          </w:p>
        </w:tc>
        <w:tc>
          <w:tcPr>
            <w:tcW w:w="1429" w:type="dxa"/>
            <w:vAlign w:val="center"/>
          </w:tcPr>
          <w:p w14:paraId="652160AB"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cs="Sylfaen"/>
                <w:color w:val="000000"/>
                <w:sz w:val="20"/>
                <w:szCs w:val="20"/>
                <w:lang w:val="hy-AM"/>
              </w:rPr>
              <w:t>Ս</w:t>
            </w:r>
            <w:r w:rsidRPr="00D5007E">
              <w:rPr>
                <w:rFonts w:ascii="GHEA Grapalat" w:hAnsi="GHEA Grapalat" w:cs="Sylfaen"/>
                <w:color w:val="000000"/>
                <w:sz w:val="20"/>
                <w:szCs w:val="20"/>
              </w:rPr>
              <w:t>իսեռ</w:t>
            </w:r>
          </w:p>
        </w:tc>
        <w:tc>
          <w:tcPr>
            <w:tcW w:w="3769" w:type="dxa"/>
            <w:vAlign w:val="center"/>
          </w:tcPr>
          <w:p w14:paraId="4C867DED" w14:textId="77777777" w:rsidR="00685774" w:rsidRPr="00D5007E" w:rsidRDefault="00685774" w:rsidP="000B12BA">
            <w:pPr>
              <w:jc w:val="center"/>
              <w:rPr>
                <w:rFonts w:ascii="GHEA Grapalat" w:hAnsi="GHEA Grapalat" w:cs="Arial"/>
                <w:sz w:val="20"/>
                <w:szCs w:val="20"/>
                <w:lang w:val="hy-AM"/>
              </w:rPr>
            </w:pPr>
            <w:r w:rsidRPr="00D5007E">
              <w:rPr>
                <w:rFonts w:ascii="GHEA Grapalat" w:hAnsi="GHEA Grapalat"/>
                <w:sz w:val="20"/>
                <w:szCs w:val="20"/>
                <w:lang w:val="hy-AM"/>
              </w:rPr>
              <w:t>Սիսեռ ԳՕՍՏ 8758-76, համասեռ, մաքուր, չոր խոնավությունը` (14,0-20,0) % ոչ ավելի: Անվտանգությունը` ըստ N 2-III-4.9-01-2010 հիգիենիկ նորմատիվների, «Սննդամթերքի անվտանգության մասին» ՀՀ օրենքի 8-րդ հոդվածի պահանջների:</w:t>
            </w:r>
          </w:p>
        </w:tc>
        <w:tc>
          <w:tcPr>
            <w:tcW w:w="924" w:type="dxa"/>
            <w:vAlign w:val="center"/>
          </w:tcPr>
          <w:p w14:paraId="5E99C5F6"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կգ</w:t>
            </w:r>
          </w:p>
        </w:tc>
        <w:tc>
          <w:tcPr>
            <w:tcW w:w="885" w:type="dxa"/>
            <w:vAlign w:val="center"/>
          </w:tcPr>
          <w:p w14:paraId="4C4C588A" w14:textId="77777777" w:rsidR="00685774" w:rsidRPr="00D5007E" w:rsidRDefault="00685774" w:rsidP="000B12BA">
            <w:pPr>
              <w:jc w:val="center"/>
              <w:rPr>
                <w:rFonts w:ascii="GHEA Grapalat" w:hAnsi="GHEA Grapalat"/>
                <w:sz w:val="20"/>
                <w:szCs w:val="20"/>
              </w:rPr>
            </w:pPr>
          </w:p>
        </w:tc>
        <w:tc>
          <w:tcPr>
            <w:tcW w:w="1076" w:type="dxa"/>
            <w:vAlign w:val="center"/>
          </w:tcPr>
          <w:p w14:paraId="27ED8EBC" w14:textId="77777777" w:rsidR="00685774" w:rsidRPr="00D5007E" w:rsidRDefault="00685774" w:rsidP="000B12BA">
            <w:pPr>
              <w:jc w:val="center"/>
              <w:rPr>
                <w:rFonts w:ascii="GHEA Grapalat" w:hAnsi="GHEA Grapalat"/>
                <w:sz w:val="20"/>
                <w:szCs w:val="20"/>
              </w:rPr>
            </w:pPr>
          </w:p>
        </w:tc>
        <w:tc>
          <w:tcPr>
            <w:tcW w:w="1076" w:type="dxa"/>
            <w:vAlign w:val="center"/>
          </w:tcPr>
          <w:p w14:paraId="5F898BA6" w14:textId="77777777" w:rsidR="00685774" w:rsidRPr="00D5007E" w:rsidRDefault="00685774" w:rsidP="000B12BA">
            <w:pPr>
              <w:jc w:val="center"/>
              <w:rPr>
                <w:rFonts w:ascii="GHEA Grapalat" w:hAnsi="GHEA Grapalat" w:cs="Calibri"/>
                <w:sz w:val="20"/>
                <w:szCs w:val="20"/>
                <w:lang w:val="hy-AM"/>
              </w:rPr>
            </w:pPr>
            <w:r w:rsidRPr="00D5007E">
              <w:rPr>
                <w:rFonts w:ascii="GHEA Grapalat" w:hAnsi="GHEA Grapalat" w:cs="Calibri"/>
                <w:sz w:val="20"/>
                <w:szCs w:val="20"/>
                <w:lang w:val="hy-AM"/>
              </w:rPr>
              <w:t>40</w:t>
            </w:r>
          </w:p>
        </w:tc>
        <w:tc>
          <w:tcPr>
            <w:tcW w:w="1057" w:type="dxa"/>
            <w:vAlign w:val="center"/>
          </w:tcPr>
          <w:p w14:paraId="3ABF58D7" w14:textId="77777777" w:rsidR="00685774" w:rsidRPr="00D5007E" w:rsidRDefault="00685774" w:rsidP="000B12BA">
            <w:pPr>
              <w:jc w:val="center"/>
              <w:rPr>
                <w:rFonts w:ascii="GHEA Grapalat" w:hAnsi="GHEA Grapalat" w:cs="Sylfaen"/>
                <w:color w:val="000000"/>
                <w:sz w:val="20"/>
                <w:szCs w:val="20"/>
                <w:lang w:val="hy-AM" w:eastAsia="ru-RU"/>
              </w:rPr>
            </w:pPr>
            <w:r w:rsidRPr="00D5007E">
              <w:rPr>
                <w:rFonts w:ascii="GHEA Grapalat" w:hAnsi="GHEA Grapalat"/>
                <w:sz w:val="20"/>
                <w:szCs w:val="20"/>
                <w:lang w:val="hy-AM"/>
              </w:rPr>
              <w:t xml:space="preserve">Խոյ համայնք  </w:t>
            </w:r>
            <w:r w:rsidRPr="00D5007E">
              <w:rPr>
                <w:rFonts w:ascii="GHEA Grapalat" w:hAnsi="GHEA Grapalat"/>
                <w:sz w:val="20"/>
                <w:szCs w:val="20"/>
                <w:lang w:val="af-ZA"/>
              </w:rPr>
              <w:t>գ.Արագած, Հաղթանակի պողոտա 28</w:t>
            </w:r>
          </w:p>
        </w:tc>
        <w:tc>
          <w:tcPr>
            <w:tcW w:w="1578" w:type="dxa"/>
            <w:vAlign w:val="center"/>
          </w:tcPr>
          <w:p w14:paraId="59BFFB68"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Ըստ պատվիրատուի պահանջի</w:t>
            </w:r>
          </w:p>
        </w:tc>
        <w:tc>
          <w:tcPr>
            <w:tcW w:w="1277" w:type="dxa"/>
            <w:vAlign w:val="center"/>
          </w:tcPr>
          <w:p w14:paraId="351CB3AD"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Պայմանգիր կնքելու պահից մինչև 25/12/2025թ</w:t>
            </w:r>
          </w:p>
        </w:tc>
      </w:tr>
      <w:tr w:rsidR="00685774" w:rsidRPr="00D5007E" w14:paraId="5DB38CCD" w14:textId="77777777" w:rsidTr="000B12BA">
        <w:trPr>
          <w:trHeight w:val="246"/>
          <w:jc w:val="center"/>
        </w:trPr>
        <w:tc>
          <w:tcPr>
            <w:tcW w:w="442" w:type="dxa"/>
            <w:vAlign w:val="center"/>
          </w:tcPr>
          <w:p w14:paraId="2953B5FE"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lastRenderedPageBreak/>
              <w:t>54</w:t>
            </w:r>
          </w:p>
        </w:tc>
        <w:tc>
          <w:tcPr>
            <w:tcW w:w="1047" w:type="dxa"/>
            <w:vAlign w:val="center"/>
          </w:tcPr>
          <w:p w14:paraId="0B7995B0" w14:textId="77777777" w:rsidR="00685774" w:rsidRPr="00D5007E" w:rsidRDefault="00685774" w:rsidP="000B12BA">
            <w:pPr>
              <w:jc w:val="center"/>
              <w:rPr>
                <w:rFonts w:ascii="GHEA Grapalat" w:hAnsi="GHEA Grapalat" w:cs="Calibri"/>
                <w:color w:val="000000"/>
                <w:sz w:val="20"/>
                <w:szCs w:val="20"/>
              </w:rPr>
            </w:pPr>
            <w:r w:rsidRPr="00D5007E">
              <w:rPr>
                <w:rFonts w:ascii="GHEA Grapalat" w:hAnsi="GHEA Grapalat" w:cs="Calibri"/>
                <w:color w:val="000000"/>
                <w:sz w:val="20"/>
                <w:szCs w:val="20"/>
              </w:rPr>
              <w:t>15331168</w:t>
            </w:r>
          </w:p>
          <w:p w14:paraId="52702E32" w14:textId="77777777" w:rsidR="00685774" w:rsidRPr="00D5007E" w:rsidRDefault="00685774" w:rsidP="000B12BA">
            <w:pPr>
              <w:jc w:val="center"/>
              <w:rPr>
                <w:rFonts w:ascii="GHEA Grapalat" w:hAnsi="GHEA Grapalat"/>
                <w:sz w:val="20"/>
                <w:szCs w:val="20"/>
                <w:lang w:val="hy-AM"/>
              </w:rPr>
            </w:pPr>
          </w:p>
        </w:tc>
        <w:tc>
          <w:tcPr>
            <w:tcW w:w="1429" w:type="dxa"/>
            <w:vAlign w:val="center"/>
          </w:tcPr>
          <w:p w14:paraId="34A902EA"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cs="Calibri"/>
                <w:color w:val="000000"/>
                <w:sz w:val="20"/>
                <w:szCs w:val="20"/>
              </w:rPr>
              <w:t>Սմբուկ</w:t>
            </w:r>
          </w:p>
        </w:tc>
        <w:tc>
          <w:tcPr>
            <w:tcW w:w="3769" w:type="dxa"/>
            <w:vAlign w:val="center"/>
          </w:tcPr>
          <w:p w14:paraId="52E1A12D" w14:textId="77777777" w:rsidR="00685774" w:rsidRPr="00D5007E" w:rsidRDefault="00685774" w:rsidP="000B12BA">
            <w:pPr>
              <w:jc w:val="center"/>
              <w:rPr>
                <w:rFonts w:ascii="GHEA Grapalat" w:hAnsi="GHEA Grapalat" w:cs="Arial"/>
                <w:sz w:val="20"/>
                <w:szCs w:val="20"/>
                <w:lang w:val="hy-AM"/>
              </w:rPr>
            </w:pPr>
            <w:r w:rsidRPr="00D5007E">
              <w:rPr>
                <w:rFonts w:ascii="GHEA Grapalat" w:hAnsi="GHEA Grapalat" w:cs="Calibri"/>
                <w:color w:val="000000"/>
                <w:sz w:val="20"/>
                <w:szCs w:val="20"/>
                <w:u w:val="single"/>
                <w:lang w:val="hy-AM"/>
              </w:rPr>
              <w:t>Սմբուկ թարմ, հասած, ԳՕՍՏ 13907-86: Անվտանգությունը` ըստ N 2-III-4,9-01-2003 (ՌԴ Սան Պին 2,3,2-1078-01) սանիտարահամաճարակային կանոնների և նորմերի և ՙՍննդամթերքի անվտանգության մասին՚ ՀՀ օրենքի 9-րդ հոդվածի:</w:t>
            </w:r>
          </w:p>
        </w:tc>
        <w:tc>
          <w:tcPr>
            <w:tcW w:w="924" w:type="dxa"/>
            <w:vAlign w:val="center"/>
          </w:tcPr>
          <w:p w14:paraId="34F110D8"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կգ</w:t>
            </w:r>
          </w:p>
        </w:tc>
        <w:tc>
          <w:tcPr>
            <w:tcW w:w="885" w:type="dxa"/>
            <w:vAlign w:val="center"/>
          </w:tcPr>
          <w:p w14:paraId="1F1FEB9D" w14:textId="77777777" w:rsidR="00685774" w:rsidRPr="00D5007E" w:rsidRDefault="00685774" w:rsidP="000B12BA">
            <w:pPr>
              <w:jc w:val="center"/>
              <w:rPr>
                <w:rFonts w:ascii="GHEA Grapalat" w:hAnsi="GHEA Grapalat"/>
                <w:sz w:val="20"/>
                <w:szCs w:val="20"/>
              </w:rPr>
            </w:pPr>
          </w:p>
        </w:tc>
        <w:tc>
          <w:tcPr>
            <w:tcW w:w="1076" w:type="dxa"/>
            <w:vAlign w:val="center"/>
          </w:tcPr>
          <w:p w14:paraId="269EA1E8" w14:textId="77777777" w:rsidR="00685774" w:rsidRPr="00D5007E" w:rsidRDefault="00685774" w:rsidP="000B12BA">
            <w:pPr>
              <w:jc w:val="center"/>
              <w:rPr>
                <w:rFonts w:ascii="GHEA Grapalat" w:hAnsi="GHEA Grapalat"/>
                <w:sz w:val="20"/>
                <w:szCs w:val="20"/>
              </w:rPr>
            </w:pPr>
          </w:p>
        </w:tc>
        <w:tc>
          <w:tcPr>
            <w:tcW w:w="1076" w:type="dxa"/>
            <w:vAlign w:val="center"/>
          </w:tcPr>
          <w:p w14:paraId="2EB5F9C7" w14:textId="77777777" w:rsidR="00685774" w:rsidRPr="00D5007E" w:rsidRDefault="00685774" w:rsidP="000B12BA">
            <w:pPr>
              <w:jc w:val="center"/>
              <w:rPr>
                <w:rFonts w:ascii="GHEA Grapalat" w:hAnsi="GHEA Grapalat" w:cs="Calibri"/>
                <w:sz w:val="20"/>
                <w:szCs w:val="20"/>
                <w:lang w:val="hy-AM"/>
              </w:rPr>
            </w:pPr>
            <w:r w:rsidRPr="00D5007E">
              <w:rPr>
                <w:rFonts w:ascii="GHEA Grapalat" w:hAnsi="GHEA Grapalat" w:cs="Calibri"/>
                <w:sz w:val="20"/>
                <w:szCs w:val="20"/>
                <w:lang w:val="hy-AM"/>
              </w:rPr>
              <w:t>10</w:t>
            </w:r>
          </w:p>
        </w:tc>
        <w:tc>
          <w:tcPr>
            <w:tcW w:w="1057" w:type="dxa"/>
            <w:vAlign w:val="center"/>
          </w:tcPr>
          <w:p w14:paraId="163C1F7D" w14:textId="77777777" w:rsidR="00685774" w:rsidRPr="00D5007E" w:rsidRDefault="00685774" w:rsidP="000B12BA">
            <w:pPr>
              <w:jc w:val="center"/>
              <w:rPr>
                <w:rFonts w:ascii="GHEA Grapalat" w:hAnsi="GHEA Grapalat" w:cs="Sylfaen"/>
                <w:color w:val="000000"/>
                <w:sz w:val="20"/>
                <w:szCs w:val="20"/>
                <w:lang w:val="hy-AM" w:eastAsia="ru-RU"/>
              </w:rPr>
            </w:pPr>
            <w:r w:rsidRPr="00D5007E">
              <w:rPr>
                <w:rFonts w:ascii="GHEA Grapalat" w:hAnsi="GHEA Grapalat"/>
                <w:sz w:val="20"/>
                <w:szCs w:val="20"/>
                <w:lang w:val="hy-AM"/>
              </w:rPr>
              <w:t xml:space="preserve">Խոյ համայնք  </w:t>
            </w:r>
            <w:r w:rsidRPr="00D5007E">
              <w:rPr>
                <w:rFonts w:ascii="GHEA Grapalat" w:hAnsi="GHEA Grapalat"/>
                <w:sz w:val="20"/>
                <w:szCs w:val="20"/>
                <w:lang w:val="af-ZA"/>
              </w:rPr>
              <w:t>գ.Արագած, Հաղթանակի պողոտա 28</w:t>
            </w:r>
          </w:p>
        </w:tc>
        <w:tc>
          <w:tcPr>
            <w:tcW w:w="1578" w:type="dxa"/>
            <w:vAlign w:val="center"/>
          </w:tcPr>
          <w:p w14:paraId="1B90A9DF"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Ըստ պատվիրատուի պահանջի</w:t>
            </w:r>
          </w:p>
        </w:tc>
        <w:tc>
          <w:tcPr>
            <w:tcW w:w="1277" w:type="dxa"/>
            <w:vAlign w:val="center"/>
          </w:tcPr>
          <w:p w14:paraId="17D190FA" w14:textId="77777777" w:rsidR="00685774" w:rsidRPr="00D5007E" w:rsidRDefault="00685774" w:rsidP="000B12BA">
            <w:pPr>
              <w:jc w:val="center"/>
              <w:rPr>
                <w:rFonts w:ascii="GHEA Grapalat" w:hAnsi="GHEA Grapalat"/>
                <w:sz w:val="20"/>
                <w:szCs w:val="20"/>
                <w:lang w:val="hy-AM"/>
              </w:rPr>
            </w:pPr>
            <w:r w:rsidRPr="00D5007E">
              <w:rPr>
                <w:rFonts w:ascii="GHEA Grapalat" w:hAnsi="GHEA Grapalat"/>
                <w:sz w:val="20"/>
                <w:szCs w:val="20"/>
                <w:lang w:val="hy-AM"/>
              </w:rPr>
              <w:t>Պայմանգիր կնքելու պահից մինչև 25/12/2025թ</w:t>
            </w:r>
          </w:p>
        </w:tc>
      </w:tr>
    </w:tbl>
    <w:p w14:paraId="0A3A53E9" w14:textId="77777777" w:rsidR="00A65E5A" w:rsidRDefault="00A65E5A" w:rsidP="00A65E5A">
      <w:pPr>
        <w:tabs>
          <w:tab w:val="right" w:pos="15280"/>
        </w:tabs>
        <w:ind w:firstLine="709"/>
        <w:jc w:val="both"/>
        <w:rPr>
          <w:rFonts w:ascii="GHEA Grapalat" w:hAnsi="GHEA Grapalat"/>
          <w:b/>
          <w:color w:val="FF0000"/>
          <w:sz w:val="22"/>
          <w:szCs w:val="20"/>
          <w:highlight w:val="yellow"/>
          <w:lang w:val="hy-AM"/>
        </w:rPr>
      </w:pPr>
    </w:p>
    <w:p w14:paraId="7AB1C74A" w14:textId="77777777" w:rsidR="00A65E5A" w:rsidRDefault="00A65E5A" w:rsidP="00A65E5A">
      <w:pPr>
        <w:tabs>
          <w:tab w:val="right" w:pos="15280"/>
        </w:tabs>
        <w:ind w:firstLine="709"/>
        <w:jc w:val="both"/>
        <w:rPr>
          <w:rFonts w:ascii="GHEA Grapalat" w:hAnsi="GHEA Grapalat"/>
          <w:b/>
          <w:color w:val="FF0000"/>
          <w:sz w:val="22"/>
          <w:szCs w:val="20"/>
          <w:highlight w:val="yellow"/>
          <w:lang w:val="hy-AM"/>
        </w:rPr>
      </w:pPr>
    </w:p>
    <w:p w14:paraId="5449F874" w14:textId="77777777" w:rsidR="00EA32B8" w:rsidRPr="00377FB9" w:rsidRDefault="00EA32B8" w:rsidP="00EA32B8">
      <w:pPr>
        <w:jc w:val="both"/>
        <w:rPr>
          <w:rFonts w:ascii="GHEA Grapalat" w:eastAsia="GHEA Grapalat" w:hAnsi="GHEA Grapalat" w:cs="GHEA Grapalat"/>
          <w:b/>
          <w:sz w:val="22"/>
          <w:lang w:val="hy-AM"/>
        </w:rPr>
      </w:pPr>
      <w:r w:rsidRPr="00DF4317">
        <w:rPr>
          <w:rFonts w:ascii="GHEA Grapalat" w:hAnsi="GHEA Grapalat"/>
          <w:b/>
          <w:sz w:val="22"/>
          <w:szCs w:val="20"/>
          <w:highlight w:val="yellow"/>
          <w:lang w:val="hy-AM"/>
        </w:rPr>
        <w:t>Մսի, հացի և հացաբուլկեղենի մատակարարումը պետք է իրականացվի ը</w:t>
      </w:r>
      <w:r w:rsidRPr="00DF4317">
        <w:rPr>
          <w:rFonts w:ascii="GHEA Grapalat" w:eastAsia="GHEA Grapalat" w:hAnsi="GHEA Grapalat" w:cs="GHEA Grapalat"/>
          <w:b/>
          <w:sz w:val="22"/>
          <w:highlight w:val="yellow"/>
          <w:lang w:val="hy-AM"/>
        </w:rPr>
        <w:t>ստ ՀՀ ԳՆ սննդամթերքի անվտանգության պետական ծառայության պետի 2017 թվականի «Սննդամթերք տեղափոխող փոխադրամիջոցների համար սանիտարական անձնագրի տրամադրման կարգը և սանիտարական անձնագրի օրինակելի ձևը հաստատելու մասին» թիվ 85-Ն հրամանով հաստատված ժամանակացույցի սանիտարական անձնագրեր ունեցող սննդամթերքի տեղափոխման համար նախատեսված տրանսպորտային միջոցներով</w:t>
      </w:r>
      <w:r w:rsidRPr="00377FB9">
        <w:rPr>
          <w:rFonts w:ascii="GHEA Grapalat" w:eastAsia="GHEA Grapalat" w:hAnsi="GHEA Grapalat" w:cs="GHEA Grapalat"/>
          <w:b/>
          <w:sz w:val="22"/>
          <w:lang w:val="hy-AM"/>
        </w:rPr>
        <w:t>:</w:t>
      </w:r>
    </w:p>
    <w:p w14:paraId="34CD63CA" w14:textId="77777777" w:rsidR="00EA32B8" w:rsidRDefault="00EA32B8" w:rsidP="00EA32B8">
      <w:pPr>
        <w:jc w:val="both"/>
        <w:rPr>
          <w:rFonts w:ascii="GHEA Grapalat" w:eastAsia="GHEA Grapalat" w:hAnsi="GHEA Grapalat" w:cs="GHEA Grapalat"/>
          <w:b/>
          <w:sz w:val="22"/>
          <w:lang w:val="hy-AM"/>
        </w:rPr>
      </w:pPr>
      <w:r w:rsidRPr="002D01F7">
        <w:rPr>
          <w:rFonts w:ascii="GHEA Grapalat" w:eastAsia="GHEA Grapalat" w:hAnsi="GHEA Grapalat" w:cs="GHEA Grapalat"/>
          <w:b/>
          <w:color w:val="FF0000"/>
          <w:sz w:val="22"/>
          <w:lang w:val="hy-AM"/>
        </w:rPr>
        <w:t>Ապրանքի մատակարարումը կատարվում է հանձ</w:t>
      </w:r>
      <w:r w:rsidRPr="00BF5BBE">
        <w:rPr>
          <w:rFonts w:ascii="GHEA Grapalat" w:eastAsia="GHEA Grapalat" w:hAnsi="GHEA Grapalat" w:cs="GHEA Grapalat"/>
          <w:b/>
          <w:color w:val="FF0000"/>
          <w:sz w:val="22"/>
          <w:lang w:val="hy-AM"/>
        </w:rPr>
        <w:t>ն</w:t>
      </w:r>
      <w:r w:rsidRPr="002D01F7">
        <w:rPr>
          <w:rFonts w:ascii="GHEA Grapalat" w:eastAsia="GHEA Grapalat" w:hAnsi="GHEA Grapalat" w:cs="GHEA Grapalat"/>
          <w:b/>
          <w:color w:val="FF0000"/>
          <w:sz w:val="22"/>
          <w:lang w:val="hy-AM"/>
        </w:rPr>
        <w:t>ման-ընդունման ակտի միջոցո</w:t>
      </w:r>
      <w:r>
        <w:rPr>
          <w:rFonts w:ascii="GHEA Grapalat" w:eastAsia="GHEA Grapalat" w:hAnsi="GHEA Grapalat" w:cs="GHEA Grapalat"/>
          <w:b/>
          <w:color w:val="FF0000"/>
          <w:sz w:val="22"/>
          <w:lang w:val="hy-AM"/>
        </w:rPr>
        <w:t>վ</w:t>
      </w:r>
      <w:r>
        <w:rPr>
          <w:rFonts w:ascii="GHEA Grapalat" w:eastAsia="GHEA Grapalat" w:hAnsi="GHEA Grapalat" w:cs="GHEA Grapalat"/>
          <w:b/>
          <w:sz w:val="22"/>
          <w:lang w:val="hy-AM"/>
        </w:rPr>
        <w:t>։</w:t>
      </w:r>
    </w:p>
    <w:p w14:paraId="467A1A91" w14:textId="6A1F199B" w:rsidR="00EA32B8" w:rsidRPr="00CF4D21" w:rsidRDefault="00EA32B8" w:rsidP="00EA32B8">
      <w:pPr>
        <w:jc w:val="both"/>
        <w:rPr>
          <w:rFonts w:ascii="GHEA Grapalat" w:eastAsia="GHEA Grapalat" w:hAnsi="GHEA Grapalat" w:cs="GHEA Grapalat"/>
          <w:b/>
          <w:color w:val="FF0000"/>
          <w:sz w:val="22"/>
          <w:lang w:val="hy-AM"/>
        </w:rPr>
      </w:pPr>
      <w:r w:rsidRPr="00CF4D21">
        <w:rPr>
          <w:rFonts w:ascii="GHEA Grapalat" w:eastAsia="GHEA Grapalat" w:hAnsi="GHEA Grapalat" w:cs="GHEA Grapalat"/>
          <w:b/>
          <w:color w:val="FF0000"/>
          <w:sz w:val="22"/>
          <w:lang w:val="hy-AM"/>
        </w:rPr>
        <w:t xml:space="preserve">Ապրանքների </w:t>
      </w:r>
      <w:r w:rsidRPr="00CF4D21">
        <w:rPr>
          <w:rFonts w:ascii="GHEA Grapalat" w:hAnsi="GHEA Grapalat"/>
          <w:b/>
          <w:color w:val="FF0000"/>
          <w:sz w:val="22"/>
          <w:szCs w:val="20"/>
          <w:lang w:val="hy-AM"/>
        </w:rPr>
        <w:t>մատակարարումը պետք է իրականացվի</w:t>
      </w:r>
      <w:r w:rsidRPr="00CF4D21">
        <w:rPr>
          <w:rFonts w:ascii="GHEA Grapalat" w:eastAsia="GHEA Grapalat" w:hAnsi="GHEA Grapalat" w:cs="GHEA Grapalat"/>
          <w:b/>
          <w:color w:val="FF0000"/>
          <w:sz w:val="22"/>
          <w:lang w:val="hy-AM"/>
        </w:rPr>
        <w:t xml:space="preserve"> </w:t>
      </w:r>
      <w:r>
        <w:rPr>
          <w:rFonts w:ascii="GHEA Grapalat" w:eastAsia="GHEA Grapalat" w:hAnsi="GHEA Grapalat" w:cs="GHEA Grapalat"/>
          <w:b/>
          <w:color w:val="FF0000"/>
          <w:sz w:val="22"/>
          <w:lang w:val="hy-AM"/>
        </w:rPr>
        <w:t xml:space="preserve"> մատակարարի միջոցներով և գնորդի կ</w:t>
      </w:r>
      <w:r w:rsidR="00913DD1">
        <w:rPr>
          <w:rFonts w:ascii="GHEA Grapalat" w:eastAsia="GHEA Grapalat" w:hAnsi="GHEA Grapalat" w:cs="GHEA Grapalat"/>
          <w:b/>
          <w:color w:val="FF0000"/>
          <w:sz w:val="22"/>
          <w:lang w:val="ru-RU"/>
        </w:rPr>
        <w:t>ո</w:t>
      </w:r>
      <w:r>
        <w:rPr>
          <w:rFonts w:ascii="GHEA Grapalat" w:eastAsia="GHEA Grapalat" w:hAnsi="GHEA Grapalat" w:cs="GHEA Grapalat"/>
          <w:b/>
          <w:color w:val="FF0000"/>
          <w:sz w:val="22"/>
          <w:lang w:val="hy-AM"/>
        </w:rPr>
        <w:t>ղմից տրված հայտ-պահանջագրի համապատասխան քանակներով և ժամանակահատվածի։</w:t>
      </w:r>
    </w:p>
    <w:p w14:paraId="555A12E1" w14:textId="77777777" w:rsidR="00EA32B8" w:rsidRDefault="00EA32B8" w:rsidP="00EA32B8">
      <w:pPr>
        <w:jc w:val="both"/>
        <w:rPr>
          <w:rFonts w:ascii="GHEA Grapalat" w:eastAsia="GHEA Grapalat" w:hAnsi="GHEA Grapalat" w:cs="GHEA Grapalat"/>
          <w:b/>
          <w:color w:val="FF0000"/>
          <w:sz w:val="22"/>
          <w:lang w:val="hy-AM"/>
        </w:rPr>
      </w:pPr>
      <w:r w:rsidRPr="00EE5D8A">
        <w:rPr>
          <w:rFonts w:ascii="GHEA Grapalat" w:eastAsia="GHEA Grapalat" w:hAnsi="GHEA Grapalat" w:cs="GHEA Grapalat"/>
          <w:b/>
          <w:color w:val="FF0000"/>
          <w:sz w:val="22"/>
          <w:lang w:val="hy-AM"/>
        </w:rPr>
        <w:t>Հրավերով նշված է սննդամթերքի գնման հնարավոր առավելագույն քանակները,պատվիրատուի պահանջից կախված հնարավոր է ավելի պակաս քանակով ապրանքների ծեռքբերում։</w:t>
      </w:r>
    </w:p>
    <w:p w14:paraId="05A8C772" w14:textId="24A71A13" w:rsidR="00660B3F" w:rsidRDefault="00660B3F" w:rsidP="00660B3F">
      <w:pPr>
        <w:jc w:val="both"/>
        <w:rPr>
          <w:rFonts w:ascii="GHEA Grapalat" w:eastAsia="GHEA Grapalat" w:hAnsi="GHEA Grapalat" w:cs="GHEA Grapalat"/>
          <w:b/>
          <w:color w:val="FF0000"/>
          <w:sz w:val="22"/>
          <w:lang w:val="hy-AM"/>
        </w:rPr>
      </w:pPr>
      <w:r>
        <w:rPr>
          <w:rFonts w:ascii="GHEA Grapalat" w:eastAsia="GHEA Grapalat" w:hAnsi="GHEA Grapalat" w:cs="GHEA Grapalat"/>
          <w:b/>
          <w:color w:val="FF0000"/>
          <w:sz w:val="22"/>
          <w:lang w:val="hy-AM"/>
        </w:rPr>
        <w:t>Հրավերում նշված են սեզոնային մրգեր և բանջարեղեններ դրանք են ՝ 1</w:t>
      </w:r>
      <w:r w:rsidR="004D0C66">
        <w:rPr>
          <w:rFonts w:ascii="GHEA Grapalat" w:eastAsia="GHEA Grapalat" w:hAnsi="GHEA Grapalat" w:cs="GHEA Grapalat"/>
          <w:b/>
          <w:color w:val="FF0000"/>
          <w:sz w:val="22"/>
          <w:lang w:val="hy-AM"/>
        </w:rPr>
        <w:t>5</w:t>
      </w:r>
      <w:r>
        <w:rPr>
          <w:rFonts w:ascii="GHEA Grapalat" w:eastAsia="GHEA Grapalat" w:hAnsi="GHEA Grapalat" w:cs="GHEA Grapalat"/>
          <w:b/>
          <w:color w:val="FF0000"/>
          <w:sz w:val="22"/>
          <w:lang w:val="hy-AM"/>
        </w:rPr>
        <w:t>,1</w:t>
      </w:r>
      <w:r w:rsidR="004D0C66">
        <w:rPr>
          <w:rFonts w:ascii="GHEA Grapalat" w:eastAsia="GHEA Grapalat" w:hAnsi="GHEA Grapalat" w:cs="GHEA Grapalat"/>
          <w:b/>
          <w:color w:val="FF0000"/>
          <w:sz w:val="22"/>
          <w:lang w:val="hy-AM"/>
        </w:rPr>
        <w:t>6</w:t>
      </w:r>
      <w:r>
        <w:rPr>
          <w:rFonts w:ascii="GHEA Grapalat" w:eastAsia="GHEA Grapalat" w:hAnsi="GHEA Grapalat" w:cs="GHEA Grapalat"/>
          <w:b/>
          <w:color w:val="FF0000"/>
          <w:sz w:val="22"/>
          <w:lang w:val="hy-AM"/>
        </w:rPr>
        <w:t>,1</w:t>
      </w:r>
      <w:r w:rsidR="004D0C66">
        <w:rPr>
          <w:rFonts w:ascii="GHEA Grapalat" w:eastAsia="GHEA Grapalat" w:hAnsi="GHEA Grapalat" w:cs="GHEA Grapalat"/>
          <w:b/>
          <w:color w:val="FF0000"/>
          <w:sz w:val="22"/>
          <w:lang w:val="hy-AM"/>
        </w:rPr>
        <w:t>9</w:t>
      </w:r>
      <w:r>
        <w:rPr>
          <w:rFonts w:ascii="GHEA Grapalat" w:eastAsia="GHEA Grapalat" w:hAnsi="GHEA Grapalat" w:cs="GHEA Grapalat"/>
          <w:b/>
          <w:color w:val="FF0000"/>
          <w:sz w:val="22"/>
          <w:lang w:val="hy-AM"/>
        </w:rPr>
        <w:t>,</w:t>
      </w:r>
      <w:r w:rsidR="004D0C66">
        <w:rPr>
          <w:rFonts w:ascii="GHEA Grapalat" w:eastAsia="GHEA Grapalat" w:hAnsi="GHEA Grapalat" w:cs="GHEA Grapalat"/>
          <w:b/>
          <w:color w:val="FF0000"/>
          <w:sz w:val="22"/>
          <w:lang w:val="hy-AM"/>
        </w:rPr>
        <w:t>23</w:t>
      </w:r>
      <w:r>
        <w:rPr>
          <w:rFonts w:ascii="GHEA Grapalat" w:eastAsia="GHEA Grapalat" w:hAnsi="GHEA Grapalat" w:cs="GHEA Grapalat"/>
          <w:b/>
          <w:color w:val="FF0000"/>
          <w:sz w:val="22"/>
          <w:lang w:val="hy-AM"/>
        </w:rPr>
        <w:t>,2</w:t>
      </w:r>
      <w:r w:rsidR="004D0C66">
        <w:rPr>
          <w:rFonts w:ascii="GHEA Grapalat" w:eastAsia="GHEA Grapalat" w:hAnsi="GHEA Grapalat" w:cs="GHEA Grapalat"/>
          <w:b/>
          <w:color w:val="FF0000"/>
          <w:sz w:val="22"/>
          <w:lang w:val="hy-AM"/>
        </w:rPr>
        <w:t>6</w:t>
      </w:r>
      <w:r>
        <w:rPr>
          <w:rFonts w:ascii="GHEA Grapalat" w:eastAsia="GHEA Grapalat" w:hAnsi="GHEA Grapalat" w:cs="GHEA Grapalat"/>
          <w:b/>
          <w:color w:val="FF0000"/>
          <w:sz w:val="22"/>
          <w:lang w:val="hy-AM"/>
        </w:rPr>
        <w:t>,2</w:t>
      </w:r>
      <w:r w:rsidR="004D0C66">
        <w:rPr>
          <w:rFonts w:ascii="GHEA Grapalat" w:eastAsia="GHEA Grapalat" w:hAnsi="GHEA Grapalat" w:cs="GHEA Grapalat"/>
          <w:b/>
          <w:color w:val="FF0000"/>
          <w:sz w:val="22"/>
          <w:lang w:val="hy-AM"/>
        </w:rPr>
        <w:t>7</w:t>
      </w:r>
      <w:r>
        <w:rPr>
          <w:rFonts w:ascii="GHEA Grapalat" w:eastAsia="GHEA Grapalat" w:hAnsi="GHEA Grapalat" w:cs="GHEA Grapalat"/>
          <w:b/>
          <w:color w:val="FF0000"/>
          <w:sz w:val="22"/>
          <w:lang w:val="hy-AM"/>
        </w:rPr>
        <w:t>,</w:t>
      </w:r>
      <w:r w:rsidR="004D0C66">
        <w:rPr>
          <w:rFonts w:ascii="GHEA Grapalat" w:eastAsia="GHEA Grapalat" w:hAnsi="GHEA Grapalat" w:cs="GHEA Grapalat"/>
          <w:b/>
          <w:color w:val="FF0000"/>
          <w:sz w:val="22"/>
          <w:lang w:val="hy-AM"/>
        </w:rPr>
        <w:t>54</w:t>
      </w:r>
      <w:r>
        <w:rPr>
          <w:rFonts w:ascii="GHEA Grapalat" w:eastAsia="GHEA Grapalat" w:hAnsi="GHEA Grapalat" w:cs="GHEA Grapalat"/>
          <w:b/>
          <w:color w:val="FF0000"/>
          <w:sz w:val="22"/>
          <w:lang w:val="hy-AM"/>
        </w:rPr>
        <w:t xml:space="preserve"> չափաբաժինները։</w:t>
      </w:r>
    </w:p>
    <w:p w14:paraId="36F81B9C" w14:textId="77777777" w:rsidR="00660B3F" w:rsidRPr="00EE5D8A" w:rsidRDefault="00660B3F" w:rsidP="00660B3F">
      <w:pPr>
        <w:jc w:val="both"/>
        <w:rPr>
          <w:rFonts w:ascii="GHEA Grapalat" w:hAnsi="GHEA Grapalat"/>
          <w:b/>
          <w:color w:val="FF0000"/>
          <w:sz w:val="22"/>
          <w:szCs w:val="20"/>
          <w:lang w:val="hy-AM"/>
        </w:rPr>
      </w:pPr>
    </w:p>
    <w:p w14:paraId="1C8BAD37" w14:textId="77777777" w:rsidR="00A65E5A" w:rsidRPr="0028764B" w:rsidRDefault="00A65E5A" w:rsidP="00A65E5A">
      <w:pPr>
        <w:jc w:val="both"/>
        <w:rPr>
          <w:rFonts w:ascii="GHEA Grapalat" w:hAnsi="GHEA Grapalat"/>
          <w:color w:val="FF0000"/>
          <w:sz w:val="20"/>
          <w:szCs w:val="20"/>
          <w:lang w:val="hy-AM"/>
        </w:rPr>
      </w:pPr>
    </w:p>
    <w:p w14:paraId="3580D386" w14:textId="77777777" w:rsidR="00A65E5A" w:rsidRPr="002B261D" w:rsidRDefault="00A65E5A" w:rsidP="00A65E5A">
      <w:pPr>
        <w:pStyle w:val="3"/>
        <w:spacing w:line="240" w:lineRule="auto"/>
        <w:ind w:firstLine="567"/>
        <w:jc w:val="left"/>
        <w:rPr>
          <w:rFonts w:ascii="GHEA Grapalat" w:hAnsi="GHEA Grapalat"/>
          <w:b/>
          <w:lang w:val="hy-AM"/>
        </w:rPr>
      </w:pPr>
    </w:p>
    <w:p w14:paraId="2A3F8C87" w14:textId="77777777" w:rsidR="00A65E5A" w:rsidRPr="002B261D" w:rsidRDefault="00A65E5A" w:rsidP="00A65E5A">
      <w:pPr>
        <w:jc w:val="both"/>
        <w:rPr>
          <w:rFonts w:ascii="GHEA Grapalat" w:hAnsi="GHEA Grapalat"/>
          <w:sz w:val="20"/>
          <w:lang w:val="hy-AM"/>
        </w:rPr>
      </w:pPr>
    </w:p>
    <w:p w14:paraId="62FEF081" w14:textId="77777777" w:rsidR="00A65E5A" w:rsidRPr="00A71D81" w:rsidRDefault="00A65E5A" w:rsidP="00A65E5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A65E5A" w:rsidRPr="00A71D81" w14:paraId="69CBDC2A" w14:textId="77777777" w:rsidTr="005778EF">
        <w:trPr>
          <w:jc w:val="center"/>
        </w:trPr>
        <w:tc>
          <w:tcPr>
            <w:tcW w:w="4536" w:type="dxa"/>
          </w:tcPr>
          <w:p w14:paraId="695D806B" w14:textId="77777777" w:rsidR="00A65E5A" w:rsidRPr="00A71D81" w:rsidRDefault="00A65E5A" w:rsidP="005778EF">
            <w:pPr>
              <w:jc w:val="center"/>
              <w:rPr>
                <w:rFonts w:ascii="GHEA Grapalat" w:hAnsi="GHEA Grapalat" w:cs="Sylfaen"/>
                <w:b/>
                <w:bCs/>
                <w:lang w:val="nb-NO"/>
              </w:rPr>
            </w:pPr>
            <w:r w:rsidRPr="00A71D81">
              <w:rPr>
                <w:rFonts w:ascii="GHEA Grapalat" w:hAnsi="GHEA Grapalat" w:cs="Sylfaen"/>
                <w:b/>
                <w:bCs/>
                <w:lang w:val="nb-NO"/>
              </w:rPr>
              <w:t>ԳՆՈՐԴ</w:t>
            </w:r>
          </w:p>
          <w:p w14:paraId="431476DE" w14:textId="77777777" w:rsidR="00A65E5A" w:rsidRPr="00A71D81" w:rsidRDefault="00A65E5A" w:rsidP="005778EF">
            <w:pPr>
              <w:rPr>
                <w:rFonts w:ascii="GHEA Grapalat" w:hAnsi="GHEA Grapalat"/>
                <w:sz w:val="22"/>
                <w:szCs w:val="22"/>
                <w:lang w:val="ru-RU"/>
              </w:rPr>
            </w:pPr>
          </w:p>
          <w:p w14:paraId="0320EF01" w14:textId="77777777" w:rsidR="00A65E5A" w:rsidRPr="00A71D81" w:rsidRDefault="00A65E5A" w:rsidP="005778EF">
            <w:pPr>
              <w:rPr>
                <w:rFonts w:ascii="GHEA Grapalat" w:hAnsi="GHEA Grapalat"/>
                <w:lang w:val="ru-RU"/>
              </w:rPr>
            </w:pPr>
          </w:p>
          <w:p w14:paraId="217DB05D" w14:textId="77777777" w:rsidR="00A65E5A" w:rsidRPr="00A71D81" w:rsidRDefault="00A65E5A" w:rsidP="005778EF">
            <w:pPr>
              <w:jc w:val="center"/>
              <w:rPr>
                <w:rFonts w:ascii="GHEA Grapalat" w:hAnsi="GHEA Grapalat"/>
                <w:lang w:val="ru-RU"/>
              </w:rPr>
            </w:pPr>
            <w:r w:rsidRPr="00A71D81">
              <w:rPr>
                <w:rFonts w:ascii="GHEA Grapalat" w:hAnsi="GHEA Grapalat"/>
                <w:lang w:val="ru-RU"/>
              </w:rPr>
              <w:t>---------------------------------</w:t>
            </w:r>
          </w:p>
          <w:p w14:paraId="6DE39FB3" w14:textId="77777777" w:rsidR="00A65E5A" w:rsidRPr="00A71D81" w:rsidRDefault="00A65E5A" w:rsidP="005778EF">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5072848C" w14:textId="77777777" w:rsidR="00A65E5A" w:rsidRPr="00A71D81" w:rsidRDefault="00A65E5A" w:rsidP="005778EF">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5453C5B3" w14:textId="77777777" w:rsidR="00A65E5A" w:rsidRPr="00A71D81" w:rsidRDefault="00A65E5A" w:rsidP="005778EF">
            <w:pPr>
              <w:jc w:val="center"/>
              <w:rPr>
                <w:rFonts w:ascii="GHEA Grapalat" w:hAnsi="GHEA Grapalat"/>
                <w:lang w:val="ru-RU"/>
              </w:rPr>
            </w:pPr>
          </w:p>
        </w:tc>
        <w:tc>
          <w:tcPr>
            <w:tcW w:w="4343" w:type="dxa"/>
          </w:tcPr>
          <w:p w14:paraId="2CD451E0" w14:textId="77777777" w:rsidR="00A65E5A" w:rsidRPr="00A71D81" w:rsidRDefault="00A65E5A" w:rsidP="005778EF">
            <w:pPr>
              <w:jc w:val="center"/>
              <w:rPr>
                <w:rFonts w:ascii="GHEA Grapalat" w:hAnsi="GHEA Grapalat" w:cs="Sylfaen"/>
                <w:b/>
                <w:bCs/>
                <w:lang w:val="ru-RU"/>
              </w:rPr>
            </w:pPr>
            <w:r w:rsidRPr="00A71D81">
              <w:rPr>
                <w:rFonts w:ascii="GHEA Grapalat" w:hAnsi="GHEA Grapalat" w:cs="Sylfaen"/>
                <w:b/>
                <w:bCs/>
                <w:lang w:val="pt-BR"/>
              </w:rPr>
              <w:t>ՎԱՃԱՌՈՂ</w:t>
            </w:r>
          </w:p>
          <w:p w14:paraId="6855BCCA" w14:textId="77777777" w:rsidR="00A65E5A" w:rsidRPr="00A71D81" w:rsidRDefault="00A65E5A" w:rsidP="005778EF">
            <w:pPr>
              <w:jc w:val="center"/>
              <w:rPr>
                <w:rFonts w:ascii="GHEA Grapalat" w:hAnsi="GHEA Grapalat"/>
                <w:lang w:val="ru-RU"/>
              </w:rPr>
            </w:pPr>
          </w:p>
          <w:p w14:paraId="3C3876FC" w14:textId="77777777" w:rsidR="00A65E5A" w:rsidRPr="00A71D81" w:rsidRDefault="00A65E5A" w:rsidP="005778EF">
            <w:pPr>
              <w:jc w:val="center"/>
              <w:rPr>
                <w:rFonts w:ascii="GHEA Grapalat" w:hAnsi="GHEA Grapalat"/>
                <w:lang w:val="ru-RU"/>
              </w:rPr>
            </w:pPr>
          </w:p>
          <w:p w14:paraId="5D398713" w14:textId="77777777" w:rsidR="00A65E5A" w:rsidRPr="00A71D81" w:rsidRDefault="00A65E5A" w:rsidP="005778EF">
            <w:pPr>
              <w:jc w:val="center"/>
              <w:rPr>
                <w:rFonts w:ascii="GHEA Grapalat" w:hAnsi="GHEA Grapalat"/>
                <w:lang w:val="ru-RU"/>
              </w:rPr>
            </w:pPr>
            <w:r w:rsidRPr="00A71D81">
              <w:rPr>
                <w:rFonts w:ascii="GHEA Grapalat" w:hAnsi="GHEA Grapalat"/>
                <w:lang w:val="ru-RU"/>
              </w:rPr>
              <w:t>---------------------------------</w:t>
            </w:r>
          </w:p>
          <w:p w14:paraId="02FFC277" w14:textId="77777777" w:rsidR="00A65E5A" w:rsidRPr="00A71D81" w:rsidRDefault="00A65E5A" w:rsidP="005778EF">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28D40B8D" w14:textId="77777777" w:rsidR="00A65E5A" w:rsidRPr="00A71D81" w:rsidRDefault="00A65E5A" w:rsidP="005778EF">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CCA3416" w14:textId="77777777" w:rsidR="00A65E5A" w:rsidRPr="00A71D81" w:rsidRDefault="00A65E5A" w:rsidP="00A65E5A">
      <w:pPr>
        <w:jc w:val="center"/>
        <w:rPr>
          <w:rFonts w:ascii="GHEA Grapalat" w:hAnsi="GHEA Grapalat"/>
          <w:sz w:val="20"/>
        </w:rPr>
      </w:pPr>
      <w:r w:rsidRPr="00A71D81">
        <w:rPr>
          <w:rFonts w:ascii="GHEA Grapalat" w:hAnsi="GHEA Grapalat"/>
          <w:sz w:val="20"/>
        </w:rPr>
        <w:br w:type="page"/>
      </w:r>
    </w:p>
    <w:p w14:paraId="043D215D" w14:textId="77777777" w:rsidR="00A65E5A" w:rsidRPr="00794CD9" w:rsidRDefault="00A65E5A" w:rsidP="00A65E5A">
      <w:pPr>
        <w:jc w:val="center"/>
        <w:rPr>
          <w:rFonts w:ascii="GHEA Grapalat" w:hAnsi="GHEA Grapalat"/>
          <w:sz w:val="20"/>
          <w:szCs w:val="20"/>
        </w:rPr>
      </w:pPr>
    </w:p>
    <w:p w14:paraId="38359971" w14:textId="77777777" w:rsidR="00A65E5A" w:rsidRPr="00794CD9" w:rsidRDefault="00A65E5A" w:rsidP="00A65E5A">
      <w:pPr>
        <w:jc w:val="right"/>
        <w:rPr>
          <w:rFonts w:ascii="GHEA Grapalat" w:hAnsi="GHEA Grapalat"/>
          <w:sz w:val="20"/>
          <w:szCs w:val="20"/>
        </w:rPr>
      </w:pPr>
    </w:p>
    <w:p w14:paraId="7B4C67C7" w14:textId="77777777" w:rsidR="00A65E5A" w:rsidRPr="00794CD9" w:rsidRDefault="00A65E5A" w:rsidP="00A65E5A">
      <w:pPr>
        <w:jc w:val="right"/>
        <w:rPr>
          <w:rFonts w:ascii="GHEA Grapalat" w:hAnsi="GHEA Grapalat"/>
          <w:i/>
          <w:sz w:val="20"/>
          <w:szCs w:val="20"/>
          <w:lang w:val="hy-AM"/>
        </w:rPr>
      </w:pPr>
      <w:r w:rsidRPr="00794CD9">
        <w:rPr>
          <w:rFonts w:ascii="GHEA Grapalat" w:hAnsi="GHEA Grapalat"/>
          <w:i/>
          <w:sz w:val="20"/>
          <w:szCs w:val="20"/>
          <w:lang w:val="hy-AM"/>
        </w:rPr>
        <w:t>Հավելված N 2</w:t>
      </w:r>
    </w:p>
    <w:p w14:paraId="3D36346E" w14:textId="2056898C" w:rsidR="00A65E5A" w:rsidRPr="00794CD9" w:rsidRDefault="00A65E5A" w:rsidP="00A65E5A">
      <w:pPr>
        <w:jc w:val="right"/>
        <w:rPr>
          <w:rFonts w:ascii="GHEA Grapalat" w:hAnsi="GHEA Grapalat"/>
          <w:i/>
          <w:sz w:val="20"/>
          <w:szCs w:val="20"/>
          <w:lang w:val="hy-AM"/>
        </w:rPr>
      </w:pPr>
      <w:r w:rsidRPr="00794CD9">
        <w:rPr>
          <w:rFonts w:ascii="GHEA Grapalat" w:hAnsi="GHEA Grapalat"/>
          <w:i/>
          <w:sz w:val="20"/>
          <w:szCs w:val="20"/>
          <w:lang w:val="hy-AM"/>
        </w:rPr>
        <w:t xml:space="preserve">«         »     </w:t>
      </w:r>
      <w:r w:rsidR="00EA32B8" w:rsidRPr="00794CD9">
        <w:rPr>
          <w:rFonts w:ascii="GHEA Grapalat" w:hAnsi="GHEA Grapalat"/>
          <w:i/>
          <w:sz w:val="20"/>
          <w:szCs w:val="20"/>
          <w:lang w:val="hy-AM"/>
        </w:rPr>
        <w:t>«         »</w:t>
      </w:r>
      <w:r w:rsidRPr="00794CD9">
        <w:rPr>
          <w:rFonts w:ascii="GHEA Grapalat" w:hAnsi="GHEA Grapalat"/>
          <w:i/>
          <w:sz w:val="20"/>
          <w:szCs w:val="20"/>
          <w:lang w:val="hy-AM"/>
        </w:rPr>
        <w:t xml:space="preserve">         20</w:t>
      </w:r>
      <w:r>
        <w:rPr>
          <w:rFonts w:ascii="GHEA Grapalat" w:hAnsi="GHEA Grapalat"/>
          <w:i/>
          <w:sz w:val="20"/>
          <w:szCs w:val="20"/>
          <w:lang w:val="hy-AM"/>
        </w:rPr>
        <w:t>2</w:t>
      </w:r>
      <w:r w:rsidR="00EA32B8">
        <w:rPr>
          <w:rFonts w:ascii="GHEA Grapalat" w:hAnsi="GHEA Grapalat"/>
          <w:i/>
          <w:sz w:val="20"/>
          <w:szCs w:val="20"/>
          <w:lang w:val="hy-AM"/>
        </w:rPr>
        <w:t>5</w:t>
      </w:r>
      <w:r w:rsidRPr="00794CD9">
        <w:rPr>
          <w:rFonts w:ascii="GHEA Grapalat" w:hAnsi="GHEA Grapalat"/>
          <w:i/>
          <w:sz w:val="20"/>
          <w:szCs w:val="20"/>
          <w:lang w:val="hy-AM"/>
        </w:rPr>
        <w:t xml:space="preserve">թ. կնքված </w:t>
      </w:r>
    </w:p>
    <w:p w14:paraId="6386329B" w14:textId="6B6E994D" w:rsidR="00A65E5A" w:rsidRPr="00794CD9" w:rsidRDefault="00A65E5A" w:rsidP="00A65E5A">
      <w:pPr>
        <w:jc w:val="right"/>
        <w:rPr>
          <w:rFonts w:ascii="GHEA Grapalat" w:hAnsi="GHEA Grapalat"/>
          <w:i/>
          <w:sz w:val="20"/>
          <w:szCs w:val="20"/>
          <w:lang w:val="hy-AM"/>
        </w:rPr>
      </w:pPr>
      <w:r w:rsidRPr="00794CD9">
        <w:rPr>
          <w:rFonts w:ascii="GHEA Grapalat" w:hAnsi="GHEA Grapalat"/>
          <w:i/>
          <w:sz w:val="20"/>
          <w:szCs w:val="20"/>
          <w:lang w:val="hy-AM"/>
        </w:rPr>
        <w:t xml:space="preserve">                     </w:t>
      </w:r>
      <w:r w:rsidRPr="00BE78A8">
        <w:rPr>
          <w:rFonts w:ascii="GHEA Grapalat" w:hAnsi="GHEA Grapalat" w:cs="Sylfaen"/>
          <w:b/>
          <w:sz w:val="20"/>
          <w:lang w:val="hy-AM"/>
        </w:rPr>
        <w:t>ԱՄԽՀԱՐԳՄ</w:t>
      </w:r>
      <w:r w:rsidRPr="00BE78A8">
        <w:rPr>
          <w:rFonts w:ascii="GHEA Grapalat" w:hAnsi="GHEA Grapalat" w:cs="Sylfaen"/>
          <w:b/>
          <w:sz w:val="20"/>
          <w:lang w:val="af-ZA"/>
        </w:rPr>
        <w:t>-</w:t>
      </w:r>
      <w:r w:rsidRPr="00BE78A8">
        <w:rPr>
          <w:rFonts w:ascii="GHEA Grapalat" w:hAnsi="GHEA Grapalat" w:cs="Sylfaen"/>
          <w:b/>
          <w:sz w:val="20"/>
          <w:lang w:val="hy-AM"/>
        </w:rPr>
        <w:t>ԳՀ</w:t>
      </w:r>
      <w:r w:rsidRPr="00BE78A8">
        <w:rPr>
          <w:rFonts w:ascii="GHEA Grapalat" w:hAnsi="GHEA Grapalat" w:cs="Sylfaen"/>
          <w:b/>
          <w:sz w:val="20"/>
          <w:lang w:val="af-ZA"/>
        </w:rPr>
        <w:t>ԱՊՁԲ-</w:t>
      </w:r>
      <w:r>
        <w:rPr>
          <w:rFonts w:ascii="GHEA Grapalat" w:hAnsi="GHEA Grapalat"/>
          <w:b/>
          <w:sz w:val="20"/>
          <w:lang w:val="af-ZA"/>
        </w:rPr>
        <w:t>2</w:t>
      </w:r>
      <w:r w:rsidR="00EA32B8">
        <w:rPr>
          <w:rFonts w:ascii="GHEA Grapalat" w:hAnsi="GHEA Grapalat"/>
          <w:b/>
          <w:sz w:val="20"/>
          <w:lang w:val="hy-AM"/>
        </w:rPr>
        <w:t>5</w:t>
      </w:r>
      <w:r w:rsidRPr="00BE78A8">
        <w:rPr>
          <w:rFonts w:ascii="GHEA Grapalat" w:hAnsi="GHEA Grapalat"/>
          <w:b/>
          <w:sz w:val="20"/>
          <w:lang w:val="hy-AM"/>
        </w:rPr>
        <w:t>/</w:t>
      </w:r>
      <w:r>
        <w:rPr>
          <w:rFonts w:ascii="GHEA Grapalat" w:hAnsi="GHEA Grapalat"/>
          <w:b/>
          <w:sz w:val="20"/>
          <w:lang w:val="hy-AM"/>
        </w:rPr>
        <w:t>01</w:t>
      </w:r>
      <w:r w:rsidRPr="00794CD9">
        <w:rPr>
          <w:rFonts w:ascii="GHEA Grapalat" w:hAnsi="GHEA Grapalat"/>
          <w:i/>
          <w:sz w:val="20"/>
          <w:szCs w:val="20"/>
          <w:lang w:val="hy-AM"/>
        </w:rPr>
        <w:t xml:space="preserve"> ծածկագրով պայմանագրի</w:t>
      </w:r>
    </w:p>
    <w:p w14:paraId="2E504B90" w14:textId="77777777" w:rsidR="00A65E5A" w:rsidRPr="00EA32B8" w:rsidRDefault="00A65E5A" w:rsidP="00A65E5A">
      <w:pPr>
        <w:tabs>
          <w:tab w:val="left" w:pos="9540"/>
        </w:tabs>
        <w:rPr>
          <w:rFonts w:ascii="GHEA Grapalat" w:hAnsi="GHEA Grapalat"/>
          <w:sz w:val="20"/>
          <w:szCs w:val="20"/>
          <w:lang w:val="hy-AM"/>
        </w:rPr>
      </w:pPr>
    </w:p>
    <w:p w14:paraId="596F9253" w14:textId="77777777" w:rsidR="00A65E5A" w:rsidRPr="00EA32B8" w:rsidRDefault="00A65E5A" w:rsidP="00A65E5A">
      <w:pPr>
        <w:tabs>
          <w:tab w:val="left" w:pos="9540"/>
        </w:tabs>
        <w:rPr>
          <w:rFonts w:ascii="GHEA Grapalat" w:hAnsi="GHEA Grapalat"/>
          <w:sz w:val="20"/>
          <w:szCs w:val="20"/>
          <w:lang w:val="hy-AM"/>
        </w:rPr>
      </w:pPr>
    </w:p>
    <w:p w14:paraId="284D7124" w14:textId="77777777" w:rsidR="00A65E5A" w:rsidRPr="00794CD9" w:rsidRDefault="00A65E5A" w:rsidP="00A65E5A">
      <w:pPr>
        <w:jc w:val="center"/>
        <w:rPr>
          <w:rFonts w:ascii="GHEA Grapalat" w:hAnsi="GHEA Grapalat"/>
          <w:sz w:val="20"/>
          <w:szCs w:val="20"/>
        </w:rPr>
      </w:pPr>
      <w:r w:rsidRPr="00794CD9">
        <w:rPr>
          <w:rFonts w:ascii="GHEA Grapalat" w:hAnsi="GHEA Grapalat" w:cs="Sylfaen"/>
          <w:b/>
          <w:sz w:val="20"/>
          <w:szCs w:val="20"/>
        </w:rPr>
        <w:softHyphen/>
      </w:r>
      <w:r w:rsidRPr="00794CD9">
        <w:rPr>
          <w:rFonts w:ascii="GHEA Grapalat" w:hAnsi="GHEA Grapalat" w:cs="Sylfaen"/>
          <w:b/>
          <w:sz w:val="20"/>
          <w:szCs w:val="20"/>
        </w:rPr>
        <w:softHyphen/>
      </w:r>
      <w:r w:rsidRPr="00794CD9">
        <w:rPr>
          <w:rFonts w:ascii="GHEA Grapalat" w:hAnsi="GHEA Grapalat" w:cs="Sylfaen"/>
          <w:b/>
          <w:sz w:val="20"/>
          <w:szCs w:val="20"/>
        </w:rPr>
        <w:softHyphen/>
      </w:r>
      <w:r w:rsidRPr="00794CD9">
        <w:rPr>
          <w:rFonts w:ascii="GHEA Grapalat" w:hAnsi="GHEA Grapalat" w:cs="Sylfaen"/>
          <w:b/>
          <w:sz w:val="20"/>
          <w:szCs w:val="20"/>
        </w:rPr>
        <w:softHyphen/>
      </w:r>
      <w:r w:rsidRPr="00794CD9">
        <w:rPr>
          <w:rFonts w:ascii="GHEA Grapalat" w:hAnsi="GHEA Grapalat" w:cs="Sylfaen"/>
          <w:b/>
          <w:sz w:val="20"/>
          <w:szCs w:val="20"/>
        </w:rPr>
        <w:softHyphen/>
      </w:r>
      <w:r w:rsidRPr="00794CD9">
        <w:rPr>
          <w:rFonts w:ascii="GHEA Grapalat" w:hAnsi="GHEA Grapalat" w:cs="Sylfaen"/>
          <w:b/>
          <w:sz w:val="20"/>
          <w:szCs w:val="20"/>
        </w:rPr>
        <w:softHyphen/>
      </w:r>
      <w:r w:rsidRPr="00794CD9">
        <w:rPr>
          <w:rFonts w:ascii="GHEA Grapalat" w:hAnsi="GHEA Grapalat" w:cs="Sylfaen"/>
          <w:b/>
          <w:sz w:val="20"/>
          <w:szCs w:val="20"/>
        </w:rPr>
        <w:softHyphen/>
      </w:r>
      <w:r w:rsidRPr="00794CD9">
        <w:rPr>
          <w:rFonts w:ascii="GHEA Grapalat" w:hAnsi="GHEA Grapalat" w:cs="Sylfaen"/>
          <w:b/>
          <w:sz w:val="20"/>
          <w:szCs w:val="20"/>
        </w:rPr>
        <w:softHyphen/>
      </w:r>
      <w:r w:rsidRPr="00794CD9">
        <w:rPr>
          <w:rFonts w:ascii="GHEA Grapalat" w:hAnsi="GHEA Grapalat" w:cs="Sylfaen"/>
          <w:b/>
          <w:sz w:val="20"/>
          <w:szCs w:val="20"/>
        </w:rPr>
        <w:softHyphen/>
      </w:r>
      <w:r w:rsidRPr="00794CD9">
        <w:rPr>
          <w:rFonts w:ascii="GHEA Grapalat" w:hAnsi="GHEA Grapalat" w:cs="Sylfaen"/>
          <w:b/>
          <w:sz w:val="20"/>
          <w:szCs w:val="20"/>
        </w:rPr>
        <w:softHyphen/>
      </w:r>
      <w:r w:rsidRPr="00794CD9">
        <w:rPr>
          <w:rFonts w:ascii="GHEA Grapalat" w:hAnsi="GHEA Grapalat" w:cs="Sylfaen"/>
          <w:b/>
          <w:sz w:val="20"/>
          <w:szCs w:val="20"/>
        </w:rPr>
        <w:softHyphen/>
      </w:r>
      <w:r w:rsidRPr="00794CD9">
        <w:rPr>
          <w:rFonts w:ascii="GHEA Grapalat" w:hAnsi="GHEA Grapalat" w:cs="Sylfaen"/>
          <w:b/>
          <w:sz w:val="20"/>
          <w:szCs w:val="20"/>
        </w:rPr>
        <w:softHyphen/>
      </w:r>
      <w:r w:rsidRPr="00794CD9">
        <w:rPr>
          <w:rFonts w:ascii="GHEA Grapalat" w:hAnsi="GHEA Grapalat" w:cs="Sylfaen"/>
          <w:b/>
          <w:sz w:val="20"/>
          <w:szCs w:val="20"/>
        </w:rPr>
        <w:softHyphen/>
      </w:r>
      <w:r w:rsidRPr="00794CD9">
        <w:rPr>
          <w:rFonts w:ascii="GHEA Grapalat" w:hAnsi="GHEA Grapalat" w:cs="Sylfaen"/>
          <w:b/>
          <w:sz w:val="20"/>
          <w:szCs w:val="20"/>
        </w:rPr>
        <w:softHyphen/>
      </w:r>
      <w:r w:rsidRPr="00794CD9">
        <w:rPr>
          <w:rFonts w:ascii="GHEA Grapalat" w:hAnsi="GHEA Grapalat"/>
          <w:sz w:val="20"/>
          <w:szCs w:val="20"/>
        </w:rPr>
        <w:t>ՎՃԱՐՄԱՆ ԺԱՄԱՆԱԿԱՑՈՒՅՑ*</w:t>
      </w:r>
    </w:p>
    <w:p w14:paraId="3DFA36A3" w14:textId="77777777" w:rsidR="00A65E5A" w:rsidRPr="00794CD9" w:rsidRDefault="00A65E5A" w:rsidP="00A65E5A">
      <w:pPr>
        <w:jc w:val="center"/>
        <w:rPr>
          <w:rFonts w:ascii="GHEA Grapalat" w:hAnsi="GHEA Grapalat" w:cs="Sylfaen"/>
          <w:sz w:val="20"/>
          <w:szCs w:val="20"/>
        </w:rPr>
      </w:pPr>
      <w:r w:rsidRPr="00794CD9">
        <w:rPr>
          <w:rFonts w:ascii="GHEA Grapalat" w:hAnsi="GHEA Grapalat"/>
          <w:sz w:val="20"/>
          <w:szCs w:val="20"/>
        </w:rPr>
        <w:t xml:space="preserve">                                                                                                                                                                                                            </w:t>
      </w:r>
      <w:r w:rsidRPr="00794CD9">
        <w:rPr>
          <w:rFonts w:ascii="GHEA Grapalat" w:hAnsi="GHEA Grapalat" w:cs="Sylfaen"/>
          <w:sz w:val="20"/>
          <w:szCs w:val="20"/>
        </w:rPr>
        <w:t>ՀՀ</w:t>
      </w:r>
      <w:r w:rsidRPr="00794CD9">
        <w:rPr>
          <w:rFonts w:ascii="GHEA Grapalat" w:hAnsi="GHEA Grapalat" w:cs="Sylfaen"/>
          <w:sz w:val="20"/>
          <w:szCs w:val="20"/>
          <w:lang w:val="es-ES"/>
        </w:rPr>
        <w:t xml:space="preserve"> </w:t>
      </w:r>
      <w:r w:rsidRPr="00794CD9">
        <w:rPr>
          <w:rFonts w:ascii="GHEA Grapalat" w:hAnsi="GHEA Grapalat" w:cs="Sylfaen"/>
          <w:sz w:val="20"/>
          <w:szCs w:val="20"/>
        </w:rPr>
        <w:t>դրամ</w:t>
      </w:r>
    </w:p>
    <w:p w14:paraId="430EECC6" w14:textId="77777777" w:rsidR="00A65E5A" w:rsidRPr="00794CD9" w:rsidRDefault="00A65E5A" w:rsidP="00A65E5A">
      <w:pPr>
        <w:jc w:val="center"/>
        <w:rPr>
          <w:rFonts w:ascii="GHEA Grapalat" w:hAnsi="GHEA Grapalat" w:cs="Sylfaen"/>
          <w:sz w:val="20"/>
          <w:szCs w:val="20"/>
        </w:rPr>
      </w:pPr>
    </w:p>
    <w:tbl>
      <w:tblPr>
        <w:tblW w:w="12333" w:type="dxa"/>
        <w:tblInd w:w="2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8080"/>
      </w:tblGrid>
      <w:tr w:rsidR="00A65E5A" w:rsidRPr="00685774" w14:paraId="0EA8E9C3" w14:textId="77777777" w:rsidTr="005778EF">
        <w:trPr>
          <w:trHeight w:val="1812"/>
        </w:trPr>
        <w:tc>
          <w:tcPr>
            <w:tcW w:w="4253" w:type="dxa"/>
            <w:tcBorders>
              <w:top w:val="single" w:sz="4" w:space="0" w:color="auto"/>
              <w:left w:val="single" w:sz="4" w:space="0" w:color="auto"/>
              <w:bottom w:val="single" w:sz="4" w:space="0" w:color="auto"/>
              <w:right w:val="single" w:sz="4" w:space="0" w:color="auto"/>
            </w:tcBorders>
            <w:vAlign w:val="center"/>
            <w:hideMark/>
          </w:tcPr>
          <w:p w14:paraId="2E9E2E70" w14:textId="77777777" w:rsidR="00A65E5A" w:rsidRPr="007878EA" w:rsidRDefault="00A65E5A" w:rsidP="005778EF">
            <w:pPr>
              <w:spacing w:line="276" w:lineRule="auto"/>
              <w:rPr>
                <w:rFonts w:ascii="GHEA Grapalat" w:hAnsi="GHEA Grapalat"/>
                <w:b/>
                <w:sz w:val="20"/>
                <w:szCs w:val="20"/>
                <w:lang w:val="ru-RU"/>
              </w:rPr>
            </w:pPr>
            <w:r w:rsidRPr="007878EA">
              <w:rPr>
                <w:rFonts w:ascii="GHEA Grapalat" w:hAnsi="GHEA Grapalat"/>
                <w:b/>
                <w:sz w:val="20"/>
                <w:szCs w:val="20"/>
                <w:lang w:val="ru-RU"/>
              </w:rPr>
              <w:t>Վճարման  ժամկետը/վճարման  ժամանակացույց</w:t>
            </w:r>
          </w:p>
        </w:tc>
        <w:tc>
          <w:tcPr>
            <w:tcW w:w="8080" w:type="dxa"/>
            <w:tcBorders>
              <w:top w:val="single" w:sz="4" w:space="0" w:color="auto"/>
              <w:left w:val="single" w:sz="4" w:space="0" w:color="auto"/>
              <w:bottom w:val="single" w:sz="4" w:space="0" w:color="auto"/>
              <w:right w:val="single" w:sz="4" w:space="0" w:color="auto"/>
            </w:tcBorders>
            <w:vAlign w:val="center"/>
            <w:hideMark/>
          </w:tcPr>
          <w:p w14:paraId="0568559C" w14:textId="77777777" w:rsidR="00A65E5A" w:rsidRPr="007878EA" w:rsidRDefault="00A65E5A" w:rsidP="005778EF">
            <w:pPr>
              <w:spacing w:line="276" w:lineRule="auto"/>
              <w:rPr>
                <w:rFonts w:ascii="GHEA Grapalat" w:hAnsi="GHEA Grapalat" w:cs="Sylfaen"/>
                <w:b/>
                <w:sz w:val="20"/>
                <w:lang w:val="ru-RU"/>
              </w:rPr>
            </w:pPr>
            <w:r w:rsidRPr="007878EA">
              <w:rPr>
                <w:rFonts w:ascii="GHEA Grapalat" w:hAnsi="GHEA Grapalat" w:cs="Sylfaen"/>
                <w:b/>
                <w:sz w:val="20"/>
                <w:lang w:val="ru-RU"/>
              </w:rPr>
              <w:t>Վճարումներն</w:t>
            </w:r>
            <w:r w:rsidRPr="007878EA">
              <w:rPr>
                <w:rFonts w:ascii="GHEA Grapalat" w:hAnsi="GHEA Grapalat"/>
                <w:b/>
                <w:sz w:val="20"/>
                <w:lang w:val="ru-RU"/>
              </w:rPr>
              <w:t xml:space="preserve"> </w:t>
            </w:r>
            <w:r w:rsidRPr="007878EA">
              <w:rPr>
                <w:rFonts w:ascii="GHEA Grapalat" w:hAnsi="GHEA Grapalat" w:cs="Sylfaen"/>
                <w:b/>
                <w:sz w:val="20"/>
                <w:lang w:val="ru-RU"/>
              </w:rPr>
              <w:t>իրականացվելու</w:t>
            </w:r>
            <w:r w:rsidRPr="007878EA">
              <w:rPr>
                <w:rFonts w:ascii="GHEA Grapalat" w:hAnsi="GHEA Grapalat" w:cs="Times Armenian"/>
                <w:b/>
                <w:sz w:val="20"/>
                <w:lang w:val="ru-RU"/>
              </w:rPr>
              <w:t xml:space="preserve"> </w:t>
            </w:r>
            <w:r w:rsidRPr="007878EA">
              <w:rPr>
                <w:rFonts w:ascii="GHEA Grapalat" w:hAnsi="GHEA Grapalat" w:cs="Sylfaen"/>
                <w:b/>
                <w:sz w:val="20"/>
                <w:lang w:val="ru-RU"/>
              </w:rPr>
              <w:t>են</w:t>
            </w:r>
            <w:r w:rsidRPr="007878EA">
              <w:rPr>
                <w:rFonts w:ascii="GHEA Grapalat" w:hAnsi="GHEA Grapalat" w:cs="Times Armenian"/>
                <w:b/>
                <w:sz w:val="20"/>
                <w:lang w:val="ru-RU"/>
              </w:rPr>
              <w:t xml:space="preserve"> </w:t>
            </w:r>
            <w:r w:rsidRPr="007878EA">
              <w:rPr>
                <w:rFonts w:ascii="GHEA Grapalat" w:hAnsi="GHEA Grapalat" w:cs="Times Armenian"/>
                <w:b/>
                <w:sz w:val="20"/>
                <w:lang w:val="pt-BR"/>
              </w:rPr>
              <w:t>Պայմանագրի գործողության շրջանականերում</w:t>
            </w:r>
            <w:r w:rsidRPr="007878EA">
              <w:rPr>
                <w:rFonts w:ascii="GHEA Grapalat" w:hAnsi="GHEA Grapalat" w:cs="Times Armenian"/>
                <w:b/>
                <w:sz w:val="20"/>
                <w:lang w:val="ru-RU"/>
              </w:rPr>
              <w:t xml:space="preserve">, </w:t>
            </w:r>
            <w:r w:rsidRPr="007878EA">
              <w:rPr>
                <w:rFonts w:ascii="GHEA Grapalat" w:hAnsi="GHEA Grapalat" w:cs="Times Armenian"/>
                <w:b/>
                <w:sz w:val="20"/>
                <w:lang w:val="pt-BR"/>
              </w:rPr>
              <w:t>յուրաքանչյուր ամսվա մինչև</w:t>
            </w:r>
            <w:r w:rsidRPr="007878EA">
              <w:rPr>
                <w:rFonts w:ascii="GHEA Grapalat" w:hAnsi="GHEA Grapalat" w:cs="Times Armenian"/>
                <w:b/>
                <w:sz w:val="20"/>
                <w:lang w:val="ru-RU"/>
              </w:rPr>
              <w:t xml:space="preserve"> 15-</w:t>
            </w:r>
            <w:r w:rsidRPr="007878EA">
              <w:rPr>
                <w:rFonts w:ascii="GHEA Grapalat" w:hAnsi="GHEA Grapalat" w:cs="Times Armenian"/>
                <w:b/>
                <w:sz w:val="20"/>
                <w:lang w:val="pt-BR"/>
              </w:rPr>
              <w:t>րդ բանկային օրը</w:t>
            </w:r>
            <w:r w:rsidRPr="007878EA">
              <w:rPr>
                <w:rFonts w:ascii="GHEA Grapalat" w:hAnsi="GHEA Grapalat" w:cs="Times Armenian"/>
                <w:b/>
                <w:sz w:val="20"/>
                <w:lang w:val="ru-RU"/>
              </w:rPr>
              <w:t>,</w:t>
            </w:r>
            <w:r w:rsidRPr="007878EA">
              <w:rPr>
                <w:rFonts w:ascii="GHEA Grapalat" w:hAnsi="GHEA Grapalat"/>
                <w:b/>
                <w:sz w:val="20"/>
                <w:lang w:val="ru-RU"/>
              </w:rPr>
              <w:t xml:space="preserve"> </w:t>
            </w:r>
            <w:r w:rsidRPr="007878EA">
              <w:rPr>
                <w:rFonts w:ascii="GHEA Grapalat" w:hAnsi="GHEA Grapalat" w:cs="Sylfaen"/>
                <w:b/>
                <w:sz w:val="20"/>
                <w:lang w:val="ru-RU"/>
              </w:rPr>
              <w:t>նախորդ ամսվա ընթացքում</w:t>
            </w:r>
            <w:r w:rsidRPr="007878EA">
              <w:rPr>
                <w:rFonts w:ascii="GHEA Grapalat" w:hAnsi="GHEA Grapalat"/>
                <w:b/>
                <w:sz w:val="20"/>
                <w:lang w:val="ru-RU"/>
              </w:rPr>
              <w:t xml:space="preserve"> </w:t>
            </w:r>
            <w:r w:rsidRPr="007878EA">
              <w:rPr>
                <w:rFonts w:ascii="GHEA Grapalat" w:hAnsi="GHEA Grapalat" w:cs="Sylfaen"/>
                <w:b/>
                <w:sz w:val="20"/>
                <w:lang w:val="ru-RU"/>
              </w:rPr>
              <w:t>փաստացի</w:t>
            </w:r>
            <w:r w:rsidRPr="007878EA">
              <w:rPr>
                <w:rFonts w:ascii="GHEA Grapalat" w:hAnsi="GHEA Grapalat" w:cs="Times Armenian"/>
                <w:b/>
                <w:sz w:val="20"/>
                <w:lang w:val="ru-RU"/>
              </w:rPr>
              <w:t xml:space="preserve"> </w:t>
            </w:r>
            <w:r w:rsidRPr="007878EA">
              <w:rPr>
                <w:rFonts w:ascii="GHEA Grapalat" w:hAnsi="GHEA Grapalat" w:cs="Sylfaen"/>
                <w:b/>
                <w:sz w:val="20"/>
                <w:lang w:val="ru-RU"/>
              </w:rPr>
              <w:t>մատակարարված</w:t>
            </w:r>
            <w:r w:rsidRPr="007878EA">
              <w:rPr>
                <w:rFonts w:ascii="GHEA Grapalat" w:hAnsi="GHEA Grapalat" w:cs="Times Armenian"/>
                <w:b/>
                <w:sz w:val="20"/>
                <w:lang w:val="ru-RU"/>
              </w:rPr>
              <w:t xml:space="preserve"> </w:t>
            </w:r>
            <w:r w:rsidRPr="007878EA">
              <w:rPr>
                <w:rFonts w:ascii="GHEA Grapalat" w:hAnsi="GHEA Grapalat" w:cs="Sylfaen"/>
                <w:b/>
                <w:sz w:val="20"/>
                <w:lang w:val="ru-RU"/>
              </w:rPr>
              <w:t>ապրանքների 100%-</w:t>
            </w:r>
            <w:r w:rsidRPr="007878EA">
              <w:rPr>
                <w:rFonts w:ascii="GHEA Grapalat" w:hAnsi="GHEA Grapalat" w:cs="Sylfaen"/>
                <w:b/>
                <w:sz w:val="20"/>
                <w:lang w:val="es-ES"/>
              </w:rPr>
              <w:t>ի</w:t>
            </w:r>
            <w:r w:rsidRPr="007878EA">
              <w:rPr>
                <w:rFonts w:ascii="GHEA Grapalat" w:hAnsi="GHEA Grapalat" w:cs="Sylfaen"/>
                <w:b/>
                <w:sz w:val="20"/>
                <w:lang w:val="ru-RU"/>
              </w:rPr>
              <w:t xml:space="preserve"> չափով` Վաճառ</w:t>
            </w:r>
            <w:r w:rsidRPr="007878EA">
              <w:rPr>
                <w:rFonts w:ascii="GHEA Grapalat" w:hAnsi="GHEA Grapalat" w:cs="Sylfaen"/>
                <w:b/>
                <w:sz w:val="20"/>
                <w:lang w:val="es-ES"/>
              </w:rPr>
              <w:t>ողի կողմից հաստատված և ներկայացված հաշիվ</w:t>
            </w:r>
            <w:r w:rsidRPr="007878EA">
              <w:rPr>
                <w:rFonts w:ascii="GHEA Grapalat" w:hAnsi="GHEA Grapalat" w:cs="Sylfaen"/>
                <w:b/>
                <w:sz w:val="20"/>
                <w:lang w:val="ru-RU"/>
              </w:rPr>
              <w:t>-</w:t>
            </w:r>
            <w:r w:rsidRPr="007878EA">
              <w:rPr>
                <w:rFonts w:ascii="GHEA Grapalat" w:hAnsi="GHEA Grapalat" w:cs="Sylfaen"/>
                <w:b/>
                <w:sz w:val="20"/>
                <w:lang w:val="es-ES"/>
              </w:rPr>
              <w:t>ապրանքագրերի և հաստատված ընդունման</w:t>
            </w:r>
            <w:r w:rsidRPr="007878EA">
              <w:rPr>
                <w:rFonts w:ascii="GHEA Grapalat" w:hAnsi="GHEA Grapalat" w:cs="Sylfaen"/>
                <w:b/>
                <w:sz w:val="20"/>
                <w:lang w:val="ru-RU"/>
              </w:rPr>
              <w:t>-</w:t>
            </w:r>
            <w:r w:rsidRPr="007878EA">
              <w:rPr>
                <w:rFonts w:ascii="GHEA Grapalat" w:hAnsi="GHEA Grapalat" w:cs="Sylfaen"/>
                <w:b/>
                <w:sz w:val="20"/>
                <w:lang w:val="es-ES"/>
              </w:rPr>
              <w:t>հանձնման արձանագրությունների հիման վրա</w:t>
            </w:r>
            <w:r w:rsidRPr="007878EA">
              <w:rPr>
                <w:rFonts w:ascii="GHEA Grapalat" w:hAnsi="GHEA Grapalat" w:cs="Sylfaen"/>
                <w:b/>
                <w:sz w:val="20"/>
                <w:lang w:val="ru-RU"/>
              </w:rPr>
              <w:t>:</w:t>
            </w:r>
          </w:p>
        </w:tc>
      </w:tr>
    </w:tbl>
    <w:p w14:paraId="011C9823" w14:textId="77777777" w:rsidR="00A65E5A" w:rsidRPr="00DC2595" w:rsidRDefault="00A65E5A" w:rsidP="00A65E5A">
      <w:pPr>
        <w:jc w:val="center"/>
        <w:rPr>
          <w:rFonts w:ascii="GHEA Grapalat" w:hAnsi="GHEA Grapalat" w:cs="Sylfaen"/>
          <w:sz w:val="20"/>
          <w:szCs w:val="20"/>
          <w:lang w:val="ru-RU"/>
        </w:rPr>
      </w:pPr>
    </w:p>
    <w:p w14:paraId="41053654" w14:textId="77777777" w:rsidR="00A65E5A" w:rsidRPr="00DC2595" w:rsidRDefault="00A65E5A" w:rsidP="00A65E5A">
      <w:pPr>
        <w:rPr>
          <w:rFonts w:ascii="GHEA Grapalat" w:hAnsi="GHEA Grapalat"/>
          <w:i/>
          <w:sz w:val="20"/>
          <w:szCs w:val="20"/>
          <w:lang w:val="ru-RU"/>
        </w:rPr>
      </w:pPr>
    </w:p>
    <w:p w14:paraId="00021687" w14:textId="77777777" w:rsidR="00A65E5A" w:rsidRPr="00794CD9" w:rsidRDefault="00A65E5A" w:rsidP="00A65E5A">
      <w:pPr>
        <w:jc w:val="center"/>
        <w:rPr>
          <w:rFonts w:ascii="GHEA Grapalat" w:hAnsi="GHEA Grapalat"/>
          <w:sz w:val="20"/>
          <w:szCs w:val="20"/>
          <w:lang w:val="es-ES"/>
        </w:rPr>
      </w:pPr>
    </w:p>
    <w:p w14:paraId="6B26E818" w14:textId="77777777" w:rsidR="00A65E5A" w:rsidRPr="00794CD9" w:rsidRDefault="00A65E5A" w:rsidP="00A65E5A">
      <w:pPr>
        <w:jc w:val="right"/>
        <w:rPr>
          <w:rFonts w:ascii="GHEA Grapalat" w:hAnsi="GHEA Grapalat"/>
          <w:sz w:val="20"/>
          <w:szCs w:val="20"/>
          <w:lang w:val="es-ES"/>
        </w:rPr>
      </w:pPr>
    </w:p>
    <w:tbl>
      <w:tblPr>
        <w:tblW w:w="9639" w:type="dxa"/>
        <w:jc w:val="center"/>
        <w:tblLayout w:type="fixed"/>
        <w:tblLook w:val="0000" w:firstRow="0" w:lastRow="0" w:firstColumn="0" w:lastColumn="0" w:noHBand="0" w:noVBand="0"/>
      </w:tblPr>
      <w:tblGrid>
        <w:gridCol w:w="4536"/>
        <w:gridCol w:w="760"/>
        <w:gridCol w:w="4343"/>
      </w:tblGrid>
      <w:tr w:rsidR="00A65E5A" w:rsidRPr="00794CD9" w14:paraId="2F2401FE" w14:textId="77777777" w:rsidTr="005778EF">
        <w:trPr>
          <w:jc w:val="center"/>
        </w:trPr>
        <w:tc>
          <w:tcPr>
            <w:tcW w:w="4536" w:type="dxa"/>
          </w:tcPr>
          <w:p w14:paraId="4EA2E39F" w14:textId="77777777" w:rsidR="00A65E5A" w:rsidRPr="00794CD9" w:rsidRDefault="00A65E5A" w:rsidP="005778EF">
            <w:pPr>
              <w:jc w:val="center"/>
              <w:rPr>
                <w:rFonts w:ascii="GHEA Grapalat" w:hAnsi="GHEA Grapalat" w:cs="Sylfaen"/>
                <w:b/>
                <w:bCs/>
                <w:sz w:val="20"/>
                <w:szCs w:val="20"/>
                <w:lang w:val="nb-NO"/>
              </w:rPr>
            </w:pPr>
            <w:r w:rsidRPr="00794CD9">
              <w:rPr>
                <w:rFonts w:ascii="GHEA Grapalat" w:hAnsi="GHEA Grapalat" w:cs="Sylfaen"/>
                <w:b/>
                <w:bCs/>
                <w:sz w:val="20"/>
                <w:szCs w:val="20"/>
                <w:lang w:val="nb-NO"/>
              </w:rPr>
              <w:t>ԳՆՈՐԴ</w:t>
            </w:r>
          </w:p>
          <w:p w14:paraId="5A03189C" w14:textId="77777777" w:rsidR="00A65E5A" w:rsidRPr="00794CD9" w:rsidRDefault="00A65E5A" w:rsidP="005778EF">
            <w:pPr>
              <w:rPr>
                <w:rFonts w:ascii="GHEA Grapalat" w:hAnsi="GHEA Grapalat"/>
                <w:sz w:val="20"/>
                <w:szCs w:val="20"/>
                <w:lang w:val="ru-RU"/>
              </w:rPr>
            </w:pPr>
          </w:p>
          <w:p w14:paraId="43D40E4F" w14:textId="77777777" w:rsidR="00A65E5A" w:rsidRPr="00794CD9" w:rsidRDefault="00A65E5A" w:rsidP="005778EF">
            <w:pPr>
              <w:rPr>
                <w:rFonts w:ascii="GHEA Grapalat" w:hAnsi="GHEA Grapalat"/>
                <w:sz w:val="20"/>
                <w:szCs w:val="20"/>
                <w:lang w:val="ru-RU"/>
              </w:rPr>
            </w:pPr>
          </w:p>
          <w:p w14:paraId="3935CD48" w14:textId="77777777" w:rsidR="00A65E5A" w:rsidRPr="00794CD9" w:rsidRDefault="00A65E5A" w:rsidP="005778EF">
            <w:pPr>
              <w:jc w:val="center"/>
              <w:rPr>
                <w:rFonts w:ascii="GHEA Grapalat" w:hAnsi="GHEA Grapalat"/>
                <w:sz w:val="20"/>
                <w:szCs w:val="20"/>
                <w:lang w:val="ru-RU"/>
              </w:rPr>
            </w:pPr>
            <w:r w:rsidRPr="00794CD9">
              <w:rPr>
                <w:rFonts w:ascii="GHEA Grapalat" w:hAnsi="GHEA Grapalat"/>
                <w:sz w:val="20"/>
                <w:szCs w:val="20"/>
                <w:lang w:val="ru-RU"/>
              </w:rPr>
              <w:t>---------------------------------</w:t>
            </w:r>
          </w:p>
          <w:p w14:paraId="6011222A" w14:textId="77777777" w:rsidR="00A65E5A" w:rsidRPr="00794CD9" w:rsidRDefault="00A65E5A" w:rsidP="005778EF">
            <w:pPr>
              <w:jc w:val="center"/>
              <w:rPr>
                <w:rFonts w:ascii="GHEA Grapalat" w:hAnsi="GHEA Grapalat"/>
                <w:sz w:val="20"/>
                <w:szCs w:val="20"/>
              </w:rPr>
            </w:pPr>
            <w:r w:rsidRPr="00794CD9">
              <w:rPr>
                <w:rFonts w:ascii="GHEA Grapalat" w:hAnsi="GHEA Grapalat"/>
                <w:sz w:val="20"/>
                <w:szCs w:val="20"/>
              </w:rPr>
              <w:t>/</w:t>
            </w:r>
            <w:r w:rsidRPr="00794CD9">
              <w:rPr>
                <w:rFonts w:ascii="GHEA Grapalat" w:hAnsi="GHEA Grapalat" w:cs="Sylfaen"/>
                <w:sz w:val="20"/>
                <w:szCs w:val="20"/>
                <w:lang w:val="ru-RU"/>
              </w:rPr>
              <w:t>ստորագրություն</w:t>
            </w:r>
            <w:r w:rsidRPr="00794CD9">
              <w:rPr>
                <w:rFonts w:ascii="GHEA Grapalat" w:hAnsi="GHEA Grapalat"/>
                <w:sz w:val="20"/>
                <w:szCs w:val="20"/>
              </w:rPr>
              <w:t>/</w:t>
            </w:r>
          </w:p>
          <w:p w14:paraId="0C588B63" w14:textId="77777777" w:rsidR="00A65E5A" w:rsidRPr="00794CD9" w:rsidRDefault="00A65E5A" w:rsidP="005778EF">
            <w:pPr>
              <w:jc w:val="center"/>
              <w:rPr>
                <w:rFonts w:ascii="GHEA Grapalat" w:hAnsi="GHEA Grapalat"/>
                <w:sz w:val="20"/>
                <w:szCs w:val="20"/>
                <w:lang w:val="ru-RU"/>
              </w:rPr>
            </w:pPr>
            <w:r w:rsidRPr="00794CD9">
              <w:rPr>
                <w:rFonts w:ascii="GHEA Grapalat" w:hAnsi="GHEA Grapalat" w:cs="Sylfaen"/>
                <w:sz w:val="20"/>
                <w:szCs w:val="20"/>
                <w:lang w:val="ru-RU"/>
              </w:rPr>
              <w:t>Կ</w:t>
            </w:r>
            <w:r w:rsidRPr="00794CD9">
              <w:rPr>
                <w:rFonts w:ascii="GHEA Grapalat" w:hAnsi="GHEA Grapalat"/>
                <w:sz w:val="20"/>
                <w:szCs w:val="20"/>
                <w:lang w:val="ru-RU"/>
              </w:rPr>
              <w:t>.</w:t>
            </w:r>
            <w:r w:rsidRPr="00794CD9">
              <w:rPr>
                <w:rFonts w:ascii="GHEA Grapalat" w:hAnsi="GHEA Grapalat" w:cs="Sylfaen"/>
                <w:sz w:val="20"/>
                <w:szCs w:val="20"/>
                <w:lang w:val="ru-RU"/>
              </w:rPr>
              <w:t>Տ</w:t>
            </w:r>
          </w:p>
        </w:tc>
        <w:tc>
          <w:tcPr>
            <w:tcW w:w="760" w:type="dxa"/>
          </w:tcPr>
          <w:p w14:paraId="3BE81E8C" w14:textId="77777777" w:rsidR="00A65E5A" w:rsidRPr="00794CD9" w:rsidRDefault="00A65E5A" w:rsidP="005778EF">
            <w:pPr>
              <w:jc w:val="center"/>
              <w:rPr>
                <w:rFonts w:ascii="GHEA Grapalat" w:hAnsi="GHEA Grapalat"/>
                <w:sz w:val="20"/>
                <w:szCs w:val="20"/>
                <w:lang w:val="ru-RU"/>
              </w:rPr>
            </w:pPr>
          </w:p>
        </w:tc>
        <w:tc>
          <w:tcPr>
            <w:tcW w:w="4343" w:type="dxa"/>
          </w:tcPr>
          <w:p w14:paraId="52E8A292" w14:textId="77777777" w:rsidR="00A65E5A" w:rsidRPr="00794CD9" w:rsidRDefault="00A65E5A" w:rsidP="005778EF">
            <w:pPr>
              <w:jc w:val="center"/>
              <w:rPr>
                <w:rFonts w:ascii="GHEA Grapalat" w:hAnsi="GHEA Grapalat" w:cs="Sylfaen"/>
                <w:b/>
                <w:bCs/>
                <w:sz w:val="20"/>
                <w:szCs w:val="20"/>
                <w:lang w:val="ru-RU"/>
              </w:rPr>
            </w:pPr>
            <w:r w:rsidRPr="00794CD9">
              <w:rPr>
                <w:rFonts w:ascii="GHEA Grapalat" w:hAnsi="GHEA Grapalat" w:cs="Sylfaen"/>
                <w:b/>
                <w:bCs/>
                <w:sz w:val="20"/>
                <w:szCs w:val="20"/>
                <w:lang w:val="pt-BR"/>
              </w:rPr>
              <w:t>ՎԱՃԱՌՈՂ</w:t>
            </w:r>
          </w:p>
          <w:p w14:paraId="41B1A058" w14:textId="77777777" w:rsidR="00A65E5A" w:rsidRPr="00794CD9" w:rsidRDefault="00A65E5A" w:rsidP="005778EF">
            <w:pPr>
              <w:jc w:val="center"/>
              <w:rPr>
                <w:rFonts w:ascii="GHEA Grapalat" w:hAnsi="GHEA Grapalat"/>
                <w:sz w:val="20"/>
                <w:szCs w:val="20"/>
                <w:lang w:val="ru-RU"/>
              </w:rPr>
            </w:pPr>
          </w:p>
          <w:p w14:paraId="5661199F" w14:textId="77777777" w:rsidR="00A65E5A" w:rsidRPr="00794CD9" w:rsidRDefault="00A65E5A" w:rsidP="005778EF">
            <w:pPr>
              <w:jc w:val="center"/>
              <w:rPr>
                <w:rFonts w:ascii="GHEA Grapalat" w:hAnsi="GHEA Grapalat"/>
                <w:sz w:val="20"/>
                <w:szCs w:val="20"/>
                <w:lang w:val="ru-RU"/>
              </w:rPr>
            </w:pPr>
          </w:p>
          <w:p w14:paraId="6620D7CE" w14:textId="77777777" w:rsidR="00A65E5A" w:rsidRPr="00794CD9" w:rsidRDefault="00A65E5A" w:rsidP="005778EF">
            <w:pPr>
              <w:jc w:val="center"/>
              <w:rPr>
                <w:rFonts w:ascii="GHEA Grapalat" w:hAnsi="GHEA Grapalat"/>
                <w:sz w:val="20"/>
                <w:szCs w:val="20"/>
                <w:lang w:val="ru-RU"/>
              </w:rPr>
            </w:pPr>
            <w:r w:rsidRPr="00794CD9">
              <w:rPr>
                <w:rFonts w:ascii="GHEA Grapalat" w:hAnsi="GHEA Grapalat"/>
                <w:sz w:val="20"/>
                <w:szCs w:val="20"/>
                <w:lang w:val="ru-RU"/>
              </w:rPr>
              <w:t>---------------------------------</w:t>
            </w:r>
          </w:p>
          <w:p w14:paraId="1503DB05" w14:textId="77777777" w:rsidR="00A65E5A" w:rsidRPr="00794CD9" w:rsidRDefault="00A65E5A" w:rsidP="005778EF">
            <w:pPr>
              <w:jc w:val="center"/>
              <w:rPr>
                <w:rFonts w:ascii="GHEA Grapalat" w:hAnsi="GHEA Grapalat"/>
                <w:sz w:val="20"/>
                <w:szCs w:val="20"/>
              </w:rPr>
            </w:pPr>
            <w:r w:rsidRPr="00794CD9">
              <w:rPr>
                <w:rFonts w:ascii="GHEA Grapalat" w:hAnsi="GHEA Grapalat"/>
                <w:sz w:val="20"/>
                <w:szCs w:val="20"/>
              </w:rPr>
              <w:t>/</w:t>
            </w:r>
            <w:r w:rsidRPr="00794CD9">
              <w:rPr>
                <w:rFonts w:ascii="GHEA Grapalat" w:hAnsi="GHEA Grapalat" w:cs="Sylfaen"/>
                <w:sz w:val="20"/>
                <w:szCs w:val="20"/>
                <w:lang w:val="ru-RU"/>
              </w:rPr>
              <w:t>ստորագրություն</w:t>
            </w:r>
            <w:r w:rsidRPr="00794CD9">
              <w:rPr>
                <w:rFonts w:ascii="GHEA Grapalat" w:hAnsi="GHEA Grapalat"/>
                <w:sz w:val="20"/>
                <w:szCs w:val="20"/>
              </w:rPr>
              <w:t>/</w:t>
            </w:r>
          </w:p>
          <w:p w14:paraId="4FF618D8" w14:textId="77777777" w:rsidR="00A65E5A" w:rsidRPr="00794CD9" w:rsidRDefault="00A65E5A" w:rsidP="005778EF">
            <w:pPr>
              <w:jc w:val="center"/>
              <w:rPr>
                <w:rFonts w:ascii="GHEA Grapalat" w:hAnsi="GHEA Grapalat"/>
                <w:sz w:val="20"/>
                <w:szCs w:val="20"/>
                <w:lang w:val="ru-RU"/>
              </w:rPr>
            </w:pPr>
            <w:r w:rsidRPr="00794CD9">
              <w:rPr>
                <w:rFonts w:ascii="GHEA Grapalat" w:hAnsi="GHEA Grapalat" w:cs="Sylfaen"/>
                <w:sz w:val="20"/>
                <w:szCs w:val="20"/>
                <w:lang w:val="ru-RU"/>
              </w:rPr>
              <w:t>Կ</w:t>
            </w:r>
            <w:r w:rsidRPr="00794CD9">
              <w:rPr>
                <w:rFonts w:ascii="GHEA Grapalat" w:hAnsi="GHEA Grapalat"/>
                <w:sz w:val="20"/>
                <w:szCs w:val="20"/>
                <w:lang w:val="ru-RU"/>
              </w:rPr>
              <w:t>.</w:t>
            </w:r>
            <w:r w:rsidRPr="00794CD9">
              <w:rPr>
                <w:rFonts w:ascii="GHEA Grapalat" w:hAnsi="GHEA Grapalat" w:cs="Sylfaen"/>
                <w:sz w:val="20"/>
                <w:szCs w:val="20"/>
                <w:lang w:val="ru-RU"/>
              </w:rPr>
              <w:t>Տ</w:t>
            </w:r>
          </w:p>
        </w:tc>
      </w:tr>
    </w:tbl>
    <w:p w14:paraId="136D39DA" w14:textId="77777777" w:rsidR="00A65E5A" w:rsidRPr="00A71D81" w:rsidRDefault="00A65E5A" w:rsidP="00A65E5A">
      <w:pPr>
        <w:rPr>
          <w:rFonts w:ascii="GHEA Grapalat" w:hAnsi="GHEA Grapalat"/>
          <w:i/>
          <w:sz w:val="18"/>
          <w:szCs w:val="18"/>
        </w:rPr>
      </w:pPr>
    </w:p>
    <w:p w14:paraId="60512C19" w14:textId="77777777" w:rsidR="00A65E5A" w:rsidRDefault="00A65E5A" w:rsidP="00A65E5A">
      <w:pPr>
        <w:rPr>
          <w:rFonts w:ascii="GHEA Grapalat" w:hAnsi="GHEA Grapalat" w:cs="Sylfaen"/>
          <w:i/>
          <w:sz w:val="18"/>
          <w:szCs w:val="18"/>
          <w:lang w:val="hy-AM"/>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 xml:space="preserve">կարգով: </w:t>
      </w:r>
    </w:p>
    <w:p w14:paraId="251594FF" w14:textId="77777777" w:rsidR="00A65E5A" w:rsidRPr="00A71D81" w:rsidRDefault="00A65E5A" w:rsidP="00A65E5A">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801D347" w14:textId="77777777" w:rsidR="00A65E5A" w:rsidRPr="00A71D81" w:rsidRDefault="00A65E5A" w:rsidP="00A65E5A">
      <w:pPr>
        <w:jc w:val="center"/>
        <w:rPr>
          <w:rFonts w:ascii="GHEA Grapalat" w:hAnsi="GHEA Grapalat"/>
          <w:sz w:val="20"/>
          <w:lang w:val="es-ES"/>
        </w:rPr>
      </w:pPr>
    </w:p>
    <w:p w14:paraId="09132011" w14:textId="77777777" w:rsidR="00A65E5A" w:rsidRPr="00A71D81" w:rsidRDefault="00A65E5A" w:rsidP="00A65E5A">
      <w:pPr>
        <w:jc w:val="right"/>
        <w:rPr>
          <w:rFonts w:ascii="GHEA Grapalat" w:hAnsi="GHEA Grapalat"/>
          <w:sz w:val="20"/>
          <w:lang w:val="es-ES"/>
        </w:rPr>
      </w:pPr>
    </w:p>
    <w:p w14:paraId="3DC1D46A" w14:textId="77777777" w:rsidR="00A65E5A" w:rsidRPr="00AC6BE4" w:rsidRDefault="00A65E5A" w:rsidP="00A65E5A">
      <w:pPr>
        <w:rPr>
          <w:rFonts w:ascii="GHEA Grapalat" w:hAnsi="GHEA Grapalat"/>
          <w:sz w:val="20"/>
          <w:lang w:val="hy-AM"/>
        </w:rPr>
        <w:sectPr w:rsidR="00A65E5A" w:rsidRPr="00AC6BE4" w:rsidSect="002C4165">
          <w:footnotePr>
            <w:pos w:val="beneathText"/>
          </w:footnotePr>
          <w:pgSz w:w="16838" w:h="11906" w:orient="landscape" w:code="9"/>
          <w:pgMar w:top="567" w:right="567" w:bottom="567" w:left="567" w:header="567" w:footer="567" w:gutter="0"/>
          <w:cols w:space="720"/>
          <w:docGrid w:linePitch="326"/>
        </w:sectPr>
      </w:pPr>
    </w:p>
    <w:p w14:paraId="4FFEAEBD" w14:textId="77777777" w:rsidR="00A65E5A" w:rsidRPr="00AC6BE4" w:rsidRDefault="00A65E5A" w:rsidP="00A65E5A">
      <w:pPr>
        <w:jc w:val="right"/>
        <w:rPr>
          <w:rFonts w:ascii="GHEA Grapalat" w:hAnsi="GHEA Grapalat"/>
          <w:i/>
          <w:sz w:val="18"/>
          <w:lang w:val="hy-AM"/>
        </w:rPr>
      </w:pPr>
      <w:r w:rsidRPr="00A71D81">
        <w:rPr>
          <w:rFonts w:ascii="GHEA Grapalat" w:hAnsi="GHEA Grapalat"/>
          <w:i/>
          <w:sz w:val="18"/>
          <w:lang w:val="hy-AM"/>
        </w:rPr>
        <w:lastRenderedPageBreak/>
        <w:t xml:space="preserve">Հավելված N </w:t>
      </w:r>
      <w:r w:rsidRPr="00AC6BE4">
        <w:rPr>
          <w:rFonts w:ascii="GHEA Grapalat" w:hAnsi="GHEA Grapalat"/>
          <w:i/>
          <w:sz w:val="18"/>
          <w:lang w:val="hy-AM"/>
        </w:rPr>
        <w:t>3</w:t>
      </w:r>
    </w:p>
    <w:p w14:paraId="78826664" w14:textId="77777777" w:rsidR="00A65E5A" w:rsidRPr="00A71D81" w:rsidRDefault="00A65E5A" w:rsidP="00A65E5A">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3D9F1373" w14:textId="77777777" w:rsidR="00A65E5A" w:rsidRPr="00A71D81" w:rsidRDefault="00A65E5A" w:rsidP="00A65E5A">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1AB9E5D7" w14:textId="77777777" w:rsidR="00A65E5A" w:rsidRPr="00AC6BE4" w:rsidRDefault="00A65E5A" w:rsidP="00A65E5A">
      <w:pPr>
        <w:ind w:left="-142" w:firstLine="142"/>
        <w:jc w:val="center"/>
        <w:rPr>
          <w:rFonts w:ascii="GHEA Grapalat" w:hAnsi="GHEA Grapalat" w:cs="Sylfaen"/>
          <w:b/>
          <w:lang w:val="hy-AM"/>
        </w:rPr>
      </w:pPr>
    </w:p>
    <w:p w14:paraId="68B33262" w14:textId="77777777" w:rsidR="00A65E5A" w:rsidRPr="00AC6BE4" w:rsidRDefault="00A65E5A" w:rsidP="00A65E5A">
      <w:pPr>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A65E5A" w:rsidRPr="00685774" w14:paraId="3FF7424E" w14:textId="77777777" w:rsidTr="005778EF">
        <w:trPr>
          <w:tblCellSpacing w:w="7" w:type="dxa"/>
          <w:jc w:val="center"/>
        </w:trPr>
        <w:tc>
          <w:tcPr>
            <w:tcW w:w="0" w:type="auto"/>
            <w:vAlign w:val="center"/>
          </w:tcPr>
          <w:p w14:paraId="3DA0CC2B" w14:textId="7CFEE1D4" w:rsidR="00A65E5A" w:rsidRPr="00A71D81" w:rsidRDefault="00A65E5A" w:rsidP="005778EF">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9264" behindDoc="0" locked="0" layoutInCell="1" allowOverlap="1" wp14:anchorId="455282B3" wp14:editId="099D9236">
                      <wp:simplePos x="0" y="0"/>
                      <wp:positionH relativeFrom="column">
                        <wp:posOffset>2400300</wp:posOffset>
                      </wp:positionH>
                      <wp:positionV relativeFrom="paragraph">
                        <wp:posOffset>167640</wp:posOffset>
                      </wp:positionV>
                      <wp:extent cx="114300" cy="102870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A2B73" id="Прямоугольник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" stroked="f"/>
                  </w:pict>
                </mc:Fallback>
              </mc:AlternateContent>
            </w:r>
            <w:r w:rsidRPr="00AC6BE4">
              <w:rPr>
                <w:rFonts w:ascii="GHEA Grapalat" w:hAnsi="GHEA Grapalat"/>
                <w:iCs/>
                <w:color w:val="000000"/>
                <w:sz w:val="21"/>
                <w:szCs w:val="21"/>
                <w:lang w:val="hy-AM"/>
              </w:rPr>
              <w:t>Պայմանագրի</w:t>
            </w:r>
            <w:r w:rsidRPr="00A71D81">
              <w:rPr>
                <w:rFonts w:ascii="GHEA Grapalat" w:hAnsi="GHEA Grapalat"/>
                <w:iCs/>
                <w:color w:val="000000"/>
                <w:sz w:val="21"/>
                <w:szCs w:val="21"/>
                <w:lang w:val="pt-BR"/>
              </w:rPr>
              <w:t xml:space="preserve"> </w:t>
            </w:r>
            <w:r w:rsidRPr="00AC6BE4">
              <w:rPr>
                <w:rFonts w:ascii="GHEA Grapalat" w:hAnsi="GHEA Grapalat"/>
                <w:iCs/>
                <w:color w:val="000000"/>
                <w:sz w:val="21"/>
                <w:szCs w:val="21"/>
                <w:lang w:val="hy-AM"/>
              </w:rPr>
              <w:t>կողմ</w:t>
            </w:r>
            <w:r w:rsidRPr="00A71D81">
              <w:rPr>
                <w:rFonts w:ascii="GHEA Grapalat" w:hAnsi="GHEA Grapalat"/>
                <w:iCs/>
                <w:color w:val="000000"/>
                <w:sz w:val="21"/>
                <w:szCs w:val="21"/>
                <w:lang w:val="pt-BR"/>
              </w:rPr>
              <w:t xml:space="preserve"> </w:t>
            </w:r>
          </w:p>
          <w:p w14:paraId="5CC55D0B" w14:textId="77777777" w:rsidR="00A65E5A" w:rsidRPr="00A71D81" w:rsidRDefault="00A65E5A" w:rsidP="005778EF">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1A8F5D85" w14:textId="77777777" w:rsidR="00A65E5A" w:rsidRPr="00A71D81" w:rsidRDefault="00A65E5A" w:rsidP="005778EF">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090367B9" w14:textId="77777777" w:rsidR="00A65E5A" w:rsidRPr="00A71D81" w:rsidRDefault="00A65E5A" w:rsidP="005778EF">
            <w:pPr>
              <w:jc w:val="center"/>
              <w:rPr>
                <w:rFonts w:ascii="GHEA Grapalat" w:hAnsi="GHEA Grapalat"/>
                <w:iCs/>
                <w:color w:val="000000"/>
                <w:sz w:val="21"/>
                <w:szCs w:val="21"/>
                <w:lang w:val="pt-BR"/>
              </w:rPr>
            </w:pPr>
            <w:r w:rsidRPr="00AC6BE4">
              <w:rPr>
                <w:rFonts w:ascii="GHEA Grapalat" w:hAnsi="GHEA Grapalat"/>
                <w:iCs/>
                <w:color w:val="000000"/>
                <w:sz w:val="21"/>
                <w:szCs w:val="21"/>
                <w:lang w:val="hy-AM"/>
              </w:rPr>
              <w:t>գտնվելու</w:t>
            </w:r>
            <w:r w:rsidRPr="00A71D81">
              <w:rPr>
                <w:rFonts w:ascii="GHEA Grapalat" w:hAnsi="GHEA Grapalat"/>
                <w:iCs/>
                <w:color w:val="000000"/>
                <w:sz w:val="21"/>
                <w:szCs w:val="21"/>
                <w:lang w:val="pt-BR"/>
              </w:rPr>
              <w:t xml:space="preserve"> </w:t>
            </w:r>
            <w:r w:rsidRPr="00AC6BE4">
              <w:rPr>
                <w:rFonts w:ascii="GHEA Grapalat" w:hAnsi="GHEA Grapalat"/>
                <w:iCs/>
                <w:color w:val="000000"/>
                <w:sz w:val="21"/>
                <w:szCs w:val="21"/>
                <w:lang w:val="hy-AM"/>
              </w:rPr>
              <w:t>վայրը</w:t>
            </w:r>
            <w:r w:rsidRPr="00A71D81">
              <w:rPr>
                <w:rFonts w:ascii="GHEA Grapalat" w:hAnsi="GHEA Grapalat"/>
                <w:iCs/>
                <w:color w:val="000000"/>
                <w:sz w:val="21"/>
                <w:szCs w:val="21"/>
                <w:lang w:val="pt-BR"/>
              </w:rPr>
              <w:t xml:space="preserve"> ______________</w:t>
            </w:r>
          </w:p>
          <w:p w14:paraId="62AEE4B8" w14:textId="77777777" w:rsidR="00A65E5A" w:rsidRPr="00A71D81" w:rsidRDefault="00A65E5A" w:rsidP="005778EF">
            <w:pPr>
              <w:jc w:val="center"/>
              <w:rPr>
                <w:rFonts w:ascii="GHEA Grapalat" w:hAnsi="GHEA Grapalat"/>
                <w:iCs/>
                <w:color w:val="000000"/>
                <w:sz w:val="21"/>
                <w:szCs w:val="21"/>
                <w:lang w:val="pt-BR"/>
              </w:rPr>
            </w:pPr>
            <w:r w:rsidRPr="00AC6BE4">
              <w:rPr>
                <w:rFonts w:ascii="GHEA Grapalat" w:hAnsi="GHEA Grapalat"/>
                <w:iCs/>
                <w:color w:val="000000"/>
                <w:sz w:val="21"/>
                <w:szCs w:val="21"/>
                <w:lang w:val="hy-AM"/>
              </w:rPr>
              <w:t>հհ</w:t>
            </w:r>
            <w:r w:rsidRPr="00A71D81">
              <w:rPr>
                <w:rFonts w:ascii="GHEA Grapalat" w:hAnsi="GHEA Grapalat"/>
                <w:iCs/>
                <w:color w:val="000000"/>
                <w:sz w:val="21"/>
                <w:szCs w:val="21"/>
                <w:lang w:val="pt-BR"/>
              </w:rPr>
              <w:t xml:space="preserve"> _________________________ </w:t>
            </w:r>
          </w:p>
          <w:p w14:paraId="6A894FBE" w14:textId="77777777" w:rsidR="00A65E5A" w:rsidRPr="00A71D81" w:rsidRDefault="00A65E5A" w:rsidP="005778EF">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30C51141" w14:textId="77777777" w:rsidR="00A65E5A" w:rsidRPr="00A71D81" w:rsidRDefault="00A65E5A" w:rsidP="005778EF">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1333AD4D" w14:textId="77777777" w:rsidR="00A65E5A" w:rsidRPr="00A71D81" w:rsidRDefault="00A65E5A" w:rsidP="005778EF">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408C2FC6" w14:textId="77777777" w:rsidR="00A65E5A" w:rsidRPr="00A71D81" w:rsidRDefault="00A65E5A" w:rsidP="005778EF">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119FBC" w14:textId="77777777" w:rsidR="00A65E5A" w:rsidRPr="00A71D81" w:rsidRDefault="00A65E5A" w:rsidP="005778EF">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0829E337" w14:textId="77777777" w:rsidR="00A65E5A" w:rsidRPr="00A71D81" w:rsidRDefault="00A65E5A" w:rsidP="005778EF">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49FE6862" w14:textId="77777777" w:rsidR="00A65E5A" w:rsidRPr="00A71D81" w:rsidRDefault="00A65E5A" w:rsidP="005778EF">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0BB787DA" w14:textId="77777777" w:rsidR="00A65E5A" w:rsidRPr="00A71D81" w:rsidRDefault="00A65E5A" w:rsidP="00A65E5A">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1AE35DAF" w14:textId="77777777" w:rsidR="00A65E5A" w:rsidRPr="00A71D81" w:rsidRDefault="00A65E5A" w:rsidP="00A65E5A">
      <w:pPr>
        <w:ind w:firstLine="375"/>
        <w:rPr>
          <w:rFonts w:ascii="GHEA Grapalat" w:hAnsi="GHEA Grapalat"/>
          <w:iCs/>
          <w:color w:val="000000"/>
          <w:sz w:val="15"/>
          <w:szCs w:val="21"/>
          <w:lang w:val="pt-BR"/>
        </w:rPr>
      </w:pPr>
    </w:p>
    <w:p w14:paraId="1F8DD1DA" w14:textId="77777777" w:rsidR="00A65E5A" w:rsidRPr="00A71D81" w:rsidRDefault="00A65E5A" w:rsidP="00A65E5A">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1EB8526B" w14:textId="77777777" w:rsidR="00A65E5A" w:rsidRPr="00A71D81" w:rsidRDefault="00A65E5A" w:rsidP="00A65E5A">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203E8B85" w14:textId="77777777" w:rsidR="00A65E5A" w:rsidRPr="00A71D81" w:rsidRDefault="00A65E5A" w:rsidP="00A65E5A">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1A7B2D15" w14:textId="77777777" w:rsidR="00A65E5A" w:rsidRPr="00A71D81" w:rsidRDefault="00A65E5A" w:rsidP="00A65E5A">
      <w:pPr>
        <w:pStyle w:val="a3"/>
        <w:spacing w:line="240" w:lineRule="auto"/>
        <w:ind w:firstLine="0"/>
        <w:jc w:val="center"/>
        <w:rPr>
          <w:b/>
          <w:bCs/>
          <w:iCs/>
          <w:lang w:val="es-ES"/>
        </w:rPr>
      </w:pPr>
    </w:p>
    <w:p w14:paraId="027D4836" w14:textId="77777777" w:rsidR="00A65E5A" w:rsidRPr="00A71D81" w:rsidRDefault="00A65E5A" w:rsidP="00A65E5A">
      <w:pPr>
        <w:pStyle w:val="a3"/>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1B480155" w14:textId="77777777" w:rsidR="00A65E5A" w:rsidRPr="00A71D81" w:rsidRDefault="00A65E5A" w:rsidP="00A65E5A">
      <w:pPr>
        <w:pStyle w:val="a3"/>
        <w:spacing w:line="240" w:lineRule="auto"/>
        <w:ind w:firstLine="0"/>
        <w:rPr>
          <w:iCs/>
          <w:lang w:val="es-ES"/>
        </w:rPr>
      </w:pPr>
    </w:p>
    <w:p w14:paraId="3467D8D2" w14:textId="77777777" w:rsidR="00A65E5A" w:rsidRPr="00A71D81" w:rsidRDefault="00A65E5A" w:rsidP="00A65E5A">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0EF5D0F3" w14:textId="77777777" w:rsidR="00A65E5A" w:rsidRPr="00A71D81" w:rsidRDefault="00A65E5A" w:rsidP="00A65E5A">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075DB9E5" w14:textId="77777777" w:rsidR="00A65E5A" w:rsidRPr="00A71D81" w:rsidRDefault="00A65E5A" w:rsidP="00A65E5A">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31B141D6" w14:textId="77777777" w:rsidR="00A65E5A" w:rsidRPr="00A71D81" w:rsidRDefault="00A65E5A" w:rsidP="00A65E5A">
      <w:pPr>
        <w:jc w:val="both"/>
        <w:rPr>
          <w:rFonts w:ascii="GHEA Grapalat" w:hAnsi="GHEA Grapalat" w:cs="Sylfaen"/>
          <w:iCs/>
          <w:lang w:val="es-ES"/>
        </w:rPr>
      </w:pPr>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783778B1" w14:textId="77777777" w:rsidR="00A65E5A" w:rsidRPr="00A71D81" w:rsidRDefault="00A65E5A" w:rsidP="00A65E5A">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կողմը  </w:t>
      </w:r>
      <w:r w:rsidRPr="00A71D81">
        <w:rPr>
          <w:rFonts w:ascii="GHEA Grapalat" w:hAnsi="GHEA Grapalat"/>
          <w:iCs/>
          <w:color w:val="000000"/>
          <w:sz w:val="21"/>
          <w:szCs w:val="21"/>
        </w:rPr>
        <w:t>մատակարարել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31E2939" w14:textId="77777777" w:rsidR="00A65E5A" w:rsidRPr="00A71D81" w:rsidRDefault="00A65E5A" w:rsidP="00A65E5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A65E5A" w:rsidRPr="00A71D81" w14:paraId="521953E6" w14:textId="77777777" w:rsidTr="005778EF">
        <w:trPr>
          <w:jc w:val="right"/>
        </w:trPr>
        <w:tc>
          <w:tcPr>
            <w:tcW w:w="357" w:type="dxa"/>
            <w:vMerge w:val="restart"/>
            <w:shd w:val="clear" w:color="auto" w:fill="auto"/>
            <w:vAlign w:val="center"/>
          </w:tcPr>
          <w:p w14:paraId="37201A31" w14:textId="77777777" w:rsidR="00A65E5A" w:rsidRPr="00A71D81" w:rsidRDefault="00A65E5A" w:rsidP="005778EF">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6599A344" w14:textId="77777777" w:rsidR="00A65E5A" w:rsidRPr="00A71D81" w:rsidRDefault="00A65E5A" w:rsidP="00577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A65E5A" w:rsidRPr="00A71D81" w14:paraId="4E75314F" w14:textId="77777777" w:rsidTr="005778EF">
        <w:trPr>
          <w:jc w:val="right"/>
        </w:trPr>
        <w:tc>
          <w:tcPr>
            <w:tcW w:w="357" w:type="dxa"/>
            <w:vMerge/>
            <w:shd w:val="clear" w:color="auto" w:fill="auto"/>
          </w:tcPr>
          <w:p w14:paraId="30B4837C" w14:textId="77777777" w:rsidR="00A65E5A" w:rsidRPr="00A71D81" w:rsidRDefault="00A65E5A" w:rsidP="005778EF">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1824F93A" w14:textId="77777777" w:rsidR="00A65E5A" w:rsidRPr="00A71D81" w:rsidRDefault="00A65E5A" w:rsidP="005778EF">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5D79DCFE" w14:textId="77777777" w:rsidR="00A65E5A" w:rsidRPr="00A71D81" w:rsidRDefault="00A65E5A" w:rsidP="005778EF">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271FDB96" w14:textId="77777777" w:rsidR="00A65E5A" w:rsidRPr="00A71D81" w:rsidRDefault="00A65E5A" w:rsidP="005778EF">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0C37BEC5" w14:textId="77777777" w:rsidR="00A65E5A" w:rsidRPr="00A71D81" w:rsidRDefault="00A65E5A" w:rsidP="005778EF">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519E44A9" w14:textId="77777777" w:rsidR="00A65E5A" w:rsidRPr="00A71D81" w:rsidRDefault="00A65E5A" w:rsidP="005778EF">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3FBCF0F8" w14:textId="77777777" w:rsidR="00A65E5A" w:rsidRPr="00A71D81" w:rsidRDefault="00A65E5A" w:rsidP="005778EF">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A65E5A" w:rsidRPr="00A71D81" w14:paraId="75B1642F" w14:textId="77777777" w:rsidTr="005778EF">
        <w:trPr>
          <w:trHeight w:val="1105"/>
          <w:jc w:val="right"/>
        </w:trPr>
        <w:tc>
          <w:tcPr>
            <w:tcW w:w="357" w:type="dxa"/>
            <w:vMerge/>
            <w:tcBorders>
              <w:bottom w:val="single" w:sz="4" w:space="0" w:color="auto"/>
            </w:tcBorders>
            <w:shd w:val="clear" w:color="auto" w:fill="auto"/>
          </w:tcPr>
          <w:p w14:paraId="00F18E07" w14:textId="77777777" w:rsidR="00A65E5A" w:rsidRPr="00A71D81" w:rsidRDefault="00A65E5A" w:rsidP="005778EF">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4DE24C5A" w14:textId="77777777" w:rsidR="00A65E5A" w:rsidRPr="00A71D81" w:rsidRDefault="00A65E5A" w:rsidP="005778EF">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7D98002B" w14:textId="77777777" w:rsidR="00A65E5A" w:rsidRPr="00A71D81" w:rsidRDefault="00A65E5A" w:rsidP="005778EF">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4B4B775E" w14:textId="77777777" w:rsidR="00A65E5A" w:rsidRPr="00A71D81" w:rsidRDefault="00A65E5A" w:rsidP="005778EF">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92F33D5" w14:textId="77777777" w:rsidR="00A65E5A" w:rsidRPr="00A71D81" w:rsidRDefault="00A65E5A" w:rsidP="005778EF">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12E42E53" w14:textId="77777777" w:rsidR="00A65E5A" w:rsidRPr="00A71D81" w:rsidRDefault="00A65E5A" w:rsidP="005778EF">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6D1E59E" w14:textId="77777777" w:rsidR="00A65E5A" w:rsidRPr="00A71D81" w:rsidRDefault="00A65E5A" w:rsidP="005778EF">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4D62B278" w14:textId="77777777" w:rsidR="00A65E5A" w:rsidRPr="00A71D81" w:rsidRDefault="00A65E5A" w:rsidP="005778EF">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5E6577CA" w14:textId="77777777" w:rsidR="00A65E5A" w:rsidRPr="00A71D81" w:rsidRDefault="00A65E5A" w:rsidP="005778EF">
            <w:pPr>
              <w:pStyle w:val="af4"/>
              <w:spacing w:before="0" w:beforeAutospacing="0" w:after="0" w:afterAutospacing="0"/>
              <w:jc w:val="center"/>
              <w:rPr>
                <w:rFonts w:ascii="GHEA Grapalat" w:hAnsi="GHEA Grapalat"/>
                <w:sz w:val="18"/>
                <w:szCs w:val="18"/>
              </w:rPr>
            </w:pPr>
          </w:p>
        </w:tc>
      </w:tr>
      <w:tr w:rsidR="00A65E5A" w:rsidRPr="00A71D81" w14:paraId="0A4DCDBE" w14:textId="77777777" w:rsidTr="005778EF">
        <w:trPr>
          <w:jc w:val="right"/>
        </w:trPr>
        <w:tc>
          <w:tcPr>
            <w:tcW w:w="357" w:type="dxa"/>
            <w:shd w:val="clear" w:color="auto" w:fill="auto"/>
            <w:vAlign w:val="center"/>
          </w:tcPr>
          <w:p w14:paraId="315D5D2E" w14:textId="77777777" w:rsidR="00A65E5A" w:rsidRPr="00A71D81" w:rsidRDefault="00A65E5A" w:rsidP="005778EF">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65CC7C29" w14:textId="77777777" w:rsidR="00A65E5A" w:rsidRPr="00A71D81" w:rsidRDefault="00A65E5A" w:rsidP="005778EF">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70C4118D" w14:textId="77777777" w:rsidR="00A65E5A" w:rsidRPr="00A71D81" w:rsidRDefault="00A65E5A" w:rsidP="005778EF">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CE23434" w14:textId="77777777" w:rsidR="00A65E5A" w:rsidRPr="00A71D81" w:rsidRDefault="00A65E5A" w:rsidP="005778EF">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7CF96A9B" w14:textId="77777777" w:rsidR="00A65E5A" w:rsidRPr="00A71D81" w:rsidRDefault="00A65E5A" w:rsidP="005778EF">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077BB399" w14:textId="77777777" w:rsidR="00A65E5A" w:rsidRPr="00A71D81" w:rsidRDefault="00A65E5A" w:rsidP="005778EF">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2FA5AEA7" w14:textId="77777777" w:rsidR="00A65E5A" w:rsidRPr="00A71D81" w:rsidRDefault="00A65E5A" w:rsidP="005778EF">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022A0DBF" w14:textId="77777777" w:rsidR="00A65E5A" w:rsidRPr="00A71D81" w:rsidRDefault="00A65E5A" w:rsidP="005778EF">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225DFA08" w14:textId="77777777" w:rsidR="00A65E5A" w:rsidRPr="00A71D81" w:rsidRDefault="00A65E5A" w:rsidP="005778EF">
            <w:pPr>
              <w:pStyle w:val="af4"/>
              <w:spacing w:before="0" w:beforeAutospacing="0" w:after="0" w:afterAutospacing="0"/>
              <w:jc w:val="center"/>
              <w:rPr>
                <w:rFonts w:ascii="GHEA Grapalat" w:hAnsi="GHEA Grapalat"/>
                <w:sz w:val="18"/>
                <w:szCs w:val="18"/>
              </w:rPr>
            </w:pPr>
          </w:p>
        </w:tc>
      </w:tr>
      <w:tr w:rsidR="00A65E5A" w:rsidRPr="00A71D81" w14:paraId="09793DBD" w14:textId="77777777" w:rsidTr="005778EF">
        <w:trPr>
          <w:jc w:val="right"/>
        </w:trPr>
        <w:tc>
          <w:tcPr>
            <w:tcW w:w="357" w:type="dxa"/>
            <w:shd w:val="clear" w:color="auto" w:fill="auto"/>
          </w:tcPr>
          <w:p w14:paraId="65DAAB6B" w14:textId="77777777" w:rsidR="00A65E5A" w:rsidRPr="00A71D81" w:rsidRDefault="00A65E5A" w:rsidP="005778EF">
            <w:pPr>
              <w:pStyle w:val="af4"/>
              <w:spacing w:before="0" w:beforeAutospacing="0" w:after="0" w:afterAutospacing="0"/>
              <w:jc w:val="center"/>
              <w:rPr>
                <w:rFonts w:ascii="GHEA Grapalat" w:hAnsi="GHEA Grapalat"/>
              </w:rPr>
            </w:pPr>
          </w:p>
        </w:tc>
        <w:tc>
          <w:tcPr>
            <w:tcW w:w="1173" w:type="dxa"/>
            <w:shd w:val="clear" w:color="auto" w:fill="auto"/>
          </w:tcPr>
          <w:p w14:paraId="10EF06F5" w14:textId="77777777" w:rsidR="00A65E5A" w:rsidRPr="00A71D81" w:rsidRDefault="00A65E5A" w:rsidP="005778EF">
            <w:pPr>
              <w:pStyle w:val="af4"/>
              <w:spacing w:before="0" w:beforeAutospacing="0" w:after="0" w:afterAutospacing="0"/>
              <w:jc w:val="center"/>
              <w:rPr>
                <w:rFonts w:ascii="GHEA Grapalat" w:hAnsi="GHEA Grapalat"/>
              </w:rPr>
            </w:pPr>
          </w:p>
        </w:tc>
        <w:tc>
          <w:tcPr>
            <w:tcW w:w="1440" w:type="dxa"/>
            <w:shd w:val="clear" w:color="auto" w:fill="auto"/>
          </w:tcPr>
          <w:p w14:paraId="3CEAABBD" w14:textId="77777777" w:rsidR="00A65E5A" w:rsidRPr="00A71D81" w:rsidRDefault="00A65E5A" w:rsidP="005778EF">
            <w:pPr>
              <w:pStyle w:val="af4"/>
              <w:spacing w:before="0" w:beforeAutospacing="0" w:after="0" w:afterAutospacing="0"/>
              <w:jc w:val="center"/>
              <w:rPr>
                <w:rFonts w:ascii="GHEA Grapalat" w:hAnsi="GHEA Grapalat"/>
              </w:rPr>
            </w:pPr>
          </w:p>
        </w:tc>
        <w:tc>
          <w:tcPr>
            <w:tcW w:w="1800" w:type="dxa"/>
            <w:shd w:val="clear" w:color="auto" w:fill="auto"/>
          </w:tcPr>
          <w:p w14:paraId="11CB371F" w14:textId="77777777" w:rsidR="00A65E5A" w:rsidRPr="00A71D81" w:rsidRDefault="00A65E5A" w:rsidP="005778EF">
            <w:pPr>
              <w:pStyle w:val="af4"/>
              <w:spacing w:before="0" w:beforeAutospacing="0" w:after="0" w:afterAutospacing="0"/>
              <w:jc w:val="center"/>
              <w:rPr>
                <w:rFonts w:ascii="GHEA Grapalat" w:hAnsi="GHEA Grapalat"/>
              </w:rPr>
            </w:pPr>
          </w:p>
        </w:tc>
        <w:tc>
          <w:tcPr>
            <w:tcW w:w="1116" w:type="dxa"/>
            <w:shd w:val="clear" w:color="auto" w:fill="auto"/>
          </w:tcPr>
          <w:p w14:paraId="3C0E6259" w14:textId="77777777" w:rsidR="00A65E5A" w:rsidRPr="00A71D81" w:rsidRDefault="00A65E5A" w:rsidP="005778EF">
            <w:pPr>
              <w:pStyle w:val="af4"/>
              <w:spacing w:before="0" w:beforeAutospacing="0" w:after="0" w:afterAutospacing="0"/>
              <w:jc w:val="center"/>
              <w:rPr>
                <w:rFonts w:ascii="GHEA Grapalat" w:hAnsi="GHEA Grapalat"/>
              </w:rPr>
            </w:pPr>
          </w:p>
        </w:tc>
        <w:tc>
          <w:tcPr>
            <w:tcW w:w="1842" w:type="dxa"/>
            <w:shd w:val="clear" w:color="auto" w:fill="auto"/>
          </w:tcPr>
          <w:p w14:paraId="0EDFD21E" w14:textId="77777777" w:rsidR="00A65E5A" w:rsidRPr="00A71D81" w:rsidRDefault="00A65E5A" w:rsidP="005778EF">
            <w:pPr>
              <w:pStyle w:val="af4"/>
              <w:spacing w:before="0" w:beforeAutospacing="0" w:after="0" w:afterAutospacing="0"/>
              <w:jc w:val="center"/>
              <w:rPr>
                <w:rFonts w:ascii="GHEA Grapalat" w:hAnsi="GHEA Grapalat"/>
              </w:rPr>
            </w:pPr>
          </w:p>
        </w:tc>
        <w:tc>
          <w:tcPr>
            <w:tcW w:w="1134" w:type="dxa"/>
            <w:shd w:val="clear" w:color="auto" w:fill="auto"/>
          </w:tcPr>
          <w:p w14:paraId="3B8C7DF3" w14:textId="77777777" w:rsidR="00A65E5A" w:rsidRPr="00A71D81" w:rsidRDefault="00A65E5A" w:rsidP="005778EF">
            <w:pPr>
              <w:pStyle w:val="af4"/>
              <w:spacing w:before="0" w:beforeAutospacing="0" w:after="0" w:afterAutospacing="0"/>
              <w:jc w:val="center"/>
              <w:rPr>
                <w:rFonts w:ascii="GHEA Grapalat" w:hAnsi="GHEA Grapalat"/>
              </w:rPr>
            </w:pPr>
          </w:p>
        </w:tc>
        <w:tc>
          <w:tcPr>
            <w:tcW w:w="1168" w:type="dxa"/>
            <w:shd w:val="clear" w:color="auto" w:fill="auto"/>
          </w:tcPr>
          <w:p w14:paraId="17C89DD5" w14:textId="77777777" w:rsidR="00A65E5A" w:rsidRPr="00A71D81" w:rsidRDefault="00A65E5A" w:rsidP="005778EF">
            <w:pPr>
              <w:pStyle w:val="af4"/>
              <w:spacing w:before="0" w:beforeAutospacing="0" w:after="0" w:afterAutospacing="0"/>
              <w:jc w:val="center"/>
              <w:rPr>
                <w:rFonts w:ascii="GHEA Grapalat" w:hAnsi="GHEA Grapalat"/>
              </w:rPr>
            </w:pPr>
          </w:p>
        </w:tc>
        <w:tc>
          <w:tcPr>
            <w:tcW w:w="675" w:type="dxa"/>
            <w:shd w:val="clear" w:color="auto" w:fill="auto"/>
          </w:tcPr>
          <w:p w14:paraId="065BC3F5" w14:textId="77777777" w:rsidR="00A65E5A" w:rsidRPr="00A71D81" w:rsidRDefault="00A65E5A" w:rsidP="005778EF">
            <w:pPr>
              <w:pStyle w:val="af4"/>
              <w:spacing w:before="0" w:beforeAutospacing="0" w:after="0" w:afterAutospacing="0"/>
              <w:jc w:val="center"/>
              <w:rPr>
                <w:rFonts w:ascii="GHEA Grapalat" w:hAnsi="GHEA Grapalat"/>
              </w:rPr>
            </w:pPr>
          </w:p>
        </w:tc>
      </w:tr>
    </w:tbl>
    <w:p w14:paraId="0B4223D3" w14:textId="77777777" w:rsidR="00A65E5A" w:rsidRPr="00A71D81" w:rsidRDefault="00A65E5A" w:rsidP="00A65E5A">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036516EB" w14:textId="77777777" w:rsidR="00A65E5A" w:rsidRPr="00A71D81" w:rsidRDefault="00A65E5A" w:rsidP="00A65E5A">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582CF0DD" w14:textId="77777777" w:rsidR="00A65E5A" w:rsidRPr="00A71D81" w:rsidRDefault="00A65E5A" w:rsidP="00A65E5A">
      <w:pPr>
        <w:ind w:firstLine="375"/>
        <w:jc w:val="both"/>
        <w:rPr>
          <w:rFonts w:ascii="GHEA Grapalat" w:hAnsi="GHEA Grapalat"/>
          <w:iCs/>
          <w:snapToGrid w:val="0"/>
          <w:color w:val="000000"/>
          <w:sz w:val="21"/>
          <w:szCs w:val="21"/>
          <w:lang w:val="es-ES"/>
        </w:rPr>
      </w:pPr>
    </w:p>
    <w:p w14:paraId="4F2130AA" w14:textId="77777777" w:rsidR="00A65E5A" w:rsidRPr="00A71D81" w:rsidRDefault="00A65E5A" w:rsidP="00A65E5A">
      <w:pPr>
        <w:ind w:firstLine="375"/>
        <w:jc w:val="both"/>
        <w:rPr>
          <w:rFonts w:ascii="GHEA Grapalat" w:hAnsi="GHEA Grapalat"/>
          <w:iCs/>
          <w:snapToGrid w:val="0"/>
          <w:color w:val="000000"/>
          <w:sz w:val="2"/>
          <w:szCs w:val="21"/>
          <w:lang w:val="es-ES"/>
        </w:rPr>
      </w:pPr>
    </w:p>
    <w:p w14:paraId="4754D68E" w14:textId="77777777" w:rsidR="00A65E5A" w:rsidRPr="00A71D81" w:rsidRDefault="00A65E5A" w:rsidP="00A65E5A">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A65E5A" w:rsidRPr="00A71D81" w14:paraId="192AD8E4" w14:textId="77777777" w:rsidTr="005778EF">
        <w:trPr>
          <w:trHeight w:val="266"/>
          <w:tblCellSpacing w:w="7" w:type="dxa"/>
          <w:jc w:val="center"/>
        </w:trPr>
        <w:tc>
          <w:tcPr>
            <w:tcW w:w="0" w:type="auto"/>
            <w:vAlign w:val="center"/>
          </w:tcPr>
          <w:p w14:paraId="1CB7D589" w14:textId="77777777" w:rsidR="00A65E5A" w:rsidRPr="00A71D81" w:rsidRDefault="00A65E5A" w:rsidP="005778EF">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5387BB57" w14:textId="77777777" w:rsidR="00A65E5A" w:rsidRPr="00A71D81" w:rsidRDefault="00A65E5A" w:rsidP="005778EF">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A65E5A" w:rsidRPr="00A71D81" w14:paraId="6A68BA3D" w14:textId="77777777" w:rsidTr="005778EF">
        <w:trPr>
          <w:trHeight w:val="473"/>
          <w:tblCellSpacing w:w="7" w:type="dxa"/>
          <w:jc w:val="center"/>
        </w:trPr>
        <w:tc>
          <w:tcPr>
            <w:tcW w:w="0" w:type="auto"/>
            <w:vAlign w:val="center"/>
          </w:tcPr>
          <w:p w14:paraId="1BCF65F7" w14:textId="77777777" w:rsidR="00A65E5A" w:rsidRPr="00A71D81" w:rsidRDefault="00A65E5A" w:rsidP="005778EF">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7E8784FA" w14:textId="77777777" w:rsidR="00A65E5A" w:rsidRPr="00A71D81" w:rsidRDefault="00A65E5A" w:rsidP="005778EF">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0055944" w14:textId="77777777" w:rsidR="00A65E5A" w:rsidRPr="00A71D81" w:rsidRDefault="00A65E5A" w:rsidP="005778EF">
            <w:pPr>
              <w:jc w:val="center"/>
              <w:rPr>
                <w:rFonts w:ascii="GHEA Grapalat" w:hAnsi="GHEA Grapalat"/>
                <w:iCs/>
                <w:sz w:val="21"/>
                <w:szCs w:val="21"/>
              </w:rPr>
            </w:pPr>
            <w:r w:rsidRPr="00A71D81">
              <w:rPr>
                <w:rFonts w:ascii="GHEA Grapalat" w:hAnsi="GHEA Grapalat"/>
                <w:iCs/>
                <w:sz w:val="21"/>
                <w:szCs w:val="21"/>
              </w:rPr>
              <w:t>___________________________</w:t>
            </w:r>
          </w:p>
          <w:p w14:paraId="583E55A7" w14:textId="77777777" w:rsidR="00A65E5A" w:rsidRPr="00A71D81" w:rsidRDefault="00A65E5A" w:rsidP="005778EF">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A65E5A" w:rsidRPr="00A71D81" w14:paraId="680F386E" w14:textId="77777777" w:rsidTr="005778EF">
        <w:trPr>
          <w:trHeight w:val="503"/>
          <w:tblCellSpacing w:w="7" w:type="dxa"/>
          <w:jc w:val="center"/>
        </w:trPr>
        <w:tc>
          <w:tcPr>
            <w:tcW w:w="0" w:type="auto"/>
            <w:vAlign w:val="center"/>
          </w:tcPr>
          <w:p w14:paraId="4EBD9671" w14:textId="77777777" w:rsidR="00A65E5A" w:rsidRPr="00A71D81" w:rsidRDefault="00A65E5A" w:rsidP="005778EF">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5A41568C" w14:textId="77777777" w:rsidR="00A65E5A" w:rsidRPr="00A71D81" w:rsidRDefault="00A65E5A" w:rsidP="005778EF">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17A22F79" w14:textId="77777777" w:rsidR="00A65E5A" w:rsidRPr="00A71D81" w:rsidRDefault="00A65E5A" w:rsidP="005778EF">
            <w:pPr>
              <w:jc w:val="center"/>
              <w:rPr>
                <w:rFonts w:ascii="GHEA Grapalat" w:hAnsi="GHEA Grapalat"/>
                <w:iCs/>
                <w:sz w:val="21"/>
                <w:szCs w:val="21"/>
              </w:rPr>
            </w:pPr>
            <w:r w:rsidRPr="00A71D81">
              <w:rPr>
                <w:rFonts w:ascii="GHEA Grapalat" w:hAnsi="GHEA Grapalat"/>
                <w:iCs/>
                <w:sz w:val="21"/>
                <w:szCs w:val="21"/>
              </w:rPr>
              <w:t>___________________________</w:t>
            </w:r>
          </w:p>
          <w:p w14:paraId="4403FD0A" w14:textId="77777777" w:rsidR="00A65E5A" w:rsidRPr="00A71D81" w:rsidRDefault="00A65E5A" w:rsidP="005778EF">
            <w:pPr>
              <w:jc w:val="center"/>
              <w:rPr>
                <w:rFonts w:ascii="GHEA Grapalat" w:hAnsi="GHEA Grapalat"/>
                <w:iCs/>
                <w:sz w:val="21"/>
                <w:szCs w:val="21"/>
              </w:rPr>
            </w:pPr>
            <w:r w:rsidRPr="00A71D81">
              <w:rPr>
                <w:rFonts w:ascii="GHEA Grapalat" w:hAnsi="GHEA Grapalat"/>
                <w:iCs/>
                <w:sz w:val="15"/>
                <w:szCs w:val="15"/>
              </w:rPr>
              <w:t>ազգանուն, անուն</w:t>
            </w:r>
          </w:p>
        </w:tc>
      </w:tr>
      <w:tr w:rsidR="00A65E5A" w:rsidRPr="00A71D81" w14:paraId="063114CC" w14:textId="77777777" w:rsidTr="005778EF">
        <w:trPr>
          <w:trHeight w:val="281"/>
          <w:tblCellSpacing w:w="7" w:type="dxa"/>
          <w:jc w:val="center"/>
        </w:trPr>
        <w:tc>
          <w:tcPr>
            <w:tcW w:w="0" w:type="auto"/>
            <w:vAlign w:val="center"/>
          </w:tcPr>
          <w:p w14:paraId="2AF4BEF6" w14:textId="77777777" w:rsidR="00A65E5A" w:rsidRPr="00A71D81" w:rsidRDefault="00A65E5A" w:rsidP="005778EF">
            <w:pPr>
              <w:rPr>
                <w:rFonts w:ascii="GHEA Grapalat" w:hAnsi="GHEA Grapalat"/>
                <w:iCs/>
                <w:color w:val="000000"/>
                <w:sz w:val="21"/>
                <w:szCs w:val="21"/>
              </w:rPr>
            </w:pPr>
            <w:r w:rsidRPr="00A71D81">
              <w:rPr>
                <w:rFonts w:ascii="GHEA Grapalat" w:hAnsi="GHEA Grapalat"/>
                <w:iCs/>
                <w:color w:val="000000"/>
                <w:sz w:val="21"/>
                <w:szCs w:val="21"/>
              </w:rPr>
              <w:lastRenderedPageBreak/>
              <w:t xml:space="preserve">                              Կ.Տ.</w:t>
            </w:r>
            <w:r w:rsidRPr="00A71D81">
              <w:rPr>
                <w:rFonts w:ascii="Arial" w:hAnsi="Arial" w:cs="Arial"/>
                <w:iCs/>
                <w:color w:val="000000"/>
                <w:sz w:val="21"/>
                <w:szCs w:val="21"/>
              </w:rPr>
              <w:t xml:space="preserve">                                                                                 </w:t>
            </w:r>
          </w:p>
        </w:tc>
        <w:tc>
          <w:tcPr>
            <w:tcW w:w="0" w:type="auto"/>
            <w:vAlign w:val="center"/>
          </w:tcPr>
          <w:p w14:paraId="0A4EA588" w14:textId="77777777" w:rsidR="00A65E5A" w:rsidRPr="00A71D81" w:rsidRDefault="00A65E5A" w:rsidP="005778EF">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23F7870A" w14:textId="77777777" w:rsidR="00A65E5A" w:rsidRPr="00A71D81" w:rsidRDefault="00A65E5A" w:rsidP="00A65E5A">
      <w:pPr>
        <w:ind w:left="-142" w:firstLine="142"/>
        <w:jc w:val="center"/>
        <w:rPr>
          <w:rFonts w:ascii="GHEA Grapalat" w:hAnsi="GHEA Grapalat" w:cs="Sylfaen"/>
          <w:b/>
        </w:rPr>
      </w:pPr>
    </w:p>
    <w:p w14:paraId="6A04558F" w14:textId="77777777" w:rsidR="00A65E5A" w:rsidRPr="00A71D81" w:rsidRDefault="00A65E5A" w:rsidP="00A65E5A">
      <w:pPr>
        <w:ind w:left="-142" w:firstLine="142"/>
        <w:jc w:val="center"/>
        <w:rPr>
          <w:rFonts w:ascii="GHEA Grapalat" w:hAnsi="GHEA Grapalat" w:cs="Sylfaen"/>
          <w:b/>
        </w:rPr>
      </w:pPr>
    </w:p>
    <w:p w14:paraId="4353415D" w14:textId="77777777" w:rsidR="00A65E5A" w:rsidRPr="00A71D81" w:rsidRDefault="00A65E5A" w:rsidP="00A65E5A">
      <w:pPr>
        <w:ind w:left="-142" w:firstLine="142"/>
        <w:jc w:val="center"/>
        <w:rPr>
          <w:rFonts w:ascii="GHEA Grapalat" w:hAnsi="GHEA Grapalat" w:cs="Sylfaen"/>
          <w:b/>
        </w:rPr>
      </w:pPr>
    </w:p>
    <w:p w14:paraId="6BFF74A2" w14:textId="77777777" w:rsidR="00A65E5A" w:rsidRPr="00A71D81" w:rsidRDefault="00A65E5A" w:rsidP="00A65E5A">
      <w:pPr>
        <w:jc w:val="right"/>
        <w:rPr>
          <w:rFonts w:ascii="GHEA Grapalat" w:hAnsi="GHEA Grapalat" w:cs="Sylfaen"/>
          <w:i/>
          <w:sz w:val="20"/>
          <w:lang w:val="pt-BR"/>
        </w:rPr>
      </w:pPr>
    </w:p>
    <w:p w14:paraId="422A619D" w14:textId="77777777" w:rsidR="00A65E5A" w:rsidRPr="00A71D81" w:rsidRDefault="00A65E5A" w:rsidP="00A65E5A">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3.1</w:t>
      </w:r>
    </w:p>
    <w:p w14:paraId="6EEF9A20" w14:textId="77777777" w:rsidR="00A65E5A" w:rsidRPr="00A71D81" w:rsidRDefault="00A65E5A" w:rsidP="00A65E5A">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78F8B283" w14:textId="77777777" w:rsidR="00A65E5A" w:rsidRPr="00A71D81" w:rsidRDefault="00A65E5A" w:rsidP="00A65E5A">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77E53336" w14:textId="77777777" w:rsidR="00A65E5A" w:rsidRPr="00A71D81" w:rsidRDefault="00A65E5A" w:rsidP="00A65E5A">
      <w:pPr>
        <w:tabs>
          <w:tab w:val="left" w:pos="360"/>
          <w:tab w:val="left" w:pos="540"/>
        </w:tabs>
        <w:jc w:val="center"/>
        <w:rPr>
          <w:rFonts w:ascii="Sylfaen" w:hAnsi="Sylfaen" w:cs="Sylfaen"/>
          <w:b/>
          <w:bCs/>
        </w:rPr>
      </w:pPr>
    </w:p>
    <w:p w14:paraId="2EEAA6EA" w14:textId="77777777" w:rsidR="00A65E5A" w:rsidRPr="00A71D81" w:rsidRDefault="00A65E5A" w:rsidP="00A65E5A">
      <w:pPr>
        <w:tabs>
          <w:tab w:val="left" w:pos="360"/>
          <w:tab w:val="left" w:pos="540"/>
        </w:tabs>
        <w:jc w:val="center"/>
        <w:rPr>
          <w:rFonts w:ascii="Sylfaen" w:hAnsi="Sylfaen" w:cs="Sylfaen"/>
          <w:b/>
          <w:bCs/>
        </w:rPr>
      </w:pPr>
    </w:p>
    <w:p w14:paraId="7B122211" w14:textId="77777777" w:rsidR="00A65E5A" w:rsidRPr="00A71D81" w:rsidRDefault="00A65E5A" w:rsidP="00A65E5A">
      <w:pPr>
        <w:ind w:left="-142" w:firstLine="142"/>
        <w:jc w:val="center"/>
        <w:rPr>
          <w:rFonts w:ascii="GHEA Grapalat" w:hAnsi="GHEA Grapalat" w:cs="Sylfaen"/>
        </w:rPr>
      </w:pPr>
    </w:p>
    <w:p w14:paraId="01B1D5D3" w14:textId="77777777" w:rsidR="00A65E5A" w:rsidRPr="00A71D81" w:rsidRDefault="00A65E5A" w:rsidP="00A65E5A">
      <w:pPr>
        <w:jc w:val="center"/>
        <w:rPr>
          <w:rFonts w:ascii="GHEA Grapalat" w:hAnsi="GHEA Grapalat" w:cs="Sylfaen"/>
          <w:bCs/>
          <w:sz w:val="18"/>
          <w:szCs w:val="18"/>
        </w:rPr>
      </w:pPr>
      <w:r w:rsidRPr="00A71D81">
        <w:rPr>
          <w:rFonts w:ascii="GHEA Grapalat" w:hAnsi="GHEA Grapalat" w:cs="Sylfaen"/>
          <w:bCs/>
          <w:sz w:val="18"/>
          <w:szCs w:val="18"/>
        </w:rPr>
        <w:t xml:space="preserve">ԱԿՏ    N </w:t>
      </w:r>
      <w:r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1E64A5A5" w14:textId="77777777" w:rsidR="00A65E5A" w:rsidRPr="00A71D81" w:rsidRDefault="00A65E5A" w:rsidP="00A65E5A">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14:paraId="163361F2" w14:textId="77777777" w:rsidR="00A65E5A" w:rsidRPr="00A71D81" w:rsidRDefault="00A65E5A" w:rsidP="00A65E5A">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C413178" w14:textId="77777777" w:rsidR="00A65E5A" w:rsidRPr="00A71D81" w:rsidRDefault="00A65E5A" w:rsidP="00A65E5A">
      <w:pPr>
        <w:tabs>
          <w:tab w:val="left" w:pos="360"/>
          <w:tab w:val="left" w:pos="540"/>
        </w:tabs>
        <w:rPr>
          <w:rFonts w:ascii="GHEA Grapalat" w:hAnsi="GHEA Grapalat" w:cs="Sylfaen"/>
          <w:sz w:val="18"/>
          <w:szCs w:val="22"/>
        </w:rPr>
      </w:pPr>
    </w:p>
    <w:p w14:paraId="7C13970A" w14:textId="77777777" w:rsidR="00A65E5A" w:rsidRPr="00A71D81" w:rsidRDefault="00A65E5A" w:rsidP="00A65E5A">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Pr="00A71D81">
        <w:rPr>
          <w:rFonts w:ascii="GHEA Grapalat" w:hAnsi="GHEA Grapalat" w:cs="Sylfaen"/>
          <w:sz w:val="20"/>
          <w:u w:val="single"/>
        </w:rPr>
        <w:tab/>
      </w:r>
      <w:r w:rsidRPr="00A71D81">
        <w:rPr>
          <w:rFonts w:ascii="GHEA Grapalat" w:hAnsi="GHEA Grapalat" w:cs="Sylfaen"/>
          <w:sz w:val="20"/>
          <w:u w:val="single"/>
        </w:rPr>
        <w:tab/>
        <w:t xml:space="preserve">        </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Pr="00A71D81">
        <w:rPr>
          <w:rFonts w:ascii="GHEA Grapalat" w:hAnsi="GHEA Grapalat" w:cs="Sylfaen"/>
          <w:sz w:val="20"/>
        </w:rPr>
        <w:t xml:space="preserve"> </w:t>
      </w:r>
      <w:r w:rsidRPr="00A71D81">
        <w:rPr>
          <w:rFonts w:ascii="GHEA Grapalat" w:hAnsi="GHEA Grapalat" w:cs="Sylfaen"/>
          <w:sz w:val="20"/>
          <w:u w:val="single"/>
        </w:rPr>
        <w:tab/>
      </w:r>
      <w:r w:rsidRPr="00A71D81">
        <w:rPr>
          <w:rFonts w:ascii="GHEA Grapalat" w:hAnsi="GHEA Grapalat" w:cs="Sylfaen"/>
          <w:sz w:val="20"/>
          <w:u w:val="single"/>
        </w:rPr>
        <w:tab/>
      </w:r>
      <w:r w:rsidRPr="00A71D81">
        <w:rPr>
          <w:rFonts w:ascii="GHEA Grapalat" w:hAnsi="GHEA Grapalat" w:cs="Sylfaen"/>
          <w:sz w:val="20"/>
          <w:u w:val="single"/>
        </w:rPr>
        <w:tab/>
      </w:r>
      <w:r w:rsidRPr="00A71D81">
        <w:rPr>
          <w:rFonts w:ascii="GHEA Grapalat" w:hAnsi="GHEA Grapalat" w:cs="Sylfaen"/>
          <w:sz w:val="20"/>
          <w:u w:val="single"/>
        </w:rPr>
        <w:tab/>
      </w:r>
    </w:p>
    <w:p w14:paraId="169661A8" w14:textId="77777777" w:rsidR="00A65E5A" w:rsidRPr="00A71D81" w:rsidRDefault="00A65E5A" w:rsidP="00A65E5A">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Pr="00A71D81">
        <w:rPr>
          <w:rFonts w:ascii="GHEA Grapalat" w:hAnsi="GHEA Grapalat" w:cs="Sylfaen"/>
          <w:sz w:val="12"/>
          <w:szCs w:val="16"/>
        </w:rPr>
        <w:t xml:space="preserve">Գնորդի անվանումը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222D29CC" w14:textId="77777777" w:rsidR="00A65E5A" w:rsidRPr="00A71D81" w:rsidRDefault="00A65E5A" w:rsidP="00A65E5A">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Pr="00A71D81">
        <w:rPr>
          <w:rFonts w:ascii="GHEA Grapalat" w:hAnsi="GHEA Grapalat" w:cs="Sylfaen"/>
          <w:sz w:val="20"/>
          <w:u w:val="single"/>
        </w:rPr>
        <w:tab/>
      </w:r>
      <w:r w:rsidRPr="00A71D81">
        <w:rPr>
          <w:rFonts w:ascii="GHEA Grapalat" w:hAnsi="GHEA Grapalat" w:cs="Sylfaen"/>
          <w:sz w:val="20"/>
          <w:u w:val="single"/>
        </w:rPr>
        <w:tab/>
      </w:r>
      <w:r w:rsidRPr="00A71D81">
        <w:rPr>
          <w:rFonts w:ascii="GHEA Grapalat" w:hAnsi="GHEA Grapalat" w:cs="Sylfaen"/>
          <w:sz w:val="20"/>
          <w:u w:val="single"/>
        </w:rPr>
        <w:tab/>
      </w:r>
      <w:r w:rsidRPr="00A71D81">
        <w:rPr>
          <w:rFonts w:ascii="GHEA Grapalat" w:hAnsi="GHEA Grapalat" w:cs="Sylfaen"/>
          <w:sz w:val="20"/>
          <w:u w:val="single"/>
        </w:rPr>
        <w:tab/>
      </w:r>
      <w:r w:rsidRPr="00A71D81">
        <w:rPr>
          <w:rFonts w:ascii="GHEA Grapalat" w:hAnsi="GHEA Grapalat" w:cs="Sylfaen"/>
          <w:sz w:val="20"/>
          <w:lang w:val="hy-AM"/>
        </w:rPr>
        <w:t xml:space="preserve"> -ին կնքված N </w:t>
      </w:r>
      <w:r w:rsidRPr="00A71D81">
        <w:rPr>
          <w:rFonts w:ascii="GHEA Grapalat" w:hAnsi="GHEA Grapalat" w:cs="Sylfaen"/>
          <w:sz w:val="20"/>
          <w:u w:val="single"/>
          <w:lang w:val="hy-AM"/>
        </w:rPr>
        <w:tab/>
      </w:r>
      <w:r w:rsidRPr="00A71D81">
        <w:rPr>
          <w:rFonts w:ascii="GHEA Grapalat" w:hAnsi="GHEA Grapalat" w:cs="Sylfaen"/>
          <w:sz w:val="20"/>
          <w:u w:val="single"/>
          <w:lang w:val="hy-AM"/>
        </w:rPr>
        <w:tab/>
      </w:r>
      <w:r w:rsidRPr="00A71D81">
        <w:rPr>
          <w:rFonts w:ascii="GHEA Grapalat" w:hAnsi="GHEA Grapalat" w:cs="Sylfaen"/>
          <w:sz w:val="20"/>
          <w:u w:val="single"/>
          <w:lang w:val="hy-AM"/>
        </w:rPr>
        <w:tab/>
      </w:r>
      <w:r w:rsidRPr="00A71D81">
        <w:rPr>
          <w:rFonts w:ascii="GHEA Grapalat" w:hAnsi="GHEA Grapalat" w:cs="Sylfaen"/>
          <w:sz w:val="20"/>
          <w:u w:val="single"/>
          <w:lang w:val="hy-AM"/>
        </w:rPr>
        <w:tab/>
      </w:r>
    </w:p>
    <w:p w14:paraId="39A940B1" w14:textId="77777777" w:rsidR="00A65E5A" w:rsidRPr="00A71D81" w:rsidRDefault="00A65E5A" w:rsidP="00A65E5A">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2D238804" w14:textId="77777777" w:rsidR="00A65E5A" w:rsidRPr="00A71D81" w:rsidRDefault="00A65E5A" w:rsidP="00A65E5A">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Pr="00A71D81">
        <w:rPr>
          <w:rFonts w:ascii="GHEA Grapalat" w:hAnsi="GHEA Grapalat" w:cs="Sylfaen"/>
          <w:sz w:val="20"/>
          <w:u w:val="single"/>
          <w:lang w:val="hy-AM"/>
        </w:rPr>
        <w:tab/>
      </w:r>
      <w:r w:rsidRPr="00A71D81">
        <w:rPr>
          <w:rFonts w:ascii="GHEA Grapalat" w:hAnsi="GHEA Grapalat" w:cs="Sylfaen"/>
          <w:sz w:val="20"/>
          <w:u w:val="single"/>
          <w:lang w:val="hy-AM"/>
        </w:rPr>
        <w:tab/>
      </w:r>
      <w:r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4725C065" w14:textId="77777777" w:rsidR="00A65E5A" w:rsidRPr="00A71D81" w:rsidRDefault="00A65E5A" w:rsidP="00A65E5A">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A65E5A" w:rsidRPr="00A71D81" w14:paraId="14AA9B04" w14:textId="77777777" w:rsidTr="005778E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E52AC59" w14:textId="77777777" w:rsidR="00A65E5A" w:rsidRPr="00A71D81" w:rsidRDefault="00A65E5A" w:rsidP="005778EF">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A65E5A" w:rsidRPr="00A71D81" w14:paraId="788FEB1E" w14:textId="77777777" w:rsidTr="005778E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009A345" w14:textId="77777777" w:rsidR="00A65E5A" w:rsidRPr="00A71D81" w:rsidRDefault="00A65E5A" w:rsidP="005778EF">
            <w:pPr>
              <w:jc w:val="center"/>
              <w:rPr>
                <w:rFonts w:ascii="GHEA Grapalat" w:hAnsi="GHEA Grapalat"/>
                <w:sz w:val="18"/>
                <w:szCs w:val="18"/>
              </w:rPr>
            </w:pPr>
            <w:r w:rsidRPr="00A71D81">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CC97E76" w14:textId="77777777" w:rsidR="00A65E5A" w:rsidRPr="00A71D81" w:rsidRDefault="00A65E5A" w:rsidP="005778E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19053A07" w14:textId="77777777" w:rsidR="00A65E5A" w:rsidRPr="00A71D81" w:rsidRDefault="00A65E5A" w:rsidP="005778E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A65E5A" w:rsidRPr="00A71D81" w14:paraId="411F0649" w14:textId="77777777" w:rsidTr="005778E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43BD02A" w14:textId="77777777" w:rsidR="00A65E5A" w:rsidRPr="00A71D81" w:rsidRDefault="00A65E5A" w:rsidP="005778EF">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5ADB53F" w14:textId="77777777" w:rsidR="00A65E5A" w:rsidRPr="00A71D81" w:rsidRDefault="00A65E5A" w:rsidP="005778EF">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340F117F" w14:textId="77777777" w:rsidR="00A65E5A" w:rsidRPr="00A71D81" w:rsidRDefault="00A65E5A" w:rsidP="005778EF">
            <w:pPr>
              <w:jc w:val="center"/>
              <w:rPr>
                <w:rFonts w:ascii="GHEA Grapalat" w:hAnsi="GHEA Grapalat" w:cs="Sylfaen"/>
                <w:sz w:val="18"/>
                <w:szCs w:val="18"/>
                <w:lang w:val="ru-RU" w:eastAsia="ru-RU"/>
              </w:rPr>
            </w:pPr>
          </w:p>
        </w:tc>
      </w:tr>
      <w:tr w:rsidR="00A65E5A" w:rsidRPr="00A71D81" w14:paraId="15148800" w14:textId="77777777" w:rsidTr="005778E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5E40ED7E" w14:textId="77777777" w:rsidR="00A65E5A" w:rsidRPr="00A71D81" w:rsidRDefault="00A65E5A" w:rsidP="005778EF">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E3E5D8" w14:textId="77777777" w:rsidR="00A65E5A" w:rsidRPr="00A71D81" w:rsidRDefault="00A65E5A" w:rsidP="005778EF">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0F57EF6" w14:textId="77777777" w:rsidR="00A65E5A" w:rsidRPr="00A71D81" w:rsidRDefault="00A65E5A" w:rsidP="005778EF">
            <w:pPr>
              <w:jc w:val="center"/>
              <w:rPr>
                <w:rFonts w:ascii="GHEA Grapalat" w:hAnsi="GHEA Grapalat" w:cs="Sylfaen"/>
                <w:sz w:val="18"/>
                <w:szCs w:val="18"/>
                <w:lang w:val="ru-RU" w:eastAsia="ru-RU"/>
              </w:rPr>
            </w:pPr>
          </w:p>
        </w:tc>
      </w:tr>
    </w:tbl>
    <w:p w14:paraId="4FB21961" w14:textId="77777777" w:rsidR="00A65E5A" w:rsidRPr="00A71D81" w:rsidRDefault="00A65E5A" w:rsidP="00A65E5A">
      <w:pPr>
        <w:tabs>
          <w:tab w:val="left" w:pos="360"/>
          <w:tab w:val="left" w:pos="540"/>
        </w:tabs>
        <w:jc w:val="both"/>
        <w:rPr>
          <w:rFonts w:ascii="GHEA Grapalat" w:hAnsi="GHEA Grapalat" w:cs="Sylfaen"/>
          <w:lang w:eastAsia="ru-RU"/>
        </w:rPr>
      </w:pPr>
    </w:p>
    <w:p w14:paraId="7E846C9C" w14:textId="77777777" w:rsidR="00A65E5A" w:rsidRPr="00A71D81" w:rsidRDefault="00A65E5A" w:rsidP="00A65E5A">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39479CBA" w14:textId="77777777" w:rsidR="00A65E5A" w:rsidRPr="00A71D81" w:rsidRDefault="00A65E5A" w:rsidP="00A65E5A">
      <w:pPr>
        <w:tabs>
          <w:tab w:val="left" w:pos="360"/>
          <w:tab w:val="left" w:pos="540"/>
        </w:tabs>
        <w:rPr>
          <w:rFonts w:ascii="GHEA Grapalat" w:hAnsi="GHEA Grapalat" w:cs="Sylfaen"/>
          <w:sz w:val="22"/>
          <w:szCs w:val="22"/>
          <w:lang w:val="hy-AM"/>
        </w:rPr>
      </w:pPr>
    </w:p>
    <w:p w14:paraId="0B544F62" w14:textId="77777777" w:rsidR="00A65E5A" w:rsidRPr="00A71D81" w:rsidRDefault="00A65E5A" w:rsidP="00A65E5A">
      <w:pPr>
        <w:jc w:val="center"/>
        <w:rPr>
          <w:rFonts w:ascii="GHEA Grapalat" w:hAnsi="GHEA Grapalat" w:cs="Sylfaen"/>
          <w:sz w:val="22"/>
          <w:szCs w:val="22"/>
          <w:lang w:val="hy-AM"/>
        </w:rPr>
      </w:pPr>
    </w:p>
    <w:p w14:paraId="3C7624D7" w14:textId="77777777" w:rsidR="00A65E5A" w:rsidRPr="00A71D81" w:rsidRDefault="00A65E5A" w:rsidP="00A65E5A">
      <w:pPr>
        <w:jc w:val="center"/>
        <w:rPr>
          <w:rFonts w:ascii="GHEA Grapalat" w:hAnsi="GHEA Grapalat" w:cs="Sylfaen"/>
          <w:sz w:val="14"/>
          <w:szCs w:val="14"/>
          <w:lang w:val="hy-AM"/>
        </w:rPr>
      </w:pPr>
    </w:p>
    <w:p w14:paraId="1B701576" w14:textId="77777777" w:rsidR="00A65E5A" w:rsidRPr="00A71D81" w:rsidRDefault="00A65E5A" w:rsidP="00A65E5A">
      <w:pPr>
        <w:jc w:val="center"/>
        <w:rPr>
          <w:rFonts w:ascii="GHEA Grapalat" w:hAnsi="GHEA Grapalat" w:cs="Sylfaen"/>
          <w:sz w:val="22"/>
          <w:szCs w:val="22"/>
          <w:lang w:val="hy-AM"/>
        </w:rPr>
      </w:pPr>
    </w:p>
    <w:p w14:paraId="35F4230A" w14:textId="77777777" w:rsidR="00A65E5A" w:rsidRPr="00A71D81" w:rsidRDefault="00A65E5A" w:rsidP="00A65E5A">
      <w:pPr>
        <w:jc w:val="center"/>
        <w:rPr>
          <w:rFonts w:ascii="GHEA Grapalat" w:hAnsi="GHEA Grapalat" w:cs="Sylfaen"/>
          <w:sz w:val="22"/>
          <w:szCs w:val="22"/>
        </w:rPr>
      </w:pPr>
      <w:r w:rsidRPr="00A71D81">
        <w:rPr>
          <w:rFonts w:ascii="GHEA Grapalat" w:hAnsi="GHEA Grapalat" w:cs="Sylfaen"/>
          <w:sz w:val="22"/>
          <w:szCs w:val="22"/>
        </w:rPr>
        <w:t>ԿՈՂՄԵՐԸ</w:t>
      </w:r>
    </w:p>
    <w:p w14:paraId="71F101EF" w14:textId="77777777" w:rsidR="00A65E5A" w:rsidRPr="00A71D81" w:rsidRDefault="00A65E5A" w:rsidP="00A65E5A">
      <w:pPr>
        <w:jc w:val="center"/>
        <w:rPr>
          <w:rFonts w:ascii="GHEA Grapalat" w:hAnsi="GHEA Grapalat" w:cs="Sylfaen"/>
          <w:sz w:val="22"/>
          <w:szCs w:val="22"/>
        </w:rPr>
      </w:pPr>
    </w:p>
    <w:p w14:paraId="45E41CB8" w14:textId="77777777" w:rsidR="00A65E5A" w:rsidRPr="00A71D81" w:rsidRDefault="00A65E5A" w:rsidP="00A65E5A">
      <w:pPr>
        <w:tabs>
          <w:tab w:val="left" w:pos="360"/>
          <w:tab w:val="left" w:pos="540"/>
        </w:tabs>
        <w:rPr>
          <w:rFonts w:ascii="GHEA Grapalat" w:hAnsi="GHEA Grapalat" w:cs="Sylfaen"/>
          <w:sz w:val="22"/>
          <w:szCs w:val="22"/>
        </w:rPr>
      </w:pPr>
    </w:p>
    <w:p w14:paraId="5B2E9216" w14:textId="77777777" w:rsidR="00A65E5A" w:rsidRPr="00A71D81" w:rsidRDefault="00A65E5A" w:rsidP="00A65E5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476"/>
        <w:gridCol w:w="4878"/>
      </w:tblGrid>
      <w:tr w:rsidR="00A65E5A" w:rsidRPr="00A71D81" w14:paraId="6F605D2C" w14:textId="77777777" w:rsidTr="005778EF">
        <w:tc>
          <w:tcPr>
            <w:tcW w:w="4785" w:type="dxa"/>
          </w:tcPr>
          <w:p w14:paraId="24A74EA1" w14:textId="77777777" w:rsidR="00A65E5A" w:rsidRPr="00A71D81" w:rsidRDefault="00A65E5A" w:rsidP="005778EF">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41803AE6" w14:textId="77777777" w:rsidR="00A65E5A" w:rsidRPr="00A71D81" w:rsidRDefault="00A65E5A" w:rsidP="005778EF">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5EE35619" w14:textId="77777777" w:rsidR="00A65E5A" w:rsidRPr="00A71D81" w:rsidRDefault="00A65E5A" w:rsidP="00A65E5A">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14:paraId="526AD353" w14:textId="77777777" w:rsidR="00A65E5A" w:rsidRPr="00A71D81" w:rsidRDefault="00A65E5A" w:rsidP="00A65E5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A65E5A" w:rsidRPr="00A71D81" w14:paraId="0D55B1FC" w14:textId="77777777" w:rsidTr="005778EF">
        <w:trPr>
          <w:tblCellSpacing w:w="7" w:type="dxa"/>
          <w:jc w:val="center"/>
        </w:trPr>
        <w:tc>
          <w:tcPr>
            <w:tcW w:w="0" w:type="auto"/>
            <w:vAlign w:val="center"/>
          </w:tcPr>
          <w:p w14:paraId="6739F39D" w14:textId="77777777" w:rsidR="00A65E5A" w:rsidRPr="00A71D81" w:rsidRDefault="00A65E5A" w:rsidP="005778EF">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3543AD6B" w14:textId="77777777" w:rsidR="00A65E5A" w:rsidRPr="00A71D81" w:rsidRDefault="00A65E5A" w:rsidP="005778EF">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0060C47B" w14:textId="77777777" w:rsidR="00A65E5A" w:rsidRPr="00A71D81" w:rsidRDefault="00A65E5A" w:rsidP="005778EF">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5E57A9" w14:textId="77777777" w:rsidR="00A65E5A" w:rsidRPr="00A71D81" w:rsidRDefault="00A65E5A" w:rsidP="005778EF">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A65E5A" w:rsidRPr="00AE2768" w14:paraId="03984C31" w14:textId="77777777" w:rsidTr="005778EF">
        <w:trPr>
          <w:tblCellSpacing w:w="7" w:type="dxa"/>
          <w:jc w:val="center"/>
        </w:trPr>
        <w:tc>
          <w:tcPr>
            <w:tcW w:w="0" w:type="auto"/>
            <w:vAlign w:val="center"/>
          </w:tcPr>
          <w:p w14:paraId="2B99CC44" w14:textId="77777777" w:rsidR="00A65E5A" w:rsidRPr="00A71D81" w:rsidRDefault="00A65E5A" w:rsidP="005778EF">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463E1DA0" w14:textId="77777777" w:rsidR="00A65E5A" w:rsidRPr="00A71D81" w:rsidRDefault="00A65E5A" w:rsidP="005778EF">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5803638E" w14:textId="77777777" w:rsidR="00A65E5A" w:rsidRPr="00A71D81" w:rsidRDefault="00A65E5A" w:rsidP="005778EF">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50F3606" w14:textId="77777777" w:rsidR="00A65E5A" w:rsidRPr="00AE2768" w:rsidRDefault="00A65E5A" w:rsidP="005778EF">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A65E5A" w:rsidRPr="00AE2768" w14:paraId="1AC76971" w14:textId="77777777" w:rsidTr="005778EF">
        <w:trPr>
          <w:tblCellSpacing w:w="7" w:type="dxa"/>
          <w:jc w:val="center"/>
        </w:trPr>
        <w:tc>
          <w:tcPr>
            <w:tcW w:w="0" w:type="auto"/>
            <w:vAlign w:val="center"/>
          </w:tcPr>
          <w:p w14:paraId="04AF9646" w14:textId="77777777" w:rsidR="00A65E5A" w:rsidRPr="00AE2768" w:rsidRDefault="00A65E5A" w:rsidP="005778EF">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5F249DD2" w14:textId="77777777" w:rsidR="00A65E5A" w:rsidRPr="00AE2768" w:rsidRDefault="00A65E5A" w:rsidP="005778EF">
            <w:pPr>
              <w:rPr>
                <w:rFonts w:ascii="GHEA Grapalat" w:hAnsi="GHEA Grapalat" w:cs="GHEA Grapalat"/>
                <w:color w:val="000000"/>
                <w:sz w:val="21"/>
                <w:szCs w:val="21"/>
                <w:lang w:val="ru-RU" w:eastAsia="ru-RU"/>
              </w:rPr>
            </w:pPr>
          </w:p>
        </w:tc>
      </w:tr>
    </w:tbl>
    <w:p w14:paraId="6F24D9F5" w14:textId="77777777" w:rsidR="00A65E5A" w:rsidRDefault="00A65E5A" w:rsidP="00A65E5A">
      <w:pPr>
        <w:rPr>
          <w:rFonts w:ascii="GHEA Grapalat" w:hAnsi="GHEA Grapalat" w:cs="Sylfaen"/>
          <w:b/>
        </w:rPr>
      </w:pPr>
    </w:p>
    <w:p w14:paraId="73CA77E6" w14:textId="77777777" w:rsidR="00A65E5A" w:rsidRPr="00140600" w:rsidRDefault="00A65E5A" w:rsidP="00A65E5A">
      <w:pPr>
        <w:rPr>
          <w:rFonts w:ascii="GHEA Grapalat" w:hAnsi="GHEA Grapalat" w:cs="Sylfaen"/>
        </w:rPr>
      </w:pPr>
    </w:p>
    <w:p w14:paraId="3966A1F9" w14:textId="77777777" w:rsidR="00A65E5A" w:rsidRPr="00140600" w:rsidRDefault="00A65E5A" w:rsidP="00A65E5A">
      <w:pPr>
        <w:rPr>
          <w:rFonts w:ascii="GHEA Grapalat" w:hAnsi="GHEA Grapalat" w:cs="Sylfaen"/>
        </w:rPr>
      </w:pPr>
    </w:p>
    <w:p w14:paraId="3160AB32" w14:textId="77777777" w:rsidR="00A65E5A" w:rsidRPr="00140600" w:rsidRDefault="00A65E5A" w:rsidP="00A65E5A">
      <w:pPr>
        <w:rPr>
          <w:rFonts w:ascii="GHEA Grapalat" w:hAnsi="GHEA Grapalat" w:cs="Sylfaen"/>
        </w:rPr>
      </w:pPr>
    </w:p>
    <w:p w14:paraId="6494598E" w14:textId="77777777" w:rsidR="00A65E5A" w:rsidRDefault="00A65E5A" w:rsidP="00A65E5A">
      <w:pPr>
        <w:rPr>
          <w:rFonts w:ascii="GHEA Grapalat" w:hAnsi="GHEA Grapalat" w:cs="Sylfaen"/>
        </w:rPr>
      </w:pPr>
    </w:p>
    <w:p w14:paraId="2A3C85DD" w14:textId="77777777" w:rsidR="00A65E5A" w:rsidRPr="00131E9C" w:rsidRDefault="00A65E5A" w:rsidP="00A65E5A">
      <w:pPr>
        <w:tabs>
          <w:tab w:val="left" w:pos="8640"/>
        </w:tabs>
        <w:rPr>
          <w:rFonts w:ascii="GHEA Grapalat" w:hAnsi="GHEA Grapalat" w:cs="GHEA Grapalat"/>
          <w:sz w:val="22"/>
          <w:szCs w:val="22"/>
          <w:lang w:val="hy-AM"/>
        </w:rPr>
      </w:pPr>
      <w:r>
        <w:rPr>
          <w:rFonts w:ascii="GHEA Grapalat" w:hAnsi="GHEA Grapalat" w:cs="Sylfaen"/>
        </w:rPr>
        <w:tab/>
      </w:r>
    </w:p>
    <w:p w14:paraId="7A4EE214" w14:textId="77777777" w:rsidR="00F12C76" w:rsidRDefault="00F12C76" w:rsidP="006C0B77">
      <w:pPr>
        <w:ind w:firstLine="709"/>
        <w:jc w:val="both"/>
      </w:pPr>
    </w:p>
    <w:sectPr w:rsidR="00F12C76"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6E793" w14:textId="77777777" w:rsidR="00FA5C8E" w:rsidRDefault="00FA5C8E" w:rsidP="00A65E5A">
      <w:r>
        <w:separator/>
      </w:r>
    </w:p>
  </w:endnote>
  <w:endnote w:type="continuationSeparator" w:id="0">
    <w:p w14:paraId="3BE06BED" w14:textId="77777777" w:rsidR="00FA5C8E" w:rsidRDefault="00FA5C8E" w:rsidP="00A6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GHEA Mariam">
    <w:altName w:val="Sylfae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1DF3A" w14:textId="77777777" w:rsidR="00FA5C8E" w:rsidRDefault="00FA5C8E" w:rsidP="00A65E5A">
      <w:r>
        <w:separator/>
      </w:r>
    </w:p>
  </w:footnote>
  <w:footnote w:type="continuationSeparator" w:id="0">
    <w:p w14:paraId="032EDBA9" w14:textId="77777777" w:rsidR="00FA5C8E" w:rsidRDefault="00FA5C8E" w:rsidP="00A65E5A">
      <w:r>
        <w:continuationSeparator/>
      </w:r>
    </w:p>
  </w:footnote>
  <w:footnote w:id="1">
    <w:p w14:paraId="6EE82AA0" w14:textId="77777777" w:rsidR="00A65E5A" w:rsidRPr="006265F4" w:rsidRDefault="00A65E5A" w:rsidP="00A65E5A">
      <w:pPr>
        <w:pStyle w:val="af2"/>
        <w:jc w:val="both"/>
        <w:rPr>
          <w:rFonts w:ascii="Sylfaen" w:hAnsi="Sylfaen" w:cs="Sylfaen"/>
          <w:lang w:val="af-ZA"/>
        </w:rPr>
      </w:pPr>
      <w:r>
        <w:rPr>
          <w:rFonts w:ascii="GHEA Grapalat" w:hAnsi="GHEA Grapalat" w:cs="Sylfaen"/>
          <w:i/>
          <w:sz w:val="16"/>
          <w:szCs w:val="16"/>
          <w:vertAlign w:val="superscript"/>
          <w:lang w:val="es-ES" w:eastAsia="en-US"/>
        </w:rPr>
        <w:t xml:space="preserve">15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2">
    <w:p w14:paraId="5BB836EE" w14:textId="77777777" w:rsidR="00A65E5A" w:rsidRPr="000B7538" w:rsidRDefault="00A65E5A" w:rsidP="00A65E5A">
      <w:pPr>
        <w:pStyle w:val="af4"/>
        <w:spacing w:before="0" w:beforeAutospacing="0" w:after="0" w:afterAutospacing="0"/>
        <w:ind w:firstLine="708"/>
        <w:jc w:val="both"/>
        <w:rPr>
          <w:rFonts w:ascii="GHEA Grapalat" w:hAnsi="GHEA Grapalat"/>
          <w:i/>
          <w:sz w:val="16"/>
          <w:szCs w:val="16"/>
          <w:lang w:val="hy-AM" w:eastAsia="ru-RU"/>
        </w:rPr>
      </w:pPr>
      <w:r w:rsidRPr="000B7538">
        <w:rPr>
          <w:rFonts w:ascii="GHEA Grapalat" w:hAnsi="GHEA Grapalat"/>
          <w:i/>
          <w:sz w:val="16"/>
          <w:szCs w:val="16"/>
          <w:lang w:val="hy-AM" w:eastAsia="ru-RU"/>
        </w:rPr>
        <w:footnoteRef/>
      </w:r>
      <w:r w:rsidRPr="000B7538">
        <w:rPr>
          <w:rFonts w:ascii="GHEA Grapalat" w:hAnsi="GHEA Grapalat"/>
          <w:i/>
          <w:sz w:val="16"/>
          <w:szCs w:val="16"/>
          <w:lang w:val="hy-AM" w:eastAsia="ru-RU"/>
        </w:rPr>
        <w:t xml:space="preserve"> 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45203D93" w14:textId="77777777" w:rsidR="00A65E5A" w:rsidRPr="0028764B" w:rsidRDefault="00A65E5A" w:rsidP="00A65E5A">
      <w:pPr>
        <w:pStyle w:val="af2"/>
        <w:rPr>
          <w:rFonts w:ascii="Calibri" w:hAnsi="Calibri"/>
          <w:lang w:val="hy-AM"/>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footnote>
  <w:footnote w:id="3">
    <w:p w14:paraId="00E70693" w14:textId="77777777" w:rsidR="00A65E5A" w:rsidRPr="005F1C06" w:rsidRDefault="00A65E5A" w:rsidP="00A65E5A">
      <w:pPr>
        <w:pStyle w:val="af2"/>
        <w:rPr>
          <w:rFonts w:ascii="GHEA Grapalat" w:hAnsi="GHEA Grapalat"/>
          <w:i/>
          <w:lang w:val="af-ZA"/>
        </w:rPr>
      </w:pPr>
      <w:r w:rsidRPr="005F1C06">
        <w:rPr>
          <w:rFonts w:ascii="GHEA Grapalat" w:hAnsi="GHEA Grapalat"/>
          <w:i/>
          <w:lang w:val="hy-AM"/>
        </w:rPr>
        <w:t>*</w:t>
      </w:r>
      <w:r w:rsidRPr="0028764B">
        <w:rPr>
          <w:rFonts w:ascii="GHEA Grapalat" w:hAnsi="GHEA Grapalat"/>
          <w:i/>
          <w:lang w:val="hy-AM"/>
        </w:rPr>
        <w:t>լրացվում</w:t>
      </w:r>
      <w:r w:rsidRPr="005F1C06">
        <w:rPr>
          <w:rFonts w:ascii="GHEA Grapalat" w:hAnsi="GHEA Grapalat"/>
          <w:i/>
          <w:lang w:val="af-ZA"/>
        </w:rPr>
        <w:t xml:space="preserve"> </w:t>
      </w:r>
      <w:r w:rsidRPr="0028764B">
        <w:rPr>
          <w:rFonts w:ascii="GHEA Grapalat" w:hAnsi="GHEA Grapalat"/>
          <w:i/>
          <w:lang w:val="hy-AM"/>
        </w:rPr>
        <w:t>է</w:t>
      </w:r>
      <w:r w:rsidRPr="005F1C06">
        <w:rPr>
          <w:rFonts w:ascii="GHEA Grapalat" w:hAnsi="GHEA Grapalat"/>
          <w:i/>
          <w:lang w:val="af-ZA"/>
        </w:rPr>
        <w:t xml:space="preserve"> </w:t>
      </w:r>
      <w:r w:rsidRPr="0028764B">
        <w:rPr>
          <w:rFonts w:ascii="GHEA Grapalat" w:hAnsi="GHEA Grapalat"/>
          <w:i/>
          <w:lang w:val="hy-AM"/>
        </w:rPr>
        <w:t>հանձնաժողովի</w:t>
      </w:r>
      <w:r w:rsidRPr="005F1C06">
        <w:rPr>
          <w:rFonts w:ascii="GHEA Grapalat" w:hAnsi="GHEA Grapalat"/>
          <w:i/>
          <w:lang w:val="af-ZA"/>
        </w:rPr>
        <w:t xml:space="preserve"> </w:t>
      </w:r>
      <w:r w:rsidRPr="0028764B">
        <w:rPr>
          <w:rFonts w:ascii="GHEA Grapalat" w:hAnsi="GHEA Grapalat"/>
          <w:i/>
          <w:lang w:val="hy-AM"/>
        </w:rPr>
        <w:t>քարտուղարի</w:t>
      </w:r>
      <w:r w:rsidRPr="005F1C06">
        <w:rPr>
          <w:rFonts w:ascii="GHEA Grapalat" w:hAnsi="GHEA Grapalat"/>
          <w:i/>
          <w:lang w:val="af-ZA"/>
        </w:rPr>
        <w:t xml:space="preserve"> </w:t>
      </w:r>
      <w:r w:rsidRPr="0028764B">
        <w:rPr>
          <w:rFonts w:ascii="GHEA Grapalat" w:hAnsi="GHEA Grapalat"/>
          <w:i/>
          <w:lang w:val="hy-AM"/>
        </w:rPr>
        <w:t>կողմից</w:t>
      </w:r>
      <w:r w:rsidRPr="005F1C06">
        <w:rPr>
          <w:rFonts w:ascii="GHEA Grapalat" w:hAnsi="GHEA Grapalat"/>
          <w:i/>
          <w:lang w:val="af-ZA"/>
        </w:rPr>
        <w:t xml:space="preserve">` </w:t>
      </w:r>
      <w:r w:rsidRPr="0028764B">
        <w:rPr>
          <w:rFonts w:ascii="GHEA Grapalat" w:hAnsi="GHEA Grapalat"/>
          <w:i/>
          <w:lang w:val="hy-AM"/>
        </w:rPr>
        <w:t>մինչև</w:t>
      </w:r>
      <w:r w:rsidRPr="005F1C06">
        <w:rPr>
          <w:rFonts w:ascii="GHEA Grapalat" w:hAnsi="GHEA Grapalat"/>
          <w:i/>
          <w:lang w:val="af-ZA"/>
        </w:rPr>
        <w:t xml:space="preserve"> </w:t>
      </w:r>
      <w:r w:rsidRPr="0028764B">
        <w:rPr>
          <w:rFonts w:ascii="GHEA Grapalat" w:hAnsi="GHEA Grapalat"/>
          <w:i/>
          <w:lang w:val="hy-AM"/>
        </w:rPr>
        <w:t>հրավերը</w:t>
      </w:r>
      <w:r w:rsidRPr="005F1C06">
        <w:rPr>
          <w:rFonts w:ascii="GHEA Grapalat" w:hAnsi="GHEA Grapalat"/>
          <w:i/>
          <w:lang w:val="af-ZA"/>
        </w:rPr>
        <w:t xml:space="preserve"> </w:t>
      </w:r>
      <w:r w:rsidRPr="0028764B">
        <w:rPr>
          <w:rFonts w:ascii="GHEA Grapalat" w:hAnsi="GHEA Grapalat"/>
          <w:i/>
          <w:lang w:val="hy-AM"/>
        </w:rPr>
        <w:t>տեղեկագրում</w:t>
      </w:r>
      <w:r w:rsidRPr="005F1C06">
        <w:rPr>
          <w:rFonts w:ascii="GHEA Grapalat" w:hAnsi="GHEA Grapalat"/>
          <w:i/>
          <w:lang w:val="af-ZA"/>
        </w:rPr>
        <w:t xml:space="preserve"> </w:t>
      </w:r>
      <w:r w:rsidRPr="0028764B">
        <w:rPr>
          <w:rFonts w:ascii="GHEA Grapalat" w:hAnsi="GHEA Grapalat"/>
          <w:i/>
          <w:lang w:val="hy-AM"/>
        </w:rPr>
        <w:t>հրապարակելը</w:t>
      </w:r>
      <w:r w:rsidRPr="005F1C06">
        <w:rPr>
          <w:rFonts w:ascii="GHEA Grapalat" w:hAnsi="GHEA Grapalat"/>
          <w:i/>
          <w:lang w:val="hy-AM"/>
        </w:rPr>
        <w:t>:</w:t>
      </w:r>
    </w:p>
    <w:p w14:paraId="39F3E488" w14:textId="77777777" w:rsidR="00A65E5A" w:rsidRPr="008C7473" w:rsidRDefault="00A65E5A" w:rsidP="00A65E5A">
      <w:pPr>
        <w:pStyle w:val="31"/>
        <w:spacing w:line="240" w:lineRule="auto"/>
        <w:ind w:left="142" w:firstLine="0"/>
        <w:rPr>
          <w:rFonts w:ascii="GHEA Grapalat" w:hAnsi="GHEA Grapalat"/>
          <w:i/>
          <w:lang w:val="af-ZA" w:eastAsia="ru-RU"/>
        </w:rPr>
      </w:pPr>
      <w:r w:rsidRPr="008C7473">
        <w:rPr>
          <w:rFonts w:ascii="GHEA Grapalat" w:hAnsi="GHEA Grapalat"/>
          <w:i/>
          <w:lang w:val="af-ZA" w:eastAsia="ru-RU"/>
        </w:rPr>
        <w:t xml:space="preserve">** - </w:t>
      </w:r>
      <w:r w:rsidRPr="005F1C06">
        <w:rPr>
          <w:rFonts w:ascii="GHEA Grapalat" w:hAnsi="GHEA Grapalat"/>
          <w:i/>
          <w:lang w:eastAsia="ru-RU"/>
        </w:rPr>
        <w:t>մասնակիցը</w:t>
      </w:r>
      <w:r w:rsidRPr="008C7473">
        <w:rPr>
          <w:rFonts w:ascii="GHEA Grapalat" w:hAnsi="GHEA Grapalat"/>
          <w:i/>
          <w:lang w:val="af-ZA" w:eastAsia="ru-RU"/>
        </w:rPr>
        <w:t xml:space="preserve"> </w:t>
      </w:r>
      <w:r w:rsidRPr="005F1C06">
        <w:rPr>
          <w:rFonts w:ascii="GHEA Grapalat" w:hAnsi="GHEA Grapalat"/>
          <w:i/>
          <w:lang w:eastAsia="ru-RU"/>
        </w:rPr>
        <w:t>դիմում</w:t>
      </w:r>
      <w:r w:rsidRPr="008C7473">
        <w:rPr>
          <w:rFonts w:ascii="GHEA Grapalat" w:hAnsi="GHEA Grapalat"/>
          <w:i/>
          <w:lang w:val="af-ZA" w:eastAsia="ru-RU"/>
        </w:rPr>
        <w:t xml:space="preserve"> </w:t>
      </w:r>
      <w:r w:rsidRPr="005F1C06">
        <w:rPr>
          <w:rFonts w:ascii="GHEA Grapalat" w:hAnsi="GHEA Grapalat"/>
          <w:i/>
          <w:lang w:eastAsia="ru-RU"/>
        </w:rPr>
        <w:t>հայտարարությունը</w:t>
      </w:r>
      <w:r w:rsidRPr="008C7473">
        <w:rPr>
          <w:rFonts w:ascii="GHEA Grapalat" w:hAnsi="GHEA Grapalat"/>
          <w:i/>
          <w:lang w:val="af-ZA" w:eastAsia="ru-RU"/>
        </w:rPr>
        <w:t xml:space="preserve"> </w:t>
      </w:r>
      <w:r w:rsidRPr="005F1C06">
        <w:rPr>
          <w:rFonts w:ascii="GHEA Grapalat" w:hAnsi="GHEA Grapalat"/>
          <w:i/>
          <w:lang w:eastAsia="ru-RU"/>
        </w:rPr>
        <w:t>լրացնելիս</w:t>
      </w:r>
      <w:r w:rsidRPr="008C7473">
        <w:rPr>
          <w:rFonts w:ascii="GHEA Grapalat" w:hAnsi="GHEA Grapalat"/>
          <w:i/>
          <w:lang w:val="af-ZA" w:eastAsia="ru-RU"/>
        </w:rPr>
        <w:t xml:space="preserve"> </w:t>
      </w:r>
      <w:r w:rsidRPr="005F1C06">
        <w:rPr>
          <w:rFonts w:ascii="GHEA Grapalat" w:hAnsi="GHEA Grapalat"/>
          <w:i/>
          <w:lang w:eastAsia="ru-RU"/>
        </w:rPr>
        <w:t>նշում</w:t>
      </w:r>
      <w:r w:rsidRPr="008C7473">
        <w:rPr>
          <w:rFonts w:ascii="GHEA Grapalat" w:hAnsi="GHEA Grapalat"/>
          <w:i/>
          <w:lang w:val="af-ZA" w:eastAsia="ru-RU"/>
        </w:rPr>
        <w:t xml:space="preserve"> </w:t>
      </w:r>
      <w:r w:rsidRPr="005F1C06">
        <w:rPr>
          <w:rFonts w:ascii="GHEA Grapalat" w:hAnsi="GHEA Grapalat"/>
          <w:i/>
          <w:lang w:eastAsia="ru-RU"/>
        </w:rPr>
        <w:t>է</w:t>
      </w:r>
      <w:r w:rsidRPr="008C7473">
        <w:rPr>
          <w:rFonts w:ascii="GHEA Grapalat" w:hAnsi="GHEA Grapalat"/>
          <w:i/>
          <w:lang w:val="af-ZA" w:eastAsia="ru-RU"/>
        </w:rPr>
        <w:t xml:space="preserve"> </w:t>
      </w:r>
      <w:r w:rsidRPr="005F1C06">
        <w:rPr>
          <w:rFonts w:ascii="GHEA Grapalat" w:hAnsi="GHEA Grapalat"/>
          <w:i/>
          <w:lang w:eastAsia="ru-RU"/>
        </w:rPr>
        <w:t>իր</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տեղեկություններ</w:t>
      </w:r>
      <w:r w:rsidRPr="008C7473">
        <w:rPr>
          <w:rFonts w:ascii="GHEA Grapalat" w:hAnsi="GHEA Grapalat"/>
          <w:i/>
          <w:lang w:val="af-ZA" w:eastAsia="ru-RU"/>
        </w:rPr>
        <w:t xml:space="preserve"> </w:t>
      </w:r>
      <w:r w:rsidRPr="005F1C06">
        <w:rPr>
          <w:rFonts w:ascii="GHEA Grapalat" w:hAnsi="GHEA Grapalat"/>
          <w:i/>
          <w:lang w:eastAsia="ru-RU"/>
        </w:rPr>
        <w:t>պարունակող</w:t>
      </w:r>
      <w:r w:rsidRPr="008C7473">
        <w:rPr>
          <w:rFonts w:ascii="GHEA Grapalat" w:hAnsi="GHEA Grapalat"/>
          <w:i/>
          <w:lang w:val="af-ZA" w:eastAsia="ru-RU"/>
        </w:rPr>
        <w:t xml:space="preserve"> </w:t>
      </w:r>
      <w:r w:rsidRPr="005F1C06">
        <w:rPr>
          <w:rFonts w:ascii="GHEA Grapalat" w:hAnsi="GHEA Grapalat"/>
          <w:i/>
          <w:lang w:eastAsia="ru-RU"/>
        </w:rPr>
        <w:t>կայքէջի</w:t>
      </w:r>
      <w:r w:rsidRPr="008C7473">
        <w:rPr>
          <w:rFonts w:ascii="GHEA Grapalat" w:hAnsi="GHEA Grapalat"/>
          <w:i/>
          <w:lang w:val="af-ZA" w:eastAsia="ru-RU"/>
        </w:rPr>
        <w:t xml:space="preserve"> </w:t>
      </w:r>
      <w:r w:rsidRPr="005F1C06">
        <w:rPr>
          <w:rFonts w:ascii="GHEA Grapalat" w:hAnsi="GHEA Grapalat"/>
          <w:i/>
          <w:lang w:eastAsia="ru-RU"/>
        </w:rPr>
        <w:t>հղումը</w:t>
      </w:r>
      <w:r w:rsidRPr="008C7473">
        <w:rPr>
          <w:rFonts w:ascii="GHEA Grapalat" w:hAnsi="GHEA Grapalat"/>
          <w:i/>
          <w:lang w:val="af-ZA" w:eastAsia="ru-RU"/>
        </w:rPr>
        <w:t xml:space="preserve">, </w:t>
      </w:r>
      <w:r w:rsidRPr="005F1C06">
        <w:rPr>
          <w:rFonts w:ascii="GHEA Grapalat" w:hAnsi="GHEA Grapalat"/>
          <w:i/>
          <w:lang w:eastAsia="ru-RU"/>
        </w:rPr>
        <w:t>եթե</w:t>
      </w:r>
      <w:r w:rsidRPr="008C7473">
        <w:rPr>
          <w:rFonts w:ascii="GHEA Grapalat" w:hAnsi="GHEA Grapalat"/>
          <w:i/>
          <w:lang w:val="af-ZA" w:eastAsia="ru-RU"/>
        </w:rPr>
        <w:t xml:space="preserve"> </w:t>
      </w:r>
      <w:r w:rsidRPr="005F1C06">
        <w:rPr>
          <w:rFonts w:ascii="GHEA Grapalat" w:hAnsi="GHEA Grapalat"/>
          <w:i/>
          <w:lang w:eastAsia="ru-RU"/>
        </w:rPr>
        <w:t>այդ</w:t>
      </w:r>
      <w:r w:rsidRPr="008C7473">
        <w:rPr>
          <w:rFonts w:ascii="GHEA Grapalat" w:hAnsi="GHEA Grapalat"/>
          <w:i/>
          <w:lang w:val="af-ZA" w:eastAsia="ru-RU"/>
        </w:rPr>
        <w:t xml:space="preserve"> </w:t>
      </w:r>
      <w:r w:rsidRPr="005F1C06">
        <w:rPr>
          <w:rFonts w:ascii="GHEA Grapalat" w:hAnsi="GHEA Grapalat"/>
          <w:i/>
          <w:lang w:eastAsia="ru-RU"/>
        </w:rPr>
        <w:t>մասնակիցը</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գրանցման</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ստորաբաժանումների</w:t>
      </w:r>
      <w:r w:rsidRPr="008C7473">
        <w:rPr>
          <w:rFonts w:ascii="GHEA Grapalat" w:hAnsi="GHEA Grapalat"/>
          <w:i/>
          <w:lang w:val="af-ZA" w:eastAsia="ru-RU"/>
        </w:rPr>
        <w:t xml:space="preserve">, </w:t>
      </w:r>
      <w:r w:rsidRPr="005F1C06">
        <w:rPr>
          <w:rFonts w:ascii="GHEA Grapalat" w:hAnsi="GHEA Grapalat"/>
          <w:i/>
          <w:lang w:eastAsia="ru-RU"/>
        </w:rPr>
        <w:t>հիմնարկների</w:t>
      </w:r>
      <w:r w:rsidRPr="008C7473">
        <w:rPr>
          <w:rFonts w:ascii="GHEA Grapalat" w:hAnsi="GHEA Grapalat"/>
          <w:i/>
          <w:lang w:val="af-ZA" w:eastAsia="ru-RU"/>
        </w:rPr>
        <w:t xml:space="preserve"> </w:t>
      </w:r>
      <w:r w:rsidRPr="005F1C06">
        <w:rPr>
          <w:rFonts w:ascii="GHEA Grapalat" w:hAnsi="GHEA Grapalat"/>
          <w:i/>
          <w:lang w:eastAsia="ru-RU"/>
        </w:rPr>
        <w:t>և</w:t>
      </w:r>
      <w:r w:rsidRPr="008C7473">
        <w:rPr>
          <w:rFonts w:ascii="GHEA Grapalat" w:hAnsi="GHEA Grapalat"/>
          <w:i/>
          <w:lang w:val="af-ZA" w:eastAsia="ru-RU"/>
        </w:rPr>
        <w:t xml:space="preserve"> </w:t>
      </w:r>
      <w:r w:rsidRPr="005F1C06">
        <w:rPr>
          <w:rFonts w:ascii="GHEA Grapalat" w:hAnsi="GHEA Grapalat"/>
          <w:i/>
          <w:lang w:eastAsia="ru-RU"/>
        </w:rPr>
        <w:t>անհատ</w:t>
      </w:r>
      <w:r w:rsidRPr="008C7473">
        <w:rPr>
          <w:rFonts w:ascii="GHEA Grapalat" w:hAnsi="GHEA Grapalat"/>
          <w:i/>
          <w:lang w:val="af-ZA" w:eastAsia="ru-RU"/>
        </w:rPr>
        <w:t xml:space="preserve"> </w:t>
      </w:r>
      <w:r w:rsidRPr="005F1C06">
        <w:rPr>
          <w:rFonts w:ascii="GHEA Grapalat" w:hAnsi="GHEA Grapalat"/>
          <w:i/>
          <w:lang w:eastAsia="ru-RU"/>
        </w:rPr>
        <w:t>ձեռնարկատերերի</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հաշվառման</w:t>
      </w:r>
      <w:r w:rsidRPr="008C7473">
        <w:rPr>
          <w:rFonts w:ascii="Calibri" w:hAnsi="Calibri" w:cs="Calibri"/>
          <w:i/>
          <w:lang w:val="af-ZA" w:eastAsia="ru-RU"/>
        </w:rPr>
        <w:t> </w:t>
      </w:r>
      <w:r w:rsidRPr="005F1C06">
        <w:rPr>
          <w:rFonts w:ascii="GHEA Grapalat" w:hAnsi="GHEA Grapalat" w:cs="GHEA Grapalat"/>
          <w:i/>
          <w:lang w:eastAsia="ru-RU"/>
        </w:rPr>
        <w:t>մասին</w:t>
      </w:r>
      <w:r w:rsidRPr="008C7473">
        <w:rPr>
          <w:rFonts w:ascii="GHEA Grapalat" w:hAnsi="GHEA Grapalat" w:cs="GHEA Grapalat"/>
          <w:i/>
          <w:lang w:val="af-ZA" w:eastAsia="ru-RU"/>
        </w:rPr>
        <w:t>»</w:t>
      </w:r>
      <w:r w:rsidRPr="008C7473">
        <w:rPr>
          <w:rFonts w:ascii="GHEA Grapalat" w:hAnsi="GHEA Grapalat"/>
          <w:i/>
          <w:lang w:val="af-ZA" w:eastAsia="ru-RU"/>
        </w:rPr>
        <w:t xml:space="preserve"> </w:t>
      </w:r>
      <w:r w:rsidRPr="005F1C06">
        <w:rPr>
          <w:rFonts w:ascii="GHEA Grapalat" w:hAnsi="GHEA Grapalat" w:cs="GHEA Grapalat"/>
          <w:i/>
          <w:lang w:eastAsia="ru-RU"/>
        </w:rPr>
        <w:t>օրենքի</w:t>
      </w:r>
      <w:r w:rsidRPr="008C7473">
        <w:rPr>
          <w:rFonts w:ascii="GHEA Grapalat" w:hAnsi="GHEA Grapalat"/>
          <w:i/>
          <w:lang w:val="af-ZA" w:eastAsia="ru-RU"/>
        </w:rPr>
        <w:t xml:space="preserve"> </w:t>
      </w:r>
      <w:r w:rsidRPr="005F1C06">
        <w:rPr>
          <w:rFonts w:ascii="GHEA Grapalat" w:hAnsi="GHEA Grapalat" w:cs="GHEA Grapalat"/>
          <w:i/>
          <w:lang w:eastAsia="ru-RU"/>
        </w:rPr>
        <w:t>հիման</w:t>
      </w:r>
      <w:r w:rsidRPr="008C7473">
        <w:rPr>
          <w:rFonts w:ascii="GHEA Grapalat" w:hAnsi="GHEA Grapalat"/>
          <w:i/>
          <w:lang w:val="af-ZA" w:eastAsia="ru-RU"/>
        </w:rPr>
        <w:t xml:space="preserve"> </w:t>
      </w:r>
      <w:r w:rsidRPr="005F1C06">
        <w:rPr>
          <w:rFonts w:ascii="GHEA Grapalat" w:hAnsi="GHEA Grapalat" w:cs="GHEA Grapalat"/>
          <w:i/>
          <w:lang w:eastAsia="ru-RU"/>
        </w:rPr>
        <w:t>վրա</w:t>
      </w:r>
      <w:r w:rsidRPr="008C7473">
        <w:rPr>
          <w:rFonts w:ascii="GHEA Grapalat" w:hAnsi="GHEA Grapalat"/>
          <w:i/>
          <w:lang w:val="af-ZA" w:eastAsia="ru-RU"/>
        </w:rPr>
        <w:t xml:space="preserve"> </w:t>
      </w:r>
      <w:r w:rsidRPr="005F1C06">
        <w:rPr>
          <w:rFonts w:ascii="GHEA Grapalat" w:hAnsi="GHEA Grapalat" w:cs="GHEA Grapalat"/>
          <w:i/>
          <w:lang w:eastAsia="ru-RU"/>
        </w:rPr>
        <w:t>իրական</w:t>
      </w:r>
      <w:r w:rsidRPr="008C7473">
        <w:rPr>
          <w:rFonts w:ascii="GHEA Grapalat" w:hAnsi="GHEA Grapalat"/>
          <w:i/>
          <w:lang w:val="af-ZA" w:eastAsia="ru-RU"/>
        </w:rPr>
        <w:t xml:space="preserve"> </w:t>
      </w:r>
      <w:r w:rsidRPr="005F1C06">
        <w:rPr>
          <w:rFonts w:ascii="GHEA Grapalat" w:hAnsi="GHEA Grapalat" w:cs="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cs="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cs="GHEA Grapalat"/>
          <w:i/>
          <w:lang w:eastAsia="ru-RU"/>
        </w:rPr>
        <w:t>հայտարարագիր</w:t>
      </w:r>
      <w:r w:rsidRPr="008C7473">
        <w:rPr>
          <w:rFonts w:ascii="GHEA Grapalat" w:hAnsi="GHEA Grapalat"/>
          <w:i/>
          <w:lang w:val="af-ZA" w:eastAsia="ru-RU"/>
        </w:rPr>
        <w:t xml:space="preserve"> </w:t>
      </w:r>
      <w:r w:rsidRPr="005F1C06">
        <w:rPr>
          <w:rFonts w:ascii="GHEA Grapalat" w:hAnsi="GHEA Grapalat" w:cs="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cs="GHEA Grapalat"/>
          <w:i/>
          <w:lang w:eastAsia="ru-RU"/>
        </w:rPr>
        <w:t>պարտականություն</w:t>
      </w:r>
      <w:r w:rsidRPr="008C7473">
        <w:rPr>
          <w:rFonts w:ascii="GHEA Grapalat" w:hAnsi="GHEA Grapalat"/>
          <w:i/>
          <w:lang w:val="af-ZA" w:eastAsia="ru-RU"/>
        </w:rPr>
        <w:t xml:space="preserve"> </w:t>
      </w:r>
      <w:r w:rsidRPr="005F1C06">
        <w:rPr>
          <w:rFonts w:ascii="GHEA Grapalat" w:hAnsi="GHEA Grapalat" w:cs="GHEA Grapalat"/>
          <w:i/>
          <w:lang w:eastAsia="ru-RU"/>
        </w:rPr>
        <w:t>ունեցող</w:t>
      </w:r>
      <w:r w:rsidRPr="008C7473">
        <w:rPr>
          <w:rFonts w:ascii="GHEA Grapalat" w:hAnsi="GHEA Grapalat"/>
          <w:i/>
          <w:lang w:val="af-ZA" w:eastAsia="ru-RU"/>
        </w:rPr>
        <w:t xml:space="preserve"> </w:t>
      </w:r>
      <w:r w:rsidRPr="005F1C06">
        <w:rPr>
          <w:rFonts w:ascii="GHEA Grapalat" w:hAnsi="GHEA Grapalat" w:cs="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cs="GHEA Grapalat"/>
          <w:i/>
          <w:lang w:eastAsia="ru-RU"/>
        </w:rPr>
        <w:t>անձ</w:t>
      </w:r>
      <w:r w:rsidRPr="008C7473">
        <w:rPr>
          <w:rFonts w:ascii="GHEA Grapalat" w:hAnsi="GHEA Grapalat"/>
          <w:i/>
          <w:lang w:val="af-ZA" w:eastAsia="ru-RU"/>
        </w:rPr>
        <w:t xml:space="preserve"> </w:t>
      </w:r>
      <w:r w:rsidRPr="005F1C06">
        <w:rPr>
          <w:rFonts w:ascii="GHEA Grapalat" w:hAnsi="GHEA Grapalat" w:cs="GHEA Grapalat"/>
          <w:i/>
          <w:lang w:eastAsia="ru-RU"/>
        </w:rPr>
        <w:t>է</w:t>
      </w:r>
      <w:r w:rsidRPr="008C7473">
        <w:rPr>
          <w:rFonts w:ascii="GHEA Grapalat" w:hAnsi="GHEA Grapalat"/>
          <w:i/>
          <w:lang w:val="af-ZA" w:eastAsia="ru-RU"/>
        </w:rPr>
        <w:t xml:space="preserve"> </w:t>
      </w:r>
      <w:r w:rsidRPr="005F1C06">
        <w:rPr>
          <w:rFonts w:ascii="GHEA Grapalat" w:hAnsi="GHEA Grapalat" w:cs="GHEA Grapalat"/>
          <w:i/>
          <w:lang w:eastAsia="ru-RU"/>
        </w:rPr>
        <w:t>և</w:t>
      </w:r>
      <w:r w:rsidRPr="008C7473">
        <w:rPr>
          <w:rFonts w:ascii="GHEA Grapalat" w:hAnsi="GHEA Grapalat"/>
          <w:i/>
          <w:lang w:val="af-ZA" w:eastAsia="ru-RU"/>
        </w:rPr>
        <w:t xml:space="preserve"> </w:t>
      </w:r>
      <w:r w:rsidRPr="005F1C06">
        <w:rPr>
          <w:rFonts w:ascii="GHEA Grapalat" w:hAnsi="GHEA Grapalat" w:cs="GHEA Grapalat"/>
          <w:i/>
          <w:lang w:eastAsia="ru-RU"/>
        </w:rPr>
        <w:t>հայտը</w:t>
      </w:r>
      <w:r w:rsidRPr="008C7473">
        <w:rPr>
          <w:rFonts w:ascii="GHEA Grapalat" w:hAnsi="GHEA Grapalat"/>
          <w:i/>
          <w:lang w:val="af-ZA" w:eastAsia="ru-RU"/>
        </w:rPr>
        <w:t xml:space="preserve"> </w:t>
      </w:r>
      <w:r w:rsidRPr="005F1C06">
        <w:rPr>
          <w:rFonts w:ascii="GHEA Grapalat" w:hAnsi="GHEA Grapalat" w:cs="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cs="GHEA Grapalat"/>
          <w:i/>
          <w:lang w:eastAsia="ru-RU"/>
        </w:rPr>
        <w:t>օրվա</w:t>
      </w:r>
      <w:r w:rsidRPr="008C7473">
        <w:rPr>
          <w:rFonts w:ascii="GHEA Grapalat" w:hAnsi="GHEA Grapalat"/>
          <w:i/>
          <w:lang w:val="af-ZA" w:eastAsia="ru-RU"/>
        </w:rPr>
        <w:t xml:space="preserve"> </w:t>
      </w:r>
      <w:r w:rsidRPr="005F1C06">
        <w:rPr>
          <w:rFonts w:ascii="GHEA Grapalat" w:hAnsi="GHEA Grapalat" w:cs="GHEA Grapalat"/>
          <w:i/>
          <w:lang w:eastAsia="ru-RU"/>
        </w:rPr>
        <w:t>դրությամբ</w:t>
      </w:r>
      <w:r w:rsidRPr="008C7473">
        <w:rPr>
          <w:rFonts w:ascii="GHEA Grapalat" w:hAnsi="GHEA Grapalat"/>
          <w:i/>
          <w:lang w:val="af-ZA" w:eastAsia="ru-RU"/>
        </w:rPr>
        <w:t xml:space="preserve"> </w:t>
      </w:r>
      <w:r w:rsidRPr="005F1C06">
        <w:rPr>
          <w:rFonts w:ascii="GHEA Grapalat" w:hAnsi="GHEA Grapalat" w:cs="GHEA Grapalat"/>
          <w:i/>
          <w:lang w:eastAsia="ru-RU"/>
        </w:rPr>
        <w:t>սահմանված</w:t>
      </w:r>
      <w:r w:rsidRPr="008C7473">
        <w:rPr>
          <w:rFonts w:ascii="GHEA Grapalat" w:hAnsi="GHEA Grapalat"/>
          <w:i/>
          <w:lang w:val="af-ZA" w:eastAsia="ru-RU"/>
        </w:rPr>
        <w:t xml:space="preserve"> </w:t>
      </w:r>
      <w:r w:rsidRPr="005F1C06">
        <w:rPr>
          <w:rFonts w:ascii="GHEA Grapalat" w:hAnsi="GHEA Grapalat" w:cs="GHEA Grapalat"/>
          <w:i/>
          <w:lang w:eastAsia="ru-RU"/>
        </w:rPr>
        <w:t>կարգով</w:t>
      </w:r>
      <w:r w:rsidRPr="008C7473">
        <w:rPr>
          <w:rFonts w:ascii="GHEA Grapalat" w:hAnsi="GHEA Grapalat"/>
          <w:i/>
          <w:lang w:val="af-ZA" w:eastAsia="ru-RU"/>
        </w:rPr>
        <w:t xml:space="preserve"> </w:t>
      </w:r>
      <w:r w:rsidRPr="005F1C06">
        <w:rPr>
          <w:rFonts w:ascii="GHEA Grapalat" w:hAnsi="GHEA Grapalat" w:cs="GHEA Grapalat"/>
          <w:i/>
          <w:lang w:eastAsia="ru-RU"/>
        </w:rPr>
        <w:t>պետք</w:t>
      </w:r>
      <w:r w:rsidRPr="008C7473">
        <w:rPr>
          <w:rFonts w:ascii="GHEA Grapalat" w:hAnsi="GHEA Grapalat"/>
          <w:i/>
          <w:lang w:val="af-ZA" w:eastAsia="ru-RU"/>
        </w:rPr>
        <w:t xml:space="preserve"> </w:t>
      </w:r>
      <w:r w:rsidRPr="005F1C06">
        <w:rPr>
          <w:rFonts w:ascii="GHEA Grapalat" w:hAnsi="GHEA Grapalat" w:cs="GHEA Grapalat"/>
          <w:i/>
          <w:lang w:eastAsia="ru-RU"/>
        </w:rPr>
        <w:t>է</w:t>
      </w:r>
      <w:r w:rsidRPr="008C7473">
        <w:rPr>
          <w:rFonts w:ascii="GHEA Grapalat" w:hAnsi="GHEA Grapalat"/>
          <w:i/>
          <w:lang w:val="af-ZA" w:eastAsia="ru-RU"/>
        </w:rPr>
        <w:t xml:space="preserve"> </w:t>
      </w:r>
      <w:r w:rsidRPr="005F1C06">
        <w:rPr>
          <w:rFonts w:ascii="GHEA Grapalat" w:hAnsi="GHEA Grapalat" w:cs="GHEA Grapalat"/>
          <w:i/>
          <w:lang w:eastAsia="ru-RU"/>
        </w:rPr>
        <w:t>ի</w:t>
      </w:r>
      <w:r w:rsidRPr="005F1C06">
        <w:rPr>
          <w:rFonts w:ascii="GHEA Grapalat" w:hAnsi="GHEA Grapalat"/>
          <w:i/>
          <w:lang w:eastAsia="ru-RU"/>
        </w:rPr>
        <w:t>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ռեգիստրի</w:t>
      </w:r>
      <w:r w:rsidRPr="008C7473">
        <w:rPr>
          <w:rFonts w:ascii="GHEA Grapalat" w:hAnsi="GHEA Grapalat"/>
          <w:i/>
          <w:lang w:val="af-ZA" w:eastAsia="ru-RU"/>
        </w:rPr>
        <w:t xml:space="preserve"> </w:t>
      </w:r>
      <w:r w:rsidRPr="005F1C06">
        <w:rPr>
          <w:rFonts w:ascii="GHEA Grapalat" w:hAnsi="GHEA Grapalat"/>
          <w:i/>
          <w:lang w:eastAsia="ru-RU"/>
        </w:rPr>
        <w:t>գործակալությունում</w:t>
      </w:r>
      <w:r w:rsidRPr="008C7473">
        <w:rPr>
          <w:rFonts w:ascii="GHEA Grapalat" w:hAnsi="GHEA Grapalat"/>
          <w:i/>
          <w:lang w:val="af-ZA" w:eastAsia="ru-RU"/>
        </w:rPr>
        <w:t xml:space="preserve"> </w:t>
      </w:r>
      <w:r w:rsidRPr="005F1C06">
        <w:rPr>
          <w:rFonts w:ascii="GHEA Grapalat" w:hAnsi="GHEA Grapalat"/>
          <w:i/>
          <w:lang w:eastAsia="ru-RU"/>
        </w:rPr>
        <w:t>գրանցված</w:t>
      </w:r>
      <w:r w:rsidRPr="008C7473">
        <w:rPr>
          <w:rFonts w:ascii="GHEA Grapalat" w:hAnsi="GHEA Grapalat"/>
          <w:i/>
          <w:lang w:val="af-ZA" w:eastAsia="ru-RU"/>
        </w:rPr>
        <w:t xml:space="preserve"> </w:t>
      </w:r>
      <w:r w:rsidRPr="005F1C06">
        <w:rPr>
          <w:rFonts w:ascii="GHEA Grapalat" w:hAnsi="GHEA Grapalat"/>
          <w:i/>
          <w:lang w:eastAsia="ru-RU"/>
        </w:rPr>
        <w:t>լիներ</w:t>
      </w:r>
      <w:r w:rsidRPr="008C7473">
        <w:rPr>
          <w:rFonts w:ascii="GHEA Grapalat" w:hAnsi="GHEA Grapalat"/>
          <w:i/>
          <w:lang w:val="af-ZA" w:eastAsia="ru-RU"/>
        </w:rPr>
        <w:t xml:space="preserve"> </w:t>
      </w:r>
      <w:r w:rsidRPr="005F1C06">
        <w:rPr>
          <w:rFonts w:ascii="GHEA Grapalat" w:hAnsi="GHEA Grapalat"/>
          <w:i/>
          <w:lang w:eastAsia="ru-RU"/>
        </w:rPr>
        <w:t>իր</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տեղեկությունները</w:t>
      </w:r>
      <w:r w:rsidRPr="008C7473">
        <w:rPr>
          <w:rFonts w:ascii="GHEA Grapalat" w:hAnsi="GHEA Grapalat"/>
          <w:i/>
          <w:lang w:val="af-ZA" w:eastAsia="ru-RU"/>
        </w:rPr>
        <w:t xml:space="preserve">, </w:t>
      </w:r>
    </w:p>
    <w:p w14:paraId="5C9318E9" w14:textId="77777777" w:rsidR="00A65E5A" w:rsidRPr="008C7473" w:rsidRDefault="00A65E5A" w:rsidP="00A65E5A">
      <w:pPr>
        <w:pStyle w:val="31"/>
        <w:spacing w:line="240" w:lineRule="auto"/>
        <w:ind w:left="142" w:firstLine="0"/>
        <w:rPr>
          <w:rFonts w:ascii="GHEA Grapalat" w:hAnsi="GHEA Grapalat"/>
          <w:i/>
          <w:lang w:val="af-ZA" w:eastAsia="ru-RU"/>
        </w:rPr>
      </w:pPr>
    </w:p>
    <w:p w14:paraId="122F9058" w14:textId="77777777" w:rsidR="00A65E5A" w:rsidRPr="008C7473" w:rsidRDefault="00A65E5A" w:rsidP="00A65E5A">
      <w:pPr>
        <w:pStyle w:val="31"/>
        <w:spacing w:line="240" w:lineRule="auto"/>
        <w:ind w:left="142" w:firstLine="218"/>
        <w:rPr>
          <w:rFonts w:ascii="GHEA Grapalat" w:hAnsi="GHEA Grapalat"/>
          <w:i/>
          <w:lang w:val="af-ZA" w:eastAsia="ru-RU"/>
        </w:rPr>
      </w:pPr>
      <w:r w:rsidRPr="008C7473">
        <w:rPr>
          <w:rFonts w:ascii="GHEA Grapalat" w:hAnsi="GHEA Grapalat"/>
          <w:i/>
          <w:lang w:val="af-ZA" w:eastAsia="ru-RU"/>
        </w:rPr>
        <w:t xml:space="preserve">-  </w:t>
      </w:r>
      <w:r w:rsidRPr="005F1C06">
        <w:rPr>
          <w:rFonts w:ascii="GHEA Grapalat" w:hAnsi="GHEA Grapalat"/>
          <w:i/>
          <w:lang w:eastAsia="ru-RU"/>
        </w:rPr>
        <w:t>Եթե</w:t>
      </w:r>
      <w:r w:rsidRPr="008C7473">
        <w:rPr>
          <w:rFonts w:ascii="GHEA Grapalat" w:hAnsi="GHEA Grapalat"/>
          <w:i/>
          <w:lang w:val="af-ZA" w:eastAsia="ru-RU"/>
        </w:rPr>
        <w:t xml:space="preserve"> </w:t>
      </w:r>
      <w:r w:rsidRPr="005F1C06">
        <w:rPr>
          <w:rFonts w:ascii="GHEA Grapalat" w:hAnsi="GHEA Grapalat"/>
          <w:i/>
          <w:lang w:eastAsia="ru-RU"/>
        </w:rPr>
        <w:t>մասնակիցը</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գրանցման</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ստորաբաժանումների</w:t>
      </w:r>
      <w:r w:rsidRPr="008C7473">
        <w:rPr>
          <w:rFonts w:ascii="GHEA Grapalat" w:hAnsi="GHEA Grapalat"/>
          <w:i/>
          <w:lang w:val="af-ZA" w:eastAsia="ru-RU"/>
        </w:rPr>
        <w:t xml:space="preserve">, </w:t>
      </w:r>
      <w:r w:rsidRPr="005F1C06">
        <w:rPr>
          <w:rFonts w:ascii="GHEA Grapalat" w:hAnsi="GHEA Grapalat"/>
          <w:i/>
          <w:lang w:eastAsia="ru-RU"/>
        </w:rPr>
        <w:t>հիմնարկների</w:t>
      </w:r>
      <w:r w:rsidRPr="008C7473">
        <w:rPr>
          <w:rFonts w:ascii="GHEA Grapalat" w:hAnsi="GHEA Grapalat"/>
          <w:i/>
          <w:lang w:val="af-ZA" w:eastAsia="ru-RU"/>
        </w:rPr>
        <w:t xml:space="preserve"> </w:t>
      </w:r>
      <w:r w:rsidRPr="005F1C06">
        <w:rPr>
          <w:rFonts w:ascii="GHEA Grapalat" w:hAnsi="GHEA Grapalat"/>
          <w:i/>
          <w:lang w:eastAsia="ru-RU"/>
        </w:rPr>
        <w:t>և</w:t>
      </w:r>
      <w:r w:rsidRPr="008C7473">
        <w:rPr>
          <w:rFonts w:ascii="GHEA Grapalat" w:hAnsi="GHEA Grapalat"/>
          <w:i/>
          <w:lang w:val="af-ZA" w:eastAsia="ru-RU"/>
        </w:rPr>
        <w:t xml:space="preserve"> </w:t>
      </w:r>
      <w:r w:rsidRPr="005F1C06">
        <w:rPr>
          <w:rFonts w:ascii="GHEA Grapalat" w:hAnsi="GHEA Grapalat"/>
          <w:i/>
          <w:lang w:eastAsia="ru-RU"/>
        </w:rPr>
        <w:t>անհատ</w:t>
      </w:r>
      <w:r w:rsidRPr="008C7473">
        <w:rPr>
          <w:rFonts w:ascii="GHEA Grapalat" w:hAnsi="GHEA Grapalat"/>
          <w:i/>
          <w:lang w:val="af-ZA" w:eastAsia="ru-RU"/>
        </w:rPr>
        <w:t xml:space="preserve"> </w:t>
      </w:r>
      <w:r w:rsidRPr="005F1C06">
        <w:rPr>
          <w:rFonts w:ascii="GHEA Grapalat" w:hAnsi="GHEA Grapalat"/>
          <w:i/>
          <w:lang w:eastAsia="ru-RU"/>
        </w:rPr>
        <w:t>ձեռնարկատերերի</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հաշվառման</w:t>
      </w:r>
      <w:r w:rsidRPr="008C7473">
        <w:rPr>
          <w:rFonts w:ascii="GHEA Grapalat" w:hAnsi="GHEA Grapalat"/>
          <w:i/>
          <w:lang w:val="af-ZA" w:eastAsia="ru-RU"/>
        </w:rPr>
        <w:t xml:space="preserve"> </w:t>
      </w:r>
      <w:r w:rsidRPr="005F1C06">
        <w:rPr>
          <w:rFonts w:ascii="GHEA Grapalat" w:hAnsi="GHEA Grapalat"/>
          <w:i/>
          <w:lang w:eastAsia="ru-RU"/>
        </w:rPr>
        <w:t>մասին</w:t>
      </w:r>
      <w:r w:rsidRPr="008C7473">
        <w:rPr>
          <w:rFonts w:ascii="GHEA Grapalat" w:hAnsi="GHEA Grapalat"/>
          <w:i/>
          <w:lang w:val="af-ZA" w:eastAsia="ru-RU"/>
        </w:rPr>
        <w:t xml:space="preserve">» </w:t>
      </w:r>
      <w:r w:rsidRPr="005F1C06">
        <w:rPr>
          <w:rFonts w:ascii="GHEA Grapalat" w:hAnsi="GHEA Grapalat"/>
          <w:i/>
          <w:lang w:eastAsia="ru-RU"/>
        </w:rPr>
        <w:t>օրենքի</w:t>
      </w:r>
      <w:r w:rsidRPr="008C7473">
        <w:rPr>
          <w:rFonts w:ascii="GHEA Grapalat" w:hAnsi="GHEA Grapalat"/>
          <w:i/>
          <w:lang w:val="af-ZA" w:eastAsia="ru-RU"/>
        </w:rPr>
        <w:t xml:space="preserve"> </w:t>
      </w:r>
      <w:r w:rsidRPr="005F1C06">
        <w:rPr>
          <w:rFonts w:ascii="GHEA Grapalat" w:hAnsi="GHEA Grapalat"/>
          <w:i/>
          <w:lang w:eastAsia="ru-RU"/>
        </w:rPr>
        <w:t>հիման</w:t>
      </w:r>
      <w:r w:rsidRPr="008C7473">
        <w:rPr>
          <w:rFonts w:ascii="GHEA Grapalat" w:hAnsi="GHEA Grapalat"/>
          <w:i/>
          <w:lang w:val="af-ZA" w:eastAsia="ru-RU"/>
        </w:rPr>
        <w:t xml:space="preserve"> </w:t>
      </w:r>
      <w:r w:rsidRPr="005F1C06">
        <w:rPr>
          <w:rFonts w:ascii="GHEA Grapalat" w:hAnsi="GHEA Grapalat"/>
          <w:i/>
          <w:lang w:eastAsia="ru-RU"/>
        </w:rPr>
        <w:t>վրա</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հայտարարագիր</w:t>
      </w:r>
      <w:r w:rsidRPr="008C7473">
        <w:rPr>
          <w:rFonts w:ascii="GHEA Grapalat" w:hAnsi="GHEA Grapalat"/>
          <w:i/>
          <w:lang w:val="af-ZA" w:eastAsia="ru-RU"/>
        </w:rPr>
        <w:t xml:space="preserve"> </w:t>
      </w:r>
      <w:r w:rsidRPr="005F1C06">
        <w:rPr>
          <w:rFonts w:ascii="GHEA Grapalat" w:hAnsi="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i/>
          <w:lang w:eastAsia="ru-RU"/>
        </w:rPr>
        <w:t>պարտականություն</w:t>
      </w:r>
      <w:r w:rsidRPr="008C7473">
        <w:rPr>
          <w:rFonts w:ascii="GHEA Grapalat" w:hAnsi="GHEA Grapalat"/>
          <w:i/>
          <w:lang w:val="af-ZA" w:eastAsia="ru-RU"/>
        </w:rPr>
        <w:t xml:space="preserve"> </w:t>
      </w:r>
      <w:r w:rsidRPr="005F1C06">
        <w:rPr>
          <w:rFonts w:ascii="GHEA Grapalat" w:hAnsi="GHEA Grapalat"/>
          <w:i/>
          <w:lang w:eastAsia="ru-RU"/>
        </w:rPr>
        <w:t>ունեցող</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w:t>
      </w:r>
      <w:r w:rsidRPr="008C7473">
        <w:rPr>
          <w:rFonts w:ascii="GHEA Grapalat" w:hAnsi="GHEA Grapalat"/>
          <w:i/>
          <w:lang w:val="af-ZA" w:eastAsia="ru-RU"/>
        </w:rPr>
        <w:t xml:space="preserve"> </w:t>
      </w:r>
      <w:r w:rsidRPr="005F1C06">
        <w:rPr>
          <w:rFonts w:ascii="GHEA Grapalat" w:hAnsi="GHEA Grapalat"/>
          <w:i/>
          <w:lang w:eastAsia="ru-RU"/>
        </w:rPr>
        <w:t>չէ</w:t>
      </w:r>
      <w:r w:rsidRPr="008C7473">
        <w:rPr>
          <w:rFonts w:ascii="GHEA Grapalat" w:hAnsi="GHEA Grapalat"/>
          <w:i/>
          <w:lang w:val="af-ZA" w:eastAsia="ru-RU"/>
        </w:rPr>
        <w:t xml:space="preserve">, </w:t>
      </w:r>
      <w:r w:rsidRPr="005F1C06">
        <w:rPr>
          <w:rFonts w:ascii="GHEA Grapalat" w:hAnsi="GHEA Grapalat"/>
          <w:i/>
          <w:lang w:eastAsia="ru-RU"/>
        </w:rPr>
        <w:t>կամ</w:t>
      </w:r>
      <w:r w:rsidRPr="008C7473">
        <w:rPr>
          <w:rFonts w:ascii="GHEA Grapalat" w:hAnsi="GHEA Grapalat"/>
          <w:i/>
          <w:lang w:val="af-ZA" w:eastAsia="ru-RU"/>
        </w:rPr>
        <w:t xml:space="preserve"> </w:t>
      </w:r>
      <w:r w:rsidRPr="005F1C06">
        <w:rPr>
          <w:rFonts w:ascii="GHEA Grapalat" w:hAnsi="GHEA Grapalat"/>
          <w:i/>
          <w:lang w:eastAsia="ru-RU"/>
        </w:rPr>
        <w:t>եթե</w:t>
      </w:r>
      <w:r w:rsidRPr="008C7473">
        <w:rPr>
          <w:rFonts w:ascii="GHEA Grapalat" w:hAnsi="GHEA Grapalat"/>
          <w:i/>
          <w:lang w:val="af-ZA" w:eastAsia="ru-RU"/>
        </w:rPr>
        <w:t xml:space="preserve"> </w:t>
      </w:r>
      <w:r w:rsidRPr="005F1C06">
        <w:rPr>
          <w:rFonts w:ascii="GHEA Grapalat" w:hAnsi="GHEA Grapalat"/>
          <w:i/>
          <w:lang w:eastAsia="ru-RU"/>
        </w:rPr>
        <w:t>այդպիսի</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w:t>
      </w:r>
      <w:r w:rsidRPr="008C7473">
        <w:rPr>
          <w:rFonts w:ascii="GHEA Grapalat" w:hAnsi="GHEA Grapalat"/>
          <w:i/>
          <w:lang w:val="af-ZA" w:eastAsia="ru-RU"/>
        </w:rPr>
        <w:t xml:space="preserve"> </w:t>
      </w:r>
      <w:r w:rsidRPr="005F1C06">
        <w:rPr>
          <w:rFonts w:ascii="GHEA Grapalat" w:hAnsi="GHEA Grapalat"/>
          <w:i/>
          <w:lang w:eastAsia="ru-RU"/>
        </w:rPr>
        <w:t>է</w:t>
      </w:r>
      <w:r w:rsidRPr="008C7473">
        <w:rPr>
          <w:rFonts w:ascii="GHEA Grapalat" w:hAnsi="GHEA Grapalat"/>
          <w:i/>
          <w:lang w:val="af-ZA" w:eastAsia="ru-RU"/>
        </w:rPr>
        <w:t xml:space="preserve"> </w:t>
      </w:r>
      <w:r w:rsidRPr="005F1C06">
        <w:rPr>
          <w:rFonts w:ascii="GHEA Grapalat" w:hAnsi="GHEA Grapalat"/>
          <w:i/>
          <w:lang w:eastAsia="ru-RU"/>
        </w:rPr>
        <w:t>սակայն</w:t>
      </w:r>
      <w:r w:rsidRPr="008C7473">
        <w:rPr>
          <w:rFonts w:ascii="GHEA Grapalat" w:hAnsi="GHEA Grapalat"/>
          <w:i/>
          <w:lang w:val="af-ZA" w:eastAsia="ru-RU"/>
        </w:rPr>
        <w:t xml:space="preserve"> </w:t>
      </w:r>
      <w:r w:rsidRPr="005F1C06">
        <w:rPr>
          <w:rFonts w:ascii="GHEA Grapalat" w:hAnsi="GHEA Grapalat"/>
          <w:i/>
          <w:lang w:eastAsia="ru-RU"/>
        </w:rPr>
        <w:t>հայտը</w:t>
      </w:r>
      <w:r w:rsidRPr="008C7473">
        <w:rPr>
          <w:rFonts w:ascii="GHEA Grapalat" w:hAnsi="GHEA Grapalat"/>
          <w:i/>
          <w:lang w:val="af-ZA" w:eastAsia="ru-RU"/>
        </w:rPr>
        <w:t xml:space="preserve"> </w:t>
      </w:r>
      <w:r w:rsidRPr="005F1C06">
        <w:rPr>
          <w:rFonts w:ascii="GHEA Grapalat" w:hAnsi="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i/>
          <w:lang w:eastAsia="ru-RU"/>
        </w:rPr>
        <w:t>օրվա</w:t>
      </w:r>
      <w:r w:rsidRPr="008C7473">
        <w:rPr>
          <w:rFonts w:ascii="GHEA Grapalat" w:hAnsi="GHEA Grapalat"/>
          <w:i/>
          <w:lang w:val="af-ZA" w:eastAsia="ru-RU"/>
        </w:rPr>
        <w:t xml:space="preserve"> </w:t>
      </w:r>
      <w:r w:rsidRPr="005F1C06">
        <w:rPr>
          <w:rFonts w:ascii="GHEA Grapalat" w:hAnsi="GHEA Grapalat"/>
          <w:i/>
          <w:lang w:eastAsia="ru-RU"/>
        </w:rPr>
        <w:t>դրությամբ</w:t>
      </w:r>
      <w:r w:rsidRPr="008C7473">
        <w:rPr>
          <w:rFonts w:ascii="GHEA Grapalat" w:hAnsi="GHEA Grapalat"/>
          <w:i/>
          <w:lang w:val="af-ZA" w:eastAsia="ru-RU"/>
        </w:rPr>
        <w:t xml:space="preserve"> </w:t>
      </w:r>
      <w:r w:rsidRPr="005F1C06">
        <w:rPr>
          <w:rFonts w:ascii="GHEA Grapalat" w:hAnsi="GHEA Grapalat"/>
          <w:i/>
          <w:lang w:eastAsia="ru-RU"/>
        </w:rPr>
        <w:t>պարտավոր</w:t>
      </w:r>
      <w:r w:rsidRPr="008C7473">
        <w:rPr>
          <w:rFonts w:ascii="GHEA Grapalat" w:hAnsi="GHEA Grapalat"/>
          <w:i/>
          <w:lang w:val="af-ZA" w:eastAsia="ru-RU"/>
        </w:rPr>
        <w:t xml:space="preserve"> </w:t>
      </w:r>
      <w:r w:rsidRPr="005F1C06">
        <w:rPr>
          <w:rFonts w:ascii="GHEA Grapalat" w:hAnsi="GHEA Grapalat"/>
          <w:i/>
          <w:lang w:eastAsia="ru-RU"/>
        </w:rPr>
        <w:t>չէր</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ռեգիստրի</w:t>
      </w:r>
      <w:r w:rsidRPr="008C7473">
        <w:rPr>
          <w:rFonts w:ascii="GHEA Grapalat" w:hAnsi="GHEA Grapalat"/>
          <w:i/>
          <w:lang w:val="af-ZA" w:eastAsia="ru-RU"/>
        </w:rPr>
        <w:t xml:space="preserve"> </w:t>
      </w:r>
      <w:r w:rsidRPr="005F1C06">
        <w:rPr>
          <w:rFonts w:ascii="GHEA Grapalat" w:hAnsi="GHEA Grapalat"/>
          <w:i/>
          <w:lang w:eastAsia="ru-RU"/>
        </w:rPr>
        <w:t>գործակալությունում</w:t>
      </w:r>
      <w:r w:rsidRPr="008C7473">
        <w:rPr>
          <w:rFonts w:ascii="GHEA Grapalat" w:hAnsi="GHEA Grapalat"/>
          <w:i/>
          <w:lang w:val="af-ZA" w:eastAsia="ru-RU"/>
        </w:rPr>
        <w:t xml:space="preserve"> </w:t>
      </w:r>
      <w:r w:rsidRPr="005F1C06">
        <w:rPr>
          <w:rFonts w:ascii="GHEA Grapalat" w:hAnsi="GHEA Grapalat"/>
          <w:i/>
          <w:lang w:eastAsia="ru-RU"/>
        </w:rPr>
        <w:t>գրանցել</w:t>
      </w:r>
      <w:r w:rsidRPr="008C7473">
        <w:rPr>
          <w:rFonts w:ascii="GHEA Grapalat" w:hAnsi="GHEA Grapalat"/>
          <w:i/>
          <w:lang w:val="af-ZA" w:eastAsia="ru-RU"/>
        </w:rPr>
        <w:t xml:space="preserve"> </w:t>
      </w:r>
      <w:r w:rsidRPr="005F1C06">
        <w:rPr>
          <w:rFonts w:ascii="GHEA Grapalat" w:hAnsi="GHEA Grapalat"/>
          <w:i/>
          <w:lang w:eastAsia="ru-RU"/>
        </w:rPr>
        <w:t>իր</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տեղեկությունները</w:t>
      </w:r>
      <w:r>
        <w:rPr>
          <w:rFonts w:ascii="GHEA Grapalat" w:hAnsi="GHEA Grapalat"/>
          <w:i/>
          <w:lang w:val="hy-AM" w:eastAsia="ru-RU"/>
        </w:rPr>
        <w:t>,</w:t>
      </w:r>
      <w:r w:rsidRPr="008C7473">
        <w:rPr>
          <w:rFonts w:ascii="GHEA Grapalat" w:hAnsi="GHEA Grapalat"/>
          <w:i/>
          <w:lang w:val="af-ZA"/>
        </w:rPr>
        <w:t xml:space="preserve"> </w:t>
      </w:r>
      <w:r w:rsidRPr="005F1C06">
        <w:rPr>
          <w:rFonts w:ascii="GHEA Grapalat" w:hAnsi="GHEA Grapalat"/>
          <w:i/>
        </w:rPr>
        <w:t>ապա</w:t>
      </w:r>
      <w:r w:rsidRPr="008C7473">
        <w:rPr>
          <w:rFonts w:ascii="GHEA Grapalat" w:hAnsi="GHEA Grapalat"/>
          <w:i/>
          <w:lang w:val="af-ZA"/>
        </w:rPr>
        <w:t xml:space="preserve"> </w:t>
      </w:r>
      <w:r w:rsidRPr="005F1C06">
        <w:rPr>
          <w:rFonts w:ascii="GHEA Grapalat" w:hAnsi="GHEA Grapalat"/>
          <w:i/>
        </w:rPr>
        <w:t>դիմում</w:t>
      </w:r>
      <w:r w:rsidRPr="008C7473">
        <w:rPr>
          <w:rFonts w:ascii="GHEA Grapalat" w:hAnsi="GHEA Grapalat"/>
          <w:i/>
          <w:lang w:val="af-ZA"/>
        </w:rPr>
        <w:t xml:space="preserve">- </w:t>
      </w:r>
      <w:r w:rsidRPr="005F1C06">
        <w:rPr>
          <w:rFonts w:ascii="GHEA Grapalat" w:hAnsi="GHEA Grapalat"/>
          <w:i/>
        </w:rPr>
        <w:t>հայտարարությունը</w:t>
      </w:r>
      <w:r w:rsidRPr="008C7473">
        <w:rPr>
          <w:rFonts w:ascii="GHEA Grapalat" w:hAnsi="GHEA Grapalat"/>
          <w:i/>
          <w:lang w:val="af-ZA"/>
        </w:rPr>
        <w:t xml:space="preserve"> </w:t>
      </w:r>
      <w:r w:rsidRPr="005F1C06">
        <w:rPr>
          <w:rFonts w:ascii="GHEA Grapalat" w:hAnsi="GHEA Grapalat"/>
          <w:i/>
        </w:rPr>
        <w:t>լրացնելիս</w:t>
      </w:r>
      <w:r w:rsidRPr="008C7473">
        <w:rPr>
          <w:rFonts w:ascii="GHEA Grapalat" w:hAnsi="GHEA Grapalat"/>
          <w:i/>
          <w:lang w:val="af-ZA"/>
        </w:rPr>
        <w:t xml:space="preserve"> &lt;&lt; </w:t>
      </w:r>
      <w:r w:rsidRPr="005F1C06">
        <w:rPr>
          <w:rFonts w:ascii="GHEA Grapalat" w:hAnsi="GHEA Grapalat"/>
          <w:i/>
        </w:rPr>
        <w:t>տեղեկություններ</w:t>
      </w:r>
      <w:r w:rsidRPr="008C7473">
        <w:rPr>
          <w:rFonts w:ascii="GHEA Grapalat" w:hAnsi="GHEA Grapalat"/>
          <w:i/>
          <w:lang w:val="af-ZA"/>
        </w:rPr>
        <w:t xml:space="preserve"> </w:t>
      </w:r>
      <w:r w:rsidRPr="005F1C06">
        <w:rPr>
          <w:rFonts w:ascii="GHEA Grapalat" w:hAnsi="GHEA Grapalat"/>
          <w:i/>
        </w:rPr>
        <w:t>պարունակող</w:t>
      </w:r>
      <w:r w:rsidRPr="008C7473">
        <w:rPr>
          <w:rFonts w:ascii="GHEA Grapalat" w:hAnsi="GHEA Grapalat"/>
          <w:i/>
          <w:lang w:val="af-ZA"/>
        </w:rPr>
        <w:t xml:space="preserve"> </w:t>
      </w:r>
      <w:r w:rsidRPr="005F1C06">
        <w:rPr>
          <w:rFonts w:ascii="GHEA Grapalat" w:hAnsi="GHEA Grapalat"/>
          <w:i/>
        </w:rPr>
        <w:t>կայքէջի</w:t>
      </w:r>
      <w:r w:rsidRPr="008C7473">
        <w:rPr>
          <w:rFonts w:ascii="GHEA Grapalat" w:hAnsi="GHEA Grapalat"/>
          <w:i/>
          <w:lang w:val="af-ZA"/>
        </w:rPr>
        <w:t xml:space="preserve"> </w:t>
      </w:r>
      <w:r w:rsidRPr="005F1C06">
        <w:rPr>
          <w:rFonts w:ascii="GHEA Grapalat" w:hAnsi="GHEA Grapalat"/>
          <w:i/>
        </w:rPr>
        <w:t>հղումը՝</w:t>
      </w:r>
      <w:r w:rsidRPr="008C7473">
        <w:rPr>
          <w:rFonts w:ascii="GHEA Grapalat" w:hAnsi="GHEA Grapalat"/>
          <w:i/>
          <w:lang w:val="af-ZA"/>
        </w:rPr>
        <w:t xml:space="preserve"> &gt;&gt; </w:t>
      </w:r>
      <w:r w:rsidRPr="005F1C06">
        <w:rPr>
          <w:rFonts w:ascii="GHEA Grapalat" w:hAnsi="GHEA Grapalat"/>
          <w:i/>
        </w:rPr>
        <w:t>բառերը</w:t>
      </w:r>
      <w:r w:rsidRPr="008C7473">
        <w:rPr>
          <w:rFonts w:ascii="GHEA Grapalat" w:hAnsi="GHEA Grapalat"/>
          <w:i/>
          <w:lang w:val="af-ZA"/>
        </w:rPr>
        <w:t xml:space="preserve"> </w:t>
      </w:r>
      <w:r w:rsidRPr="005F1C06">
        <w:rPr>
          <w:rFonts w:ascii="GHEA Grapalat" w:hAnsi="GHEA Grapalat"/>
          <w:i/>
        </w:rPr>
        <w:t>փոխարինում</w:t>
      </w:r>
      <w:r w:rsidRPr="008C7473">
        <w:rPr>
          <w:rFonts w:ascii="GHEA Grapalat" w:hAnsi="GHEA Grapalat"/>
          <w:i/>
          <w:lang w:val="af-ZA"/>
        </w:rPr>
        <w:t xml:space="preserve"> </w:t>
      </w:r>
      <w:r w:rsidRPr="005F1C06">
        <w:rPr>
          <w:rFonts w:ascii="GHEA Grapalat" w:hAnsi="GHEA Grapalat"/>
          <w:i/>
        </w:rPr>
        <w:t>է</w:t>
      </w:r>
      <w:r w:rsidRPr="008C7473">
        <w:rPr>
          <w:rFonts w:ascii="GHEA Grapalat" w:hAnsi="GHEA Grapalat"/>
          <w:i/>
          <w:lang w:val="af-ZA"/>
        </w:rPr>
        <w:t xml:space="preserve"> &lt;&lt;</w:t>
      </w:r>
      <w:r w:rsidRPr="005F1C06">
        <w:rPr>
          <w:rFonts w:ascii="GHEA Grapalat" w:hAnsi="GHEA Grapalat"/>
          <w:i/>
        </w:rPr>
        <w:t>հայտարարագիր՝</w:t>
      </w:r>
      <w:r w:rsidRPr="008C7473">
        <w:rPr>
          <w:rFonts w:ascii="GHEA Grapalat" w:hAnsi="GHEA Grapalat"/>
          <w:i/>
          <w:lang w:val="af-ZA"/>
        </w:rPr>
        <w:t xml:space="preserve"> </w:t>
      </w:r>
      <w:r w:rsidRPr="005F1C06">
        <w:rPr>
          <w:rFonts w:ascii="GHEA Grapalat" w:hAnsi="GHEA Grapalat"/>
          <w:i/>
        </w:rPr>
        <w:t>համ</w:t>
      </w:r>
      <w:r>
        <w:rPr>
          <w:rFonts w:ascii="GHEA Grapalat" w:hAnsi="GHEA Grapalat"/>
          <w:i/>
        </w:rPr>
        <w:t>աձայն</w:t>
      </w:r>
      <w:r w:rsidRPr="008C7473">
        <w:rPr>
          <w:rFonts w:ascii="GHEA Grapalat" w:hAnsi="GHEA Grapalat"/>
          <w:i/>
          <w:lang w:val="af-ZA"/>
        </w:rPr>
        <w:t xml:space="preserve">  </w:t>
      </w:r>
      <w:r>
        <w:rPr>
          <w:rFonts w:ascii="GHEA Grapalat" w:hAnsi="GHEA Grapalat"/>
          <w:i/>
        </w:rPr>
        <w:t>հավելված</w:t>
      </w:r>
      <w:r w:rsidRPr="008C7473">
        <w:rPr>
          <w:rFonts w:ascii="GHEA Grapalat" w:hAnsi="GHEA Grapalat"/>
          <w:i/>
          <w:lang w:val="af-ZA"/>
        </w:rPr>
        <w:t xml:space="preserve"> 1․2-</w:t>
      </w:r>
      <w:r w:rsidRPr="005F1C06">
        <w:rPr>
          <w:rFonts w:ascii="GHEA Grapalat" w:hAnsi="GHEA Grapalat"/>
          <w:i/>
        </w:rPr>
        <w:t>ի</w:t>
      </w:r>
      <w:r w:rsidRPr="008C7473">
        <w:rPr>
          <w:rFonts w:ascii="GHEA Grapalat" w:hAnsi="GHEA Grapalat"/>
          <w:i/>
          <w:lang w:val="af-ZA"/>
        </w:rPr>
        <w:t xml:space="preserve">&gt;&gt; </w:t>
      </w:r>
      <w:r w:rsidRPr="005F1C06">
        <w:rPr>
          <w:rFonts w:ascii="GHEA Grapalat" w:hAnsi="GHEA Grapalat"/>
          <w:i/>
        </w:rPr>
        <w:t>բառերով</w:t>
      </w:r>
      <w:r w:rsidRPr="008C7473">
        <w:rPr>
          <w:rFonts w:ascii="GHEA Grapalat" w:hAnsi="GHEA Grapalat"/>
          <w:i/>
          <w:lang w:val="af-ZA"/>
        </w:rPr>
        <w:t>,</w:t>
      </w:r>
    </w:p>
    <w:p w14:paraId="45C13073" w14:textId="77777777" w:rsidR="00A65E5A" w:rsidRPr="008C7473" w:rsidRDefault="00A65E5A" w:rsidP="00A65E5A">
      <w:pPr>
        <w:pStyle w:val="af2"/>
        <w:jc w:val="both"/>
        <w:rPr>
          <w:rFonts w:ascii="GHEA Grapalat" w:hAnsi="GHEA Grapalat"/>
          <w:i/>
          <w:lang w:val="af-ZA"/>
        </w:rPr>
      </w:pPr>
    </w:p>
    <w:p w14:paraId="1F6C7343" w14:textId="77777777" w:rsidR="00A65E5A" w:rsidRPr="008C7473" w:rsidRDefault="00A65E5A" w:rsidP="00A65E5A">
      <w:pPr>
        <w:pStyle w:val="af2"/>
        <w:jc w:val="both"/>
        <w:rPr>
          <w:rFonts w:ascii="GHEA Grapalat" w:hAnsi="GHEA Grapalat"/>
          <w:i/>
          <w:lang w:val="af-ZA"/>
        </w:rPr>
      </w:pPr>
      <w:r w:rsidRPr="008C7473">
        <w:rPr>
          <w:rFonts w:ascii="GHEA Grapalat" w:hAnsi="GHEA Grapalat"/>
          <w:i/>
          <w:lang w:val="af-ZA"/>
        </w:rPr>
        <w:tab/>
        <w:t>-</w:t>
      </w:r>
      <w:r w:rsidRPr="005F1C06">
        <w:rPr>
          <w:rFonts w:ascii="GHEA Grapalat" w:hAnsi="GHEA Grapalat"/>
          <w:i/>
        </w:rPr>
        <w:t>եթե</w:t>
      </w:r>
      <w:r w:rsidRPr="008C7473">
        <w:rPr>
          <w:rFonts w:ascii="GHEA Grapalat" w:hAnsi="GHEA Grapalat"/>
          <w:i/>
          <w:lang w:val="af-ZA"/>
        </w:rPr>
        <w:t xml:space="preserve"> </w:t>
      </w:r>
      <w:r w:rsidRPr="005F1C06">
        <w:rPr>
          <w:rFonts w:ascii="GHEA Grapalat" w:hAnsi="GHEA Grapalat"/>
          <w:i/>
        </w:rPr>
        <w:t>մասնակիցը</w:t>
      </w:r>
      <w:r w:rsidRPr="008C7473">
        <w:rPr>
          <w:rFonts w:ascii="GHEA Grapalat" w:hAnsi="GHEA Grapalat"/>
          <w:i/>
          <w:lang w:val="af-ZA"/>
        </w:rPr>
        <w:t xml:space="preserve"> </w:t>
      </w:r>
      <w:r w:rsidRPr="005F1C06">
        <w:rPr>
          <w:rFonts w:ascii="GHEA Grapalat" w:hAnsi="GHEA Grapalat"/>
          <w:i/>
        </w:rPr>
        <w:t>անհատ</w:t>
      </w:r>
      <w:r w:rsidRPr="008C7473">
        <w:rPr>
          <w:rFonts w:ascii="GHEA Grapalat" w:hAnsi="GHEA Grapalat"/>
          <w:i/>
          <w:lang w:val="af-ZA"/>
        </w:rPr>
        <w:t xml:space="preserve"> </w:t>
      </w:r>
      <w:r w:rsidRPr="005F1C06">
        <w:rPr>
          <w:rFonts w:ascii="GHEA Grapalat" w:hAnsi="GHEA Grapalat"/>
          <w:i/>
        </w:rPr>
        <w:t>ձեռնարկատեր</w:t>
      </w:r>
      <w:r w:rsidRPr="008C7473">
        <w:rPr>
          <w:rFonts w:ascii="GHEA Grapalat" w:hAnsi="GHEA Grapalat"/>
          <w:i/>
          <w:lang w:val="af-ZA"/>
        </w:rPr>
        <w:t xml:space="preserve">  </w:t>
      </w:r>
      <w:r w:rsidRPr="005F1C06">
        <w:rPr>
          <w:rFonts w:ascii="GHEA Grapalat" w:hAnsi="GHEA Grapalat"/>
          <w:i/>
        </w:rPr>
        <w:t>է</w:t>
      </w:r>
      <w:r w:rsidRPr="008C7473">
        <w:rPr>
          <w:rFonts w:ascii="GHEA Grapalat" w:hAnsi="GHEA Grapalat"/>
          <w:i/>
          <w:lang w:val="af-ZA"/>
        </w:rPr>
        <w:t xml:space="preserve"> </w:t>
      </w:r>
      <w:r w:rsidRPr="005F1C06">
        <w:rPr>
          <w:rFonts w:ascii="GHEA Grapalat" w:hAnsi="GHEA Grapalat"/>
          <w:i/>
        </w:rPr>
        <w:t>կամ</w:t>
      </w:r>
      <w:r w:rsidRPr="008C7473">
        <w:rPr>
          <w:rFonts w:ascii="GHEA Grapalat" w:hAnsi="GHEA Grapalat"/>
          <w:i/>
          <w:lang w:val="af-ZA"/>
        </w:rPr>
        <w:t xml:space="preserve"> </w:t>
      </w:r>
      <w:r w:rsidRPr="005F1C06">
        <w:rPr>
          <w:rFonts w:ascii="GHEA Grapalat" w:hAnsi="GHEA Grapalat"/>
          <w:i/>
        </w:rPr>
        <w:t>ֆիզիկական</w:t>
      </w:r>
      <w:r w:rsidRPr="008C7473">
        <w:rPr>
          <w:rFonts w:ascii="GHEA Grapalat" w:hAnsi="GHEA Grapalat"/>
          <w:i/>
          <w:lang w:val="af-ZA"/>
        </w:rPr>
        <w:t xml:space="preserve"> </w:t>
      </w:r>
      <w:r w:rsidRPr="005F1C06">
        <w:rPr>
          <w:rFonts w:ascii="GHEA Grapalat" w:hAnsi="GHEA Grapalat"/>
          <w:i/>
        </w:rPr>
        <w:t>անձ</w:t>
      </w:r>
      <w:r w:rsidRPr="008C7473">
        <w:rPr>
          <w:rFonts w:ascii="GHEA Grapalat" w:hAnsi="GHEA Grapalat"/>
          <w:i/>
          <w:lang w:val="af-ZA"/>
        </w:rPr>
        <w:t xml:space="preserve">, </w:t>
      </w:r>
      <w:r w:rsidRPr="005F1C06">
        <w:rPr>
          <w:rFonts w:ascii="GHEA Grapalat" w:hAnsi="GHEA Grapalat"/>
          <w:i/>
        </w:rPr>
        <w:t>ապա</w:t>
      </w:r>
      <w:r w:rsidRPr="008C7473">
        <w:rPr>
          <w:rFonts w:ascii="GHEA Grapalat" w:hAnsi="GHEA Grapalat"/>
          <w:i/>
          <w:lang w:val="af-ZA"/>
        </w:rPr>
        <w:t xml:space="preserve"> </w:t>
      </w:r>
      <w:r w:rsidRPr="005F1C06">
        <w:rPr>
          <w:rFonts w:ascii="GHEA Grapalat" w:hAnsi="GHEA Grapalat"/>
          <w:i/>
        </w:rPr>
        <w:t>իրական</w:t>
      </w:r>
      <w:r w:rsidRPr="008C7473">
        <w:rPr>
          <w:rFonts w:ascii="GHEA Grapalat" w:hAnsi="GHEA Grapalat"/>
          <w:i/>
          <w:lang w:val="af-ZA"/>
        </w:rPr>
        <w:t xml:space="preserve"> </w:t>
      </w:r>
      <w:r w:rsidRPr="005F1C06">
        <w:rPr>
          <w:rFonts w:ascii="GHEA Grapalat" w:hAnsi="GHEA Grapalat"/>
          <w:i/>
        </w:rPr>
        <w:t>շահառուների</w:t>
      </w:r>
      <w:r w:rsidRPr="008C7473">
        <w:rPr>
          <w:rFonts w:ascii="GHEA Grapalat" w:hAnsi="GHEA Grapalat"/>
          <w:i/>
          <w:lang w:val="af-ZA"/>
        </w:rPr>
        <w:t xml:space="preserve"> </w:t>
      </w:r>
      <w:r w:rsidRPr="005F1C06">
        <w:rPr>
          <w:rFonts w:ascii="GHEA Grapalat" w:hAnsi="GHEA Grapalat"/>
          <w:i/>
        </w:rPr>
        <w:t>վերաբերյալ</w:t>
      </w:r>
      <w:r w:rsidRPr="008C7473">
        <w:rPr>
          <w:rFonts w:ascii="GHEA Grapalat" w:hAnsi="GHEA Grapalat"/>
          <w:i/>
          <w:lang w:val="af-ZA"/>
        </w:rPr>
        <w:t xml:space="preserve"> </w:t>
      </w:r>
      <w:r w:rsidRPr="005F1C06">
        <w:rPr>
          <w:rFonts w:ascii="GHEA Grapalat" w:hAnsi="GHEA Grapalat"/>
          <w:i/>
        </w:rPr>
        <w:t>տեղեկատվություն</w:t>
      </w:r>
      <w:r w:rsidRPr="008C7473">
        <w:rPr>
          <w:rFonts w:ascii="GHEA Grapalat" w:hAnsi="GHEA Grapalat"/>
          <w:i/>
          <w:lang w:val="af-ZA"/>
        </w:rPr>
        <w:t xml:space="preserve"> </w:t>
      </w:r>
      <w:r w:rsidRPr="005F1C06">
        <w:rPr>
          <w:rFonts w:ascii="GHEA Grapalat" w:hAnsi="GHEA Grapalat"/>
          <w:i/>
        </w:rPr>
        <w:t>չի</w:t>
      </w:r>
      <w:r w:rsidRPr="008C7473">
        <w:rPr>
          <w:rFonts w:ascii="GHEA Grapalat" w:hAnsi="GHEA Grapalat"/>
          <w:i/>
          <w:lang w:val="af-ZA"/>
        </w:rPr>
        <w:t xml:space="preserve"> </w:t>
      </w:r>
      <w:r w:rsidRPr="005F1C06">
        <w:rPr>
          <w:rFonts w:ascii="GHEA Grapalat" w:hAnsi="GHEA Grapalat"/>
          <w:i/>
        </w:rPr>
        <w:t>ներկայացնում</w:t>
      </w:r>
      <w:r w:rsidRPr="008C7473">
        <w:rPr>
          <w:rFonts w:ascii="GHEA Grapalat" w:hAnsi="GHEA Grapalat"/>
          <w:i/>
          <w:lang w:val="af-ZA"/>
        </w:rPr>
        <w:t>:</w:t>
      </w:r>
    </w:p>
    <w:p w14:paraId="1E8E8FC2" w14:textId="77777777" w:rsidR="00A65E5A" w:rsidRPr="00BF58CA" w:rsidRDefault="00A65E5A" w:rsidP="00A65E5A">
      <w:pPr>
        <w:pStyle w:val="af2"/>
        <w:jc w:val="both"/>
        <w:rPr>
          <w:rFonts w:ascii="GHEA Grapalat" w:hAnsi="GHEA Grapalat"/>
          <w:i/>
          <w:sz w:val="16"/>
          <w:szCs w:val="16"/>
          <w:lang w:val="hy-AM"/>
        </w:rPr>
      </w:pPr>
    </w:p>
    <w:p w14:paraId="5E2DC4B7" w14:textId="77777777" w:rsidR="00A65E5A" w:rsidRPr="00B20703" w:rsidDel="006C3873" w:rsidRDefault="00A65E5A" w:rsidP="00A65E5A">
      <w:pPr>
        <w:jc w:val="both"/>
        <w:rPr>
          <w:del w:id="5" w:author="User" w:date="2019-05-26T09:52:00Z"/>
          <w:rFonts w:ascii="GHEA Grapalat" w:hAnsi="GHEA Grapalat" w:cs="Sylfaen"/>
          <w:sz w:val="20"/>
          <w:lang w:val="hy-AM"/>
        </w:rPr>
      </w:pPr>
    </w:p>
  </w:footnote>
  <w:footnote w:id="4">
    <w:p w14:paraId="1CE08603" w14:textId="77777777" w:rsidR="00A65E5A" w:rsidRPr="006265F4" w:rsidRDefault="00A65E5A" w:rsidP="00A65E5A">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6C81D949" w14:textId="77777777" w:rsidR="00A65E5A" w:rsidRPr="006265F4" w:rsidRDefault="00A65E5A" w:rsidP="00A65E5A">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4C79A833" w14:textId="77777777" w:rsidR="00A65E5A" w:rsidRPr="006265F4" w:rsidDel="00856FDE" w:rsidRDefault="00A65E5A" w:rsidP="00A65E5A">
      <w:pPr>
        <w:pStyle w:val="af2"/>
        <w:rPr>
          <w:del w:id="8" w:author="User" w:date="2019-05-26T09:57:00Z"/>
          <w:i/>
          <w:lang w:val="af-Z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8D0444"/>
    <w:multiLevelType w:val="multilevel"/>
    <w:tmpl w:val="B02AB422"/>
    <w:lvl w:ilvl="0">
      <w:start w:val="1"/>
      <w:numFmt w:val="decimal"/>
      <w:lvlText w:val="%1"/>
      <w:lvlJc w:val="left"/>
      <w:pPr>
        <w:ind w:left="405" w:hanging="405"/>
      </w:pPr>
      <w:rPr>
        <w:rFonts w:cs="Sylfaen" w:hint="default"/>
      </w:rPr>
    </w:lvl>
    <w:lvl w:ilvl="1">
      <w:start w:val="1"/>
      <w:numFmt w:val="decimal"/>
      <w:lvlText w:val="%1.%2"/>
      <w:lvlJc w:val="left"/>
      <w:pPr>
        <w:ind w:left="972" w:hanging="405"/>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2"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3B619B9"/>
    <w:multiLevelType w:val="hybridMultilevel"/>
    <w:tmpl w:val="00FABA58"/>
    <w:lvl w:ilvl="0" w:tplc="8452E334">
      <w:start w:val="1"/>
      <w:numFmt w:val="decimal"/>
      <w:lvlText w:val="%1."/>
      <w:lvlJc w:val="left"/>
      <w:pPr>
        <w:ind w:left="927" w:hanging="360"/>
      </w:pPr>
      <w:rPr>
        <w:rFonts w:cs="Times New Roman"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1B1115A"/>
    <w:multiLevelType w:val="hybridMultilevel"/>
    <w:tmpl w:val="7FF43684"/>
    <w:lvl w:ilvl="0" w:tplc="5A5CFFDE">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2630D5E"/>
    <w:multiLevelType w:val="hybridMultilevel"/>
    <w:tmpl w:val="7FF43684"/>
    <w:lvl w:ilvl="0" w:tplc="5A5CFFDE">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19"/>
  </w:num>
  <w:num w:numId="4">
    <w:abstractNumId w:val="16"/>
  </w:num>
  <w:num w:numId="5">
    <w:abstractNumId w:val="24"/>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7"/>
  </w:num>
  <w:num w:numId="12">
    <w:abstractNumId w:val="29"/>
  </w:num>
  <w:num w:numId="13">
    <w:abstractNumId w:val="25"/>
  </w:num>
  <w:num w:numId="14">
    <w:abstractNumId w:val="10"/>
  </w:num>
  <w:num w:numId="15">
    <w:abstractNumId w:val="27"/>
  </w:num>
  <w:num w:numId="16">
    <w:abstractNumId w:val="14"/>
  </w:num>
  <w:num w:numId="17">
    <w:abstractNumId w:val="6"/>
  </w:num>
  <w:num w:numId="18">
    <w:abstractNumId w:val="2"/>
  </w:num>
  <w:num w:numId="19">
    <w:abstractNumId w:val="4"/>
  </w:num>
  <w:num w:numId="20">
    <w:abstractNumId w:val="3"/>
  </w:num>
  <w:num w:numId="21">
    <w:abstractNumId w:val="30"/>
  </w:num>
  <w:num w:numId="22">
    <w:abstractNumId w:val="28"/>
  </w:num>
  <w:num w:numId="23">
    <w:abstractNumId w:val="22"/>
  </w:num>
  <w:num w:numId="24">
    <w:abstractNumId w:val="0"/>
  </w:num>
  <w:num w:numId="25">
    <w:abstractNumId w:val="13"/>
  </w:num>
  <w:num w:numId="26">
    <w:abstractNumId w:val="17"/>
  </w:num>
  <w:num w:numId="27">
    <w:abstractNumId w:val="15"/>
  </w:num>
  <w:num w:numId="28">
    <w:abstractNumId w:val="9"/>
  </w:num>
  <w:num w:numId="29">
    <w:abstractNumId w:val="12"/>
  </w:num>
  <w:num w:numId="30">
    <w:abstractNumId w:val="20"/>
  </w:num>
  <w:num w:numId="31">
    <w:abstractNumId w:val="23"/>
  </w:num>
  <w:num w:numId="32">
    <w:abstractNumId w:val="11"/>
  </w:num>
  <w:num w:numId="33">
    <w:abstractNumId w:val="26"/>
  </w:num>
  <w:num w:numId="3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3EA"/>
    <w:rsid w:val="000E64B6"/>
    <w:rsid w:val="002609D2"/>
    <w:rsid w:val="004333EA"/>
    <w:rsid w:val="00476385"/>
    <w:rsid w:val="004D0C66"/>
    <w:rsid w:val="0054056A"/>
    <w:rsid w:val="00660B3F"/>
    <w:rsid w:val="00685774"/>
    <w:rsid w:val="006C0B77"/>
    <w:rsid w:val="008242FF"/>
    <w:rsid w:val="00870751"/>
    <w:rsid w:val="00913DD1"/>
    <w:rsid w:val="00922C48"/>
    <w:rsid w:val="00A65E5A"/>
    <w:rsid w:val="00B915B7"/>
    <w:rsid w:val="00D81C8F"/>
    <w:rsid w:val="00DE5F1C"/>
    <w:rsid w:val="00E218C9"/>
    <w:rsid w:val="00E323D9"/>
    <w:rsid w:val="00EA32B8"/>
    <w:rsid w:val="00EA59DF"/>
    <w:rsid w:val="00EE4070"/>
    <w:rsid w:val="00F12C76"/>
    <w:rsid w:val="00F15A4E"/>
    <w:rsid w:val="00FA5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76856"/>
  <w15:chartTrackingRefBased/>
  <w15:docId w15:val="{253B9AFD-118D-4AEE-BBFA-70D7E1F6E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5E5A"/>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A65E5A"/>
    <w:pPr>
      <w:keepNext/>
      <w:jc w:val="center"/>
      <w:outlineLvl w:val="0"/>
    </w:pPr>
    <w:rPr>
      <w:rFonts w:ascii="Arial Armenian" w:hAnsi="Arial Armenian"/>
      <w:sz w:val="28"/>
      <w:szCs w:val="20"/>
      <w:lang w:eastAsia="ru-RU"/>
    </w:rPr>
  </w:style>
  <w:style w:type="paragraph" w:styleId="2">
    <w:name w:val="heading 2"/>
    <w:basedOn w:val="a"/>
    <w:next w:val="a"/>
    <w:link w:val="20"/>
    <w:qFormat/>
    <w:rsid w:val="00A65E5A"/>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A65E5A"/>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A65E5A"/>
    <w:pPr>
      <w:keepNext/>
      <w:outlineLvl w:val="3"/>
    </w:pPr>
    <w:rPr>
      <w:rFonts w:ascii="Arial LatArm" w:hAnsi="Arial LatArm"/>
      <w:i/>
      <w:sz w:val="18"/>
      <w:szCs w:val="20"/>
    </w:rPr>
  </w:style>
  <w:style w:type="paragraph" w:styleId="5">
    <w:name w:val="heading 5"/>
    <w:basedOn w:val="a"/>
    <w:next w:val="a"/>
    <w:link w:val="50"/>
    <w:qFormat/>
    <w:rsid w:val="00A65E5A"/>
    <w:pPr>
      <w:keepNext/>
      <w:jc w:val="center"/>
      <w:outlineLvl w:val="4"/>
    </w:pPr>
    <w:rPr>
      <w:rFonts w:ascii="Arial LatArm" w:hAnsi="Arial LatArm"/>
      <w:b/>
      <w:sz w:val="26"/>
      <w:szCs w:val="20"/>
      <w:lang w:eastAsia="ru-RU"/>
    </w:rPr>
  </w:style>
  <w:style w:type="paragraph" w:styleId="6">
    <w:name w:val="heading 6"/>
    <w:basedOn w:val="a"/>
    <w:next w:val="a"/>
    <w:link w:val="60"/>
    <w:qFormat/>
    <w:rsid w:val="00A65E5A"/>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A65E5A"/>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A65E5A"/>
    <w:pPr>
      <w:keepNext/>
      <w:outlineLvl w:val="7"/>
    </w:pPr>
    <w:rPr>
      <w:rFonts w:ascii="Times Armenian" w:hAnsi="Times Armenian"/>
      <w:i/>
      <w:sz w:val="20"/>
      <w:szCs w:val="20"/>
      <w:lang w:val="nl-NL"/>
    </w:rPr>
  </w:style>
  <w:style w:type="paragraph" w:styleId="9">
    <w:name w:val="heading 9"/>
    <w:basedOn w:val="a"/>
    <w:next w:val="a"/>
    <w:link w:val="90"/>
    <w:qFormat/>
    <w:rsid w:val="00A65E5A"/>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5E5A"/>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A65E5A"/>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A65E5A"/>
    <w:rPr>
      <w:rFonts w:ascii="Arial LatArm" w:eastAsia="Times New Roman" w:hAnsi="Arial LatArm" w:cs="Times New Roman"/>
      <w:i/>
      <w:sz w:val="20"/>
      <w:szCs w:val="20"/>
      <w:lang w:val="en-AU"/>
    </w:rPr>
  </w:style>
  <w:style w:type="character" w:customStyle="1" w:styleId="40">
    <w:name w:val="Заголовок 4 Знак"/>
    <w:basedOn w:val="a0"/>
    <w:link w:val="4"/>
    <w:rsid w:val="00A65E5A"/>
    <w:rPr>
      <w:rFonts w:ascii="Arial LatArm" w:eastAsia="Times New Roman" w:hAnsi="Arial LatArm" w:cs="Times New Roman"/>
      <w:i/>
      <w:sz w:val="18"/>
      <w:szCs w:val="20"/>
      <w:lang w:val="en-US"/>
    </w:rPr>
  </w:style>
  <w:style w:type="character" w:customStyle="1" w:styleId="50">
    <w:name w:val="Заголовок 5 Знак"/>
    <w:basedOn w:val="a0"/>
    <w:link w:val="5"/>
    <w:rsid w:val="00A65E5A"/>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A65E5A"/>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A65E5A"/>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A65E5A"/>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A65E5A"/>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A65E5A"/>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A65E5A"/>
    <w:rPr>
      <w:rFonts w:ascii="Arial LatArm" w:eastAsia="Times New Roman" w:hAnsi="Arial LatArm" w:cs="Times New Roman"/>
      <w:i/>
      <w:sz w:val="20"/>
      <w:szCs w:val="20"/>
      <w:lang w:val="en-AU"/>
    </w:rPr>
  </w:style>
  <w:style w:type="paragraph" w:styleId="a5">
    <w:name w:val="footer"/>
    <w:basedOn w:val="a"/>
    <w:link w:val="a6"/>
    <w:rsid w:val="00A65E5A"/>
    <w:pPr>
      <w:tabs>
        <w:tab w:val="center" w:pos="4320"/>
        <w:tab w:val="right" w:pos="8640"/>
      </w:tabs>
    </w:pPr>
    <w:rPr>
      <w:sz w:val="20"/>
      <w:szCs w:val="20"/>
    </w:rPr>
  </w:style>
  <w:style w:type="character" w:customStyle="1" w:styleId="a6">
    <w:name w:val="Нижний колонтитул Знак"/>
    <w:basedOn w:val="a0"/>
    <w:link w:val="a5"/>
    <w:rsid w:val="00A65E5A"/>
    <w:rPr>
      <w:rFonts w:ascii="Times New Roman" w:eastAsia="Times New Roman" w:hAnsi="Times New Roman" w:cs="Times New Roman"/>
      <w:sz w:val="20"/>
      <w:szCs w:val="20"/>
      <w:lang w:val="en-US"/>
    </w:rPr>
  </w:style>
  <w:style w:type="paragraph" w:styleId="31">
    <w:name w:val="Body Text Indent 3"/>
    <w:basedOn w:val="a"/>
    <w:link w:val="32"/>
    <w:rsid w:val="00A65E5A"/>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A65E5A"/>
    <w:rPr>
      <w:rFonts w:ascii="Times Armenian" w:eastAsia="Times New Roman" w:hAnsi="Times Armenian" w:cs="Times New Roman"/>
      <w:sz w:val="20"/>
      <w:szCs w:val="20"/>
      <w:lang w:val="en-US"/>
    </w:rPr>
  </w:style>
  <w:style w:type="paragraph" w:styleId="21">
    <w:name w:val="Body Text 2"/>
    <w:basedOn w:val="a"/>
    <w:link w:val="22"/>
    <w:rsid w:val="00A65E5A"/>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A65E5A"/>
    <w:rPr>
      <w:rFonts w:ascii="Arial LatArm" w:eastAsia="Times New Roman" w:hAnsi="Arial LatArm" w:cs="Times New Roman"/>
      <w:sz w:val="20"/>
      <w:szCs w:val="20"/>
      <w:lang w:val="en-US"/>
    </w:rPr>
  </w:style>
  <w:style w:type="paragraph" w:styleId="23">
    <w:name w:val="Body Text Indent 2"/>
    <w:basedOn w:val="a"/>
    <w:link w:val="24"/>
    <w:rsid w:val="00A65E5A"/>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A65E5A"/>
    <w:rPr>
      <w:rFonts w:ascii="Baltica" w:eastAsia="Times New Roman" w:hAnsi="Baltica" w:cs="Times New Roman"/>
      <w:sz w:val="20"/>
      <w:szCs w:val="20"/>
      <w:lang w:val="af-ZA"/>
    </w:rPr>
  </w:style>
  <w:style w:type="paragraph" w:customStyle="1" w:styleId="Char">
    <w:name w:val="Char"/>
    <w:basedOn w:val="a"/>
    <w:semiHidden/>
    <w:rsid w:val="00A65E5A"/>
    <w:pPr>
      <w:spacing w:after="160" w:line="360" w:lineRule="auto"/>
      <w:ind w:firstLine="709"/>
      <w:jc w:val="both"/>
    </w:pPr>
    <w:rPr>
      <w:rFonts w:ascii="Arial AMU" w:hAnsi="Arial AMU" w:cs="Arial"/>
      <w:sz w:val="22"/>
      <w:szCs w:val="20"/>
    </w:rPr>
  </w:style>
  <w:style w:type="paragraph" w:customStyle="1" w:styleId="Default">
    <w:name w:val="Default"/>
    <w:rsid w:val="00A65E5A"/>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A65E5A"/>
    <w:rPr>
      <w:rFonts w:ascii="Tahoma" w:hAnsi="Tahoma"/>
      <w:sz w:val="16"/>
      <w:szCs w:val="16"/>
    </w:rPr>
  </w:style>
  <w:style w:type="character" w:customStyle="1" w:styleId="a8">
    <w:name w:val="Текст выноски Знак"/>
    <w:basedOn w:val="a0"/>
    <w:link w:val="a7"/>
    <w:rsid w:val="00A65E5A"/>
    <w:rPr>
      <w:rFonts w:ascii="Tahoma" w:eastAsia="Times New Roman" w:hAnsi="Tahoma" w:cs="Times New Roman"/>
      <w:sz w:val="16"/>
      <w:szCs w:val="16"/>
      <w:lang w:val="en-US"/>
    </w:rPr>
  </w:style>
  <w:style w:type="character" w:styleId="a9">
    <w:name w:val="Hyperlink"/>
    <w:rsid w:val="00A65E5A"/>
    <w:rPr>
      <w:color w:val="0000FF"/>
      <w:u w:val="single"/>
    </w:rPr>
  </w:style>
  <w:style w:type="character" w:customStyle="1" w:styleId="CharChar1">
    <w:name w:val="Char Char1"/>
    <w:locked/>
    <w:rsid w:val="00A65E5A"/>
    <w:rPr>
      <w:rFonts w:ascii="Arial LatArm" w:hAnsi="Arial LatArm"/>
      <w:i/>
      <w:lang w:val="en-AU" w:eastAsia="en-US" w:bidi="ar-SA"/>
    </w:rPr>
  </w:style>
  <w:style w:type="paragraph" w:styleId="aa">
    <w:name w:val="Body Text"/>
    <w:basedOn w:val="a"/>
    <w:link w:val="ab"/>
    <w:rsid w:val="00A65E5A"/>
    <w:pPr>
      <w:spacing w:after="120"/>
    </w:pPr>
  </w:style>
  <w:style w:type="character" w:customStyle="1" w:styleId="ab">
    <w:name w:val="Основной текст Знак"/>
    <w:basedOn w:val="a0"/>
    <w:link w:val="aa"/>
    <w:rsid w:val="00A65E5A"/>
    <w:rPr>
      <w:rFonts w:ascii="Times New Roman" w:eastAsia="Times New Roman" w:hAnsi="Times New Roman" w:cs="Times New Roman"/>
      <w:sz w:val="24"/>
      <w:szCs w:val="24"/>
      <w:lang w:val="en-US"/>
    </w:rPr>
  </w:style>
  <w:style w:type="paragraph" w:styleId="11">
    <w:name w:val="index 1"/>
    <w:basedOn w:val="a"/>
    <w:next w:val="a"/>
    <w:autoRedefine/>
    <w:semiHidden/>
    <w:rsid w:val="00A65E5A"/>
    <w:pPr>
      <w:ind w:left="240" w:hanging="240"/>
    </w:pPr>
  </w:style>
  <w:style w:type="paragraph" w:styleId="ac">
    <w:name w:val="index heading"/>
    <w:basedOn w:val="a"/>
    <w:next w:val="11"/>
    <w:semiHidden/>
    <w:rsid w:val="00A65E5A"/>
    <w:rPr>
      <w:sz w:val="20"/>
      <w:szCs w:val="20"/>
      <w:lang w:val="en-AU" w:eastAsia="ru-RU"/>
    </w:rPr>
  </w:style>
  <w:style w:type="paragraph" w:styleId="ad">
    <w:name w:val="header"/>
    <w:basedOn w:val="a"/>
    <w:link w:val="ae"/>
    <w:rsid w:val="00A65E5A"/>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A65E5A"/>
    <w:rPr>
      <w:rFonts w:ascii="Times New Roman" w:eastAsia="Times New Roman" w:hAnsi="Times New Roman" w:cs="Times New Roman"/>
      <w:sz w:val="20"/>
      <w:szCs w:val="20"/>
      <w:lang w:val="en-AU" w:eastAsia="ru-RU"/>
    </w:rPr>
  </w:style>
  <w:style w:type="paragraph" w:styleId="33">
    <w:name w:val="Body Text 3"/>
    <w:basedOn w:val="a"/>
    <w:link w:val="34"/>
    <w:rsid w:val="00A65E5A"/>
    <w:pPr>
      <w:jc w:val="both"/>
    </w:pPr>
    <w:rPr>
      <w:rFonts w:ascii="Arial LatArm" w:hAnsi="Arial LatArm"/>
      <w:sz w:val="20"/>
      <w:szCs w:val="20"/>
      <w:lang w:eastAsia="ru-RU"/>
    </w:rPr>
  </w:style>
  <w:style w:type="character" w:customStyle="1" w:styleId="34">
    <w:name w:val="Основной текст 3 Знак"/>
    <w:basedOn w:val="a0"/>
    <w:link w:val="33"/>
    <w:rsid w:val="00A65E5A"/>
    <w:rPr>
      <w:rFonts w:ascii="Arial LatArm" w:eastAsia="Times New Roman" w:hAnsi="Arial LatArm" w:cs="Times New Roman"/>
      <w:sz w:val="20"/>
      <w:szCs w:val="20"/>
      <w:lang w:val="en-US" w:eastAsia="ru-RU"/>
    </w:rPr>
  </w:style>
  <w:style w:type="paragraph" w:styleId="af">
    <w:name w:val="Title"/>
    <w:basedOn w:val="a"/>
    <w:link w:val="af0"/>
    <w:qFormat/>
    <w:rsid w:val="00A65E5A"/>
    <w:pPr>
      <w:jc w:val="center"/>
    </w:pPr>
    <w:rPr>
      <w:rFonts w:ascii="Arial Armenian" w:hAnsi="Arial Armenian"/>
      <w:szCs w:val="20"/>
    </w:rPr>
  </w:style>
  <w:style w:type="character" w:customStyle="1" w:styleId="af0">
    <w:name w:val="Заголовок Знак"/>
    <w:basedOn w:val="a0"/>
    <w:link w:val="af"/>
    <w:rsid w:val="00A65E5A"/>
    <w:rPr>
      <w:rFonts w:ascii="Arial Armenian" w:eastAsia="Times New Roman" w:hAnsi="Arial Armenian" w:cs="Times New Roman"/>
      <w:sz w:val="24"/>
      <w:szCs w:val="20"/>
      <w:lang w:val="en-US"/>
    </w:rPr>
  </w:style>
  <w:style w:type="character" w:styleId="af1">
    <w:name w:val="page number"/>
    <w:basedOn w:val="a0"/>
    <w:rsid w:val="00A65E5A"/>
  </w:style>
  <w:style w:type="paragraph" w:styleId="af2">
    <w:name w:val="footnote text"/>
    <w:basedOn w:val="a"/>
    <w:link w:val="af3"/>
    <w:semiHidden/>
    <w:rsid w:val="00A65E5A"/>
    <w:rPr>
      <w:rFonts w:ascii="Times Armenian" w:hAnsi="Times Armenian"/>
      <w:sz w:val="20"/>
      <w:szCs w:val="20"/>
      <w:lang w:eastAsia="ru-RU"/>
    </w:rPr>
  </w:style>
  <w:style w:type="character" w:customStyle="1" w:styleId="af3">
    <w:name w:val="Текст сноски Знак"/>
    <w:basedOn w:val="a0"/>
    <w:link w:val="af2"/>
    <w:semiHidden/>
    <w:rsid w:val="00A65E5A"/>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A65E5A"/>
    <w:pPr>
      <w:spacing w:after="160" w:line="240" w:lineRule="exact"/>
    </w:pPr>
    <w:rPr>
      <w:rFonts w:ascii="Arial" w:hAnsi="Arial" w:cs="Arial"/>
      <w:sz w:val="20"/>
      <w:szCs w:val="20"/>
    </w:rPr>
  </w:style>
  <w:style w:type="paragraph" w:customStyle="1" w:styleId="norm">
    <w:name w:val="norm"/>
    <w:basedOn w:val="a"/>
    <w:rsid w:val="00A65E5A"/>
    <w:pPr>
      <w:spacing w:line="480" w:lineRule="auto"/>
      <w:ind w:firstLine="709"/>
      <w:jc w:val="both"/>
    </w:pPr>
    <w:rPr>
      <w:rFonts w:ascii="Arial Armenian" w:hAnsi="Arial Armenian"/>
      <w:sz w:val="22"/>
      <w:szCs w:val="20"/>
      <w:lang w:eastAsia="ru-RU"/>
    </w:rPr>
  </w:style>
  <w:style w:type="character" w:customStyle="1" w:styleId="normChar">
    <w:name w:val="norm Char"/>
    <w:locked/>
    <w:rsid w:val="00A65E5A"/>
    <w:rPr>
      <w:rFonts w:ascii="Arial Armenian" w:hAnsi="Arial Armenian"/>
      <w:sz w:val="22"/>
      <w:lang w:val="en-US" w:eastAsia="ru-RU" w:bidi="ar-SA"/>
    </w:rPr>
  </w:style>
  <w:style w:type="character" w:customStyle="1" w:styleId="CharCharChar">
    <w:name w:val="Char Char Char"/>
    <w:rsid w:val="00A65E5A"/>
    <w:rPr>
      <w:rFonts w:ascii="Arial LatArm" w:hAnsi="Arial LatArm"/>
      <w:sz w:val="24"/>
      <w:lang w:eastAsia="ru-RU"/>
    </w:rPr>
  </w:style>
  <w:style w:type="paragraph" w:styleId="af4">
    <w:name w:val="Normal (Web)"/>
    <w:basedOn w:val="a"/>
    <w:uiPriority w:val="99"/>
    <w:rsid w:val="00A65E5A"/>
    <w:pPr>
      <w:spacing w:before="100" w:beforeAutospacing="1" w:after="100" w:afterAutospacing="1"/>
    </w:pPr>
  </w:style>
  <w:style w:type="character" w:styleId="af5">
    <w:name w:val="Strong"/>
    <w:uiPriority w:val="22"/>
    <w:qFormat/>
    <w:rsid w:val="00A65E5A"/>
    <w:rPr>
      <w:b/>
      <w:bCs/>
    </w:rPr>
  </w:style>
  <w:style w:type="character" w:styleId="af6">
    <w:name w:val="footnote reference"/>
    <w:semiHidden/>
    <w:rsid w:val="00A65E5A"/>
    <w:rPr>
      <w:vertAlign w:val="superscript"/>
    </w:rPr>
  </w:style>
  <w:style w:type="character" w:customStyle="1" w:styleId="CharChar22">
    <w:name w:val="Char Char22"/>
    <w:rsid w:val="00A65E5A"/>
    <w:rPr>
      <w:rFonts w:ascii="Arial Armenian" w:hAnsi="Arial Armenian"/>
      <w:sz w:val="28"/>
      <w:lang w:val="en-US"/>
    </w:rPr>
  </w:style>
  <w:style w:type="character" w:customStyle="1" w:styleId="CharChar20">
    <w:name w:val="Char Char20"/>
    <w:rsid w:val="00A65E5A"/>
    <w:rPr>
      <w:rFonts w:ascii="Times LatArm" w:hAnsi="Times LatArm"/>
      <w:b/>
      <w:sz w:val="28"/>
      <w:lang w:val="en-US"/>
    </w:rPr>
  </w:style>
  <w:style w:type="character" w:customStyle="1" w:styleId="CharChar16">
    <w:name w:val="Char Char16"/>
    <w:rsid w:val="00A65E5A"/>
    <w:rPr>
      <w:rFonts w:ascii="Times Armenian" w:hAnsi="Times Armenian"/>
      <w:b/>
      <w:lang w:val="hy-AM"/>
    </w:rPr>
  </w:style>
  <w:style w:type="character" w:customStyle="1" w:styleId="CharChar15">
    <w:name w:val="Char Char15"/>
    <w:rsid w:val="00A65E5A"/>
    <w:rPr>
      <w:rFonts w:ascii="Times Armenian" w:hAnsi="Times Armenian"/>
      <w:i/>
      <w:lang w:val="nl-NL"/>
    </w:rPr>
  </w:style>
  <w:style w:type="character" w:customStyle="1" w:styleId="CharChar13">
    <w:name w:val="Char Char13"/>
    <w:rsid w:val="00A65E5A"/>
    <w:rPr>
      <w:rFonts w:ascii="Arial Armenian" w:hAnsi="Arial Armenian"/>
      <w:lang w:val="en-US"/>
    </w:rPr>
  </w:style>
  <w:style w:type="character" w:styleId="af7">
    <w:name w:val="annotation reference"/>
    <w:semiHidden/>
    <w:rsid w:val="00A65E5A"/>
    <w:rPr>
      <w:sz w:val="16"/>
      <w:szCs w:val="16"/>
    </w:rPr>
  </w:style>
  <w:style w:type="paragraph" w:styleId="af8">
    <w:name w:val="annotation text"/>
    <w:basedOn w:val="a"/>
    <w:link w:val="af9"/>
    <w:semiHidden/>
    <w:rsid w:val="00A65E5A"/>
    <w:rPr>
      <w:rFonts w:ascii="Times Armenian" w:hAnsi="Times Armenian"/>
      <w:sz w:val="20"/>
      <w:szCs w:val="20"/>
      <w:lang w:eastAsia="ru-RU"/>
    </w:rPr>
  </w:style>
  <w:style w:type="character" w:customStyle="1" w:styleId="af9">
    <w:name w:val="Текст примечания Знак"/>
    <w:basedOn w:val="a0"/>
    <w:link w:val="af8"/>
    <w:semiHidden/>
    <w:rsid w:val="00A65E5A"/>
    <w:rPr>
      <w:rFonts w:ascii="Times Armenian" w:eastAsia="Times New Roman" w:hAnsi="Times Armenian" w:cs="Times New Roman"/>
      <w:sz w:val="20"/>
      <w:szCs w:val="20"/>
      <w:lang w:val="en-US" w:eastAsia="ru-RU"/>
    </w:rPr>
  </w:style>
  <w:style w:type="paragraph" w:styleId="afa">
    <w:name w:val="annotation subject"/>
    <w:basedOn w:val="af8"/>
    <w:next w:val="af8"/>
    <w:link w:val="afb"/>
    <w:semiHidden/>
    <w:rsid w:val="00A65E5A"/>
    <w:rPr>
      <w:b/>
      <w:bCs/>
    </w:rPr>
  </w:style>
  <w:style w:type="character" w:customStyle="1" w:styleId="afb">
    <w:name w:val="Тема примечания Знак"/>
    <w:basedOn w:val="af9"/>
    <w:link w:val="afa"/>
    <w:semiHidden/>
    <w:rsid w:val="00A65E5A"/>
    <w:rPr>
      <w:rFonts w:ascii="Times Armenian" w:eastAsia="Times New Roman" w:hAnsi="Times Armenian" w:cs="Times New Roman"/>
      <w:b/>
      <w:bCs/>
      <w:sz w:val="20"/>
      <w:szCs w:val="20"/>
      <w:lang w:val="en-US" w:eastAsia="ru-RU"/>
    </w:rPr>
  </w:style>
  <w:style w:type="paragraph" w:styleId="afc">
    <w:name w:val="endnote text"/>
    <w:basedOn w:val="a"/>
    <w:link w:val="afd"/>
    <w:semiHidden/>
    <w:rsid w:val="00A65E5A"/>
    <w:rPr>
      <w:rFonts w:ascii="Times Armenian" w:hAnsi="Times Armenian"/>
      <w:sz w:val="20"/>
      <w:szCs w:val="20"/>
      <w:lang w:eastAsia="ru-RU"/>
    </w:rPr>
  </w:style>
  <w:style w:type="character" w:customStyle="1" w:styleId="afd">
    <w:name w:val="Текст концевой сноски Знак"/>
    <w:basedOn w:val="a0"/>
    <w:link w:val="afc"/>
    <w:semiHidden/>
    <w:rsid w:val="00A65E5A"/>
    <w:rPr>
      <w:rFonts w:ascii="Times Armenian" w:eastAsia="Times New Roman" w:hAnsi="Times Armenian" w:cs="Times New Roman"/>
      <w:sz w:val="20"/>
      <w:szCs w:val="20"/>
      <w:lang w:val="en-US" w:eastAsia="ru-RU"/>
    </w:rPr>
  </w:style>
  <w:style w:type="character" w:styleId="afe">
    <w:name w:val="endnote reference"/>
    <w:semiHidden/>
    <w:rsid w:val="00A65E5A"/>
    <w:rPr>
      <w:vertAlign w:val="superscript"/>
    </w:rPr>
  </w:style>
  <w:style w:type="paragraph" w:styleId="aff">
    <w:name w:val="Document Map"/>
    <w:basedOn w:val="a"/>
    <w:link w:val="aff0"/>
    <w:semiHidden/>
    <w:rsid w:val="00A65E5A"/>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A65E5A"/>
    <w:rPr>
      <w:rFonts w:ascii="Tahoma" w:eastAsia="Times New Roman" w:hAnsi="Tahoma" w:cs="Tahoma"/>
      <w:sz w:val="20"/>
      <w:szCs w:val="20"/>
      <w:shd w:val="clear" w:color="auto" w:fill="000080"/>
      <w:lang w:val="en-US" w:eastAsia="ru-RU"/>
    </w:rPr>
  </w:style>
  <w:style w:type="paragraph" w:styleId="aff1">
    <w:name w:val="Revision"/>
    <w:hidden/>
    <w:semiHidden/>
    <w:rsid w:val="00A65E5A"/>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uiPriority w:val="39"/>
    <w:rsid w:val="00A65E5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A65E5A"/>
    <w:pPr>
      <w:spacing w:after="160" w:line="240" w:lineRule="exact"/>
    </w:pPr>
    <w:rPr>
      <w:rFonts w:ascii="Verdana" w:hAnsi="Verdana"/>
      <w:sz w:val="20"/>
      <w:szCs w:val="20"/>
    </w:rPr>
  </w:style>
  <w:style w:type="paragraph" w:customStyle="1" w:styleId="Style2">
    <w:name w:val="Style2"/>
    <w:basedOn w:val="a"/>
    <w:rsid w:val="00A65E5A"/>
    <w:pPr>
      <w:jc w:val="center"/>
    </w:pPr>
    <w:rPr>
      <w:rFonts w:ascii="Arial Armenian" w:hAnsi="Arial Armenian"/>
      <w:w w:val="90"/>
      <w:sz w:val="22"/>
      <w:szCs w:val="20"/>
      <w:lang w:eastAsia="ru-RU"/>
    </w:rPr>
  </w:style>
  <w:style w:type="character" w:customStyle="1" w:styleId="CharChar23">
    <w:name w:val="Char Char23"/>
    <w:rsid w:val="00A65E5A"/>
    <w:rPr>
      <w:rFonts w:ascii="Arial Armenian" w:hAnsi="Arial Armenian"/>
      <w:sz w:val="28"/>
      <w:lang w:val="en-US" w:eastAsia="ru-RU" w:bidi="ar-SA"/>
    </w:rPr>
  </w:style>
  <w:style w:type="character" w:customStyle="1" w:styleId="CharChar21">
    <w:name w:val="Char Char21"/>
    <w:rsid w:val="00A65E5A"/>
    <w:rPr>
      <w:rFonts w:ascii="Arial LatArm" w:hAnsi="Arial LatArm"/>
      <w:b/>
      <w:color w:val="0000FF"/>
      <w:lang w:val="en-US" w:eastAsia="ru-RU" w:bidi="ar-SA"/>
    </w:rPr>
  </w:style>
  <w:style w:type="paragraph" w:styleId="aff3">
    <w:name w:val="List Paragraph"/>
    <w:basedOn w:val="a"/>
    <w:link w:val="aff4"/>
    <w:uiPriority w:val="34"/>
    <w:qFormat/>
    <w:rsid w:val="00A65E5A"/>
    <w:pPr>
      <w:ind w:left="720"/>
    </w:pPr>
    <w:rPr>
      <w:rFonts w:ascii="Times Armenian" w:hAnsi="Times Armenian"/>
      <w:lang w:eastAsia="ru-RU"/>
    </w:rPr>
  </w:style>
  <w:style w:type="character" w:customStyle="1" w:styleId="CharChar25">
    <w:name w:val="Char Char25"/>
    <w:rsid w:val="00A65E5A"/>
    <w:rPr>
      <w:rFonts w:ascii="Arial Armenian" w:hAnsi="Arial Armenian"/>
      <w:sz w:val="28"/>
      <w:lang w:val="en-US" w:eastAsia="ru-RU" w:bidi="ar-SA"/>
    </w:rPr>
  </w:style>
  <w:style w:type="character" w:customStyle="1" w:styleId="CharChar24">
    <w:name w:val="Char Char24"/>
    <w:rsid w:val="00A65E5A"/>
    <w:rPr>
      <w:rFonts w:ascii="Arial LatArm" w:hAnsi="Arial LatArm"/>
      <w:b/>
      <w:color w:val="0000FF"/>
      <w:lang w:val="en-US" w:eastAsia="ru-RU" w:bidi="ar-SA"/>
    </w:rPr>
  </w:style>
  <w:style w:type="paragraph" w:styleId="aff5">
    <w:name w:val="Block Text"/>
    <w:basedOn w:val="a"/>
    <w:rsid w:val="00A65E5A"/>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A65E5A"/>
    <w:pPr>
      <w:autoSpaceDE w:val="0"/>
      <w:autoSpaceDN w:val="0"/>
      <w:adjustRightInd w:val="0"/>
    </w:pPr>
    <w:rPr>
      <w:rFonts w:ascii="Times Armenian" w:hAnsi="Times Armenian"/>
      <w:lang w:val="ru-RU" w:eastAsia="ru-RU"/>
    </w:rPr>
  </w:style>
  <w:style w:type="paragraph" w:customStyle="1" w:styleId="Normal2">
    <w:name w:val="Normal+2"/>
    <w:basedOn w:val="a"/>
    <w:next w:val="a"/>
    <w:rsid w:val="00A65E5A"/>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A65E5A"/>
    <w:pPr>
      <w:widowControl w:val="0"/>
      <w:bidi/>
      <w:adjustRightInd w:val="0"/>
      <w:spacing w:after="160" w:line="240" w:lineRule="exact"/>
    </w:pPr>
    <w:rPr>
      <w:sz w:val="20"/>
      <w:szCs w:val="20"/>
      <w:lang w:val="en-GB" w:eastAsia="ru-RU" w:bidi="he-IL"/>
    </w:rPr>
  </w:style>
  <w:style w:type="paragraph" w:customStyle="1" w:styleId="xl63">
    <w:name w:val="xl63"/>
    <w:basedOn w:val="a"/>
    <w:rsid w:val="00A65E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A65E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A65E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A65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A65E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A65E5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A65E5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A65E5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A65E5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A65E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A65E5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A65E5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A65E5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A65E5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A65E5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A65E5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A65E5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A65E5A"/>
    <w:pPr>
      <w:spacing w:before="100" w:beforeAutospacing="1" w:after="100" w:afterAutospacing="1"/>
    </w:pPr>
    <w:rPr>
      <w:rFonts w:eastAsia="Arial Unicode MS"/>
      <w:sz w:val="16"/>
      <w:szCs w:val="16"/>
    </w:rPr>
  </w:style>
  <w:style w:type="paragraph" w:customStyle="1" w:styleId="font13">
    <w:name w:val="font13"/>
    <w:basedOn w:val="a"/>
    <w:rsid w:val="00A65E5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A65E5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A65E5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A65E5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A65E5A"/>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A65E5A"/>
    <w:pPr>
      <w:suppressAutoHyphens/>
      <w:spacing w:line="100" w:lineRule="atLeast"/>
    </w:pPr>
    <w:rPr>
      <w:kern w:val="1"/>
      <w:sz w:val="20"/>
      <w:szCs w:val="20"/>
      <w:lang w:val="en-AU" w:eastAsia="ar-SA"/>
    </w:rPr>
  </w:style>
  <w:style w:type="character" w:styleId="aff6">
    <w:name w:val="FollowedHyperlink"/>
    <w:rsid w:val="00A65E5A"/>
    <w:rPr>
      <w:color w:val="800080"/>
      <w:u w:val="single"/>
    </w:rPr>
  </w:style>
  <w:style w:type="character" w:customStyle="1" w:styleId="CharCharCharChar1">
    <w:name w:val="Char Char Char Char1"/>
    <w:aliases w:val=" Char Char Char Char Char Char"/>
    <w:rsid w:val="00A65E5A"/>
    <w:rPr>
      <w:rFonts w:ascii="Arial LatArm" w:hAnsi="Arial LatArm"/>
      <w:sz w:val="24"/>
      <w:lang w:val="en-US" w:eastAsia="ru-RU" w:bidi="ar-SA"/>
    </w:rPr>
  </w:style>
  <w:style w:type="character" w:customStyle="1" w:styleId="CharChar">
    <w:name w:val="Char Char"/>
    <w:locked/>
    <w:rsid w:val="00A65E5A"/>
    <w:rPr>
      <w:lang w:val="en-US" w:eastAsia="en-US" w:bidi="ar-SA"/>
    </w:rPr>
  </w:style>
  <w:style w:type="paragraph" w:customStyle="1" w:styleId="Char3CharCharChar">
    <w:name w:val="Char3 Char Char Char"/>
    <w:basedOn w:val="a"/>
    <w:next w:val="a"/>
    <w:semiHidden/>
    <w:rsid w:val="00A65E5A"/>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A65E5A"/>
    <w:rPr>
      <w:rFonts w:ascii="Times Armenian" w:eastAsia="Times New Roman" w:hAnsi="Times Armenian" w:cs="Times New Roman"/>
      <w:sz w:val="24"/>
      <w:szCs w:val="24"/>
      <w:lang w:val="en-US" w:eastAsia="ru-RU"/>
    </w:rPr>
  </w:style>
  <w:style w:type="character" w:styleId="aff7">
    <w:name w:val="Emphasis"/>
    <w:qFormat/>
    <w:rsid w:val="00A65E5A"/>
    <w:rPr>
      <w:i/>
      <w:iCs/>
    </w:rPr>
  </w:style>
  <w:style w:type="character" w:customStyle="1" w:styleId="12">
    <w:name w:val="Неразрешенное упоминание1"/>
    <w:uiPriority w:val="99"/>
    <w:semiHidden/>
    <w:unhideWhenUsed/>
    <w:rsid w:val="00A65E5A"/>
    <w:rPr>
      <w:color w:val="605E5C"/>
      <w:shd w:val="clear" w:color="auto" w:fill="E1DFDD"/>
    </w:rPr>
  </w:style>
  <w:style w:type="paragraph" w:customStyle="1" w:styleId="xl76">
    <w:name w:val="xl76"/>
    <w:basedOn w:val="a"/>
    <w:rsid w:val="00685774"/>
    <w:pPr>
      <w:pBdr>
        <w:top w:val="single" w:sz="8" w:space="0" w:color="auto"/>
        <w:left w:val="single" w:sz="8" w:space="0" w:color="auto"/>
        <w:bottom w:val="single" w:sz="8"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77">
    <w:name w:val="xl77"/>
    <w:basedOn w:val="a"/>
    <w:rsid w:val="00685774"/>
    <w:pPr>
      <w:pBdr>
        <w:top w:val="single" w:sz="8" w:space="0" w:color="auto"/>
        <w:bottom w:val="single" w:sz="8"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78">
    <w:name w:val="xl78"/>
    <w:basedOn w:val="a"/>
    <w:rsid w:val="00685774"/>
    <w:pPr>
      <w:pBdr>
        <w:top w:val="single" w:sz="8"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79">
    <w:name w:val="xl79"/>
    <w:basedOn w:val="a"/>
    <w:rsid w:val="00685774"/>
    <w:pPr>
      <w:spacing w:before="100" w:beforeAutospacing="1" w:after="100" w:afterAutospacing="1"/>
    </w:pPr>
    <w:rPr>
      <w:rFonts w:ascii="Sylfaen" w:hAnsi="Sylfaen"/>
      <w:color w:val="000000"/>
      <w:sz w:val="16"/>
      <w:szCs w:val="16"/>
      <w:lang w:val="ru-RU" w:eastAsia="ru-RU"/>
    </w:rPr>
  </w:style>
  <w:style w:type="paragraph" w:customStyle="1" w:styleId="xl80">
    <w:name w:val="xl80"/>
    <w:basedOn w:val="a"/>
    <w:rsid w:val="0068577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sz w:val="16"/>
      <w:szCs w:val="16"/>
      <w:lang w:val="ru-RU" w:eastAsia="ru-RU"/>
    </w:rPr>
  </w:style>
  <w:style w:type="paragraph" w:customStyle="1" w:styleId="xl81">
    <w:name w:val="xl81"/>
    <w:basedOn w:val="a"/>
    <w:rsid w:val="00685774"/>
    <w:pPr>
      <w:spacing w:before="100" w:beforeAutospacing="1" w:after="100" w:afterAutospacing="1"/>
    </w:pPr>
    <w:rPr>
      <w:rFonts w:ascii="Sylfaen" w:hAnsi="Sylfaen"/>
      <w:sz w:val="16"/>
      <w:szCs w:val="16"/>
      <w:lang w:val="ru-RU" w:eastAsia="ru-RU"/>
    </w:rPr>
  </w:style>
  <w:style w:type="paragraph" w:customStyle="1" w:styleId="xl82">
    <w:name w:val="xl82"/>
    <w:basedOn w:val="a"/>
    <w:rsid w:val="00685774"/>
    <w:pPr>
      <w:spacing w:before="100" w:beforeAutospacing="1" w:after="100" w:afterAutospacing="1"/>
    </w:pPr>
    <w:rPr>
      <w:rFonts w:ascii="GHEA Grapalat" w:hAnsi="GHEA Grapalat"/>
      <w:color w:val="000000"/>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30F8B-5833-4AA4-8AC3-F7D6FE6B7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70</Pages>
  <Words>23638</Words>
  <Characters>134741</Characters>
  <Application>Microsoft Office Word</Application>
  <DocSecurity>0</DocSecurity>
  <Lines>1122</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2025-01-12T19:32:00Z</dcterms:created>
  <dcterms:modified xsi:type="dcterms:W3CDTF">2025-01-20T14:22:00Z</dcterms:modified>
</cp:coreProperties>
</file>