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062F" w14:textId="77777777" w:rsidR="00E92EA1" w:rsidRPr="00064ADD" w:rsidRDefault="00E92EA1" w:rsidP="00E92EA1">
      <w:pPr>
        <w:pStyle w:val="a3"/>
        <w:spacing w:line="240" w:lineRule="auto"/>
        <w:jc w:val="center"/>
        <w:rPr>
          <w:rFonts w:ascii="GHEA Grapalat" w:hAnsi="GHEA Grapalat"/>
          <w:i w:val="0"/>
          <w:lang w:val="af-ZA"/>
        </w:rPr>
      </w:pPr>
    </w:p>
    <w:p w14:paraId="444E03ED" w14:textId="77777777" w:rsidR="00E92EA1" w:rsidRPr="00012B7E" w:rsidRDefault="00E92EA1" w:rsidP="00E92EA1">
      <w:pPr>
        <w:pStyle w:val="a3"/>
        <w:spacing w:line="240" w:lineRule="auto"/>
        <w:jc w:val="center"/>
        <w:rPr>
          <w:rFonts w:ascii="GHEA Grapalat" w:hAnsi="GHEA Grapalat"/>
          <w:b/>
          <w:i w:val="0"/>
          <w:sz w:val="22"/>
          <w:lang w:val="af-ZA"/>
        </w:rPr>
      </w:pPr>
      <w:r w:rsidRPr="00012B7E">
        <w:rPr>
          <w:rFonts w:ascii="GHEA Grapalat" w:hAnsi="GHEA Grapalat"/>
          <w:b/>
          <w:i w:val="0"/>
          <w:sz w:val="22"/>
          <w:lang w:val="af-ZA"/>
        </w:rPr>
        <w:t>ՀԱՅՏԱՐԱՐՈՒԹՅՈՒՆ</w:t>
      </w:r>
    </w:p>
    <w:p w14:paraId="7FF9868B" w14:textId="77777777" w:rsidR="00E92EA1" w:rsidRPr="00012B7E" w:rsidRDefault="00E92EA1" w:rsidP="00E92EA1">
      <w:pPr>
        <w:pStyle w:val="a3"/>
        <w:spacing w:line="240" w:lineRule="auto"/>
        <w:jc w:val="center"/>
        <w:rPr>
          <w:rFonts w:ascii="GHEA Grapalat" w:hAnsi="GHEA Grapalat"/>
          <w:i w:val="0"/>
          <w:sz w:val="22"/>
          <w:lang w:val="af-ZA"/>
        </w:rPr>
      </w:pPr>
      <w:r w:rsidRPr="00012B7E">
        <w:rPr>
          <w:rFonts w:ascii="GHEA Grapalat" w:hAnsi="GHEA Grapalat"/>
          <w:b/>
          <w:i w:val="0"/>
          <w:sz w:val="22"/>
          <w:lang w:val="af-ZA"/>
        </w:rPr>
        <w:t>ԳՆԱՆՇՄԱՆ ՀԱՐՑՄԱՆ  ՄԱՍԻՆ</w:t>
      </w:r>
    </w:p>
    <w:p w14:paraId="22AB6E78" w14:textId="77777777" w:rsidR="00E92EA1" w:rsidRPr="00064ADD" w:rsidRDefault="00E92EA1" w:rsidP="00E92EA1">
      <w:pPr>
        <w:pStyle w:val="a3"/>
        <w:spacing w:line="240" w:lineRule="auto"/>
        <w:jc w:val="center"/>
        <w:rPr>
          <w:rFonts w:ascii="GHEA Grapalat" w:hAnsi="GHEA Grapalat"/>
          <w:i w:val="0"/>
          <w:lang w:val="af-ZA"/>
        </w:rPr>
      </w:pPr>
    </w:p>
    <w:p w14:paraId="25B9C1B2" w14:textId="77777777" w:rsidR="00E92EA1" w:rsidRPr="00064ADD" w:rsidRDefault="00E92EA1" w:rsidP="00E92EA1">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Հայտարարության սույն տեքստը հաստատված է գնահատող հանձնաժողովի</w:t>
      </w:r>
    </w:p>
    <w:p w14:paraId="624883CF" w14:textId="39A154F8" w:rsidR="00E92EA1" w:rsidRPr="00064ADD" w:rsidRDefault="00E92EA1" w:rsidP="00E92EA1">
      <w:pPr>
        <w:pStyle w:val="a3"/>
        <w:spacing w:line="240" w:lineRule="auto"/>
        <w:jc w:val="center"/>
        <w:rPr>
          <w:rFonts w:ascii="GHEA Grapalat" w:hAnsi="GHEA Grapalat"/>
          <w:i w:val="0"/>
          <w:lang w:val="af-ZA"/>
        </w:rPr>
      </w:pPr>
      <w:r w:rsidRPr="00064ADD">
        <w:rPr>
          <w:rFonts w:ascii="GHEA Grapalat" w:hAnsi="GHEA Grapalat"/>
          <w:i w:val="0"/>
          <w:lang w:val="af-ZA"/>
        </w:rPr>
        <w:t>20</w:t>
      </w:r>
      <w:r>
        <w:rPr>
          <w:rFonts w:ascii="GHEA Grapalat" w:hAnsi="GHEA Grapalat"/>
          <w:i w:val="0"/>
          <w:lang w:val="af-ZA"/>
        </w:rPr>
        <w:t>2</w:t>
      </w:r>
      <w:r w:rsidR="005D61B4" w:rsidRPr="001C5D56">
        <w:rPr>
          <w:rFonts w:ascii="GHEA Grapalat" w:hAnsi="GHEA Grapalat"/>
          <w:i w:val="0"/>
          <w:lang w:val="af-ZA"/>
        </w:rPr>
        <w:t>5</w:t>
      </w:r>
      <w:r w:rsidRPr="00064ADD">
        <w:rPr>
          <w:rFonts w:ascii="GHEA Grapalat" w:hAnsi="GHEA Grapalat"/>
          <w:i w:val="0"/>
          <w:lang w:val="af-ZA"/>
        </w:rPr>
        <w:t xml:space="preserve">  թվականի «</w:t>
      </w:r>
      <w:proofErr w:type="spellStart"/>
      <w:r w:rsidR="005D61B4">
        <w:rPr>
          <w:rFonts w:ascii="GHEA Grapalat" w:hAnsi="GHEA Grapalat"/>
          <w:i w:val="0"/>
          <w:lang w:val="ru-RU"/>
        </w:rPr>
        <w:t>հունվարի</w:t>
      </w:r>
      <w:proofErr w:type="spellEnd"/>
      <w:r w:rsidRPr="00064ADD">
        <w:rPr>
          <w:rFonts w:ascii="GHEA Grapalat" w:hAnsi="GHEA Grapalat"/>
          <w:i w:val="0"/>
          <w:lang w:val="af-ZA"/>
        </w:rPr>
        <w:t>»  «</w:t>
      </w:r>
      <w:r w:rsidR="005D61B4" w:rsidRPr="001C5D56">
        <w:rPr>
          <w:rFonts w:ascii="GHEA Grapalat" w:hAnsi="GHEA Grapalat"/>
          <w:i w:val="0"/>
          <w:lang w:val="af-ZA"/>
        </w:rPr>
        <w:t>7</w:t>
      </w:r>
      <w:r w:rsidRPr="00064ADD">
        <w:rPr>
          <w:rFonts w:ascii="GHEA Grapalat" w:hAnsi="GHEA Grapalat"/>
          <w:i w:val="0"/>
          <w:lang w:val="af-ZA"/>
        </w:rPr>
        <w:t>» «</w:t>
      </w:r>
      <w:r w:rsidR="005D61B4" w:rsidRPr="001C5D56">
        <w:rPr>
          <w:rFonts w:ascii="GHEA Grapalat" w:hAnsi="GHEA Grapalat"/>
          <w:i w:val="0"/>
          <w:lang w:val="af-ZA"/>
        </w:rPr>
        <w:t>1</w:t>
      </w:r>
      <w:r w:rsidRPr="00064ADD">
        <w:rPr>
          <w:rFonts w:ascii="GHEA Grapalat" w:hAnsi="GHEA Grapalat"/>
          <w:i w:val="0"/>
          <w:lang w:val="af-ZA"/>
        </w:rPr>
        <w:t xml:space="preserve">» որոշմամբ </w:t>
      </w:r>
    </w:p>
    <w:p w14:paraId="12F5743E" w14:textId="77777777" w:rsidR="00E92EA1" w:rsidRPr="00064ADD" w:rsidRDefault="00E92EA1" w:rsidP="00E92EA1">
      <w:pPr>
        <w:pStyle w:val="a3"/>
        <w:spacing w:line="240" w:lineRule="auto"/>
        <w:jc w:val="center"/>
        <w:rPr>
          <w:rFonts w:ascii="GHEA Grapalat" w:hAnsi="GHEA Grapalat"/>
          <w:i w:val="0"/>
          <w:lang w:val="af-ZA"/>
        </w:rPr>
      </w:pPr>
    </w:p>
    <w:p w14:paraId="6D793268" w14:textId="77777777" w:rsidR="00E92EA1" w:rsidRPr="0073497F" w:rsidRDefault="00E92EA1" w:rsidP="00E92EA1">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ծածկագիրը`  </w:t>
      </w:r>
      <w:r>
        <w:rPr>
          <w:rFonts w:ascii="GHEA Grapalat" w:hAnsi="GHEA Grapalat"/>
          <w:b/>
          <w:i w:val="0"/>
          <w:u w:val="single"/>
          <w:lang w:val="af-ZA"/>
        </w:rPr>
        <w:t>ԱՄԽՀ-</w:t>
      </w:r>
      <w:r w:rsidRPr="005B28BD">
        <w:rPr>
          <w:rFonts w:ascii="GHEA Grapalat" w:hAnsi="GHEA Grapalat"/>
          <w:b/>
          <w:i w:val="0"/>
          <w:u w:val="single"/>
          <w:lang w:val="af-ZA"/>
        </w:rPr>
        <w:t>ԳՀԾՁԲ</w:t>
      </w:r>
      <w:r w:rsidRPr="005B28BD">
        <w:rPr>
          <w:rFonts w:ascii="GHEA Grapalat" w:hAnsi="GHEA Grapalat"/>
          <w:b/>
          <w:i w:val="0"/>
          <w:u w:val="single"/>
          <w:lang w:val="hy-AM"/>
        </w:rPr>
        <w:t>-</w:t>
      </w:r>
      <w:r>
        <w:rPr>
          <w:rFonts w:ascii="GHEA Grapalat" w:hAnsi="GHEA Grapalat"/>
          <w:b/>
          <w:i w:val="0"/>
          <w:u w:val="single"/>
          <w:lang w:val="af-ZA"/>
        </w:rPr>
        <w:t>2</w:t>
      </w:r>
      <w:r w:rsidRPr="0073497F">
        <w:rPr>
          <w:rFonts w:ascii="GHEA Grapalat" w:hAnsi="GHEA Grapalat"/>
          <w:b/>
          <w:i w:val="0"/>
          <w:u w:val="single"/>
          <w:lang w:val="af-ZA"/>
        </w:rPr>
        <w:t>5</w:t>
      </w:r>
      <w:r w:rsidRPr="005B28BD">
        <w:rPr>
          <w:rFonts w:ascii="GHEA Grapalat" w:hAnsi="GHEA Grapalat"/>
          <w:b/>
          <w:i w:val="0"/>
          <w:u w:val="single"/>
          <w:lang w:val="af-ZA"/>
        </w:rPr>
        <w:t>/</w:t>
      </w:r>
      <w:r w:rsidRPr="0073497F">
        <w:rPr>
          <w:rFonts w:ascii="GHEA Grapalat" w:hAnsi="GHEA Grapalat"/>
          <w:b/>
          <w:i w:val="0"/>
          <w:u w:val="single"/>
          <w:lang w:val="af-ZA"/>
        </w:rPr>
        <w:t>01</w:t>
      </w:r>
    </w:p>
    <w:p w14:paraId="5D8FAF59" w14:textId="77777777" w:rsidR="00E92EA1" w:rsidRPr="00064ADD" w:rsidRDefault="00E92EA1" w:rsidP="00E92EA1">
      <w:pPr>
        <w:pStyle w:val="a3"/>
        <w:spacing w:line="240" w:lineRule="auto"/>
        <w:rPr>
          <w:rFonts w:ascii="GHEA Grapalat" w:hAnsi="GHEA Grapalat"/>
          <w:i w:val="0"/>
          <w:lang w:val="af-ZA"/>
        </w:rPr>
      </w:pPr>
    </w:p>
    <w:p w14:paraId="6C46D500" w14:textId="79B0A7AE" w:rsidR="00E92EA1" w:rsidRPr="00064ADD" w:rsidRDefault="00E92EA1" w:rsidP="005D61B4">
      <w:pPr>
        <w:pStyle w:val="a3"/>
        <w:spacing w:line="240" w:lineRule="auto"/>
        <w:ind w:firstLine="708"/>
        <w:rPr>
          <w:rFonts w:ascii="GHEA Grapalat" w:hAnsi="GHEA Grapalat"/>
          <w:i w:val="0"/>
          <w:lang w:val="af-ZA"/>
        </w:rPr>
      </w:pPr>
      <w:r w:rsidRPr="00064ADD">
        <w:rPr>
          <w:rFonts w:ascii="GHEA Grapalat" w:hAnsi="GHEA Grapalat"/>
          <w:i w:val="0"/>
          <w:lang w:val="af-ZA"/>
        </w:rPr>
        <w:t xml:space="preserve">Պատվիրատուն` </w:t>
      </w:r>
      <w:r w:rsidRPr="004206CE">
        <w:rPr>
          <w:rFonts w:ascii="GHEA Grapalat" w:hAnsi="GHEA Grapalat"/>
          <w:i w:val="0"/>
          <w:lang w:val="af-ZA"/>
        </w:rPr>
        <w:t>Խոյի համայնքապետարանը</w:t>
      </w:r>
      <w:r w:rsidRPr="00064ADD">
        <w:rPr>
          <w:rFonts w:ascii="GHEA Grapalat" w:hAnsi="GHEA Grapalat"/>
          <w:i w:val="0"/>
          <w:lang w:val="af-ZA"/>
        </w:rPr>
        <w:t>, որը գտնվում է</w:t>
      </w:r>
      <w:r w:rsidRPr="00AC04D7">
        <w:rPr>
          <w:rFonts w:ascii="Sylfaen" w:hAnsi="Sylfaen"/>
          <w:i w:val="0"/>
          <w:sz w:val="24"/>
          <w:szCs w:val="24"/>
          <w:lang w:val="af-ZA"/>
        </w:rPr>
        <w:t xml:space="preserve"> </w:t>
      </w:r>
      <w:r w:rsidRPr="009E7507">
        <w:rPr>
          <w:rFonts w:ascii="GHEA Grapalat" w:hAnsi="GHEA Grapalat"/>
          <w:i w:val="0"/>
          <w:lang w:val="af-ZA"/>
        </w:rPr>
        <w:t>ՀՀ Արմավիր մարզի</w:t>
      </w:r>
      <w:r w:rsidR="005D61B4" w:rsidRPr="005D61B4">
        <w:rPr>
          <w:rFonts w:ascii="GHEA Grapalat" w:hAnsi="GHEA Grapalat"/>
          <w:i w:val="0"/>
          <w:lang w:val="af-ZA"/>
        </w:rPr>
        <w:t xml:space="preserve"> </w:t>
      </w:r>
      <w:proofErr w:type="spellStart"/>
      <w:r w:rsidR="005D61B4">
        <w:rPr>
          <w:rFonts w:ascii="GHEA Grapalat" w:hAnsi="GHEA Grapalat"/>
          <w:i w:val="0"/>
          <w:lang w:val="ru-RU"/>
        </w:rPr>
        <w:t>Խոյ</w:t>
      </w:r>
      <w:proofErr w:type="spellEnd"/>
      <w:r w:rsidR="005D61B4" w:rsidRPr="005D61B4">
        <w:rPr>
          <w:rFonts w:ascii="GHEA Grapalat" w:hAnsi="GHEA Grapalat"/>
          <w:i w:val="0"/>
          <w:lang w:val="af-ZA"/>
        </w:rPr>
        <w:t xml:space="preserve"> </w:t>
      </w:r>
      <w:proofErr w:type="spellStart"/>
      <w:r w:rsidR="005D61B4">
        <w:rPr>
          <w:rFonts w:ascii="GHEA Grapalat" w:hAnsi="GHEA Grapalat"/>
          <w:i w:val="0"/>
          <w:lang w:val="ru-RU"/>
        </w:rPr>
        <w:t>համայնքի</w:t>
      </w:r>
      <w:proofErr w:type="spellEnd"/>
      <w:r w:rsidR="005D61B4" w:rsidRPr="005D61B4">
        <w:rPr>
          <w:rFonts w:ascii="GHEA Grapalat" w:hAnsi="GHEA Grapalat"/>
          <w:i w:val="0"/>
          <w:lang w:val="af-ZA"/>
        </w:rPr>
        <w:t>,</w:t>
      </w:r>
      <w:r w:rsidRPr="009E7507">
        <w:rPr>
          <w:rFonts w:ascii="GHEA Grapalat" w:hAnsi="GHEA Grapalat"/>
          <w:i w:val="0"/>
          <w:lang w:val="af-ZA"/>
        </w:rPr>
        <w:t xml:space="preserve"> գ.Գեղակերտ</w:t>
      </w:r>
      <w:r w:rsidR="005D61B4" w:rsidRPr="005D61B4">
        <w:rPr>
          <w:rFonts w:ascii="GHEA Grapalat" w:hAnsi="GHEA Grapalat"/>
          <w:i w:val="0"/>
          <w:lang w:val="af-ZA"/>
        </w:rPr>
        <w:t>.</w:t>
      </w:r>
      <w:r w:rsidRPr="009E7507">
        <w:rPr>
          <w:rFonts w:ascii="GHEA Grapalat" w:hAnsi="GHEA Grapalat"/>
          <w:i w:val="0"/>
          <w:lang w:val="af-ZA"/>
        </w:rPr>
        <w:t xml:space="preserve"> Մ.Մաշտոցի 30</w:t>
      </w:r>
      <w:r w:rsidRPr="00C12EA3">
        <w:rPr>
          <w:rFonts w:ascii="GHEA Grapalat" w:hAnsi="GHEA Grapalat"/>
          <w:b/>
          <w:i w:val="0"/>
          <w:lang w:val="af-ZA"/>
        </w:rPr>
        <w:t xml:space="preserve"> </w:t>
      </w:r>
      <w:r w:rsidRPr="009E7507">
        <w:rPr>
          <w:rFonts w:ascii="GHEA Grapalat" w:hAnsi="GHEA Grapalat"/>
          <w:i w:val="0"/>
          <w:lang w:val="af-ZA"/>
        </w:rPr>
        <w:t xml:space="preserve"> </w:t>
      </w:r>
      <w:r w:rsidRPr="00AC04D7">
        <w:rPr>
          <w:rFonts w:ascii="GHEA Grapalat" w:hAnsi="GHEA Grapalat"/>
          <w:i w:val="0"/>
          <w:lang w:val="af-ZA"/>
        </w:rPr>
        <w:t>հասցեում,</w:t>
      </w:r>
      <w:r>
        <w:rPr>
          <w:rFonts w:ascii="GHEA Grapalat" w:hAnsi="GHEA Grapalat"/>
          <w:i w:val="0"/>
          <w:lang w:val="af-ZA"/>
        </w:rPr>
        <w:t xml:space="preserve"> </w:t>
      </w:r>
      <w:r w:rsidRPr="00064ADD">
        <w:rPr>
          <w:rFonts w:ascii="GHEA Grapalat" w:hAnsi="GHEA Grapalat"/>
          <w:i w:val="0"/>
          <w:lang w:val="af-ZA"/>
        </w:rPr>
        <w:t xml:space="preserve">հայտարարում է </w:t>
      </w:r>
      <w:r>
        <w:rPr>
          <w:rFonts w:ascii="GHEA Grapalat" w:hAnsi="GHEA Grapalat" w:cs="Sylfaen"/>
          <w:i w:val="0"/>
          <w:lang w:val="en-US"/>
        </w:rPr>
        <w:t>գ</w:t>
      </w:r>
      <w:r w:rsidRPr="00754E82">
        <w:rPr>
          <w:rFonts w:ascii="GHEA Grapalat" w:hAnsi="GHEA Grapalat" w:cs="Sylfaen"/>
          <w:i w:val="0"/>
          <w:lang w:val="hy-AM"/>
        </w:rPr>
        <w:t>նանշման հարցման</w:t>
      </w:r>
      <w:r w:rsidR="005D61B4" w:rsidRPr="005D61B4">
        <w:rPr>
          <w:rFonts w:ascii="GHEA Grapalat" w:hAnsi="GHEA Grapalat" w:cs="Sylfaen"/>
          <w:i w:val="0"/>
          <w:lang w:val="af-ZA"/>
        </w:rPr>
        <w:t xml:space="preserve"> </w:t>
      </w:r>
      <w:proofErr w:type="spellStart"/>
      <w:r w:rsidR="005D61B4">
        <w:rPr>
          <w:rFonts w:ascii="GHEA Grapalat" w:hAnsi="GHEA Grapalat" w:cs="Sylfaen"/>
          <w:i w:val="0"/>
          <w:lang w:val="ru-RU"/>
        </w:rPr>
        <w:t>մրցույթ</w:t>
      </w:r>
      <w:proofErr w:type="spellEnd"/>
      <w:r w:rsidRPr="00F108FE">
        <w:rPr>
          <w:rFonts w:ascii="GHEA Grapalat" w:hAnsi="GHEA Grapalat" w:cs="Sylfaen"/>
          <w:b/>
          <w:lang w:val="hy-AM"/>
        </w:rPr>
        <w:t xml:space="preserve">  </w:t>
      </w:r>
      <w:r w:rsidRPr="00064ADD">
        <w:rPr>
          <w:rFonts w:ascii="GHEA Grapalat" w:hAnsi="GHEA Grapalat"/>
          <w:i w:val="0"/>
          <w:lang w:val="af-ZA"/>
        </w:rPr>
        <w:t>, որն իրականացվում է մեկ փուլով:</w:t>
      </w:r>
    </w:p>
    <w:p w14:paraId="16C5B867" w14:textId="69D72769" w:rsidR="00E92EA1" w:rsidRPr="001C5D56" w:rsidRDefault="00E92EA1" w:rsidP="005D61B4">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Pr="00064ADD">
        <w:rPr>
          <w:rFonts w:ascii="GHEA Grapalat" w:hAnsi="GHEA Grapalat"/>
          <w:i w:val="0"/>
          <w:lang w:val="af-ZA"/>
        </w:rPr>
        <w:t>Սույն ընթացակարգի</w:t>
      </w:r>
      <w:bookmarkEnd w:id="0"/>
      <w:r w:rsidRPr="00064ADD">
        <w:rPr>
          <w:rFonts w:ascii="GHEA Grapalat" w:hAnsi="GHEA Grapalat"/>
          <w:i w:val="0"/>
          <w:lang w:val="af-ZA"/>
        </w:rPr>
        <w:t xml:space="preserve"> արդյունքում </w:t>
      </w:r>
      <w:r w:rsidRPr="00064ADD">
        <w:rPr>
          <w:rFonts w:ascii="GHEA Grapalat" w:hAnsi="GHEA Grapalat"/>
          <w:i w:val="0"/>
          <w:lang w:val="hy-AM"/>
        </w:rPr>
        <w:t>ընտրված</w:t>
      </w:r>
      <w:r w:rsidRPr="00064ADD">
        <w:rPr>
          <w:rFonts w:ascii="GHEA Grapalat" w:hAnsi="GHEA Grapalat"/>
          <w:i w:val="0"/>
          <w:lang w:val="af-ZA"/>
        </w:rPr>
        <w:t xml:space="preserve"> մասնակցին սահմանված կարգով կառաջարկվի կնքել </w:t>
      </w:r>
      <w:proofErr w:type="spellStart"/>
      <w:r>
        <w:rPr>
          <w:rFonts w:ascii="GHEA Grapalat" w:hAnsi="GHEA Grapalat"/>
          <w:i w:val="0"/>
          <w:lang w:val="ru-RU"/>
        </w:rPr>
        <w:t>Համացանցային</w:t>
      </w:r>
      <w:proofErr w:type="spellEnd"/>
      <w:r w:rsidRPr="00E92EA1">
        <w:rPr>
          <w:rFonts w:ascii="GHEA Grapalat" w:hAnsi="GHEA Grapalat"/>
          <w:i w:val="0"/>
          <w:lang w:val="af-ZA"/>
        </w:rPr>
        <w:t xml:space="preserve"> </w:t>
      </w:r>
      <w:proofErr w:type="spellStart"/>
      <w:r>
        <w:rPr>
          <w:rFonts w:ascii="GHEA Grapalat" w:hAnsi="GHEA Grapalat"/>
          <w:i w:val="0"/>
          <w:lang w:val="ru-RU"/>
        </w:rPr>
        <w:t>կապի</w:t>
      </w:r>
      <w:proofErr w:type="spellEnd"/>
      <w:r w:rsidRPr="00E92EA1">
        <w:rPr>
          <w:rFonts w:ascii="GHEA Grapalat" w:hAnsi="GHEA Grapalat"/>
          <w:i w:val="0"/>
          <w:lang w:val="af-ZA"/>
        </w:rPr>
        <w:t xml:space="preserve"> </w:t>
      </w:r>
      <w:r w:rsidRPr="009E7507">
        <w:rPr>
          <w:rFonts w:ascii="GHEA Grapalat" w:hAnsi="GHEA Grapalat"/>
          <w:i w:val="0"/>
          <w:lang w:val="hy-AM"/>
        </w:rPr>
        <w:t>ծառայություն</w:t>
      </w:r>
      <w:r w:rsidR="005D61B4">
        <w:rPr>
          <w:rFonts w:ascii="GHEA Grapalat" w:hAnsi="GHEA Grapalat"/>
          <w:i w:val="0"/>
          <w:lang w:val="ru-RU"/>
        </w:rPr>
        <w:t>ն</w:t>
      </w:r>
      <w:r w:rsidRPr="009E7507">
        <w:rPr>
          <w:rFonts w:ascii="GHEA Grapalat" w:hAnsi="GHEA Grapalat"/>
          <w:i w:val="0"/>
          <w:lang w:val="hy-AM"/>
        </w:rPr>
        <w:t>երի</w:t>
      </w:r>
      <w:r w:rsidRPr="00AC04D7">
        <w:rPr>
          <w:rFonts w:ascii="GHEA Grapalat" w:hAnsi="GHEA Grapalat"/>
          <w:i w:val="0"/>
          <w:sz w:val="24"/>
          <w:szCs w:val="24"/>
          <w:lang w:val="hy-AM"/>
        </w:rPr>
        <w:t xml:space="preserve"> </w:t>
      </w:r>
      <w:r w:rsidRPr="00064ADD">
        <w:rPr>
          <w:rFonts w:ascii="GHEA Grapalat" w:hAnsi="GHEA Grapalat"/>
          <w:i w:val="0"/>
          <w:lang w:val="af-ZA"/>
        </w:rPr>
        <w:t xml:space="preserve">մատուցման պայմանագիր (այսուհետ` պայմանագիր)։ </w:t>
      </w:r>
    </w:p>
    <w:p w14:paraId="3A3FFBCB" w14:textId="77777777" w:rsidR="00E92EA1" w:rsidRPr="00064ADD" w:rsidRDefault="00E92EA1" w:rsidP="00E92EA1">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Pr="00064ADD">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43AB7350" w14:textId="77777777" w:rsidR="00E92EA1" w:rsidRPr="00064ADD" w:rsidRDefault="00E92EA1" w:rsidP="00E92EA1">
      <w:pPr>
        <w:ind w:firstLine="720"/>
        <w:jc w:val="both"/>
        <w:rPr>
          <w:rFonts w:ascii="GHEA Grapalat" w:hAnsi="GHEA Grapalat"/>
          <w:sz w:val="20"/>
          <w:szCs w:val="20"/>
          <w:lang w:val="af-ZA"/>
        </w:rPr>
      </w:pPr>
      <w:r w:rsidRPr="00064ADD">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2373925D" w14:textId="77777777" w:rsidR="00E92EA1" w:rsidRPr="00064ADD" w:rsidRDefault="00E92EA1" w:rsidP="00E92EA1">
      <w:pPr>
        <w:pStyle w:val="a3"/>
        <w:spacing w:line="240" w:lineRule="auto"/>
        <w:rPr>
          <w:rFonts w:ascii="GHEA Grapalat" w:hAnsi="GHEA Grapalat"/>
          <w:i w:val="0"/>
          <w:lang w:val="af-ZA"/>
        </w:rPr>
      </w:pPr>
      <w:r w:rsidRPr="00064ADD">
        <w:rPr>
          <w:rFonts w:ascii="GHEA Grapalat" w:hAnsi="GHEA Grapalat"/>
          <w:i w:val="0"/>
          <w:lang w:val="af-ZA"/>
        </w:rPr>
        <w:t xml:space="preserve">Ընտրված մասնակիցը որոշվում է </w:t>
      </w:r>
      <w:bookmarkStart w:id="1" w:name="_Hlk23167512"/>
      <w:r w:rsidRPr="00064ADD">
        <w:rPr>
          <w:rFonts w:ascii="GHEA Grapalat" w:hAnsi="GHEA Grapalat"/>
          <w:i w:val="0"/>
          <w:lang w:val="af-ZA"/>
        </w:rPr>
        <w:t xml:space="preserve">ոչ գնային պայմաններով բավարար գնահատված </w:t>
      </w:r>
      <w:bookmarkEnd w:id="1"/>
      <w:r w:rsidRPr="00064ADD">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3C2CC82" w14:textId="77777777" w:rsidR="00E92EA1" w:rsidRPr="00064ADD" w:rsidRDefault="00E92EA1" w:rsidP="00E92EA1">
      <w:pPr>
        <w:pStyle w:val="a3"/>
        <w:spacing w:line="240" w:lineRule="auto"/>
        <w:rPr>
          <w:rFonts w:ascii="GHEA Grapalat" w:hAnsi="GHEA Grapalat"/>
          <w:i w:val="0"/>
          <w:lang w:val="af-ZA"/>
        </w:rPr>
      </w:pPr>
      <w:r w:rsidRPr="00064ADD">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sidRPr="00064ADD">
        <w:rPr>
          <w:rFonts w:ascii="GHEA Grapalat" w:hAnsi="GHEA Grapalat"/>
          <w:i w:val="0"/>
          <w:lang w:val="af-ZA"/>
        </w:rPr>
        <w:footnoteReference w:id="1"/>
      </w:r>
    </w:p>
    <w:p w14:paraId="032C5F16" w14:textId="77777777" w:rsidR="00E92EA1" w:rsidRPr="00064ADD" w:rsidRDefault="00E92EA1" w:rsidP="00E92EA1">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584889E2" w14:textId="77777777" w:rsidR="00E92EA1" w:rsidRPr="00064ADD" w:rsidRDefault="00E92EA1" w:rsidP="00E92EA1">
      <w:pPr>
        <w:pStyle w:val="a3"/>
        <w:spacing w:line="240" w:lineRule="auto"/>
        <w:rPr>
          <w:rFonts w:ascii="GHEA Grapalat" w:hAnsi="GHEA Grapalat"/>
          <w:i w:val="0"/>
          <w:lang w:val="af-ZA"/>
        </w:rPr>
      </w:pPr>
      <w:r>
        <w:rPr>
          <w:rFonts w:ascii="GHEA Grapalat" w:hAnsi="GHEA Grapalat"/>
          <w:i w:val="0"/>
          <w:lang w:val="af-ZA"/>
        </w:rPr>
        <w:t>Հ</w:t>
      </w:r>
      <w:r w:rsidRPr="00064ADD">
        <w:rPr>
          <w:rFonts w:ascii="GHEA Grapalat" w:hAnsi="GHEA Grapalat"/>
          <w:i w:val="0"/>
          <w:lang w:val="af-ZA"/>
        </w:rPr>
        <w:t>այտերն անհրաժեշտ է ներկայացնել</w:t>
      </w:r>
      <w:r>
        <w:rPr>
          <w:rFonts w:ascii="GHEA Grapalat" w:hAnsi="GHEA Grapalat"/>
          <w:i w:val="0"/>
          <w:lang w:val="af-ZA" w:eastAsia="ru-RU"/>
        </w:rPr>
        <w:t xml:space="preserve"> </w:t>
      </w:r>
      <w:r w:rsidRPr="009E7507">
        <w:rPr>
          <w:rFonts w:ascii="GHEA Grapalat" w:hAnsi="GHEA Grapalat"/>
          <w:i w:val="0"/>
          <w:lang w:val="af-ZA"/>
        </w:rPr>
        <w:t>ՀՀ Արմավ</w:t>
      </w:r>
      <w:r>
        <w:rPr>
          <w:rFonts w:ascii="GHEA Grapalat" w:hAnsi="GHEA Grapalat"/>
          <w:i w:val="0"/>
          <w:lang w:val="af-ZA"/>
        </w:rPr>
        <w:t>իր մարզի գ.Գեղակերտ Մ.Մաշտոցի 3</w:t>
      </w:r>
      <w:r>
        <w:rPr>
          <w:rFonts w:ascii="GHEA Grapalat" w:hAnsi="GHEA Grapalat"/>
          <w:i w:val="0"/>
          <w:lang w:val="hy-AM"/>
        </w:rPr>
        <w:t>6</w:t>
      </w:r>
      <w:r w:rsidRPr="00064ADD">
        <w:rPr>
          <w:rFonts w:ascii="GHEA Grapalat" w:hAnsi="GHEA Grapalat"/>
          <w:i w:val="0"/>
          <w:lang w:val="af-ZA"/>
        </w:rPr>
        <w:t xml:space="preserve"> հասցեով,փաստաթղթային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մինչև սույն հայտարարության հրապարակման օրվանից հաշված</w:t>
      </w:r>
      <w:r>
        <w:rPr>
          <w:rFonts w:ascii="GHEA Grapalat" w:hAnsi="GHEA Grapalat"/>
          <w:i w:val="0"/>
          <w:lang w:val="af-ZA"/>
        </w:rPr>
        <w:t xml:space="preserve"> 7</w:t>
      </w:r>
      <w:r w:rsidRPr="00064ADD">
        <w:rPr>
          <w:rFonts w:ascii="GHEA Grapalat" w:hAnsi="GHEA Grapalat"/>
          <w:i w:val="0"/>
          <w:lang w:val="af-ZA"/>
        </w:rPr>
        <w:t xml:space="preserve">-րդ օրվա ժամը </w:t>
      </w:r>
      <w:r w:rsidRPr="005B28BD">
        <w:rPr>
          <w:rFonts w:ascii="GHEA Grapalat" w:hAnsi="GHEA Grapalat"/>
          <w:b/>
          <w:i w:val="0"/>
          <w:u w:val="single"/>
          <w:lang w:val="af-ZA"/>
        </w:rPr>
        <w:t>11:00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71DE9A76" w14:textId="22AF9C7A" w:rsidR="00E92EA1" w:rsidRPr="00064ADD" w:rsidRDefault="00E92EA1" w:rsidP="00E92EA1">
      <w:pPr>
        <w:pStyle w:val="a3"/>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Pr="009E7507">
        <w:rPr>
          <w:rFonts w:ascii="GHEA Grapalat" w:hAnsi="GHEA Grapalat"/>
          <w:i w:val="0"/>
          <w:lang w:val="af-ZA"/>
        </w:rPr>
        <w:t>ՀՀ Արմավիր մարզի գ.Գեղակերտ Մ.Մաշտոցի 36</w:t>
      </w:r>
      <w:r w:rsidRPr="00DC1EBE">
        <w:rPr>
          <w:rFonts w:ascii="GHEA Grapalat" w:hAnsi="GHEA Grapalat"/>
          <w:i w:val="0"/>
          <w:lang w:val="af-ZA"/>
        </w:rPr>
        <w:t xml:space="preserve"> </w:t>
      </w:r>
      <w:r>
        <w:rPr>
          <w:rFonts w:ascii="GHEA Grapalat" w:hAnsi="GHEA Grapalat"/>
          <w:i w:val="0"/>
          <w:lang w:val="af-ZA"/>
        </w:rPr>
        <w:t xml:space="preserve">հասցեում,  </w:t>
      </w:r>
      <w:r>
        <w:rPr>
          <w:rFonts w:ascii="GHEA Grapalat" w:hAnsi="GHEA Grapalat"/>
          <w:b/>
          <w:i w:val="0"/>
          <w:lang w:val="af-ZA"/>
        </w:rPr>
        <w:t>«</w:t>
      </w:r>
      <w:r w:rsidRPr="009E7507">
        <w:rPr>
          <w:rFonts w:ascii="GHEA Grapalat" w:hAnsi="GHEA Grapalat"/>
          <w:i w:val="0"/>
          <w:lang w:val="af-ZA"/>
        </w:rPr>
        <w:t>202</w:t>
      </w:r>
      <w:r w:rsidR="00A1310B" w:rsidRPr="00A1310B">
        <w:rPr>
          <w:rFonts w:ascii="GHEA Grapalat" w:hAnsi="GHEA Grapalat"/>
          <w:i w:val="0"/>
          <w:lang w:val="af-ZA"/>
        </w:rPr>
        <w:t>5</w:t>
      </w:r>
      <w:r w:rsidRPr="009E41B1">
        <w:rPr>
          <w:rFonts w:ascii="GHEA Grapalat" w:hAnsi="GHEA Grapalat"/>
          <w:b/>
          <w:i w:val="0"/>
          <w:lang w:val="af-ZA"/>
        </w:rPr>
        <w:t xml:space="preserve">» </w:t>
      </w:r>
      <w:r w:rsidRPr="005D61B4">
        <w:rPr>
          <w:rFonts w:ascii="GHEA Grapalat" w:hAnsi="GHEA Grapalat"/>
          <w:b/>
          <w:i w:val="0"/>
          <w:lang w:val="af-ZA"/>
        </w:rPr>
        <w:t>«</w:t>
      </w:r>
      <w:proofErr w:type="spellStart"/>
      <w:r w:rsidR="005D61B4">
        <w:rPr>
          <w:rFonts w:ascii="GHEA Grapalat" w:hAnsi="GHEA Grapalat"/>
          <w:b/>
          <w:i w:val="0"/>
          <w:lang w:val="ru-RU"/>
        </w:rPr>
        <w:t>հունվարի</w:t>
      </w:r>
      <w:proofErr w:type="spellEnd"/>
      <w:r w:rsidRPr="005D61B4">
        <w:rPr>
          <w:rFonts w:ascii="GHEA Grapalat" w:hAnsi="GHEA Grapalat"/>
          <w:b/>
          <w:i w:val="0"/>
          <w:lang w:val="af-ZA"/>
        </w:rPr>
        <w:t>» «</w:t>
      </w:r>
      <w:r w:rsidR="005D61B4" w:rsidRPr="005D61B4">
        <w:rPr>
          <w:rFonts w:ascii="GHEA Grapalat" w:hAnsi="GHEA Grapalat"/>
          <w:b/>
          <w:i w:val="0"/>
          <w:lang w:val="af-ZA"/>
        </w:rPr>
        <w:t>15</w:t>
      </w:r>
      <w:r w:rsidRPr="005D61B4">
        <w:rPr>
          <w:rFonts w:ascii="GHEA Grapalat" w:hAnsi="GHEA Grapalat"/>
          <w:b/>
          <w:i w:val="0"/>
          <w:lang w:val="af-ZA"/>
        </w:rPr>
        <w:t xml:space="preserve">» -ին ժամը </w:t>
      </w:r>
      <w:r w:rsidRPr="005D61B4">
        <w:rPr>
          <w:rFonts w:ascii="GHEA Grapalat" w:hAnsi="GHEA Grapalat"/>
          <w:b/>
          <w:i w:val="0"/>
          <w:u w:val="single"/>
          <w:lang w:val="af-ZA"/>
        </w:rPr>
        <w:t>11:00</w:t>
      </w:r>
      <w:r w:rsidR="005D61B4" w:rsidRPr="005D61B4">
        <w:rPr>
          <w:rFonts w:ascii="GHEA Grapalat" w:hAnsi="GHEA Grapalat"/>
          <w:b/>
          <w:i w:val="0"/>
          <w:u w:val="single"/>
          <w:lang w:val="af-ZA"/>
        </w:rPr>
        <w:t>-</w:t>
      </w:r>
      <w:r w:rsidRPr="005D61B4">
        <w:rPr>
          <w:rFonts w:ascii="GHEA Grapalat" w:hAnsi="GHEA Grapalat"/>
          <w:i w:val="0"/>
          <w:lang w:val="af-ZA"/>
        </w:rPr>
        <w:t>ին</w:t>
      </w:r>
      <w:r w:rsidRPr="00064ADD">
        <w:rPr>
          <w:rFonts w:ascii="GHEA Grapalat" w:hAnsi="GHEA Grapalat"/>
          <w:i w:val="0"/>
          <w:lang w:val="af-ZA"/>
        </w:rPr>
        <w:t xml:space="preserve">։   </w:t>
      </w:r>
    </w:p>
    <w:p w14:paraId="03D89F46" w14:textId="77777777" w:rsidR="00E92EA1" w:rsidRPr="0073497F" w:rsidRDefault="00E92EA1" w:rsidP="00E92EA1">
      <w:pPr>
        <w:ind w:firstLine="720"/>
        <w:jc w:val="both"/>
        <w:rPr>
          <w:rFonts w:ascii="GHEA Grapalat" w:hAnsi="GHEA Grapalat"/>
          <w:sz w:val="20"/>
          <w:szCs w:val="20"/>
          <w:lang w:val="af-ZA"/>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28630464" w14:textId="77777777" w:rsidR="00E92EA1" w:rsidRPr="00064ADD" w:rsidRDefault="00E92EA1" w:rsidP="00E92EA1">
      <w:pPr>
        <w:pStyle w:val="a3"/>
        <w:spacing w:line="240" w:lineRule="auto"/>
        <w:rPr>
          <w:rFonts w:ascii="GHEA Grapalat" w:hAnsi="GHEA Grapalat"/>
          <w:i w:val="0"/>
          <w:lang w:val="hy-AM"/>
        </w:rPr>
      </w:pPr>
    </w:p>
    <w:p w14:paraId="79AC4080" w14:textId="1482E372" w:rsidR="00E92EA1" w:rsidRDefault="00E92EA1" w:rsidP="00E92EA1">
      <w:pPr>
        <w:pStyle w:val="a3"/>
        <w:rPr>
          <w:rFonts w:ascii="GHEA Grapalat" w:hAnsi="GHEA Grapalat"/>
          <w:i w:val="0"/>
          <w:lang w:val="af-ZA"/>
        </w:rPr>
      </w:pPr>
      <w:r w:rsidRPr="00DC1EBE">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5D61B4" w:rsidRPr="005D61B4">
        <w:rPr>
          <w:rFonts w:ascii="GHEA Grapalat" w:hAnsi="GHEA Grapalat"/>
          <w:i w:val="0"/>
          <w:lang w:val="hy-AM"/>
        </w:rPr>
        <w:t>Շողիկ Պողոսյանին</w:t>
      </w:r>
      <w:r w:rsidRPr="004206CE">
        <w:rPr>
          <w:rFonts w:ascii="GHEA Grapalat" w:hAnsi="GHEA Grapalat"/>
          <w:i w:val="0"/>
          <w:lang w:val="hy-AM"/>
        </w:rPr>
        <w:t xml:space="preserve"> ։</w:t>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Pr="00DC1EBE">
        <w:rPr>
          <w:rFonts w:ascii="GHEA Grapalat" w:hAnsi="GHEA Grapalat"/>
          <w:i w:val="0"/>
          <w:lang w:val="af-ZA"/>
        </w:rPr>
        <w:t xml:space="preserve">     Հեռախոս </w:t>
      </w:r>
      <w:r w:rsidRPr="009E7507">
        <w:rPr>
          <w:rFonts w:ascii="GHEA Grapalat" w:hAnsi="GHEA Grapalat"/>
          <w:b/>
          <w:i w:val="0"/>
          <w:lang w:val="hy-AM"/>
        </w:rPr>
        <w:t>060-888-999 /90/</w:t>
      </w:r>
      <w:r w:rsidRPr="009E7507">
        <w:rPr>
          <w:rFonts w:ascii="GHEA Grapalat" w:hAnsi="GHEA Grapalat"/>
          <w:i w:val="0"/>
          <w:lang w:val="af-ZA"/>
        </w:rPr>
        <w:t xml:space="preserve">      </w:t>
      </w:r>
    </w:p>
    <w:p w14:paraId="603355F9" w14:textId="77777777" w:rsidR="00E92EA1" w:rsidRPr="009E7507" w:rsidRDefault="00E92EA1" w:rsidP="00E92EA1">
      <w:pPr>
        <w:pStyle w:val="4"/>
        <w:shd w:val="clear" w:color="auto" w:fill="FFFFFF"/>
        <w:spacing w:line="300" w:lineRule="atLeast"/>
        <w:rPr>
          <w:rFonts w:ascii="GHEA Grapalat" w:hAnsi="GHEA Grapalat"/>
          <w:b/>
          <w:bCs/>
          <w:i w:val="0"/>
          <w:color w:val="333333"/>
          <w:sz w:val="22"/>
          <w:szCs w:val="23"/>
          <w:lang w:val="af-ZA"/>
        </w:rPr>
      </w:pPr>
      <w:r w:rsidRPr="00DC1EBE">
        <w:rPr>
          <w:rFonts w:ascii="GHEA Grapalat" w:hAnsi="GHEA Grapalat"/>
          <w:i w:val="0"/>
          <w:lang w:val="af-ZA"/>
        </w:rPr>
        <w:t xml:space="preserve"> Էլ. փոստ </w:t>
      </w:r>
      <w:r>
        <w:rPr>
          <w:rFonts w:ascii="GHEA Grapalat" w:hAnsi="GHEA Grapalat"/>
          <w:i w:val="0"/>
          <w:lang w:val="hy-AM"/>
        </w:rPr>
        <w:t xml:space="preserve">  </w:t>
      </w:r>
      <w:hyperlink r:id="rId8" w:history="1">
        <w:r w:rsidRPr="009E7507">
          <w:rPr>
            <w:rStyle w:val="a8"/>
            <w:rFonts w:ascii="GHEA Grapalat" w:hAnsi="GHEA Grapalat"/>
            <w:b/>
            <w:bCs/>
            <w:i w:val="0"/>
            <w:sz w:val="22"/>
            <w:szCs w:val="23"/>
            <w:lang w:val="af-ZA"/>
          </w:rPr>
          <w:t>poghosyan2013@list.ru</w:t>
        </w:r>
      </w:hyperlink>
    </w:p>
    <w:p w14:paraId="2C762BD1" w14:textId="7C5C4DE6" w:rsidR="00E92EA1" w:rsidRPr="001C5D56" w:rsidRDefault="00E92EA1" w:rsidP="00E92EA1">
      <w:pPr>
        <w:pStyle w:val="4"/>
        <w:shd w:val="clear" w:color="auto" w:fill="FFFFFF"/>
        <w:spacing w:line="300" w:lineRule="atLeast"/>
        <w:rPr>
          <w:rFonts w:ascii="Helvetica" w:hAnsi="Helvetica"/>
          <w:color w:val="333333"/>
          <w:sz w:val="23"/>
          <w:szCs w:val="23"/>
          <w:lang w:val="af-ZA"/>
        </w:rPr>
      </w:pPr>
      <w:r w:rsidRPr="00C4002F">
        <w:rPr>
          <w:rFonts w:ascii="GHEA Grapalat" w:hAnsi="GHEA Grapalat"/>
          <w:i w:val="0"/>
          <w:lang w:val="af-ZA"/>
        </w:rPr>
        <w:t xml:space="preserve"> </w:t>
      </w:r>
      <w:r w:rsidRPr="00DC1EBE">
        <w:rPr>
          <w:rFonts w:ascii="GHEA Grapalat" w:hAnsi="GHEA Grapalat"/>
          <w:i w:val="0"/>
          <w:lang w:val="af-ZA"/>
        </w:rPr>
        <w:t>Պատվիրատու`</w:t>
      </w:r>
      <w:r>
        <w:rPr>
          <w:rFonts w:ascii="GHEA Grapalat" w:hAnsi="GHEA Grapalat"/>
          <w:i w:val="0"/>
          <w:lang w:val="af-ZA"/>
        </w:rPr>
        <w:t xml:space="preserve">  </w:t>
      </w:r>
      <w:r w:rsidRPr="009E7507">
        <w:rPr>
          <w:rFonts w:ascii="GHEA Grapalat" w:hAnsi="GHEA Grapalat"/>
          <w:b/>
          <w:i w:val="0"/>
          <w:sz w:val="20"/>
          <w:lang w:val="af-ZA"/>
        </w:rPr>
        <w:t>Խոյի համայնքապետարան</w:t>
      </w:r>
      <w:r w:rsidR="005D61B4" w:rsidRPr="001C5D56">
        <w:rPr>
          <w:rFonts w:ascii="GHEA Grapalat" w:hAnsi="GHEA Grapalat"/>
          <w:b/>
          <w:i w:val="0"/>
          <w:sz w:val="20"/>
          <w:lang w:val="af-ZA"/>
        </w:rPr>
        <w:t>:</w:t>
      </w:r>
    </w:p>
    <w:p w14:paraId="4C7BBC27" w14:textId="77777777" w:rsidR="00E92EA1" w:rsidRDefault="00E92EA1" w:rsidP="00E92EA1">
      <w:pPr>
        <w:pStyle w:val="a3"/>
        <w:ind w:firstLine="0"/>
        <w:rPr>
          <w:rFonts w:ascii="GHEA Grapalat" w:hAnsi="GHEA Grapalat"/>
          <w:i w:val="0"/>
          <w:lang w:val="af-ZA"/>
        </w:rPr>
      </w:pPr>
    </w:p>
    <w:p w14:paraId="41EE0C18" w14:textId="77777777" w:rsidR="00E92EA1" w:rsidRPr="00DC1EBE" w:rsidRDefault="00E92EA1" w:rsidP="00E92EA1">
      <w:pPr>
        <w:pStyle w:val="a3"/>
        <w:ind w:firstLine="0"/>
        <w:rPr>
          <w:rFonts w:ascii="GHEA Grapalat" w:hAnsi="GHEA Grapalat"/>
          <w:i w:val="0"/>
          <w:lang w:val="af-ZA"/>
        </w:rPr>
      </w:pPr>
    </w:p>
    <w:p w14:paraId="6452CC15" w14:textId="77777777" w:rsidR="00E92EA1" w:rsidRPr="0073497F" w:rsidRDefault="00E92EA1" w:rsidP="00E92EA1">
      <w:pPr>
        <w:rPr>
          <w:rFonts w:ascii="GHEA Grapalat" w:hAnsi="GHEA Grapalat" w:cs="Sylfaen"/>
          <w:i/>
          <w:sz w:val="20"/>
          <w:szCs w:val="20"/>
          <w:lang w:val="af-ZA"/>
        </w:rPr>
      </w:pPr>
      <w:r>
        <w:rPr>
          <w:rFonts w:ascii="GHEA Grapalat" w:hAnsi="GHEA Grapalat" w:cs="Sylfaen"/>
          <w:i/>
          <w:sz w:val="20"/>
          <w:szCs w:val="20"/>
          <w:lang w:val="hy-AM"/>
        </w:rPr>
        <w:t xml:space="preserve">                                                                                                                                                 </w:t>
      </w:r>
    </w:p>
    <w:p w14:paraId="576C39E3" w14:textId="77777777" w:rsidR="00E92EA1" w:rsidRPr="0073497F" w:rsidRDefault="00E92EA1" w:rsidP="00E92EA1">
      <w:pPr>
        <w:rPr>
          <w:rFonts w:ascii="GHEA Grapalat" w:hAnsi="GHEA Grapalat" w:cs="Sylfaen"/>
          <w:i/>
          <w:sz w:val="20"/>
          <w:szCs w:val="20"/>
          <w:lang w:val="af-ZA"/>
        </w:rPr>
      </w:pPr>
    </w:p>
    <w:p w14:paraId="6DF5A7C2" w14:textId="77777777" w:rsidR="00E92EA1" w:rsidRPr="0073497F" w:rsidRDefault="00E92EA1" w:rsidP="00E92EA1">
      <w:pPr>
        <w:rPr>
          <w:rFonts w:ascii="GHEA Grapalat" w:hAnsi="GHEA Grapalat" w:cs="Sylfaen"/>
          <w:i/>
          <w:sz w:val="20"/>
          <w:szCs w:val="20"/>
          <w:lang w:val="af-ZA"/>
        </w:rPr>
      </w:pPr>
    </w:p>
    <w:p w14:paraId="0431A5B5" w14:textId="77777777" w:rsidR="00E92EA1" w:rsidRPr="0073497F" w:rsidRDefault="00E92EA1" w:rsidP="00E92EA1">
      <w:pPr>
        <w:rPr>
          <w:rFonts w:ascii="GHEA Grapalat" w:hAnsi="GHEA Grapalat" w:cs="Sylfaen"/>
          <w:i/>
          <w:sz w:val="20"/>
          <w:szCs w:val="20"/>
          <w:lang w:val="af-ZA"/>
        </w:rPr>
      </w:pPr>
    </w:p>
    <w:p w14:paraId="7FAEB757" w14:textId="77777777" w:rsidR="00E92EA1" w:rsidRPr="0073497F" w:rsidRDefault="00E92EA1" w:rsidP="00E92EA1">
      <w:pPr>
        <w:rPr>
          <w:rFonts w:ascii="GHEA Grapalat" w:hAnsi="GHEA Grapalat" w:cs="Sylfaen"/>
          <w:i/>
          <w:sz w:val="20"/>
          <w:szCs w:val="20"/>
          <w:lang w:val="af-ZA"/>
        </w:rPr>
      </w:pPr>
    </w:p>
    <w:p w14:paraId="6CBC7359" w14:textId="77777777" w:rsidR="00E92EA1" w:rsidRPr="0073497F" w:rsidRDefault="00E92EA1" w:rsidP="00E92EA1">
      <w:pPr>
        <w:rPr>
          <w:rFonts w:ascii="GHEA Grapalat" w:hAnsi="GHEA Grapalat" w:cs="Sylfaen"/>
          <w:i/>
          <w:sz w:val="20"/>
          <w:szCs w:val="20"/>
          <w:lang w:val="af-ZA"/>
        </w:rPr>
      </w:pPr>
    </w:p>
    <w:p w14:paraId="14A20928" w14:textId="77777777" w:rsidR="00E92EA1" w:rsidRPr="005D61B4" w:rsidRDefault="00E92EA1" w:rsidP="00E92EA1">
      <w:pPr>
        <w:rPr>
          <w:rFonts w:ascii="GHEA Grapalat" w:hAnsi="GHEA Grapalat" w:cs="Sylfaen"/>
          <w:i/>
          <w:sz w:val="20"/>
          <w:szCs w:val="20"/>
          <w:lang w:val="af-ZA"/>
        </w:rPr>
      </w:pPr>
    </w:p>
    <w:p w14:paraId="274605B2" w14:textId="77777777" w:rsidR="00A1310B" w:rsidRPr="005D61B4" w:rsidRDefault="00A1310B" w:rsidP="00E92EA1">
      <w:pPr>
        <w:rPr>
          <w:rFonts w:ascii="GHEA Grapalat" w:hAnsi="GHEA Grapalat" w:cs="Sylfaen"/>
          <w:i/>
          <w:sz w:val="20"/>
          <w:szCs w:val="20"/>
          <w:lang w:val="af-ZA"/>
        </w:rPr>
      </w:pPr>
    </w:p>
    <w:p w14:paraId="4455400D" w14:textId="77777777" w:rsidR="00A1310B" w:rsidRPr="005D61B4" w:rsidRDefault="00A1310B" w:rsidP="00E92EA1">
      <w:pPr>
        <w:rPr>
          <w:rFonts w:ascii="GHEA Grapalat" w:hAnsi="GHEA Grapalat" w:cs="Sylfaen"/>
          <w:i/>
          <w:sz w:val="20"/>
          <w:szCs w:val="20"/>
          <w:lang w:val="af-ZA"/>
        </w:rPr>
      </w:pPr>
    </w:p>
    <w:p w14:paraId="15870A04" w14:textId="77777777" w:rsidR="00A1310B" w:rsidRPr="005D61B4" w:rsidRDefault="00A1310B" w:rsidP="00E92EA1">
      <w:pPr>
        <w:rPr>
          <w:rFonts w:ascii="GHEA Grapalat" w:hAnsi="GHEA Grapalat" w:cs="Sylfaen"/>
          <w:i/>
          <w:sz w:val="20"/>
          <w:szCs w:val="20"/>
          <w:lang w:val="af-ZA"/>
        </w:rPr>
      </w:pPr>
    </w:p>
    <w:p w14:paraId="78980661" w14:textId="77777777" w:rsidR="00A1310B" w:rsidRPr="005D61B4" w:rsidRDefault="00A1310B" w:rsidP="00E92EA1">
      <w:pPr>
        <w:rPr>
          <w:rFonts w:ascii="GHEA Grapalat" w:hAnsi="GHEA Grapalat" w:cs="Sylfaen"/>
          <w:i/>
          <w:sz w:val="20"/>
          <w:szCs w:val="20"/>
          <w:lang w:val="af-ZA"/>
        </w:rPr>
      </w:pPr>
    </w:p>
    <w:p w14:paraId="7B39A9A7" w14:textId="77777777" w:rsidR="00A1310B" w:rsidRPr="005D61B4" w:rsidRDefault="00A1310B" w:rsidP="00E92EA1">
      <w:pPr>
        <w:rPr>
          <w:rFonts w:ascii="GHEA Grapalat" w:hAnsi="GHEA Grapalat" w:cs="Sylfaen"/>
          <w:i/>
          <w:sz w:val="20"/>
          <w:szCs w:val="20"/>
          <w:lang w:val="af-ZA"/>
        </w:rPr>
      </w:pPr>
    </w:p>
    <w:p w14:paraId="6E2E5397" w14:textId="77777777" w:rsidR="00A1310B" w:rsidRPr="005D61B4" w:rsidRDefault="00A1310B" w:rsidP="00E92EA1">
      <w:pPr>
        <w:rPr>
          <w:rFonts w:ascii="GHEA Grapalat" w:hAnsi="GHEA Grapalat" w:cs="Sylfaen"/>
          <w:i/>
          <w:sz w:val="20"/>
          <w:szCs w:val="20"/>
          <w:lang w:val="af-ZA"/>
        </w:rPr>
      </w:pPr>
    </w:p>
    <w:p w14:paraId="0249C5AA" w14:textId="77777777" w:rsidR="00E92EA1" w:rsidRPr="00064ADD" w:rsidRDefault="00E92EA1" w:rsidP="00E92EA1">
      <w:pPr>
        <w:jc w:val="right"/>
        <w:rPr>
          <w:rFonts w:ascii="GHEA Grapalat" w:hAnsi="GHEA Grapalat" w:cs="Sylfaen"/>
          <w:i/>
          <w:sz w:val="20"/>
          <w:szCs w:val="20"/>
          <w:lang w:val="af-ZA"/>
        </w:rPr>
      </w:pPr>
      <w:r w:rsidRPr="00241DCD">
        <w:rPr>
          <w:rFonts w:ascii="GHEA Grapalat" w:hAnsi="GHEA Grapalat" w:cs="Sylfaen"/>
          <w:i/>
          <w:sz w:val="20"/>
          <w:szCs w:val="20"/>
          <w:lang w:val="hy-AM"/>
        </w:rPr>
        <w:t>Հաստատված</w:t>
      </w:r>
      <w:r w:rsidRPr="00064ADD">
        <w:rPr>
          <w:rFonts w:ascii="GHEA Grapalat" w:hAnsi="GHEA Grapalat" w:cs="Times Armenian"/>
          <w:i/>
          <w:sz w:val="20"/>
          <w:szCs w:val="20"/>
          <w:lang w:val="af-ZA"/>
        </w:rPr>
        <w:t xml:space="preserve"> </w:t>
      </w:r>
      <w:r w:rsidRPr="00241DCD">
        <w:rPr>
          <w:rFonts w:ascii="GHEA Grapalat" w:hAnsi="GHEA Grapalat" w:cs="Sylfaen"/>
          <w:i/>
          <w:sz w:val="20"/>
          <w:szCs w:val="20"/>
          <w:lang w:val="hy-AM"/>
        </w:rPr>
        <w:t>է</w:t>
      </w:r>
    </w:p>
    <w:p w14:paraId="6330BD55" w14:textId="77777777" w:rsidR="00E92EA1" w:rsidRPr="00064ADD" w:rsidRDefault="00E92EA1" w:rsidP="00E92EA1">
      <w:pPr>
        <w:ind w:firstLine="567"/>
        <w:jc w:val="right"/>
        <w:rPr>
          <w:rFonts w:ascii="GHEA Grapalat" w:hAnsi="GHEA Grapalat" w:cs="Sylfaen"/>
          <w:i/>
          <w:sz w:val="20"/>
          <w:szCs w:val="20"/>
          <w:lang w:val="af-ZA"/>
        </w:rPr>
      </w:pPr>
      <w:r>
        <w:rPr>
          <w:rFonts w:ascii="GHEA Grapalat" w:hAnsi="GHEA Grapalat" w:cs="Sylfaen"/>
          <w:b/>
          <w:i/>
          <w:sz w:val="20"/>
          <w:szCs w:val="20"/>
          <w:u w:val="single"/>
          <w:lang w:val="af-ZA"/>
        </w:rPr>
        <w:t>ԱՄԽՀ-</w:t>
      </w:r>
      <w:r w:rsidRPr="0082730B">
        <w:rPr>
          <w:rFonts w:ascii="GHEA Grapalat" w:hAnsi="GHEA Grapalat" w:cs="Sylfaen"/>
          <w:b/>
          <w:i/>
          <w:sz w:val="20"/>
          <w:szCs w:val="20"/>
          <w:u w:val="single"/>
          <w:lang w:val="af-ZA"/>
        </w:rPr>
        <w:t>ԳՀԾՁԲ</w:t>
      </w:r>
      <w:r w:rsidRPr="0082730B">
        <w:rPr>
          <w:rFonts w:ascii="GHEA Grapalat" w:hAnsi="GHEA Grapalat" w:cs="Sylfaen"/>
          <w:b/>
          <w:i/>
          <w:sz w:val="20"/>
          <w:szCs w:val="20"/>
          <w:u w:val="single"/>
          <w:lang w:val="hy-AM"/>
        </w:rPr>
        <w:t>-</w:t>
      </w:r>
      <w:r>
        <w:rPr>
          <w:rFonts w:ascii="GHEA Grapalat" w:hAnsi="GHEA Grapalat" w:cs="Sylfaen"/>
          <w:b/>
          <w:i/>
          <w:sz w:val="20"/>
          <w:szCs w:val="20"/>
          <w:u w:val="single"/>
          <w:lang w:val="af-ZA"/>
        </w:rPr>
        <w:t>2</w:t>
      </w:r>
      <w:r w:rsidRPr="0073497F">
        <w:rPr>
          <w:rFonts w:ascii="GHEA Grapalat" w:hAnsi="GHEA Grapalat" w:cs="Sylfaen"/>
          <w:b/>
          <w:i/>
          <w:sz w:val="20"/>
          <w:szCs w:val="20"/>
          <w:u w:val="single"/>
          <w:lang w:val="af-ZA"/>
        </w:rPr>
        <w:t>5</w:t>
      </w:r>
      <w:r w:rsidRPr="0082730B">
        <w:rPr>
          <w:rFonts w:ascii="GHEA Grapalat" w:hAnsi="GHEA Grapalat" w:cs="Sylfaen"/>
          <w:b/>
          <w:i/>
          <w:sz w:val="20"/>
          <w:szCs w:val="20"/>
          <w:u w:val="single"/>
          <w:lang w:val="af-ZA"/>
        </w:rPr>
        <w:t>/</w:t>
      </w:r>
      <w:r w:rsidRPr="0073497F">
        <w:rPr>
          <w:rFonts w:ascii="GHEA Grapalat" w:hAnsi="GHEA Grapalat" w:cs="Sylfaen"/>
          <w:b/>
          <w:i/>
          <w:sz w:val="20"/>
          <w:szCs w:val="20"/>
          <w:u w:val="single"/>
          <w:lang w:val="af-ZA"/>
        </w:rPr>
        <w:t>01</w:t>
      </w:r>
      <w:r w:rsidRPr="000539C8">
        <w:rPr>
          <w:rFonts w:ascii="GHEA Grapalat" w:hAnsi="GHEA Grapalat" w:cs="Sylfaen"/>
          <w:b/>
          <w:i/>
          <w:sz w:val="20"/>
          <w:szCs w:val="20"/>
          <w:u w:val="single"/>
          <w:lang w:val="af-ZA"/>
        </w:rPr>
        <w:t xml:space="preserve"> </w:t>
      </w:r>
      <w:r w:rsidRPr="005A26CD">
        <w:rPr>
          <w:rFonts w:ascii="GHEA Grapalat" w:hAnsi="GHEA Grapalat" w:cs="Sylfaen"/>
          <w:i/>
          <w:sz w:val="20"/>
          <w:szCs w:val="20"/>
          <w:u w:val="single"/>
          <w:lang w:val="es-ES"/>
        </w:rPr>
        <w:t xml:space="preserve"> </w:t>
      </w:r>
      <w:r w:rsidRPr="00241DCD">
        <w:rPr>
          <w:rFonts w:ascii="GHEA Grapalat" w:hAnsi="GHEA Grapalat" w:cs="Sylfaen"/>
          <w:i/>
          <w:sz w:val="20"/>
          <w:szCs w:val="20"/>
          <w:lang w:val="hy-AM"/>
        </w:rPr>
        <w:t>ծածկա</w:t>
      </w:r>
      <w:r w:rsidRPr="00241DCD">
        <w:rPr>
          <w:rFonts w:ascii="GHEA Grapalat" w:hAnsi="GHEA Grapalat" w:cs="Times Armenian"/>
          <w:i/>
          <w:sz w:val="20"/>
          <w:szCs w:val="20"/>
          <w:lang w:val="hy-AM"/>
        </w:rPr>
        <w:t>գ</w:t>
      </w:r>
      <w:r w:rsidRPr="00241DCD">
        <w:rPr>
          <w:rFonts w:ascii="GHEA Grapalat" w:hAnsi="GHEA Grapalat" w:cs="Sylfaen"/>
          <w:i/>
          <w:sz w:val="20"/>
          <w:szCs w:val="20"/>
          <w:lang w:val="hy-AM"/>
        </w:rPr>
        <w:t>րով</w:t>
      </w:r>
      <w:r w:rsidRPr="00064ADD">
        <w:rPr>
          <w:rFonts w:ascii="GHEA Grapalat" w:hAnsi="GHEA Grapalat" w:cs="Times Armenian"/>
          <w:i/>
          <w:sz w:val="20"/>
          <w:szCs w:val="20"/>
          <w:lang w:val="af-ZA"/>
        </w:rPr>
        <w:t xml:space="preserve"> </w:t>
      </w:r>
    </w:p>
    <w:p w14:paraId="5FDC5705" w14:textId="77777777" w:rsidR="00E92EA1" w:rsidRPr="00064ADD" w:rsidRDefault="00E92EA1" w:rsidP="00E92EA1">
      <w:pPr>
        <w:ind w:firstLine="567"/>
        <w:jc w:val="right"/>
        <w:rPr>
          <w:rFonts w:ascii="GHEA Grapalat" w:hAnsi="GHEA Grapalat" w:cs="Times Armenian"/>
          <w:i/>
          <w:sz w:val="20"/>
          <w:szCs w:val="20"/>
          <w:lang w:val="af-ZA"/>
        </w:rPr>
      </w:pPr>
      <w:r w:rsidRPr="00F108FE">
        <w:rPr>
          <w:rFonts w:ascii="GHEA Grapalat" w:hAnsi="GHEA Grapalat" w:cs="Sylfaen"/>
          <w:i/>
          <w:sz w:val="20"/>
          <w:szCs w:val="20"/>
          <w:lang w:val="hy-AM"/>
        </w:rPr>
        <w:t>Գնանշման հարցման</w:t>
      </w:r>
      <w:r w:rsidRPr="00F108FE">
        <w:rPr>
          <w:rFonts w:ascii="GHEA Grapalat" w:hAnsi="GHEA Grapalat" w:cs="Sylfaen"/>
          <w:b/>
          <w:i/>
          <w:sz w:val="20"/>
          <w:szCs w:val="20"/>
          <w:lang w:val="hy-AM"/>
        </w:rPr>
        <w:t xml:space="preserve">  </w:t>
      </w:r>
      <w:r w:rsidRPr="00064ADD">
        <w:rPr>
          <w:rFonts w:ascii="GHEA Grapalat" w:hAnsi="GHEA Grapalat" w:cs="Times Armenian"/>
          <w:i/>
          <w:sz w:val="20"/>
          <w:szCs w:val="20"/>
          <w:lang w:val="af-ZA"/>
        </w:rPr>
        <w:t xml:space="preserve">գնահատող </w:t>
      </w:r>
      <w:r w:rsidRPr="00241DCD">
        <w:rPr>
          <w:rFonts w:ascii="GHEA Grapalat" w:hAnsi="GHEA Grapalat" w:cs="Sylfaen"/>
          <w:i/>
          <w:sz w:val="20"/>
          <w:szCs w:val="20"/>
          <w:lang w:val="hy-AM"/>
        </w:rPr>
        <w:t>հանձնաժողովի</w:t>
      </w:r>
    </w:p>
    <w:p w14:paraId="2303564D" w14:textId="3567A48A" w:rsidR="00E92EA1" w:rsidRPr="00064ADD" w:rsidRDefault="00E92EA1" w:rsidP="00E92EA1">
      <w:pPr>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w:t>
      </w:r>
      <w:r w:rsidRPr="007E57A6">
        <w:rPr>
          <w:rFonts w:ascii="GHEA Grapalat" w:hAnsi="GHEA Grapalat" w:cs="Sylfaen"/>
          <w:i/>
          <w:sz w:val="20"/>
          <w:szCs w:val="20"/>
          <w:lang w:val="af-ZA"/>
        </w:rPr>
        <w:t>202</w:t>
      </w:r>
      <w:r w:rsidR="007E57A6" w:rsidRPr="007E57A6">
        <w:rPr>
          <w:rFonts w:ascii="GHEA Grapalat" w:hAnsi="GHEA Grapalat" w:cs="Sylfaen"/>
          <w:i/>
          <w:sz w:val="20"/>
          <w:szCs w:val="20"/>
          <w:lang w:val="af-ZA"/>
        </w:rPr>
        <w:t>5</w:t>
      </w:r>
      <w:r w:rsidRPr="007E57A6">
        <w:rPr>
          <w:rFonts w:ascii="GHEA Grapalat" w:hAnsi="GHEA Grapalat" w:cs="Sylfaen"/>
          <w:i/>
          <w:sz w:val="20"/>
          <w:szCs w:val="20"/>
          <w:lang w:val="hy-AM"/>
        </w:rPr>
        <w:t>թ</w:t>
      </w:r>
      <w:r w:rsidR="007E57A6" w:rsidRPr="007E57A6">
        <w:rPr>
          <w:rFonts w:ascii="GHEA Grapalat" w:hAnsi="GHEA Grapalat" w:cs="Sylfaen"/>
          <w:i/>
          <w:sz w:val="20"/>
          <w:szCs w:val="20"/>
          <w:lang w:val="af-ZA"/>
        </w:rPr>
        <w:t xml:space="preserve"> </w:t>
      </w:r>
      <w:proofErr w:type="spellStart"/>
      <w:r w:rsidR="007E57A6">
        <w:rPr>
          <w:rFonts w:ascii="GHEA Grapalat" w:hAnsi="GHEA Grapalat" w:cs="Sylfaen"/>
          <w:i/>
          <w:sz w:val="20"/>
          <w:szCs w:val="20"/>
          <w:lang w:val="ru-RU"/>
        </w:rPr>
        <w:t>հունվարի</w:t>
      </w:r>
      <w:proofErr w:type="spellEnd"/>
      <w:r w:rsidRPr="007E57A6">
        <w:rPr>
          <w:rFonts w:ascii="GHEA Grapalat" w:hAnsi="GHEA Grapalat" w:cs="Times Armenian"/>
          <w:i/>
          <w:sz w:val="20"/>
          <w:szCs w:val="20"/>
          <w:lang w:val="hy-AM"/>
        </w:rPr>
        <w:t xml:space="preserve"> </w:t>
      </w:r>
      <w:r w:rsidR="007E57A6" w:rsidRPr="007E57A6">
        <w:rPr>
          <w:rFonts w:ascii="GHEA Grapalat" w:hAnsi="GHEA Grapalat" w:cs="Times Armenian"/>
          <w:i/>
          <w:sz w:val="20"/>
          <w:szCs w:val="20"/>
          <w:lang w:val="af-ZA"/>
        </w:rPr>
        <w:t>7</w:t>
      </w:r>
      <w:r w:rsidRPr="007E57A6">
        <w:rPr>
          <w:rFonts w:ascii="GHEA Grapalat" w:hAnsi="GHEA Grapalat" w:cs="Times Armenian"/>
          <w:i/>
          <w:sz w:val="20"/>
          <w:szCs w:val="20"/>
          <w:lang w:val="af-ZA"/>
        </w:rPr>
        <w:t xml:space="preserve">-ի </w:t>
      </w:r>
      <w:r w:rsidRPr="007E57A6">
        <w:rPr>
          <w:rFonts w:ascii="GHEA Grapalat" w:hAnsi="GHEA Grapalat" w:cs="Times Armenian"/>
          <w:i/>
          <w:sz w:val="20"/>
          <w:szCs w:val="20"/>
          <w:vertAlign w:val="subscript"/>
          <w:lang w:val="af-ZA"/>
        </w:rPr>
        <w:t xml:space="preserve"> </w:t>
      </w:r>
      <w:r w:rsidRPr="007E57A6">
        <w:rPr>
          <w:rFonts w:ascii="GHEA Grapalat" w:hAnsi="GHEA Grapalat" w:cs="Times Armenian"/>
          <w:i/>
          <w:sz w:val="20"/>
          <w:szCs w:val="20"/>
          <w:lang w:val="af-ZA"/>
        </w:rPr>
        <w:t xml:space="preserve">N </w:t>
      </w:r>
      <w:r w:rsidRPr="007E57A6">
        <w:rPr>
          <w:rFonts w:ascii="GHEA Grapalat" w:hAnsi="GHEA Grapalat" w:cs="Times Armenian"/>
          <w:i/>
          <w:sz w:val="20"/>
          <w:szCs w:val="20"/>
          <w:u w:val="single"/>
          <w:lang w:val="af-ZA"/>
        </w:rPr>
        <w:t xml:space="preserve">01 </w:t>
      </w:r>
      <w:r w:rsidRPr="007E57A6">
        <w:rPr>
          <w:rFonts w:ascii="GHEA Grapalat" w:hAnsi="GHEA Grapalat" w:cs="Sylfaen"/>
          <w:i/>
          <w:sz w:val="20"/>
          <w:szCs w:val="20"/>
          <w:lang w:val="hy-AM"/>
        </w:rPr>
        <w:t>որոշմամբ</w:t>
      </w:r>
    </w:p>
    <w:p w14:paraId="521288A3" w14:textId="77777777" w:rsidR="00E92EA1" w:rsidRPr="00064ADD" w:rsidRDefault="00E92EA1" w:rsidP="00E92EA1">
      <w:pPr>
        <w:ind w:right="-7" w:firstLine="567"/>
        <w:jc w:val="center"/>
        <w:rPr>
          <w:rFonts w:ascii="GHEA Grapalat" w:hAnsi="GHEA Grapalat"/>
          <w:lang w:val="af-ZA"/>
        </w:rPr>
      </w:pPr>
    </w:p>
    <w:p w14:paraId="2C10A5B0" w14:textId="77777777" w:rsidR="00E92EA1" w:rsidRPr="00064ADD" w:rsidRDefault="00E92EA1" w:rsidP="00E92EA1">
      <w:pPr>
        <w:ind w:right="-7" w:firstLine="567"/>
        <w:jc w:val="center"/>
        <w:rPr>
          <w:rFonts w:ascii="GHEA Grapalat" w:hAnsi="GHEA Grapalat"/>
          <w:lang w:val="af-ZA"/>
        </w:rPr>
      </w:pPr>
    </w:p>
    <w:p w14:paraId="15B12DED" w14:textId="77777777" w:rsidR="00E92EA1" w:rsidRPr="00064ADD" w:rsidRDefault="00E92EA1" w:rsidP="00E92EA1">
      <w:pPr>
        <w:ind w:right="-7" w:firstLine="567"/>
        <w:jc w:val="center"/>
        <w:rPr>
          <w:rFonts w:ascii="GHEA Grapalat" w:hAnsi="GHEA Grapalat"/>
          <w:lang w:val="af-ZA"/>
        </w:rPr>
      </w:pPr>
    </w:p>
    <w:p w14:paraId="493BA088" w14:textId="77777777" w:rsidR="00E92EA1" w:rsidRPr="00064ADD" w:rsidRDefault="00E92EA1" w:rsidP="00E92EA1">
      <w:pPr>
        <w:ind w:right="-7" w:firstLine="567"/>
        <w:jc w:val="center"/>
        <w:rPr>
          <w:rFonts w:ascii="GHEA Grapalat" w:hAnsi="GHEA Grapalat"/>
          <w:lang w:val="af-ZA"/>
        </w:rPr>
      </w:pPr>
    </w:p>
    <w:p w14:paraId="0F8A6D88" w14:textId="77777777" w:rsidR="00E92EA1" w:rsidRPr="00064ADD" w:rsidRDefault="00E92EA1" w:rsidP="00E92EA1">
      <w:pPr>
        <w:ind w:right="-7" w:firstLine="567"/>
        <w:jc w:val="center"/>
        <w:rPr>
          <w:rFonts w:ascii="GHEA Grapalat" w:hAnsi="GHEA Grapalat"/>
          <w:lang w:val="af-ZA"/>
        </w:rPr>
      </w:pPr>
    </w:p>
    <w:p w14:paraId="4C98B201" w14:textId="64200651" w:rsidR="00E92EA1" w:rsidRPr="005B28BD" w:rsidRDefault="00E92EA1" w:rsidP="00E92EA1">
      <w:pPr>
        <w:ind w:right="-7" w:firstLine="567"/>
        <w:jc w:val="center"/>
        <w:rPr>
          <w:rFonts w:ascii="GHEA Grapalat" w:hAnsi="GHEA Grapalat"/>
          <w:b/>
          <w:lang w:val="af-ZA"/>
        </w:rPr>
      </w:pPr>
      <w:r w:rsidRPr="005B28BD">
        <w:rPr>
          <w:rFonts w:ascii="GHEA Grapalat" w:hAnsi="GHEA Grapalat" w:cs="Times Armenian"/>
          <w:b/>
          <w:i/>
          <w:lang w:val="af-ZA"/>
        </w:rPr>
        <w:t>«</w:t>
      </w:r>
      <w:r w:rsidRPr="005B28BD">
        <w:rPr>
          <w:rFonts w:ascii="GHEA Grapalat" w:hAnsi="GHEA Grapalat" w:cs="Times Armenian"/>
          <w:b/>
          <w:lang w:val="af-ZA"/>
        </w:rPr>
        <w:t>ԽՈՅԻ  ՀԱՄԱՅՆՔԱՊԵՏԱՐԱՆ</w:t>
      </w:r>
      <w:r w:rsidRPr="005B28BD">
        <w:rPr>
          <w:rFonts w:ascii="GHEA Grapalat" w:hAnsi="GHEA Grapalat" w:cs="Sylfaen"/>
          <w:b/>
          <w:i/>
          <w:lang w:val="af-ZA"/>
        </w:rPr>
        <w:t>»</w:t>
      </w:r>
    </w:p>
    <w:p w14:paraId="18F1A1AA" w14:textId="77777777" w:rsidR="00E92EA1" w:rsidRPr="00064ADD" w:rsidRDefault="00E92EA1" w:rsidP="00E92EA1">
      <w:pPr>
        <w:tabs>
          <w:tab w:val="left" w:pos="5968"/>
        </w:tabs>
        <w:ind w:right="-7" w:firstLine="567"/>
        <w:rPr>
          <w:rFonts w:ascii="GHEA Grapalat" w:hAnsi="GHEA Grapalat"/>
          <w:lang w:val="af-ZA"/>
        </w:rPr>
      </w:pPr>
      <w:r w:rsidRPr="00064ADD">
        <w:rPr>
          <w:rFonts w:ascii="GHEA Grapalat" w:hAnsi="GHEA Grapalat"/>
          <w:lang w:val="af-ZA"/>
        </w:rPr>
        <w:tab/>
      </w:r>
    </w:p>
    <w:p w14:paraId="08D3AD4F" w14:textId="77777777" w:rsidR="00E92EA1" w:rsidRPr="00064ADD" w:rsidRDefault="00E92EA1" w:rsidP="00E92EA1">
      <w:pPr>
        <w:ind w:right="-7" w:firstLine="567"/>
        <w:jc w:val="center"/>
        <w:rPr>
          <w:rFonts w:ascii="GHEA Grapalat" w:hAnsi="GHEA Grapalat"/>
          <w:lang w:val="af-ZA"/>
        </w:rPr>
      </w:pPr>
    </w:p>
    <w:p w14:paraId="3BAC6C2B" w14:textId="77777777" w:rsidR="00E92EA1" w:rsidRPr="00064ADD" w:rsidRDefault="00E92EA1" w:rsidP="00E92EA1">
      <w:pPr>
        <w:ind w:right="-7" w:firstLine="567"/>
        <w:jc w:val="center"/>
        <w:rPr>
          <w:rFonts w:ascii="GHEA Grapalat" w:hAnsi="GHEA Grapalat"/>
          <w:lang w:val="af-ZA"/>
        </w:rPr>
      </w:pPr>
    </w:p>
    <w:p w14:paraId="60BE7780" w14:textId="77777777" w:rsidR="00E92EA1" w:rsidRPr="00064ADD" w:rsidRDefault="00E92EA1" w:rsidP="00E92EA1">
      <w:pPr>
        <w:ind w:right="-7" w:firstLine="567"/>
        <w:jc w:val="center"/>
        <w:rPr>
          <w:rFonts w:ascii="GHEA Grapalat" w:hAnsi="GHEA Grapalat"/>
          <w:lang w:val="af-ZA"/>
        </w:rPr>
      </w:pPr>
    </w:p>
    <w:p w14:paraId="05FB4717" w14:textId="77777777" w:rsidR="00E92EA1" w:rsidRPr="00064ADD" w:rsidRDefault="00E92EA1" w:rsidP="00E92EA1">
      <w:pPr>
        <w:ind w:right="-7" w:firstLine="567"/>
        <w:jc w:val="center"/>
        <w:rPr>
          <w:rFonts w:ascii="GHEA Grapalat" w:hAnsi="GHEA Grapalat"/>
          <w:lang w:val="af-ZA"/>
        </w:rPr>
      </w:pPr>
    </w:p>
    <w:p w14:paraId="13E2EBD0" w14:textId="77777777" w:rsidR="00E92EA1" w:rsidRPr="005B28BD" w:rsidRDefault="00E92EA1" w:rsidP="00E92EA1">
      <w:pPr>
        <w:ind w:right="-7" w:firstLine="567"/>
        <w:jc w:val="center"/>
        <w:rPr>
          <w:rFonts w:ascii="GHEA Grapalat" w:hAnsi="GHEA Grapalat" w:cs="Sylfaen"/>
          <w:b/>
          <w:u w:val="single"/>
          <w:lang w:val="af-ZA"/>
        </w:rPr>
      </w:pPr>
      <w:r w:rsidRPr="005B28BD">
        <w:rPr>
          <w:rFonts w:ascii="GHEA Grapalat" w:hAnsi="GHEA Grapalat" w:cs="Sylfaen"/>
          <w:b/>
          <w:u w:val="single"/>
        </w:rPr>
        <w:t>Հ</w:t>
      </w:r>
      <w:r w:rsidRPr="005B28BD">
        <w:rPr>
          <w:rFonts w:ascii="GHEA Grapalat" w:hAnsi="GHEA Grapalat" w:cs="Times Armenian"/>
          <w:b/>
          <w:u w:val="single"/>
          <w:lang w:val="af-ZA"/>
        </w:rPr>
        <w:t xml:space="preserve"> </w:t>
      </w:r>
      <w:r w:rsidRPr="005B28BD">
        <w:rPr>
          <w:rFonts w:ascii="GHEA Grapalat" w:hAnsi="GHEA Grapalat" w:cs="Sylfaen"/>
          <w:b/>
          <w:u w:val="single"/>
        </w:rPr>
        <w:t>Ր</w:t>
      </w:r>
      <w:r w:rsidRPr="005B28BD">
        <w:rPr>
          <w:rFonts w:ascii="GHEA Grapalat" w:hAnsi="GHEA Grapalat" w:cs="Times Armenian"/>
          <w:b/>
          <w:u w:val="single"/>
          <w:lang w:val="af-ZA"/>
        </w:rPr>
        <w:t xml:space="preserve"> </w:t>
      </w:r>
      <w:r w:rsidRPr="005B28BD">
        <w:rPr>
          <w:rFonts w:ascii="GHEA Grapalat" w:hAnsi="GHEA Grapalat" w:cs="Sylfaen"/>
          <w:b/>
          <w:u w:val="single"/>
        </w:rPr>
        <w:t>Ա</w:t>
      </w:r>
      <w:r w:rsidRPr="005B28BD">
        <w:rPr>
          <w:rFonts w:ascii="GHEA Grapalat" w:hAnsi="GHEA Grapalat" w:cs="Times Armenian"/>
          <w:b/>
          <w:u w:val="single"/>
          <w:lang w:val="af-ZA"/>
        </w:rPr>
        <w:t xml:space="preserve"> </w:t>
      </w:r>
      <w:r w:rsidRPr="005B28BD">
        <w:rPr>
          <w:rFonts w:ascii="GHEA Grapalat" w:hAnsi="GHEA Grapalat" w:cs="Sylfaen"/>
          <w:b/>
          <w:u w:val="single"/>
        </w:rPr>
        <w:t>Վ</w:t>
      </w:r>
      <w:r w:rsidRPr="005B28BD">
        <w:rPr>
          <w:rFonts w:ascii="GHEA Grapalat" w:hAnsi="GHEA Grapalat" w:cs="Times Armenian"/>
          <w:b/>
          <w:u w:val="single"/>
          <w:lang w:val="af-ZA"/>
        </w:rPr>
        <w:t xml:space="preserve"> </w:t>
      </w:r>
      <w:r w:rsidRPr="005B28BD">
        <w:rPr>
          <w:rFonts w:ascii="GHEA Grapalat" w:hAnsi="GHEA Grapalat" w:cs="Sylfaen"/>
          <w:b/>
          <w:u w:val="single"/>
        </w:rPr>
        <w:t>Ե</w:t>
      </w:r>
      <w:r w:rsidRPr="005B28BD">
        <w:rPr>
          <w:rFonts w:ascii="GHEA Grapalat" w:hAnsi="GHEA Grapalat" w:cs="Times Armenian"/>
          <w:b/>
          <w:u w:val="single"/>
          <w:lang w:val="af-ZA"/>
        </w:rPr>
        <w:t xml:space="preserve"> </w:t>
      </w:r>
      <w:r w:rsidRPr="005B28BD">
        <w:rPr>
          <w:rFonts w:ascii="GHEA Grapalat" w:hAnsi="GHEA Grapalat" w:cs="Sylfaen"/>
          <w:b/>
          <w:u w:val="single"/>
        </w:rPr>
        <w:t>Ր</w:t>
      </w:r>
    </w:p>
    <w:p w14:paraId="037D55B8" w14:textId="77777777" w:rsidR="00E92EA1" w:rsidRPr="00064ADD" w:rsidRDefault="00E92EA1" w:rsidP="00E92EA1">
      <w:pPr>
        <w:ind w:right="-7" w:firstLine="567"/>
        <w:jc w:val="center"/>
        <w:rPr>
          <w:rFonts w:ascii="GHEA Grapalat" w:hAnsi="GHEA Grapalat" w:cs="Sylfaen"/>
          <w:lang w:val="af-ZA"/>
        </w:rPr>
      </w:pPr>
    </w:p>
    <w:p w14:paraId="7A4E2E6F" w14:textId="77777777" w:rsidR="00E92EA1" w:rsidRPr="00064ADD" w:rsidRDefault="00E92EA1" w:rsidP="00E92EA1">
      <w:pPr>
        <w:ind w:right="-7" w:firstLine="567"/>
        <w:jc w:val="center"/>
        <w:rPr>
          <w:rFonts w:ascii="GHEA Grapalat" w:hAnsi="GHEA Grapalat" w:cs="Sylfaen"/>
          <w:lang w:val="af-ZA"/>
        </w:rPr>
      </w:pPr>
    </w:p>
    <w:p w14:paraId="24585A2D" w14:textId="5D880873" w:rsidR="00E92EA1" w:rsidRPr="009969A4" w:rsidRDefault="00E92EA1" w:rsidP="00E92EA1">
      <w:pPr>
        <w:ind w:right="-7"/>
        <w:jc w:val="center"/>
        <w:rPr>
          <w:rFonts w:ascii="GHEA Grapalat" w:hAnsi="GHEA Grapalat"/>
          <w:i/>
          <w:szCs w:val="22"/>
          <w:lang w:val="af-ZA"/>
        </w:rPr>
      </w:pPr>
      <w:r w:rsidRPr="005B28BD">
        <w:rPr>
          <w:rFonts w:ascii="GHEA Grapalat" w:hAnsi="GHEA Grapalat" w:cs="Sylfaen"/>
          <w:b/>
          <w:lang w:val="af-ZA"/>
        </w:rPr>
        <w:t>ԽՈՅԻ  ՀԱՄԱՅՆՔԱՊԵՏԱՐԱՆ</w:t>
      </w:r>
      <w:r w:rsidR="007E57A6">
        <w:rPr>
          <w:rFonts w:ascii="GHEA Grapalat" w:hAnsi="GHEA Grapalat" w:cs="Sylfaen"/>
          <w:b/>
          <w:lang w:val="ru-RU"/>
        </w:rPr>
        <w:t>Ի</w:t>
      </w:r>
      <w:r w:rsidRPr="005B28BD">
        <w:rPr>
          <w:rFonts w:ascii="GHEA Grapalat" w:hAnsi="GHEA Grapalat" w:cs="Sylfaen"/>
          <w:b/>
          <w:lang w:val="af-ZA"/>
        </w:rPr>
        <w:t xml:space="preserve"> </w:t>
      </w:r>
      <w:r w:rsidRPr="005B28BD">
        <w:rPr>
          <w:rFonts w:ascii="GHEA Grapalat" w:hAnsi="GHEA Grapalat" w:cs="Sylfaen"/>
          <w:b/>
        </w:rPr>
        <w:t>ԿԱՐԻՔՆԵՐԻ</w:t>
      </w:r>
      <w:r w:rsidRPr="005B28BD">
        <w:rPr>
          <w:rFonts w:ascii="GHEA Grapalat" w:hAnsi="GHEA Grapalat" w:cs="Times Armenian"/>
          <w:b/>
          <w:lang w:val="af-ZA"/>
        </w:rPr>
        <w:t xml:space="preserve"> </w:t>
      </w:r>
      <w:r w:rsidRPr="005B28BD">
        <w:rPr>
          <w:rFonts w:ascii="GHEA Grapalat" w:hAnsi="GHEA Grapalat" w:cs="Sylfaen"/>
          <w:b/>
        </w:rPr>
        <w:t>ՀԱՄԱՐ</w:t>
      </w:r>
      <w:r w:rsidRPr="005B28BD">
        <w:rPr>
          <w:rFonts w:ascii="GHEA Grapalat" w:hAnsi="GHEA Grapalat" w:cs="Times Armenian"/>
          <w:b/>
          <w:lang w:val="af-ZA"/>
        </w:rPr>
        <w:t xml:space="preserve">` </w:t>
      </w:r>
      <w:r w:rsidRPr="005B28BD">
        <w:rPr>
          <w:rFonts w:ascii="GHEA Grapalat" w:hAnsi="GHEA Grapalat" w:cs="Sylfaen"/>
          <w:b/>
          <w:lang w:val="af-ZA"/>
        </w:rPr>
        <w:t>«</w:t>
      </w:r>
      <w:r>
        <w:rPr>
          <w:rFonts w:ascii="GHEA Grapalat" w:hAnsi="GHEA Grapalat" w:cs="Sylfaen"/>
          <w:b/>
          <w:lang w:val="ru-RU"/>
        </w:rPr>
        <w:t>ՀԱՄԱՑԱՆՑԱՅԻՆ</w:t>
      </w:r>
      <w:r w:rsidRPr="00E92EA1">
        <w:rPr>
          <w:rFonts w:ascii="GHEA Grapalat" w:hAnsi="GHEA Grapalat" w:cs="Sylfaen"/>
          <w:b/>
          <w:lang w:val="af-ZA"/>
        </w:rPr>
        <w:t xml:space="preserve"> </w:t>
      </w:r>
      <w:r>
        <w:rPr>
          <w:rFonts w:ascii="GHEA Grapalat" w:hAnsi="GHEA Grapalat" w:cs="Sylfaen"/>
          <w:b/>
          <w:lang w:val="ru-RU"/>
        </w:rPr>
        <w:t>ԿԱՊԻ</w:t>
      </w:r>
      <w:r w:rsidRPr="00E92EA1">
        <w:rPr>
          <w:rFonts w:ascii="GHEA Grapalat" w:hAnsi="GHEA Grapalat" w:cs="Sylfaen"/>
          <w:b/>
          <w:lang w:val="af-ZA"/>
        </w:rPr>
        <w:t xml:space="preserve"> </w:t>
      </w:r>
      <w:r w:rsidRPr="005B28BD">
        <w:rPr>
          <w:rFonts w:ascii="GHEA Grapalat" w:hAnsi="GHEA Grapalat"/>
          <w:b/>
          <w:lang w:val="hy-AM"/>
        </w:rPr>
        <w:t>ԾԱՌԱՅՈՒԹՅՈՒՆ</w:t>
      </w:r>
      <w:r w:rsidR="007E57A6">
        <w:rPr>
          <w:rFonts w:ascii="GHEA Grapalat" w:hAnsi="GHEA Grapalat"/>
          <w:b/>
          <w:lang w:val="ru-RU"/>
        </w:rPr>
        <w:t>Ն</w:t>
      </w:r>
      <w:r w:rsidRPr="005B28BD">
        <w:rPr>
          <w:rFonts w:ascii="GHEA Grapalat" w:hAnsi="GHEA Grapalat"/>
          <w:b/>
          <w:lang w:val="hy-AM"/>
        </w:rPr>
        <w:t>ԵՐ</w:t>
      </w:r>
      <w:r w:rsidR="007E57A6">
        <w:rPr>
          <w:rFonts w:ascii="GHEA Grapalat" w:hAnsi="GHEA Grapalat"/>
          <w:b/>
          <w:lang w:val="ru-RU"/>
        </w:rPr>
        <w:t>Ի</w:t>
      </w:r>
      <w:r w:rsidRPr="005B28BD">
        <w:rPr>
          <w:rFonts w:ascii="GHEA Grapalat" w:hAnsi="GHEA Grapalat" w:cs="Sylfaen"/>
          <w:b/>
          <w:lang w:val="af-ZA"/>
        </w:rPr>
        <w:t xml:space="preserve">» </w:t>
      </w:r>
      <w:r w:rsidRPr="005B28BD">
        <w:rPr>
          <w:rFonts w:ascii="GHEA Grapalat" w:hAnsi="GHEA Grapalat" w:cs="Sylfaen"/>
          <w:b/>
        </w:rPr>
        <w:t>ՁԵՌՔԲԵՐՄԱՆ</w:t>
      </w:r>
      <w:r w:rsidRPr="005B28BD">
        <w:rPr>
          <w:rFonts w:ascii="GHEA Grapalat" w:hAnsi="GHEA Grapalat" w:cs="Times Armenian"/>
          <w:b/>
          <w:lang w:val="af-ZA"/>
        </w:rPr>
        <w:t xml:space="preserve"> </w:t>
      </w:r>
      <w:r w:rsidRPr="005B28BD">
        <w:rPr>
          <w:rFonts w:ascii="GHEA Grapalat" w:hAnsi="GHEA Grapalat" w:cs="Sylfaen"/>
          <w:b/>
        </w:rPr>
        <w:t>ՆՊԱՏԱԿՈՎ</w:t>
      </w:r>
      <w:r w:rsidRPr="005B28BD">
        <w:rPr>
          <w:rFonts w:ascii="GHEA Grapalat" w:hAnsi="GHEA Grapalat" w:cs="Sylfaen"/>
          <w:b/>
          <w:lang w:val="af-ZA"/>
        </w:rPr>
        <w:t xml:space="preserve"> </w:t>
      </w:r>
      <w:r w:rsidRPr="005B28BD">
        <w:rPr>
          <w:rFonts w:ascii="GHEA Grapalat" w:hAnsi="GHEA Grapalat" w:cs="Times Armenian"/>
          <w:b/>
          <w:lang w:val="af-ZA"/>
        </w:rPr>
        <w:t xml:space="preserve"> </w:t>
      </w:r>
      <w:r w:rsidRPr="005B28BD">
        <w:rPr>
          <w:rFonts w:ascii="GHEA Grapalat" w:hAnsi="GHEA Grapalat" w:cs="Sylfaen"/>
          <w:b/>
        </w:rPr>
        <w:t>ՀԱՅՏԱՐԱՐՎԱԾ</w:t>
      </w:r>
      <w:r w:rsidRPr="005B28BD">
        <w:rPr>
          <w:rFonts w:ascii="GHEA Grapalat" w:hAnsi="GHEA Grapalat" w:cs="Times Armenian"/>
          <w:b/>
          <w:lang w:val="af-ZA"/>
        </w:rPr>
        <w:t xml:space="preserve"> </w:t>
      </w:r>
      <w:r w:rsidRPr="005B28BD">
        <w:rPr>
          <w:rFonts w:ascii="GHEA Grapalat" w:hAnsi="GHEA Grapalat"/>
          <w:b/>
          <w:lang w:val="af-ZA"/>
        </w:rPr>
        <w:t>ԳՆԱՆՇՄԱՆ ՀԱՐՑՄԱՆ</w:t>
      </w:r>
      <w:r>
        <w:rPr>
          <w:rFonts w:ascii="GHEA Grapalat" w:hAnsi="GHEA Grapalat"/>
          <w:i/>
          <w:lang w:val="af-ZA"/>
        </w:rPr>
        <w:t xml:space="preserve"> </w:t>
      </w:r>
      <w:r w:rsidRPr="00064ADD">
        <w:rPr>
          <w:rFonts w:ascii="GHEA Grapalat" w:hAnsi="GHEA Grapalat"/>
          <w:i/>
          <w:lang w:val="af-ZA"/>
        </w:rPr>
        <w:t xml:space="preserve"> </w:t>
      </w:r>
    </w:p>
    <w:p w14:paraId="6C8841F1" w14:textId="77777777" w:rsidR="00E92EA1" w:rsidRPr="00064ADD" w:rsidRDefault="00E92EA1" w:rsidP="00E92EA1">
      <w:pPr>
        <w:ind w:right="-7"/>
        <w:jc w:val="center"/>
        <w:rPr>
          <w:rFonts w:ascii="GHEA Grapalat" w:hAnsi="GHEA Grapalat"/>
          <w:szCs w:val="22"/>
          <w:lang w:val="af-ZA"/>
        </w:rPr>
      </w:pPr>
    </w:p>
    <w:p w14:paraId="4256B356" w14:textId="77777777" w:rsidR="00E92EA1" w:rsidRPr="00064ADD" w:rsidRDefault="00E92EA1" w:rsidP="00E92EA1">
      <w:pPr>
        <w:ind w:right="-7" w:firstLine="567"/>
        <w:jc w:val="center"/>
        <w:rPr>
          <w:rFonts w:ascii="GHEA Grapalat" w:hAnsi="GHEA Grapalat"/>
          <w:lang w:val="af-ZA"/>
        </w:rPr>
      </w:pPr>
    </w:p>
    <w:p w14:paraId="132ABC97" w14:textId="77777777" w:rsidR="00E92EA1" w:rsidRPr="00064ADD" w:rsidRDefault="00E92EA1" w:rsidP="00E92EA1">
      <w:pPr>
        <w:ind w:right="-7" w:firstLine="567"/>
        <w:jc w:val="center"/>
        <w:rPr>
          <w:rFonts w:ascii="GHEA Grapalat" w:hAnsi="GHEA Grapalat"/>
          <w:lang w:val="af-ZA"/>
        </w:rPr>
      </w:pPr>
    </w:p>
    <w:p w14:paraId="6991B83B" w14:textId="77777777" w:rsidR="00E92EA1" w:rsidRPr="00064ADD" w:rsidRDefault="00E92EA1" w:rsidP="00E92EA1">
      <w:pPr>
        <w:ind w:right="-7" w:firstLine="567"/>
        <w:jc w:val="center"/>
        <w:rPr>
          <w:rFonts w:ascii="GHEA Grapalat" w:hAnsi="GHEA Grapalat"/>
          <w:lang w:val="af-ZA"/>
        </w:rPr>
      </w:pPr>
    </w:p>
    <w:p w14:paraId="1655A54C" w14:textId="77777777" w:rsidR="00E92EA1" w:rsidRPr="00064ADD" w:rsidRDefault="00E92EA1" w:rsidP="00E92EA1">
      <w:pPr>
        <w:ind w:right="-7" w:firstLine="567"/>
        <w:jc w:val="center"/>
        <w:rPr>
          <w:rFonts w:ascii="GHEA Grapalat" w:hAnsi="GHEA Grapalat"/>
          <w:lang w:val="af-ZA"/>
        </w:rPr>
      </w:pPr>
    </w:p>
    <w:p w14:paraId="6EB323BB" w14:textId="77777777" w:rsidR="00E92EA1" w:rsidRPr="00064ADD" w:rsidRDefault="00E92EA1" w:rsidP="00E92EA1">
      <w:pPr>
        <w:ind w:right="-7" w:firstLine="567"/>
        <w:jc w:val="center"/>
        <w:rPr>
          <w:rFonts w:ascii="GHEA Grapalat" w:hAnsi="GHEA Grapalat"/>
          <w:lang w:val="af-ZA"/>
        </w:rPr>
      </w:pPr>
    </w:p>
    <w:p w14:paraId="696EB5F1" w14:textId="77777777" w:rsidR="00E92EA1" w:rsidRPr="00064ADD" w:rsidRDefault="00E92EA1" w:rsidP="00E92EA1">
      <w:pPr>
        <w:ind w:right="-7" w:firstLine="567"/>
        <w:jc w:val="center"/>
        <w:rPr>
          <w:rFonts w:ascii="GHEA Grapalat" w:hAnsi="GHEA Grapalat"/>
          <w:lang w:val="af-ZA"/>
        </w:rPr>
      </w:pPr>
    </w:p>
    <w:p w14:paraId="5746C5E0" w14:textId="77777777" w:rsidR="00E92EA1" w:rsidRPr="00064ADD" w:rsidRDefault="00E92EA1" w:rsidP="00E92EA1">
      <w:pPr>
        <w:ind w:right="-7" w:firstLine="567"/>
        <w:jc w:val="center"/>
        <w:rPr>
          <w:rFonts w:ascii="GHEA Grapalat" w:hAnsi="GHEA Grapalat"/>
          <w:lang w:val="af-ZA"/>
        </w:rPr>
      </w:pPr>
    </w:p>
    <w:p w14:paraId="51220EB8" w14:textId="77777777" w:rsidR="00E92EA1" w:rsidRPr="00064ADD" w:rsidRDefault="00E92EA1" w:rsidP="00E92EA1">
      <w:pPr>
        <w:ind w:right="-7" w:firstLine="567"/>
        <w:jc w:val="center"/>
        <w:rPr>
          <w:rFonts w:ascii="GHEA Grapalat" w:hAnsi="GHEA Grapalat"/>
          <w:lang w:val="af-ZA"/>
        </w:rPr>
      </w:pPr>
    </w:p>
    <w:p w14:paraId="229B9BB6" w14:textId="77777777" w:rsidR="00E92EA1" w:rsidRPr="00064ADD" w:rsidRDefault="00E92EA1" w:rsidP="00E92EA1">
      <w:pPr>
        <w:ind w:right="-7" w:firstLine="567"/>
        <w:jc w:val="center"/>
        <w:rPr>
          <w:rFonts w:ascii="GHEA Grapalat" w:hAnsi="GHEA Grapalat"/>
          <w:lang w:val="af-ZA"/>
        </w:rPr>
      </w:pPr>
    </w:p>
    <w:p w14:paraId="46B15A0D" w14:textId="77777777" w:rsidR="00E92EA1" w:rsidRPr="00064ADD" w:rsidRDefault="00E92EA1" w:rsidP="00E92EA1">
      <w:pPr>
        <w:ind w:right="-7" w:firstLine="567"/>
        <w:jc w:val="center"/>
        <w:rPr>
          <w:rFonts w:ascii="GHEA Grapalat" w:hAnsi="GHEA Grapalat"/>
          <w:lang w:val="af-ZA"/>
        </w:rPr>
      </w:pPr>
    </w:p>
    <w:p w14:paraId="1CD882C3" w14:textId="77777777" w:rsidR="00E92EA1" w:rsidRPr="00064ADD" w:rsidRDefault="00E92EA1" w:rsidP="00E92EA1">
      <w:pPr>
        <w:ind w:right="-7" w:firstLine="567"/>
        <w:jc w:val="center"/>
        <w:rPr>
          <w:rFonts w:ascii="GHEA Grapalat" w:hAnsi="GHEA Grapalat"/>
          <w:lang w:val="af-ZA"/>
        </w:rPr>
      </w:pPr>
    </w:p>
    <w:p w14:paraId="391D24BE" w14:textId="77777777" w:rsidR="00E92EA1" w:rsidRPr="00064ADD" w:rsidRDefault="00E92EA1" w:rsidP="00E92EA1">
      <w:pPr>
        <w:ind w:right="-7" w:firstLine="567"/>
        <w:jc w:val="center"/>
        <w:rPr>
          <w:rFonts w:ascii="GHEA Grapalat" w:hAnsi="GHEA Grapalat"/>
          <w:lang w:val="af-ZA"/>
        </w:rPr>
      </w:pPr>
    </w:p>
    <w:p w14:paraId="2E1765D1" w14:textId="77777777" w:rsidR="00E92EA1" w:rsidRPr="00064ADD" w:rsidRDefault="00E92EA1" w:rsidP="00E92EA1">
      <w:pPr>
        <w:ind w:right="-7" w:firstLine="567"/>
        <w:jc w:val="center"/>
        <w:rPr>
          <w:rFonts w:ascii="GHEA Grapalat" w:hAnsi="GHEA Grapalat"/>
          <w:lang w:val="af-ZA"/>
        </w:rPr>
      </w:pPr>
    </w:p>
    <w:p w14:paraId="52A9BFC4" w14:textId="77777777" w:rsidR="00E92EA1" w:rsidRPr="00064ADD" w:rsidRDefault="00E92EA1" w:rsidP="00E92EA1">
      <w:pPr>
        <w:ind w:right="-7" w:firstLine="567"/>
        <w:jc w:val="center"/>
        <w:rPr>
          <w:rFonts w:ascii="GHEA Grapalat" w:hAnsi="GHEA Grapalat"/>
          <w:lang w:val="af-ZA"/>
        </w:rPr>
      </w:pPr>
    </w:p>
    <w:p w14:paraId="552EAEEC" w14:textId="77777777" w:rsidR="00E92EA1" w:rsidRPr="00064ADD" w:rsidRDefault="00E92EA1" w:rsidP="00E92EA1">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proofErr w:type="spellStart"/>
      <w:r w:rsidRPr="00064ADD">
        <w:rPr>
          <w:rFonts w:ascii="GHEA Grapalat" w:hAnsi="GHEA Grapalat" w:cs="Sylfaen"/>
          <w:i/>
          <w:sz w:val="22"/>
          <w:szCs w:val="22"/>
        </w:rPr>
        <w:lastRenderedPageBreak/>
        <w:t>Հարգելի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մասնակից</w:t>
      </w:r>
      <w:proofErr w:type="spellEnd"/>
      <w:r w:rsidRPr="00064ADD">
        <w:rPr>
          <w:rFonts w:ascii="GHEA Grapalat" w:hAnsi="GHEA Grapalat" w:cs="Sylfaen"/>
          <w:i/>
          <w:sz w:val="22"/>
          <w:szCs w:val="22"/>
          <w:lang w:val="af-ZA"/>
        </w:rPr>
        <w:t xml:space="preserve"> </w:t>
      </w:r>
      <w:proofErr w:type="spellStart"/>
      <w:r w:rsidRPr="00064ADD">
        <w:rPr>
          <w:rFonts w:ascii="GHEA Grapalat" w:hAnsi="GHEA Grapalat" w:cs="Sylfaen"/>
          <w:i/>
          <w:sz w:val="22"/>
          <w:szCs w:val="22"/>
        </w:rPr>
        <w:t>նախքան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կազմելը</w:t>
      </w:r>
      <w:proofErr w:type="spellEnd"/>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ներկայացնելը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խնդրում</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ենք</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մանրամասնորեն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ուսումնասիրել</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սույն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քանի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որ</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հրավերին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չհամապատասխանող</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ենթակա</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մերժման</w:t>
      </w:r>
      <w:proofErr w:type="spellEnd"/>
      <w:r w:rsidRPr="00064ADD">
        <w:rPr>
          <w:rFonts w:ascii="GHEA Grapalat" w:hAnsi="GHEA Grapalat" w:cs="Sylfaen"/>
          <w:i/>
          <w:sz w:val="22"/>
          <w:szCs w:val="22"/>
          <w:lang w:val="af-ZA"/>
        </w:rPr>
        <w:t xml:space="preserve">: </w:t>
      </w:r>
    </w:p>
    <w:p w14:paraId="7AF98313" w14:textId="77777777" w:rsidR="00E92EA1" w:rsidRPr="00064ADD" w:rsidRDefault="00E92EA1" w:rsidP="00E92EA1">
      <w:pPr>
        <w:ind w:firstLine="567"/>
        <w:jc w:val="both"/>
        <w:rPr>
          <w:rFonts w:ascii="GHEA Grapalat" w:hAnsi="GHEA Grapalat"/>
          <w:i/>
          <w:sz w:val="20"/>
          <w:lang w:val="af-ZA"/>
        </w:rPr>
      </w:pPr>
    </w:p>
    <w:p w14:paraId="51266CF5" w14:textId="77777777" w:rsidR="00E92EA1" w:rsidRPr="00064ADD" w:rsidRDefault="00E92EA1" w:rsidP="00E92EA1">
      <w:pPr>
        <w:ind w:firstLine="567"/>
        <w:jc w:val="center"/>
        <w:rPr>
          <w:rFonts w:ascii="GHEA Grapalat" w:hAnsi="GHEA Grapalat"/>
          <w:b/>
          <w:sz w:val="20"/>
          <w:szCs w:val="22"/>
          <w:lang w:val="af-ZA"/>
        </w:rPr>
      </w:pPr>
    </w:p>
    <w:p w14:paraId="4A2ED2FD" w14:textId="77777777" w:rsidR="00E92EA1" w:rsidRPr="00064ADD" w:rsidRDefault="00E92EA1" w:rsidP="00E92EA1">
      <w:pPr>
        <w:ind w:firstLine="567"/>
        <w:jc w:val="center"/>
        <w:rPr>
          <w:rFonts w:ascii="GHEA Grapalat" w:hAnsi="GHEA Grapalat" w:cs="Sylfaen"/>
          <w:b/>
          <w:sz w:val="22"/>
          <w:szCs w:val="22"/>
          <w:lang w:val="af-ZA"/>
        </w:rPr>
      </w:pPr>
    </w:p>
    <w:p w14:paraId="0161018A" w14:textId="77777777" w:rsidR="00E92EA1" w:rsidRPr="00064ADD" w:rsidRDefault="00E92EA1" w:rsidP="00E92EA1">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0184C582" w14:textId="77777777" w:rsidR="00E92EA1" w:rsidRPr="00064ADD" w:rsidRDefault="00E92EA1" w:rsidP="00E92EA1">
      <w:pPr>
        <w:ind w:firstLine="567"/>
        <w:jc w:val="center"/>
        <w:rPr>
          <w:rFonts w:ascii="GHEA Grapalat" w:hAnsi="GHEA Grapalat"/>
          <w:i/>
          <w:sz w:val="20"/>
          <w:lang w:val="af-ZA"/>
        </w:rPr>
      </w:pPr>
    </w:p>
    <w:p w14:paraId="5D99AC72" w14:textId="11652F9F" w:rsidR="00E92EA1" w:rsidRPr="00E92EA1" w:rsidRDefault="00E92EA1" w:rsidP="00E92EA1">
      <w:pPr>
        <w:ind w:firstLine="567"/>
        <w:jc w:val="center"/>
        <w:rPr>
          <w:rFonts w:ascii="GHEA Grapalat" w:hAnsi="GHEA Grapalat"/>
          <w:sz w:val="22"/>
          <w:szCs w:val="22"/>
          <w:lang w:val="af-ZA"/>
        </w:rPr>
      </w:pPr>
      <w:r w:rsidRPr="00E92EA1">
        <w:rPr>
          <w:rFonts w:ascii="GHEA Grapalat" w:hAnsi="GHEA Grapalat"/>
          <w:b/>
          <w:sz w:val="22"/>
          <w:szCs w:val="22"/>
          <w:lang w:val="af-ZA"/>
        </w:rPr>
        <w:t>ԽՈՅԻ  ՀԱՄԱՅՆՔԱՊԵՏԱՐԱՆ</w:t>
      </w:r>
      <w:r w:rsidR="002D5697">
        <w:rPr>
          <w:rFonts w:ascii="GHEA Grapalat" w:hAnsi="GHEA Grapalat"/>
          <w:b/>
          <w:sz w:val="22"/>
          <w:szCs w:val="22"/>
          <w:lang w:val="ru-RU"/>
        </w:rPr>
        <w:t>Ի</w:t>
      </w:r>
      <w:r w:rsidRPr="00E92EA1">
        <w:rPr>
          <w:rFonts w:ascii="GHEA Grapalat" w:hAnsi="GHEA Grapalat"/>
          <w:b/>
          <w:sz w:val="22"/>
          <w:szCs w:val="22"/>
          <w:lang w:val="af-ZA"/>
        </w:rPr>
        <w:t xml:space="preserve"> ԿԱՐԻՔՆԵՐԻ ՀԱՄԱՐ</w:t>
      </w:r>
      <w:r w:rsidRPr="00E92EA1">
        <w:rPr>
          <w:rFonts w:ascii="GHEA Grapalat" w:hAnsi="GHEA Grapalat"/>
          <w:sz w:val="22"/>
          <w:szCs w:val="22"/>
          <w:lang w:val="af-ZA"/>
        </w:rPr>
        <w:t xml:space="preserve">   </w:t>
      </w:r>
      <w:r w:rsidRPr="00E92EA1">
        <w:rPr>
          <w:rFonts w:ascii="GHEA Grapalat" w:hAnsi="GHEA Grapalat" w:cs="Sylfaen"/>
          <w:b/>
          <w:sz w:val="22"/>
          <w:szCs w:val="22"/>
          <w:lang w:val="ru-RU"/>
        </w:rPr>
        <w:t>ՀԱՄԱՑԱՆՑԱՅԻՆ</w:t>
      </w:r>
      <w:r w:rsidRPr="00E92EA1">
        <w:rPr>
          <w:rFonts w:ascii="GHEA Grapalat" w:hAnsi="GHEA Grapalat"/>
          <w:b/>
          <w:i/>
          <w:sz w:val="22"/>
          <w:szCs w:val="22"/>
          <w:lang w:val="af-ZA"/>
        </w:rPr>
        <w:t xml:space="preserve"> </w:t>
      </w:r>
      <w:r>
        <w:rPr>
          <w:rFonts w:ascii="GHEA Grapalat" w:hAnsi="GHEA Grapalat"/>
          <w:b/>
          <w:sz w:val="22"/>
          <w:szCs w:val="22"/>
          <w:lang w:val="ru-RU"/>
        </w:rPr>
        <w:t>ԿԱՊՒ</w:t>
      </w:r>
      <w:r w:rsidRPr="00E92EA1">
        <w:rPr>
          <w:rFonts w:ascii="GHEA Grapalat" w:hAnsi="GHEA Grapalat"/>
          <w:b/>
          <w:sz w:val="22"/>
          <w:szCs w:val="22"/>
          <w:lang w:val="af-ZA"/>
        </w:rPr>
        <w:t xml:space="preserve"> </w:t>
      </w:r>
      <w:r w:rsidRPr="00E92EA1">
        <w:rPr>
          <w:rFonts w:ascii="GHEA Grapalat" w:hAnsi="GHEA Grapalat"/>
          <w:b/>
          <w:sz w:val="22"/>
          <w:szCs w:val="22"/>
          <w:lang w:val="hy-AM"/>
        </w:rPr>
        <w:t>ԾԱՌԱՅՈՒԹՅՈՒՆ</w:t>
      </w:r>
      <w:r w:rsidR="002D5697">
        <w:rPr>
          <w:rFonts w:ascii="GHEA Grapalat" w:hAnsi="GHEA Grapalat"/>
          <w:b/>
          <w:sz w:val="22"/>
          <w:szCs w:val="22"/>
          <w:lang w:val="ru-RU"/>
        </w:rPr>
        <w:t>Ն</w:t>
      </w:r>
      <w:r w:rsidRPr="00E92EA1">
        <w:rPr>
          <w:rFonts w:ascii="GHEA Grapalat" w:hAnsi="GHEA Grapalat"/>
          <w:b/>
          <w:sz w:val="22"/>
          <w:szCs w:val="22"/>
          <w:lang w:val="hy-AM"/>
        </w:rPr>
        <w:t>ԵՐ</w:t>
      </w:r>
      <w:r w:rsidRPr="00E92EA1">
        <w:rPr>
          <w:rFonts w:ascii="GHEA Grapalat" w:hAnsi="GHEA Grapalat"/>
          <w:b/>
          <w:sz w:val="22"/>
          <w:szCs w:val="22"/>
        </w:rPr>
        <w:t>Ի</w:t>
      </w:r>
      <w:r w:rsidRPr="00E92EA1">
        <w:rPr>
          <w:rFonts w:ascii="GHEA Grapalat" w:hAnsi="GHEA Grapalat"/>
          <w:b/>
          <w:sz w:val="22"/>
          <w:szCs w:val="22"/>
          <w:lang w:val="af-ZA"/>
        </w:rPr>
        <w:t xml:space="preserve">  ՁԵՌՔԲԵՐՄԱՆ ՆՊԱՏԱԿՈՎ ՀԱՅՏԱՐԱՐՎԱԾ ԳՆԱՆՇՄԱՆ ՀԱՐՑՄԱՆ  ՀՐԱՎԵՐԻ</w:t>
      </w:r>
    </w:p>
    <w:p w14:paraId="6B797ACC" w14:textId="77777777" w:rsidR="00E92EA1" w:rsidRPr="00064ADD" w:rsidRDefault="00E92EA1" w:rsidP="00E92EA1">
      <w:pPr>
        <w:ind w:firstLine="567"/>
        <w:jc w:val="center"/>
        <w:rPr>
          <w:rFonts w:ascii="GHEA Grapalat" w:hAnsi="GHEA Grapalat" w:cs="Sylfaen"/>
          <w:b/>
          <w:sz w:val="20"/>
          <w:szCs w:val="22"/>
          <w:lang w:val="af-ZA"/>
        </w:rPr>
      </w:pPr>
    </w:p>
    <w:p w14:paraId="2E68CC7C" w14:textId="77777777" w:rsidR="00E92EA1" w:rsidRPr="00064ADD" w:rsidRDefault="00E92EA1" w:rsidP="00E92EA1">
      <w:pPr>
        <w:ind w:firstLine="567"/>
        <w:jc w:val="center"/>
        <w:rPr>
          <w:rFonts w:ascii="GHEA Grapalat" w:hAnsi="GHEA Grapalat" w:cs="Sylfaen"/>
          <w:b/>
          <w:sz w:val="20"/>
          <w:szCs w:val="22"/>
          <w:lang w:val="af-ZA"/>
        </w:rPr>
      </w:pPr>
    </w:p>
    <w:p w14:paraId="05798BF0" w14:textId="77777777" w:rsidR="00E92EA1" w:rsidRPr="00064ADD" w:rsidRDefault="00E92EA1" w:rsidP="00E92EA1">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22FA3654" w14:textId="77777777" w:rsidR="00E92EA1" w:rsidRPr="00064ADD" w:rsidRDefault="00E92EA1" w:rsidP="00E92EA1">
      <w:pPr>
        <w:ind w:firstLine="567"/>
        <w:jc w:val="both"/>
        <w:rPr>
          <w:rFonts w:ascii="GHEA Grapalat" w:hAnsi="GHEA Grapalat"/>
          <w:sz w:val="20"/>
          <w:lang w:val="af-ZA"/>
        </w:rPr>
      </w:pPr>
    </w:p>
    <w:p w14:paraId="7402FA92" w14:textId="77777777" w:rsidR="00E92EA1" w:rsidRPr="00064ADD" w:rsidRDefault="00E92EA1" w:rsidP="00E92EA1">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3153ACE0" w14:textId="77777777" w:rsidR="00E92EA1" w:rsidRPr="00064ADD" w:rsidRDefault="00E92EA1" w:rsidP="00E92EA1">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դրանց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ապահովում ներկայացնելու պայմանները </w:t>
      </w:r>
    </w:p>
    <w:p w14:paraId="721BCE56" w14:textId="77777777" w:rsidR="00E92EA1" w:rsidRPr="00064ADD" w:rsidRDefault="00E92EA1" w:rsidP="00E92EA1">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2FC7A597" w14:textId="77777777" w:rsidR="00E92EA1" w:rsidRPr="00064ADD" w:rsidRDefault="00E92EA1" w:rsidP="00E92EA1">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19285E83" w14:textId="77777777" w:rsidR="00E92EA1" w:rsidRPr="00064ADD" w:rsidRDefault="00E92EA1" w:rsidP="00E92EA1">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Pr="00064ADD">
        <w:rPr>
          <w:rFonts w:ascii="GHEA Grapalat" w:hAnsi="GHEA Grapalat" w:cs="Times Armenian"/>
          <w:sz w:val="20"/>
          <w:lang w:val="af-ZA"/>
        </w:rPr>
        <w:tab/>
        <w:t xml:space="preserve"> </w:t>
      </w:r>
    </w:p>
    <w:p w14:paraId="3CBE7419" w14:textId="77777777" w:rsidR="00E92EA1" w:rsidRPr="00064ADD" w:rsidRDefault="00E92EA1" w:rsidP="00E92EA1">
      <w:pPr>
        <w:ind w:firstLine="1134"/>
        <w:jc w:val="both"/>
        <w:rPr>
          <w:rFonts w:ascii="GHEA Grapalat" w:hAnsi="GHEA Grapalat"/>
          <w:sz w:val="20"/>
          <w:lang w:val="af-ZA"/>
        </w:rPr>
      </w:pPr>
      <w:r w:rsidRPr="00064ADD">
        <w:rPr>
          <w:rFonts w:ascii="GHEA Grapalat" w:hAnsi="GHEA Grapalat"/>
          <w:sz w:val="20"/>
          <w:lang w:val="af-ZA"/>
        </w:rPr>
        <w:t xml:space="preserve">6. </w:t>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ժամկետը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դրանք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վերցնելու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t xml:space="preserve"> </w:t>
      </w:r>
    </w:p>
    <w:p w14:paraId="7178B8DF" w14:textId="410442C3" w:rsidR="00E92EA1" w:rsidRPr="00064ADD" w:rsidRDefault="00E92EA1" w:rsidP="00E92EA1">
      <w:pPr>
        <w:ind w:firstLine="1134"/>
        <w:jc w:val="both"/>
        <w:rPr>
          <w:rFonts w:ascii="GHEA Grapalat" w:hAnsi="GHEA Grapalat"/>
          <w:sz w:val="20"/>
          <w:lang w:val="af-ZA"/>
        </w:rPr>
      </w:pPr>
      <w:r w:rsidRPr="00064ADD">
        <w:rPr>
          <w:rFonts w:ascii="GHEA Grapalat" w:hAnsi="GHEA Grapalat"/>
          <w:sz w:val="20"/>
          <w:lang w:val="af-ZA"/>
        </w:rPr>
        <w:t>7</w:t>
      </w:r>
      <w:r w:rsidRPr="00064ADD">
        <w:rPr>
          <w:rFonts w:ascii="GHEA Grapalat" w:hAnsi="GHEA Grapalat" w:cs="Times Armenian"/>
          <w:sz w:val="20"/>
          <w:lang w:val="af-ZA"/>
        </w:rPr>
        <w:t xml:space="preserve"> </w:t>
      </w:r>
    </w:p>
    <w:p w14:paraId="3F594264" w14:textId="77777777" w:rsidR="00E92EA1" w:rsidRPr="00064ADD" w:rsidRDefault="00E92EA1" w:rsidP="00E92EA1">
      <w:pPr>
        <w:ind w:firstLine="1134"/>
        <w:jc w:val="both"/>
        <w:rPr>
          <w:rFonts w:ascii="GHEA Grapalat" w:hAnsi="GHEA Grapalat" w:cs="Sylfaen"/>
          <w:sz w:val="20"/>
          <w:lang w:val="af-ZA"/>
        </w:rPr>
      </w:pPr>
      <w:r w:rsidRPr="00064ADD">
        <w:rPr>
          <w:rFonts w:ascii="GHEA Grapalat" w:hAnsi="GHEA Grapalat"/>
          <w:sz w:val="20"/>
          <w:lang w:val="af-ZA"/>
        </w:rPr>
        <w:t>8. Հ</w:t>
      </w:r>
      <w:proofErr w:type="spellStart"/>
      <w:r w:rsidRPr="00064ADD">
        <w:rPr>
          <w:rFonts w:ascii="GHEA Grapalat" w:hAnsi="GHEA Grapalat" w:cs="Sylfaen"/>
          <w:sz w:val="20"/>
        </w:rPr>
        <w:t>այտերի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բացումը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գնահատումը</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արդյունքների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ամփոփումը</w:t>
      </w:r>
      <w:proofErr w:type="spellEnd"/>
      <w:r w:rsidRPr="00064ADD">
        <w:rPr>
          <w:rFonts w:ascii="GHEA Grapalat" w:hAnsi="GHEA Grapalat" w:cs="Sylfaen"/>
          <w:sz w:val="20"/>
          <w:lang w:val="af-ZA"/>
        </w:rPr>
        <w:tab/>
      </w:r>
    </w:p>
    <w:p w14:paraId="5E54C813" w14:textId="77777777" w:rsidR="00E92EA1" w:rsidRPr="00064ADD" w:rsidRDefault="00E92EA1" w:rsidP="00E92EA1">
      <w:pPr>
        <w:ind w:firstLine="1134"/>
        <w:jc w:val="both"/>
        <w:rPr>
          <w:rFonts w:ascii="GHEA Grapalat" w:hAnsi="GHEA Grapalat"/>
          <w:sz w:val="20"/>
          <w:lang w:val="af-ZA"/>
        </w:rPr>
      </w:pPr>
      <w:r w:rsidRPr="00064ADD">
        <w:rPr>
          <w:rFonts w:ascii="GHEA Grapalat" w:hAnsi="GHEA Grapalat"/>
          <w:sz w:val="20"/>
          <w:lang w:val="af-ZA"/>
        </w:rPr>
        <w:t xml:space="preserve">9.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կնքումը</w:t>
      </w:r>
      <w:proofErr w:type="spellEnd"/>
      <w:r w:rsidRPr="00064ADD">
        <w:rPr>
          <w:rFonts w:ascii="GHEA Grapalat" w:hAnsi="GHEA Grapalat" w:cs="Times Armenian"/>
          <w:sz w:val="20"/>
          <w:lang w:val="af-ZA"/>
        </w:rPr>
        <w:tab/>
      </w:r>
    </w:p>
    <w:p w14:paraId="758C6142" w14:textId="77777777" w:rsidR="00E92EA1" w:rsidRPr="00064ADD" w:rsidRDefault="00E92EA1" w:rsidP="00E92EA1">
      <w:pPr>
        <w:ind w:firstLine="1134"/>
        <w:jc w:val="both"/>
        <w:rPr>
          <w:rFonts w:ascii="GHEA Grapalat" w:hAnsi="GHEA Grapalat"/>
          <w:sz w:val="20"/>
          <w:lang w:val="af-ZA"/>
        </w:rPr>
      </w:pPr>
      <w:r w:rsidRPr="00064ADD">
        <w:rPr>
          <w:rFonts w:ascii="GHEA Grapalat" w:hAnsi="GHEA Grapalat"/>
          <w:sz w:val="20"/>
          <w:lang w:val="af-ZA"/>
        </w:rPr>
        <w:t xml:space="preserve">10. Որակավորման և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ապահովումները</w:t>
      </w:r>
      <w:proofErr w:type="spellEnd"/>
      <w:r w:rsidRPr="00064ADD">
        <w:rPr>
          <w:rFonts w:ascii="GHEA Grapalat" w:hAnsi="GHEA Grapalat" w:cs="Times Armenian"/>
          <w:sz w:val="20"/>
          <w:lang w:val="af-ZA"/>
        </w:rPr>
        <w:tab/>
        <w:t xml:space="preserve"> </w:t>
      </w:r>
    </w:p>
    <w:p w14:paraId="257C1172" w14:textId="77777777" w:rsidR="00E92EA1" w:rsidRPr="00064ADD" w:rsidRDefault="00E92EA1" w:rsidP="00E92EA1">
      <w:pPr>
        <w:ind w:firstLine="1134"/>
        <w:jc w:val="both"/>
        <w:rPr>
          <w:rFonts w:ascii="GHEA Grapalat" w:hAnsi="GHEA Grapalat"/>
          <w:sz w:val="20"/>
          <w:lang w:val="af-ZA"/>
        </w:rPr>
      </w:pPr>
      <w:r w:rsidRPr="00064ADD">
        <w:rPr>
          <w:rFonts w:ascii="GHEA Grapalat" w:hAnsi="GHEA Grapalat"/>
          <w:sz w:val="20"/>
          <w:lang w:val="af-ZA"/>
        </w:rPr>
        <w:t xml:space="preserve">11.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23B60E9E" w14:textId="77777777" w:rsidR="00E92EA1" w:rsidRPr="00064ADD" w:rsidRDefault="00E92EA1" w:rsidP="00E92EA1">
      <w:pPr>
        <w:ind w:firstLine="1134"/>
        <w:jc w:val="both"/>
        <w:rPr>
          <w:rFonts w:ascii="GHEA Grapalat" w:hAnsi="GHEA Grapalat"/>
          <w:sz w:val="20"/>
          <w:lang w:val="af-ZA"/>
        </w:rPr>
      </w:pPr>
      <w:r w:rsidRPr="00064ADD">
        <w:rPr>
          <w:rFonts w:ascii="GHEA Grapalat" w:hAnsi="GHEA Grapalat"/>
          <w:sz w:val="20"/>
          <w:lang w:val="af-ZA"/>
        </w:rPr>
        <w:t xml:space="preserve">12.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1A5B92D3" w14:textId="77777777" w:rsidR="00E92EA1" w:rsidRPr="00064ADD" w:rsidRDefault="00E92EA1" w:rsidP="00E92EA1">
      <w:pPr>
        <w:ind w:firstLine="567"/>
        <w:jc w:val="both"/>
        <w:rPr>
          <w:rFonts w:ascii="GHEA Grapalat" w:hAnsi="GHEA Grapalat"/>
          <w:sz w:val="20"/>
          <w:lang w:val="af-ZA"/>
        </w:rPr>
      </w:pPr>
    </w:p>
    <w:p w14:paraId="461C70CF" w14:textId="77777777" w:rsidR="00E92EA1" w:rsidRPr="00064ADD" w:rsidRDefault="00E92EA1" w:rsidP="00E92EA1">
      <w:pPr>
        <w:ind w:firstLine="567"/>
        <w:jc w:val="both"/>
        <w:rPr>
          <w:rFonts w:ascii="GHEA Grapalat" w:hAnsi="GHEA Grapalat"/>
          <w:sz w:val="20"/>
          <w:lang w:val="af-ZA"/>
        </w:rPr>
      </w:pPr>
    </w:p>
    <w:p w14:paraId="4C208BF7" w14:textId="77777777" w:rsidR="00E92EA1" w:rsidRPr="00064ADD" w:rsidRDefault="00E92EA1" w:rsidP="00E92EA1">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Pr="009969A4">
        <w:rPr>
          <w:rFonts w:ascii="GHEA Grapalat" w:hAnsi="GHEA Grapalat"/>
          <w:b/>
          <w:sz w:val="20"/>
          <w:szCs w:val="20"/>
          <w:lang w:val="af-ZA"/>
        </w:rPr>
        <w:t>ԳՆԱՆՇՄԱՆ ՀԱՐՑՄԱՆ</w:t>
      </w:r>
      <w:r>
        <w:rPr>
          <w:rFonts w:ascii="GHEA Grapalat" w:hAnsi="GHEA Grapalat"/>
          <w:i/>
          <w:lang w:val="af-ZA"/>
        </w:rPr>
        <w:t xml:space="preserve"> </w:t>
      </w:r>
      <w:r w:rsidRPr="00064ADD">
        <w:rPr>
          <w:rFonts w:ascii="GHEA Grapalat" w:hAnsi="GHEA Grapalat"/>
          <w:i/>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17A6699C" w14:textId="77777777" w:rsidR="00E92EA1" w:rsidRPr="00064ADD" w:rsidRDefault="00E92EA1" w:rsidP="00E92EA1">
      <w:pPr>
        <w:ind w:firstLine="567"/>
        <w:jc w:val="both"/>
        <w:rPr>
          <w:rFonts w:ascii="GHEA Grapalat" w:hAnsi="GHEA Grapalat"/>
          <w:sz w:val="20"/>
          <w:lang w:val="af-ZA"/>
        </w:rPr>
      </w:pPr>
    </w:p>
    <w:p w14:paraId="662E4835" w14:textId="77777777" w:rsidR="00E92EA1" w:rsidRPr="00064ADD" w:rsidRDefault="00E92EA1" w:rsidP="00E92EA1">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r w:rsidRPr="00064ADD">
        <w:rPr>
          <w:rFonts w:ascii="GHEA Grapalat" w:hAnsi="GHEA Grapalat" w:cs="Times Armenian"/>
          <w:sz w:val="20"/>
          <w:lang w:val="af-ZA"/>
        </w:rPr>
        <w:tab/>
      </w:r>
    </w:p>
    <w:p w14:paraId="1894FE7C" w14:textId="77777777" w:rsidR="00E92EA1" w:rsidRPr="00064ADD" w:rsidRDefault="00E92EA1" w:rsidP="00E92EA1">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26F39DBC" w14:textId="77777777" w:rsidR="00E92EA1" w:rsidRPr="00064ADD" w:rsidRDefault="00E92EA1" w:rsidP="00E92EA1">
      <w:pPr>
        <w:ind w:firstLine="1134"/>
        <w:jc w:val="both"/>
        <w:rPr>
          <w:rFonts w:ascii="GHEA Grapalat" w:hAnsi="GHEA Grapalat" w:cs="Times Armenian"/>
          <w:sz w:val="20"/>
          <w:lang w:val="af-ZA"/>
        </w:rPr>
      </w:pPr>
      <w:r w:rsidRPr="00064ADD">
        <w:rPr>
          <w:rFonts w:ascii="GHEA Grapalat" w:hAnsi="GHEA Grapalat"/>
          <w:sz w:val="20"/>
          <w:lang w:val="af-ZA"/>
        </w:rPr>
        <w:t>3.</w:t>
      </w:r>
      <w:r w:rsidRPr="00064ADD">
        <w:rPr>
          <w:rFonts w:ascii="GHEA Grapalat" w:hAnsi="GHEA Grapalat"/>
          <w:sz w:val="20"/>
          <w:lang w:val="af-ZA"/>
        </w:rPr>
        <w:tab/>
      </w:r>
      <w:proofErr w:type="spellStart"/>
      <w:r w:rsidRPr="00064ADD">
        <w:rPr>
          <w:rFonts w:ascii="GHEA Grapalat" w:hAnsi="GHEA Grapalat" w:cs="Sylfaen"/>
          <w:sz w:val="20"/>
        </w:rPr>
        <w:t>Հավելվածներ</w:t>
      </w:r>
      <w:proofErr w:type="spellEnd"/>
      <w:r w:rsidRPr="00064ADD">
        <w:rPr>
          <w:rFonts w:ascii="GHEA Grapalat" w:hAnsi="GHEA Grapalat" w:cs="Times Armenian"/>
          <w:sz w:val="20"/>
          <w:lang w:val="af-ZA"/>
        </w:rPr>
        <w:t xml:space="preserve"> 1-6</w:t>
      </w:r>
      <w:r w:rsidRPr="00064ADD">
        <w:rPr>
          <w:rFonts w:ascii="GHEA Grapalat" w:hAnsi="GHEA Grapalat" w:cs="Times Armenian"/>
          <w:sz w:val="20"/>
          <w:lang w:val="af-ZA"/>
        </w:rPr>
        <w:tab/>
      </w:r>
    </w:p>
    <w:p w14:paraId="6AF70219" w14:textId="77777777" w:rsidR="00E92EA1" w:rsidRPr="00064ADD" w:rsidRDefault="00E92EA1" w:rsidP="00E92EA1">
      <w:pPr>
        <w:ind w:firstLine="1134"/>
        <w:jc w:val="both"/>
        <w:rPr>
          <w:rFonts w:ascii="GHEA Grapalat" w:hAnsi="GHEA Grapalat" w:cs="Times Armenian"/>
          <w:sz w:val="20"/>
          <w:lang w:val="af-ZA"/>
        </w:rPr>
      </w:pPr>
    </w:p>
    <w:p w14:paraId="211859E4" w14:textId="77777777" w:rsidR="00E92EA1" w:rsidRPr="00064ADD" w:rsidRDefault="00E92EA1" w:rsidP="00E92EA1">
      <w:pPr>
        <w:ind w:firstLine="1134"/>
        <w:jc w:val="both"/>
        <w:rPr>
          <w:rFonts w:ascii="GHEA Grapalat" w:hAnsi="GHEA Grapalat" w:cs="Times Armenian"/>
          <w:sz w:val="20"/>
          <w:lang w:val="af-ZA"/>
        </w:rPr>
      </w:pPr>
    </w:p>
    <w:p w14:paraId="3E3D4D61" w14:textId="77777777" w:rsidR="00E92EA1" w:rsidRPr="00064ADD" w:rsidRDefault="00E92EA1" w:rsidP="00E92EA1">
      <w:pPr>
        <w:ind w:firstLine="1134"/>
        <w:jc w:val="both"/>
        <w:rPr>
          <w:rFonts w:ascii="GHEA Grapalat" w:hAnsi="GHEA Grapalat" w:cs="Times Armenian"/>
          <w:sz w:val="20"/>
          <w:lang w:val="af-ZA"/>
        </w:rPr>
      </w:pPr>
    </w:p>
    <w:p w14:paraId="50CE5C00" w14:textId="77777777" w:rsidR="00E92EA1" w:rsidRPr="00064ADD" w:rsidRDefault="00E92EA1" w:rsidP="00E92EA1">
      <w:pPr>
        <w:ind w:firstLine="1134"/>
        <w:jc w:val="both"/>
        <w:rPr>
          <w:rFonts w:ascii="GHEA Grapalat" w:hAnsi="GHEA Grapalat" w:cs="Times Armenian"/>
          <w:sz w:val="20"/>
          <w:lang w:val="af-ZA"/>
        </w:rPr>
      </w:pPr>
    </w:p>
    <w:p w14:paraId="17AC5D12" w14:textId="77777777" w:rsidR="00E92EA1" w:rsidRPr="00064ADD" w:rsidRDefault="00E92EA1" w:rsidP="00E92EA1">
      <w:pPr>
        <w:ind w:firstLine="1134"/>
        <w:jc w:val="both"/>
        <w:rPr>
          <w:rFonts w:ascii="GHEA Grapalat" w:hAnsi="GHEA Grapalat" w:cs="Times Armenian"/>
          <w:sz w:val="20"/>
          <w:lang w:val="af-ZA"/>
        </w:rPr>
      </w:pPr>
    </w:p>
    <w:p w14:paraId="4A7B32B0" w14:textId="77777777" w:rsidR="00E92EA1" w:rsidRPr="00064ADD" w:rsidRDefault="00E92EA1" w:rsidP="00E92EA1">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Pr="00064ADD">
        <w:rPr>
          <w:rFonts w:ascii="GHEA Grapalat" w:hAnsi="GHEA Grapalat" w:cs="Times Armenian"/>
          <w:sz w:val="20"/>
          <w:lang w:val="af-ZA"/>
        </w:rPr>
        <w:br w:type="page"/>
      </w:r>
      <w:r w:rsidRPr="00064ADD">
        <w:rPr>
          <w:rFonts w:ascii="GHEA Grapalat" w:hAnsi="GHEA Grapalat" w:cs="Times Armenian"/>
          <w:sz w:val="20"/>
          <w:lang w:val="af-ZA"/>
        </w:rPr>
        <w:lastRenderedPageBreak/>
        <w:tab/>
      </w:r>
    </w:p>
    <w:p w14:paraId="735457C9" w14:textId="77777777" w:rsidR="00E92EA1" w:rsidRPr="00064ADD" w:rsidRDefault="00E92EA1" w:rsidP="00E92EA1">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Pr>
          <w:rFonts w:ascii="GHEA Grapalat" w:hAnsi="GHEA Grapalat" w:cs="Times Armenian"/>
          <w:b/>
          <w:sz w:val="20"/>
          <w:u w:val="single"/>
          <w:lang w:val="af-ZA"/>
        </w:rPr>
        <w:t>ԱՄԽՀ-</w:t>
      </w:r>
      <w:r w:rsidRPr="005B28BD">
        <w:rPr>
          <w:rFonts w:ascii="GHEA Grapalat" w:hAnsi="GHEA Grapalat" w:cs="Times Armenian"/>
          <w:b/>
          <w:sz w:val="20"/>
          <w:u w:val="single"/>
          <w:lang w:val="af-ZA"/>
        </w:rPr>
        <w:t>ԳՀԾՁԲ</w:t>
      </w:r>
      <w:r w:rsidRPr="005B28BD">
        <w:rPr>
          <w:rFonts w:ascii="GHEA Grapalat" w:hAnsi="GHEA Grapalat" w:cs="Times Armenian"/>
          <w:b/>
          <w:sz w:val="20"/>
          <w:u w:val="single"/>
          <w:lang w:val="hy-AM"/>
        </w:rPr>
        <w:t>-</w:t>
      </w:r>
      <w:r>
        <w:rPr>
          <w:rFonts w:ascii="GHEA Grapalat" w:hAnsi="GHEA Grapalat" w:cs="Times Armenian"/>
          <w:b/>
          <w:sz w:val="20"/>
          <w:u w:val="single"/>
          <w:lang w:val="af-ZA"/>
        </w:rPr>
        <w:t>2</w:t>
      </w:r>
      <w:r w:rsidRPr="00E92EA1">
        <w:rPr>
          <w:rFonts w:ascii="GHEA Grapalat" w:hAnsi="GHEA Grapalat" w:cs="Times Armenian"/>
          <w:b/>
          <w:sz w:val="20"/>
          <w:u w:val="single"/>
          <w:lang w:val="af-ZA"/>
        </w:rPr>
        <w:t>5</w:t>
      </w:r>
      <w:r w:rsidRPr="005B28BD">
        <w:rPr>
          <w:rFonts w:ascii="GHEA Grapalat" w:hAnsi="GHEA Grapalat" w:cs="Times Armenian"/>
          <w:b/>
          <w:sz w:val="20"/>
          <w:u w:val="single"/>
          <w:lang w:val="af-ZA"/>
        </w:rPr>
        <w:t>/</w:t>
      </w:r>
      <w:r w:rsidRPr="00E92EA1">
        <w:rPr>
          <w:rFonts w:ascii="GHEA Grapalat" w:hAnsi="GHEA Grapalat" w:cs="Times Armenian"/>
          <w:b/>
          <w:sz w:val="20"/>
          <w:u w:val="single"/>
          <w:lang w:val="af-ZA"/>
        </w:rPr>
        <w:t>01</w:t>
      </w:r>
      <w:r w:rsidRPr="005A26CD">
        <w:rPr>
          <w:rFonts w:ascii="GHEA Grapalat" w:hAnsi="GHEA Grapalat" w:cs="Times Armenian"/>
          <w:i/>
          <w:sz w:val="20"/>
          <w:lang w:val="es-ES"/>
        </w:rPr>
        <w:t xml:space="preserve">  </w:t>
      </w:r>
      <w:proofErr w:type="spellStart"/>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անցկացվող</w:t>
      </w:r>
      <w:proofErr w:type="spellEnd"/>
      <w:r w:rsidRPr="00064ADD">
        <w:rPr>
          <w:rFonts w:ascii="GHEA Grapalat" w:hAnsi="GHEA Grapalat" w:cs="Times Armenian"/>
          <w:sz w:val="20"/>
          <w:lang w:val="af-ZA"/>
        </w:rPr>
        <w:t xml:space="preserve"> </w:t>
      </w:r>
      <w:proofErr w:type="spellStart"/>
      <w:r>
        <w:rPr>
          <w:rFonts w:ascii="GHEA Grapalat" w:hAnsi="GHEA Grapalat" w:cs="Sylfaen"/>
          <w:sz w:val="20"/>
        </w:rPr>
        <w:t>գնանշման</w:t>
      </w:r>
      <w:proofErr w:type="spellEnd"/>
      <w:r w:rsidRPr="00707AE1">
        <w:rPr>
          <w:rFonts w:ascii="GHEA Grapalat" w:hAnsi="GHEA Grapalat" w:cs="Sylfaen"/>
          <w:sz w:val="20"/>
          <w:lang w:val="af-ZA"/>
        </w:rPr>
        <w:t xml:space="preserve"> </w:t>
      </w:r>
      <w:r>
        <w:rPr>
          <w:rFonts w:ascii="GHEA Grapalat" w:hAnsi="GHEA Grapalat" w:cs="Sylfaen"/>
          <w:sz w:val="20"/>
          <w:lang w:val="af-ZA"/>
        </w:rPr>
        <w:t xml:space="preserve">հարցման </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հայտարարության</w:t>
      </w:r>
      <w:proofErr w:type="spellEnd"/>
      <w:r w:rsidRPr="00064ADD">
        <w:rPr>
          <w:rFonts w:ascii="GHEA Grapalat" w:hAnsi="GHEA Grapalat" w:cs="Times Armenian"/>
          <w:sz w:val="20"/>
          <w:lang w:val="af-ZA"/>
        </w:rPr>
        <w:t>։</w:t>
      </w:r>
    </w:p>
    <w:p w14:paraId="05B8AFA9" w14:textId="77777777" w:rsidR="00E92EA1" w:rsidRPr="00064ADD" w:rsidRDefault="00E92EA1" w:rsidP="00E92EA1">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2017</w:t>
      </w:r>
      <w:r w:rsidRPr="00064ADD">
        <w:rPr>
          <w:rFonts w:ascii="GHEA Grapalat" w:hAnsi="GHEA Grapalat" w:cs="Sylfaen"/>
          <w:sz w:val="20"/>
        </w:rPr>
        <w:t>թ</w:t>
      </w:r>
      <w:r w:rsidRPr="00064ADD">
        <w:rPr>
          <w:rFonts w:ascii="GHEA Grapalat" w:hAnsi="GHEA Grapalat" w:cs="Times Armenian"/>
          <w:sz w:val="20"/>
          <w:lang w:val="af-ZA"/>
        </w:rPr>
        <w:t>. մայիսի 4-ի N 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Pr="009E7507">
        <w:rPr>
          <w:rFonts w:ascii="GHEA Grapalat" w:hAnsi="GHEA Grapalat"/>
          <w:sz w:val="20"/>
          <w:lang w:val="af-ZA"/>
        </w:rPr>
        <w:t>«</w:t>
      </w:r>
      <w:r w:rsidRPr="009E7507">
        <w:rPr>
          <w:rFonts w:ascii="GHEA Grapalat" w:hAnsi="GHEA Grapalat" w:cs="Sylfaen"/>
          <w:sz w:val="20"/>
          <w:szCs w:val="20"/>
          <w:lang w:val="af-ZA"/>
        </w:rPr>
        <w:t>Խոյի համայնքապետարան</w:t>
      </w:r>
      <w:r w:rsidRPr="009E7507">
        <w:rPr>
          <w:rFonts w:ascii="GHEA Grapalat" w:hAnsi="GHEA Grapalat"/>
          <w:sz w:val="20"/>
          <w:lang w:val="af-ZA"/>
        </w:rPr>
        <w:t>-</w:t>
      </w:r>
      <w:r w:rsidRPr="00064ADD">
        <w:rPr>
          <w:rFonts w:ascii="GHEA Grapalat" w:hAnsi="GHEA Grapalat"/>
          <w:sz w:val="20"/>
        </w:rPr>
        <w:t>ի</w:t>
      </w:r>
      <w:r w:rsidRPr="00064ADD">
        <w:rPr>
          <w:rFonts w:ascii="GHEA Grapalat" w:hAnsi="GHEA Grapalat"/>
          <w:sz w:val="20"/>
          <w:lang w:val="af-ZA"/>
        </w:rPr>
        <w:t xml:space="preserve"> </w:t>
      </w:r>
      <w:r w:rsidRPr="00064ADD">
        <w:rPr>
          <w:rFonts w:ascii="GHEA Grapalat" w:hAnsi="GHEA Grapalat" w:cs="Times Armenian"/>
          <w:sz w:val="20"/>
          <w:lang w:val="af-ZA"/>
        </w:rPr>
        <w:t>(</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պատվիրատու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Pr="00064ADD">
        <w:rPr>
          <w:rFonts w:ascii="GHEA Grapalat" w:hAnsi="GHEA Grapalat" w:cs="Times Armenian"/>
          <w:sz w:val="20"/>
          <w:lang w:val="af-ZA"/>
        </w:rPr>
        <w:t>։</w:t>
      </w:r>
    </w:p>
    <w:p w14:paraId="1937A0C4" w14:textId="77777777" w:rsidR="00E92EA1" w:rsidRPr="00064ADD" w:rsidRDefault="00E92EA1" w:rsidP="00E92EA1">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Pr="00064ADD">
        <w:rPr>
          <w:rFonts w:ascii="GHEA Grapalat" w:hAnsi="GHEA Grapalat" w:cs="Times Armenian"/>
          <w:sz w:val="20"/>
          <w:lang w:val="af-ZA"/>
        </w:rPr>
        <w:t>։</w:t>
      </w:r>
    </w:p>
    <w:p w14:paraId="061F45CA" w14:textId="77777777" w:rsidR="00E92EA1" w:rsidRPr="00064ADD" w:rsidRDefault="00E92EA1" w:rsidP="00E92EA1">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Pr="00064ADD">
        <w:rPr>
          <w:rFonts w:ascii="GHEA Grapalat" w:hAnsi="GHEA Grapalat" w:cs="Times Armenian"/>
          <w:sz w:val="20"/>
          <w:lang w:val="af-ZA"/>
        </w:rPr>
        <w:t xml:space="preserve">։ </w:t>
      </w:r>
    </w:p>
    <w:p w14:paraId="78C50DE7" w14:textId="77777777" w:rsidR="00E92EA1" w:rsidRPr="00012B7E" w:rsidRDefault="00E92EA1" w:rsidP="00E92EA1">
      <w:pPr>
        <w:pStyle w:val="23"/>
        <w:spacing w:line="240" w:lineRule="auto"/>
        <w:ind w:firstLine="0"/>
        <w:rPr>
          <w:rFonts w:ascii="GHEA Grapalat" w:hAnsi="GHEA Grapalat"/>
        </w:rPr>
      </w:pPr>
      <w:r w:rsidRPr="00064ADD">
        <w:rPr>
          <w:rFonts w:ascii="GHEA Grapalat" w:hAnsi="GHEA Grapalat"/>
        </w:rPr>
        <w:t xml:space="preserve">Գնահատող հանձնաժողովի քարտուղարի էլեկտրոնային փոստի հասցեն է` </w:t>
      </w:r>
      <w:r>
        <w:rPr>
          <w:rFonts w:ascii="GHEA Grapalat" w:hAnsi="GHEA Grapalat"/>
          <w:lang w:val="hy-AM"/>
        </w:rPr>
        <w:t xml:space="preserve"> </w:t>
      </w:r>
      <w:r w:rsidRPr="0082730B">
        <w:rPr>
          <w:rFonts w:ascii="GHEA Grapalat" w:hAnsi="GHEA Grapalat"/>
          <w:b/>
          <w:bCs/>
          <w:color w:val="333333"/>
          <w:sz w:val="22"/>
          <w:szCs w:val="23"/>
          <w:u w:val="single"/>
        </w:rPr>
        <w:t>poghosyan2013@list.ru</w:t>
      </w:r>
      <w:r>
        <w:rPr>
          <w:rFonts w:ascii="GHEA Grapalat" w:hAnsi="GHEA Grapalat"/>
          <w:b/>
          <w:bCs/>
          <w:color w:val="333333"/>
          <w:sz w:val="22"/>
          <w:szCs w:val="23"/>
          <w:u w:val="single"/>
          <w:lang w:val="hy-AM"/>
        </w:rPr>
        <w:t>։</w:t>
      </w:r>
    </w:p>
    <w:p w14:paraId="3AB3479C" w14:textId="77777777" w:rsidR="00E92EA1" w:rsidRPr="00064ADD" w:rsidRDefault="00E92EA1" w:rsidP="00E92EA1">
      <w:pPr>
        <w:jc w:val="center"/>
        <w:rPr>
          <w:rFonts w:ascii="GHEA Grapalat" w:hAnsi="GHEA Grapalat"/>
          <w:szCs w:val="22"/>
          <w:lang w:val="af-ZA"/>
        </w:rPr>
      </w:pPr>
      <w:r w:rsidRPr="00064ADD">
        <w:rPr>
          <w:rFonts w:ascii="GHEA Grapalat" w:hAnsi="GHEA Grapalat"/>
          <w:sz w:val="16"/>
          <w:szCs w:val="16"/>
          <w:lang w:val="af-ZA"/>
        </w:rPr>
        <w:br w:type="page"/>
      </w:r>
      <w:r w:rsidRPr="00064ADD">
        <w:rPr>
          <w:rFonts w:ascii="GHEA Grapalat" w:hAnsi="GHEA Grapalat" w:cs="Sylfaen"/>
          <w:szCs w:val="22"/>
        </w:rPr>
        <w:lastRenderedPageBreak/>
        <w:t>ՄԱՍ</w:t>
      </w:r>
      <w:r w:rsidRPr="00064ADD">
        <w:rPr>
          <w:rFonts w:ascii="GHEA Grapalat" w:hAnsi="GHEA Grapalat" w:cs="Times Armenian"/>
          <w:szCs w:val="22"/>
          <w:lang w:val="af-ZA"/>
        </w:rPr>
        <w:t xml:space="preserve">  I</w:t>
      </w:r>
    </w:p>
    <w:p w14:paraId="0ACF0CB5" w14:textId="77777777" w:rsidR="00E92EA1" w:rsidRPr="00064ADD" w:rsidRDefault="00E92EA1" w:rsidP="00E92EA1">
      <w:pPr>
        <w:pStyle w:val="3"/>
        <w:spacing w:line="240" w:lineRule="auto"/>
        <w:ind w:firstLine="567"/>
        <w:rPr>
          <w:rFonts w:ascii="GHEA Grapalat" w:hAnsi="GHEA Grapalat"/>
          <w:sz w:val="24"/>
          <w:szCs w:val="22"/>
          <w:lang w:val="af-ZA"/>
        </w:rPr>
      </w:pPr>
    </w:p>
    <w:p w14:paraId="442737D9" w14:textId="77777777" w:rsidR="00E92EA1" w:rsidRPr="00064ADD" w:rsidRDefault="00E92EA1" w:rsidP="00E92EA1">
      <w:pPr>
        <w:numPr>
          <w:ilvl w:val="0"/>
          <w:numId w:val="1"/>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2F964D3C" w14:textId="77777777" w:rsidR="00E92EA1" w:rsidRPr="00064ADD" w:rsidRDefault="00E92EA1" w:rsidP="00E92EA1">
      <w:pPr>
        <w:ind w:left="360"/>
        <w:jc w:val="center"/>
        <w:rPr>
          <w:rFonts w:ascii="GHEA Grapalat" w:hAnsi="GHEA Grapalat" w:cs="Sylfaen"/>
          <w:b/>
          <w:sz w:val="20"/>
        </w:rPr>
      </w:pPr>
    </w:p>
    <w:p w14:paraId="341DC2A0" w14:textId="00BF9F09" w:rsidR="00E92EA1" w:rsidRPr="00064ADD" w:rsidRDefault="00E92EA1" w:rsidP="00E92EA1">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proofErr w:type="spellStart"/>
      <w:r w:rsidRPr="00064ADD">
        <w:rPr>
          <w:rFonts w:ascii="GHEA Grapalat" w:hAnsi="GHEA Grapalat" w:cs="Sylfaen"/>
          <w:i w:val="0"/>
        </w:rPr>
        <w:t>Գնման</w:t>
      </w:r>
      <w:proofErr w:type="spellEnd"/>
      <w:r w:rsidRPr="00064ADD">
        <w:rPr>
          <w:rFonts w:ascii="GHEA Grapalat" w:hAnsi="GHEA Grapalat" w:cs="Sylfaen"/>
          <w:i w:val="0"/>
          <w:lang w:val="af-ZA"/>
        </w:rPr>
        <w:t xml:space="preserve"> </w:t>
      </w:r>
      <w:proofErr w:type="spellStart"/>
      <w:r w:rsidRPr="00064ADD">
        <w:rPr>
          <w:rFonts w:ascii="GHEA Grapalat" w:hAnsi="GHEA Grapalat" w:cs="Sylfaen"/>
          <w:i w:val="0"/>
        </w:rPr>
        <w:t>առարկա</w:t>
      </w:r>
      <w:proofErr w:type="spellEnd"/>
      <w:r w:rsidRPr="00064ADD">
        <w:rPr>
          <w:rFonts w:ascii="GHEA Grapalat" w:hAnsi="GHEA Grapalat" w:cs="Sylfaen"/>
          <w:i w:val="0"/>
          <w:lang w:val="af-ZA"/>
        </w:rPr>
        <w:t xml:space="preserve"> </w:t>
      </w:r>
      <w:r w:rsidRPr="00064ADD">
        <w:rPr>
          <w:rFonts w:ascii="GHEA Grapalat" w:hAnsi="GHEA Grapalat" w:cs="Sylfaen"/>
          <w:i w:val="0"/>
        </w:rPr>
        <w:t>է</w:t>
      </w:r>
      <w:r w:rsidRPr="00064ADD">
        <w:rPr>
          <w:rFonts w:ascii="GHEA Grapalat" w:hAnsi="GHEA Grapalat" w:cs="Sylfaen"/>
          <w:i w:val="0"/>
          <w:lang w:val="af-ZA"/>
        </w:rPr>
        <w:t xml:space="preserve"> </w:t>
      </w:r>
      <w:proofErr w:type="spellStart"/>
      <w:r w:rsidRPr="00064ADD">
        <w:rPr>
          <w:rFonts w:ascii="GHEA Grapalat" w:hAnsi="GHEA Grapalat" w:cs="Sylfaen"/>
          <w:i w:val="0"/>
        </w:rPr>
        <w:t>հանդիսանում</w:t>
      </w:r>
      <w:proofErr w:type="spellEnd"/>
      <w:r w:rsidRPr="00064ADD">
        <w:rPr>
          <w:rFonts w:ascii="GHEA Grapalat" w:hAnsi="GHEA Grapalat" w:cs="Sylfaen"/>
          <w:i w:val="0"/>
          <w:lang w:val="af-ZA"/>
        </w:rPr>
        <w:t xml:space="preserve">  «</w:t>
      </w:r>
      <w:r>
        <w:rPr>
          <w:rFonts w:ascii="GHEA Grapalat" w:hAnsi="GHEA Grapalat" w:cs="Sylfaen"/>
          <w:i w:val="0"/>
          <w:szCs w:val="18"/>
          <w:lang w:val="af-ZA"/>
        </w:rPr>
        <w:t>Խոյի համայնքապետարան</w:t>
      </w:r>
      <w:r w:rsidRPr="00064ADD">
        <w:rPr>
          <w:rFonts w:ascii="GHEA Grapalat" w:hAnsi="GHEA Grapalat"/>
          <w:i w:val="0"/>
          <w:lang w:val="af-ZA"/>
        </w:rPr>
        <w:t>»</w:t>
      </w:r>
      <w:r>
        <w:rPr>
          <w:rFonts w:ascii="GHEA Grapalat" w:hAnsi="GHEA Grapalat"/>
          <w:i w:val="0"/>
          <w:lang w:val="hy-AM"/>
        </w:rPr>
        <w:t>-ի</w:t>
      </w:r>
      <w:r w:rsidRPr="00064ADD">
        <w:rPr>
          <w:rFonts w:ascii="GHEA Grapalat" w:hAnsi="GHEA Grapalat"/>
          <w:i w:val="0"/>
          <w:lang w:val="af-ZA"/>
        </w:rPr>
        <w:t xml:space="preserve"> </w:t>
      </w:r>
      <w:proofErr w:type="spellStart"/>
      <w:r w:rsidRPr="00064ADD">
        <w:rPr>
          <w:rFonts w:ascii="GHEA Grapalat" w:hAnsi="GHEA Grapalat" w:cs="Sylfaen"/>
          <w:i w:val="0"/>
        </w:rPr>
        <w:t>կարիքների</w:t>
      </w:r>
      <w:proofErr w:type="spellEnd"/>
      <w:r w:rsidRPr="00064ADD">
        <w:rPr>
          <w:rFonts w:ascii="GHEA Grapalat" w:hAnsi="GHEA Grapalat" w:cs="Times Armenian"/>
          <w:i w:val="0"/>
          <w:lang w:val="af-ZA"/>
        </w:rPr>
        <w:t xml:space="preserve"> </w:t>
      </w:r>
      <w:proofErr w:type="spellStart"/>
      <w:r w:rsidRPr="00064ADD">
        <w:rPr>
          <w:rFonts w:ascii="GHEA Grapalat" w:hAnsi="GHEA Grapalat" w:cs="Sylfaen"/>
          <w:i w:val="0"/>
        </w:rPr>
        <w:t>համար</w:t>
      </w:r>
      <w:proofErr w:type="spellEnd"/>
      <w:r>
        <w:rPr>
          <w:rFonts w:ascii="GHEA Grapalat" w:hAnsi="GHEA Grapalat" w:cs="Times Armenian"/>
          <w:i w:val="0"/>
          <w:lang w:val="af-ZA"/>
        </w:rPr>
        <w:t>`</w:t>
      </w:r>
      <w:r w:rsidRPr="0078530D">
        <w:rPr>
          <w:rFonts w:ascii="GHEA Grapalat" w:hAnsi="GHEA Grapalat"/>
          <w:b/>
          <w:i w:val="0"/>
          <w:lang w:val="af-ZA"/>
        </w:rPr>
        <w:t>«</w:t>
      </w:r>
      <w:proofErr w:type="spellStart"/>
      <w:r>
        <w:rPr>
          <w:rFonts w:ascii="GHEA Grapalat" w:hAnsi="GHEA Grapalat"/>
          <w:b/>
          <w:i w:val="0"/>
          <w:lang w:val="ru-RU"/>
        </w:rPr>
        <w:t>Համացանցային</w:t>
      </w:r>
      <w:proofErr w:type="spellEnd"/>
      <w:r w:rsidRPr="00E92EA1">
        <w:rPr>
          <w:rFonts w:ascii="GHEA Grapalat" w:hAnsi="GHEA Grapalat"/>
          <w:b/>
          <w:i w:val="0"/>
          <w:lang w:val="en-US"/>
        </w:rPr>
        <w:t xml:space="preserve"> </w:t>
      </w:r>
      <w:proofErr w:type="spellStart"/>
      <w:r>
        <w:rPr>
          <w:rFonts w:ascii="GHEA Grapalat" w:hAnsi="GHEA Grapalat"/>
          <w:b/>
          <w:i w:val="0"/>
          <w:lang w:val="ru-RU"/>
        </w:rPr>
        <w:t>կապի</w:t>
      </w:r>
      <w:proofErr w:type="spellEnd"/>
      <w:r w:rsidRPr="00E92EA1">
        <w:rPr>
          <w:rFonts w:ascii="GHEA Grapalat" w:hAnsi="GHEA Grapalat"/>
          <w:b/>
          <w:i w:val="0"/>
          <w:lang w:val="en-US"/>
        </w:rPr>
        <w:t xml:space="preserve"> </w:t>
      </w:r>
      <w:proofErr w:type="spellStart"/>
      <w:r>
        <w:rPr>
          <w:rFonts w:ascii="GHEA Grapalat" w:hAnsi="GHEA Grapalat"/>
          <w:b/>
          <w:i w:val="0"/>
          <w:lang w:val="ru-RU"/>
        </w:rPr>
        <w:t>ծառայությունների</w:t>
      </w:r>
      <w:proofErr w:type="spellEnd"/>
      <w:r w:rsidRPr="0078530D">
        <w:rPr>
          <w:rFonts w:ascii="GHEA Grapalat" w:hAnsi="GHEA Grapalat"/>
          <w:b/>
          <w:i w:val="0"/>
          <w:lang w:val="af-ZA"/>
        </w:rPr>
        <w:t>»</w:t>
      </w:r>
      <w:r w:rsidRPr="00064ADD">
        <w:rPr>
          <w:rFonts w:ascii="GHEA Grapalat" w:hAnsi="GHEA Grapalat"/>
          <w:i w:val="0"/>
          <w:lang w:val="af-ZA"/>
        </w:rPr>
        <w:t xml:space="preserve"> </w:t>
      </w:r>
      <w:proofErr w:type="spellStart"/>
      <w:r w:rsidRPr="00064ADD">
        <w:rPr>
          <w:rFonts w:ascii="GHEA Grapalat" w:hAnsi="GHEA Grapalat"/>
          <w:i w:val="0"/>
        </w:rPr>
        <w:t>ձեռքբերումը</w:t>
      </w:r>
      <w:proofErr w:type="spellEnd"/>
      <w:r w:rsidRPr="00064ADD">
        <w:rPr>
          <w:rFonts w:ascii="GHEA Grapalat" w:hAnsi="GHEA Grapalat"/>
          <w:i w:val="0"/>
        </w:rPr>
        <w:t xml:space="preserve"> (</w:t>
      </w:r>
      <w:proofErr w:type="spellStart"/>
      <w:r w:rsidRPr="00064ADD">
        <w:rPr>
          <w:rFonts w:ascii="GHEA Grapalat" w:hAnsi="GHEA Grapalat"/>
          <w:i w:val="0"/>
        </w:rPr>
        <w:t>այսուհետ</w:t>
      </w:r>
      <w:proofErr w:type="spellEnd"/>
      <w:r w:rsidRPr="00064ADD">
        <w:rPr>
          <w:rFonts w:ascii="GHEA Grapalat" w:hAnsi="GHEA Grapalat"/>
          <w:i w:val="0"/>
        </w:rPr>
        <w:t xml:space="preserve">` </w:t>
      </w:r>
      <w:proofErr w:type="spellStart"/>
      <w:r w:rsidRPr="00064ADD">
        <w:rPr>
          <w:rFonts w:ascii="GHEA Grapalat" w:hAnsi="GHEA Grapalat"/>
          <w:i w:val="0"/>
        </w:rPr>
        <w:t>նաև</w:t>
      </w:r>
      <w:proofErr w:type="spellEnd"/>
      <w:r w:rsidRPr="00064ADD">
        <w:rPr>
          <w:rFonts w:ascii="GHEA Grapalat" w:hAnsi="GHEA Grapalat"/>
          <w:i w:val="0"/>
        </w:rPr>
        <w:t xml:space="preserve"> </w:t>
      </w:r>
      <w:proofErr w:type="spellStart"/>
      <w:r w:rsidRPr="00064ADD">
        <w:rPr>
          <w:rFonts w:ascii="GHEA Grapalat" w:hAnsi="GHEA Grapalat"/>
          <w:i w:val="0"/>
        </w:rPr>
        <w:t>ծառայություն</w:t>
      </w:r>
      <w:proofErr w:type="spellEnd"/>
      <w:r w:rsidRPr="00064ADD">
        <w:rPr>
          <w:rFonts w:ascii="GHEA Grapalat" w:hAnsi="GHEA Grapalat"/>
          <w:i w:val="0"/>
        </w:rPr>
        <w:t>)</w:t>
      </w:r>
      <w:r w:rsidRPr="00064ADD">
        <w:rPr>
          <w:rFonts w:ascii="GHEA Grapalat" w:hAnsi="GHEA Grapalat"/>
          <w:i w:val="0"/>
          <w:lang w:val="af-ZA"/>
        </w:rPr>
        <w:t xml:space="preserve">, </w:t>
      </w:r>
      <w:proofErr w:type="spellStart"/>
      <w:r w:rsidRPr="00064ADD">
        <w:rPr>
          <w:rFonts w:ascii="GHEA Grapalat" w:hAnsi="GHEA Grapalat"/>
          <w:i w:val="0"/>
        </w:rPr>
        <w:t>որ</w:t>
      </w:r>
      <w:proofErr w:type="spellEnd"/>
      <w:r w:rsidR="002D5697">
        <w:rPr>
          <w:rFonts w:ascii="GHEA Grapalat" w:hAnsi="GHEA Grapalat"/>
          <w:i w:val="0"/>
          <w:lang w:val="ru-RU"/>
        </w:rPr>
        <w:t>ը</w:t>
      </w:r>
      <w:r w:rsidR="002D5697" w:rsidRPr="002D5697">
        <w:rPr>
          <w:rFonts w:ascii="GHEA Grapalat" w:hAnsi="GHEA Grapalat"/>
          <w:i w:val="0"/>
          <w:lang w:val="en-US"/>
        </w:rPr>
        <w:t xml:space="preserve"> </w:t>
      </w:r>
      <w:proofErr w:type="spellStart"/>
      <w:r w:rsidRPr="00064ADD">
        <w:rPr>
          <w:rFonts w:ascii="GHEA Grapalat" w:hAnsi="GHEA Grapalat"/>
          <w:i w:val="0"/>
        </w:rPr>
        <w:t>խմբավորված</w:t>
      </w:r>
      <w:proofErr w:type="spellEnd"/>
      <w:r w:rsidRPr="00064ADD">
        <w:rPr>
          <w:rFonts w:ascii="GHEA Grapalat" w:hAnsi="GHEA Grapalat"/>
          <w:i w:val="0"/>
          <w:lang w:val="af-ZA"/>
        </w:rPr>
        <w:t xml:space="preserve">  </w:t>
      </w:r>
      <w:r w:rsidR="002D5697">
        <w:rPr>
          <w:rFonts w:ascii="GHEA Grapalat" w:hAnsi="GHEA Grapalat"/>
          <w:i w:val="0"/>
          <w:lang w:val="ru-RU"/>
        </w:rPr>
        <w:t>է</w:t>
      </w:r>
      <w:r w:rsidRPr="00064ADD">
        <w:rPr>
          <w:rFonts w:ascii="GHEA Grapalat" w:hAnsi="GHEA Grapalat"/>
          <w:i w:val="0"/>
          <w:lang w:val="af-ZA"/>
        </w:rPr>
        <w:t xml:space="preserve"> </w:t>
      </w:r>
      <w:r w:rsidRPr="00B6141F">
        <w:rPr>
          <w:rFonts w:ascii="GHEA Grapalat" w:hAnsi="GHEA Grapalat"/>
          <w:i w:val="0"/>
          <w:lang w:val="af-ZA"/>
        </w:rPr>
        <w:t>«</w:t>
      </w:r>
      <w:r w:rsidRPr="00E92EA1">
        <w:rPr>
          <w:rFonts w:ascii="GHEA Grapalat" w:hAnsi="GHEA Grapalat"/>
          <w:b/>
          <w:i w:val="0"/>
          <w:lang w:val="en-US"/>
        </w:rPr>
        <w:t>1</w:t>
      </w:r>
      <w:r w:rsidRPr="00B6141F">
        <w:rPr>
          <w:rFonts w:ascii="GHEA Grapalat" w:hAnsi="GHEA Grapalat"/>
          <w:i w:val="0"/>
          <w:lang w:val="af-ZA"/>
        </w:rPr>
        <w:t>»</w:t>
      </w:r>
      <w:r w:rsidRPr="00064ADD">
        <w:rPr>
          <w:rFonts w:ascii="GHEA Grapalat" w:hAnsi="GHEA Grapalat"/>
          <w:i w:val="0"/>
          <w:lang w:val="af-ZA"/>
        </w:rPr>
        <w:t xml:space="preserve"> </w:t>
      </w:r>
      <w:proofErr w:type="spellStart"/>
      <w:r>
        <w:rPr>
          <w:rFonts w:ascii="GHEA Grapalat" w:hAnsi="GHEA Grapalat" w:cs="Sylfaen"/>
          <w:i w:val="0"/>
        </w:rPr>
        <w:t>չափաբաժ</w:t>
      </w:r>
      <w:proofErr w:type="spellEnd"/>
      <w:r>
        <w:rPr>
          <w:rFonts w:ascii="GHEA Grapalat" w:hAnsi="GHEA Grapalat" w:cs="Sylfaen"/>
          <w:i w:val="0"/>
          <w:lang w:val="ru-RU"/>
        </w:rPr>
        <w:t>ն</w:t>
      </w:r>
      <w:proofErr w:type="spellStart"/>
      <w:r w:rsidRPr="00064ADD">
        <w:rPr>
          <w:rFonts w:ascii="GHEA Grapalat" w:hAnsi="GHEA Grapalat" w:cs="Sylfaen"/>
          <w:i w:val="0"/>
        </w:rPr>
        <w:t>ում</w:t>
      </w:r>
      <w:proofErr w:type="spellEnd"/>
      <w:r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E92EA1" w:rsidRPr="00064ADD" w14:paraId="575C1104" w14:textId="77777777" w:rsidTr="00E92EA1">
        <w:trPr>
          <w:trHeight w:val="315"/>
        </w:trPr>
        <w:tc>
          <w:tcPr>
            <w:tcW w:w="3119" w:type="dxa"/>
            <w:gridSpan w:val="2"/>
            <w:vAlign w:val="center"/>
          </w:tcPr>
          <w:p w14:paraId="74C04711" w14:textId="77777777" w:rsidR="00E92EA1" w:rsidRPr="00064ADD" w:rsidRDefault="00E92EA1" w:rsidP="00E92EA1">
            <w:pPr>
              <w:pStyle w:val="23"/>
              <w:spacing w:line="240" w:lineRule="auto"/>
              <w:ind w:firstLine="0"/>
              <w:jc w:val="center"/>
              <w:rPr>
                <w:rFonts w:ascii="GHEA Grapalat" w:hAnsi="GHEA Grapalat"/>
                <w:b/>
                <w:bCs/>
                <w:i/>
                <w:iCs/>
                <w:sz w:val="14"/>
                <w:szCs w:val="14"/>
              </w:rPr>
            </w:pPr>
            <w:r w:rsidRPr="006036D6">
              <w:rPr>
                <w:rFonts w:ascii="GHEA Grapalat" w:hAnsi="GHEA Grapalat"/>
                <w:b/>
                <w:bCs/>
                <w:i/>
                <w:iCs/>
                <w:sz w:val="16"/>
                <w:szCs w:val="14"/>
              </w:rPr>
              <w:t xml:space="preserve">Չափաբաժինների </w:t>
            </w:r>
          </w:p>
        </w:tc>
        <w:tc>
          <w:tcPr>
            <w:tcW w:w="7231" w:type="dxa"/>
            <w:vMerge w:val="restart"/>
            <w:vAlign w:val="center"/>
          </w:tcPr>
          <w:p w14:paraId="0F735A4E" w14:textId="77777777" w:rsidR="00E92EA1" w:rsidRPr="00064ADD" w:rsidRDefault="00E92EA1" w:rsidP="00E92EA1">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E92EA1" w:rsidRPr="00064ADD" w14:paraId="79130CE5" w14:textId="77777777" w:rsidTr="00E92EA1">
        <w:trPr>
          <w:trHeight w:val="166"/>
        </w:trPr>
        <w:tc>
          <w:tcPr>
            <w:tcW w:w="1701" w:type="dxa"/>
            <w:vAlign w:val="center"/>
          </w:tcPr>
          <w:p w14:paraId="0205A684" w14:textId="77777777" w:rsidR="00E92EA1" w:rsidRPr="006036D6" w:rsidRDefault="00E92EA1" w:rsidP="00E92EA1">
            <w:pPr>
              <w:pStyle w:val="23"/>
              <w:spacing w:line="240" w:lineRule="auto"/>
              <w:jc w:val="center"/>
              <w:rPr>
                <w:rFonts w:ascii="GHEA Grapalat" w:hAnsi="GHEA Grapalat"/>
                <w:b/>
                <w:bCs/>
                <w:i/>
                <w:iCs/>
                <w:sz w:val="16"/>
                <w:szCs w:val="14"/>
              </w:rPr>
            </w:pPr>
            <w:r w:rsidRPr="006036D6">
              <w:rPr>
                <w:rFonts w:ascii="GHEA Grapalat" w:hAnsi="GHEA Grapalat"/>
                <w:b/>
                <w:bCs/>
                <w:i/>
                <w:iCs/>
                <w:sz w:val="16"/>
                <w:szCs w:val="14"/>
              </w:rPr>
              <w:t>համարները</w:t>
            </w:r>
          </w:p>
        </w:tc>
        <w:tc>
          <w:tcPr>
            <w:tcW w:w="1418" w:type="dxa"/>
            <w:vAlign w:val="center"/>
          </w:tcPr>
          <w:p w14:paraId="2DD1C42F" w14:textId="77777777" w:rsidR="00E92EA1" w:rsidRPr="006036D6" w:rsidRDefault="00E92EA1" w:rsidP="00E92EA1">
            <w:pPr>
              <w:pStyle w:val="23"/>
              <w:spacing w:line="240" w:lineRule="auto"/>
              <w:ind w:firstLine="0"/>
              <w:rPr>
                <w:rFonts w:ascii="GHEA Grapalat" w:hAnsi="GHEA Grapalat"/>
                <w:b/>
                <w:bCs/>
                <w:i/>
                <w:iCs/>
                <w:sz w:val="16"/>
                <w:szCs w:val="14"/>
              </w:rPr>
            </w:pPr>
            <w:r w:rsidRPr="006036D6">
              <w:rPr>
                <w:rFonts w:ascii="GHEA Grapalat" w:hAnsi="GHEA Grapalat"/>
                <w:b/>
                <w:bCs/>
                <w:i/>
                <w:iCs/>
                <w:sz w:val="16"/>
                <w:szCs w:val="14"/>
                <w:lang w:val="hy-AM"/>
              </w:rPr>
              <w:t>գնման</w:t>
            </w:r>
            <w:r w:rsidRPr="006036D6">
              <w:rPr>
                <w:rFonts w:ascii="GHEA Grapalat" w:hAnsi="GHEA Grapalat"/>
                <w:b/>
                <w:bCs/>
                <w:i/>
                <w:iCs/>
                <w:sz w:val="16"/>
                <w:szCs w:val="14"/>
                <w:lang w:val="en-US"/>
              </w:rPr>
              <w:t xml:space="preserve"> </w:t>
            </w:r>
            <w:r w:rsidRPr="006036D6">
              <w:rPr>
                <w:rFonts w:ascii="GHEA Grapalat" w:hAnsi="GHEA Grapalat"/>
                <w:b/>
                <w:bCs/>
                <w:i/>
                <w:iCs/>
                <w:sz w:val="16"/>
                <w:szCs w:val="14"/>
                <w:lang w:val="hy-AM"/>
              </w:rPr>
              <w:t xml:space="preserve"> գինը</w:t>
            </w:r>
          </w:p>
        </w:tc>
        <w:tc>
          <w:tcPr>
            <w:tcW w:w="7231" w:type="dxa"/>
            <w:vMerge/>
            <w:vAlign w:val="center"/>
          </w:tcPr>
          <w:p w14:paraId="63601BB0" w14:textId="77777777" w:rsidR="00E92EA1" w:rsidRPr="00064ADD" w:rsidRDefault="00E92EA1" w:rsidP="00E92EA1">
            <w:pPr>
              <w:pStyle w:val="23"/>
              <w:spacing w:line="240" w:lineRule="auto"/>
              <w:ind w:firstLine="0"/>
              <w:jc w:val="center"/>
              <w:rPr>
                <w:rFonts w:ascii="GHEA Grapalat" w:hAnsi="GHEA Grapalat"/>
                <w:b/>
                <w:bCs/>
                <w:i/>
                <w:iCs/>
              </w:rPr>
            </w:pPr>
          </w:p>
        </w:tc>
      </w:tr>
      <w:tr w:rsidR="00E92EA1" w:rsidRPr="002A68FE" w14:paraId="209E1939" w14:textId="77777777" w:rsidTr="00E92EA1">
        <w:trPr>
          <w:trHeight w:val="633"/>
        </w:trPr>
        <w:tc>
          <w:tcPr>
            <w:tcW w:w="1701" w:type="dxa"/>
            <w:vAlign w:val="center"/>
          </w:tcPr>
          <w:p w14:paraId="6AE2A4D9" w14:textId="77777777" w:rsidR="00E92EA1" w:rsidRPr="009E7507" w:rsidRDefault="00E92EA1" w:rsidP="00E92EA1">
            <w:pPr>
              <w:pStyle w:val="23"/>
              <w:spacing w:line="240" w:lineRule="auto"/>
              <w:ind w:firstLine="0"/>
              <w:jc w:val="center"/>
              <w:rPr>
                <w:rFonts w:ascii="GHEA Grapalat" w:hAnsi="GHEA Grapalat"/>
                <w:b/>
              </w:rPr>
            </w:pPr>
            <w:r w:rsidRPr="009E7507">
              <w:rPr>
                <w:rFonts w:ascii="GHEA Grapalat" w:hAnsi="GHEA Grapalat"/>
                <w:b/>
              </w:rPr>
              <w:t>1</w:t>
            </w:r>
          </w:p>
        </w:tc>
        <w:tc>
          <w:tcPr>
            <w:tcW w:w="1418" w:type="dxa"/>
            <w:vAlign w:val="center"/>
          </w:tcPr>
          <w:p w14:paraId="13DB1C2F" w14:textId="77777777" w:rsidR="00E92EA1" w:rsidRPr="0023697A" w:rsidRDefault="006679E1" w:rsidP="00E92EA1">
            <w:pPr>
              <w:pStyle w:val="23"/>
              <w:spacing w:line="240" w:lineRule="auto"/>
              <w:ind w:firstLine="0"/>
              <w:jc w:val="center"/>
              <w:rPr>
                <w:rFonts w:ascii="GHEA Grapalat" w:hAnsi="GHEA Grapalat"/>
                <w:b/>
                <w:sz w:val="18"/>
                <w:szCs w:val="18"/>
                <w:lang w:val="ru-RU"/>
              </w:rPr>
            </w:pPr>
            <w:r>
              <w:rPr>
                <w:rFonts w:ascii="GHEA Grapalat" w:hAnsi="GHEA Grapalat"/>
                <w:b/>
                <w:sz w:val="18"/>
                <w:szCs w:val="18"/>
                <w:lang w:val="ru-RU"/>
              </w:rPr>
              <w:t>4</w:t>
            </w:r>
            <w:r>
              <w:rPr>
                <w:rFonts w:ascii="Courier New" w:hAnsi="Courier New" w:cs="Courier New"/>
                <w:b/>
                <w:sz w:val="18"/>
                <w:szCs w:val="18"/>
                <w:lang w:val="ru-RU"/>
              </w:rPr>
              <w:t> </w:t>
            </w:r>
            <w:r>
              <w:rPr>
                <w:rFonts w:ascii="GHEA Grapalat" w:hAnsi="GHEA Grapalat"/>
                <w:b/>
                <w:sz w:val="18"/>
                <w:szCs w:val="18"/>
                <w:lang w:val="ru-RU"/>
              </w:rPr>
              <w:t>000 000</w:t>
            </w:r>
          </w:p>
        </w:tc>
        <w:tc>
          <w:tcPr>
            <w:tcW w:w="7231" w:type="dxa"/>
            <w:vAlign w:val="center"/>
          </w:tcPr>
          <w:p w14:paraId="57D4FA95" w14:textId="77777777" w:rsidR="00E92EA1" w:rsidRPr="00E92EA1" w:rsidRDefault="00E92EA1" w:rsidP="00E92EA1">
            <w:pPr>
              <w:ind w:right="83"/>
              <w:jc w:val="center"/>
              <w:rPr>
                <w:rFonts w:ascii="GHEA Grapalat" w:hAnsi="GHEA Grapalat"/>
                <w:sz w:val="20"/>
                <w:szCs w:val="20"/>
                <w:lang w:val="ru-RU"/>
              </w:rPr>
            </w:pPr>
            <w:r w:rsidRPr="003E5CB2">
              <w:rPr>
                <w:rFonts w:ascii="GHEA Grapalat" w:hAnsi="GHEA Grapalat" w:cs="Arial"/>
                <w:color w:val="000000"/>
                <w:lang w:val="hy-AM"/>
              </w:rPr>
              <w:t>Հ</w:t>
            </w:r>
            <w:proofErr w:type="spellStart"/>
            <w:r w:rsidRPr="007F35B9">
              <w:rPr>
                <w:rFonts w:ascii="GHEA Grapalat" w:hAnsi="GHEA Grapalat" w:cs="Arial"/>
                <w:color w:val="000000"/>
              </w:rPr>
              <w:t>իմնական</w:t>
            </w:r>
            <w:proofErr w:type="spellEnd"/>
            <w:r w:rsidRPr="00E92EA1">
              <w:rPr>
                <w:rFonts w:ascii="GHEA Grapalat" w:hAnsi="GHEA Grapalat" w:cs="Arial"/>
                <w:color w:val="000000"/>
                <w:lang w:val="ru-RU"/>
              </w:rPr>
              <w:t xml:space="preserve"> </w:t>
            </w:r>
            <w:proofErr w:type="spellStart"/>
            <w:r w:rsidRPr="007F35B9">
              <w:rPr>
                <w:rFonts w:ascii="GHEA Grapalat" w:hAnsi="GHEA Grapalat" w:cs="Arial"/>
                <w:color w:val="000000"/>
              </w:rPr>
              <w:t>համացանցային</w:t>
            </w:r>
            <w:proofErr w:type="spellEnd"/>
            <w:r w:rsidRPr="00E92EA1">
              <w:rPr>
                <w:rFonts w:ascii="GHEA Grapalat" w:hAnsi="GHEA Grapalat" w:cs="Arial"/>
                <w:color w:val="000000"/>
                <w:lang w:val="ru-RU"/>
              </w:rPr>
              <w:t xml:space="preserve"> </w:t>
            </w:r>
            <w:proofErr w:type="spellStart"/>
            <w:r w:rsidRPr="007F35B9">
              <w:rPr>
                <w:rFonts w:ascii="GHEA Grapalat" w:hAnsi="GHEA Grapalat" w:cs="Arial"/>
                <w:color w:val="000000"/>
              </w:rPr>
              <w:t>կապի</w:t>
            </w:r>
            <w:proofErr w:type="spellEnd"/>
            <w:r w:rsidRPr="00E92EA1">
              <w:rPr>
                <w:rFonts w:ascii="GHEA Grapalat" w:hAnsi="GHEA Grapalat" w:cs="Arial"/>
                <w:color w:val="000000"/>
                <w:lang w:val="ru-RU"/>
              </w:rPr>
              <w:t xml:space="preserve"> </w:t>
            </w:r>
            <w:proofErr w:type="spellStart"/>
            <w:r w:rsidRPr="007F35B9">
              <w:rPr>
                <w:rFonts w:ascii="GHEA Grapalat" w:hAnsi="GHEA Grapalat" w:cs="Arial"/>
                <w:color w:val="000000"/>
              </w:rPr>
              <w:t>ծառայություն</w:t>
            </w:r>
            <w:proofErr w:type="spellEnd"/>
            <w:r w:rsidRPr="00E92EA1">
              <w:rPr>
                <w:rFonts w:ascii="GHEA Grapalat" w:hAnsi="GHEA Grapalat" w:cs="Arial"/>
                <w:color w:val="000000"/>
                <w:lang w:val="ru-RU"/>
              </w:rPr>
              <w:t>/100</w:t>
            </w:r>
            <w:proofErr w:type="spellStart"/>
            <w:r w:rsidRPr="007F35B9">
              <w:rPr>
                <w:rFonts w:ascii="GHEA Grapalat" w:hAnsi="GHEA Grapalat" w:cs="Arial"/>
                <w:color w:val="000000"/>
              </w:rPr>
              <w:t>մբիթ</w:t>
            </w:r>
            <w:proofErr w:type="spellEnd"/>
            <w:r w:rsidRPr="00E92EA1">
              <w:rPr>
                <w:rFonts w:ascii="GHEA Grapalat" w:hAnsi="GHEA Grapalat" w:cs="Arial"/>
                <w:color w:val="000000"/>
                <w:lang w:val="ru-RU"/>
              </w:rPr>
              <w:t>/</w:t>
            </w:r>
            <w:proofErr w:type="spellStart"/>
            <w:r w:rsidRPr="007F35B9">
              <w:rPr>
                <w:rFonts w:ascii="GHEA Grapalat" w:hAnsi="GHEA Grapalat" w:cs="Arial"/>
                <w:color w:val="000000"/>
              </w:rPr>
              <w:t>վրկ</w:t>
            </w:r>
            <w:proofErr w:type="spellEnd"/>
            <w:r w:rsidRPr="00E92EA1">
              <w:rPr>
                <w:rFonts w:ascii="GHEA Grapalat" w:hAnsi="GHEA Grapalat" w:cs="Arial"/>
                <w:color w:val="000000"/>
                <w:lang w:val="ru-RU"/>
              </w:rPr>
              <w:t>/</w:t>
            </w:r>
          </w:p>
        </w:tc>
      </w:tr>
    </w:tbl>
    <w:p w14:paraId="6C3A532E" w14:textId="77777777" w:rsidR="00E92EA1" w:rsidRDefault="00E92EA1" w:rsidP="00E92EA1">
      <w:pPr>
        <w:pStyle w:val="23"/>
        <w:spacing w:line="240" w:lineRule="auto"/>
        <w:ind w:firstLine="567"/>
        <w:rPr>
          <w:rFonts w:ascii="GHEA Grapalat" w:hAnsi="GHEA Grapalat"/>
        </w:rPr>
      </w:pPr>
      <w:r w:rsidRPr="00064ADD">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49603C0" w14:textId="77777777" w:rsidR="00E92EA1" w:rsidRPr="00E92EA1" w:rsidRDefault="00E92EA1" w:rsidP="00E92EA1">
      <w:pPr>
        <w:pStyle w:val="23"/>
        <w:spacing w:line="240" w:lineRule="auto"/>
        <w:ind w:firstLine="0"/>
        <w:rPr>
          <w:rFonts w:ascii="GHEA Grapalat" w:hAnsi="GHEA Grapalat"/>
          <w:lang w:val="ru-RU"/>
        </w:rPr>
      </w:pPr>
    </w:p>
    <w:p w14:paraId="5A1A8FED" w14:textId="77777777" w:rsidR="00E92EA1" w:rsidRPr="00064ADD" w:rsidRDefault="00E92EA1" w:rsidP="00E92EA1">
      <w:pPr>
        <w:ind w:firstLine="567"/>
        <w:rPr>
          <w:rFonts w:ascii="GHEA Grapalat" w:hAnsi="GHEA Grapalat" w:cs="Sylfaen"/>
          <w:i/>
          <w:sz w:val="20"/>
          <w:lang w:val="es-ES"/>
        </w:rPr>
      </w:pPr>
    </w:p>
    <w:p w14:paraId="48105342" w14:textId="77777777" w:rsidR="00E92EA1" w:rsidRPr="00064ADD" w:rsidRDefault="00E92EA1" w:rsidP="00E92EA1">
      <w:pPr>
        <w:ind w:firstLine="567"/>
        <w:rPr>
          <w:rFonts w:ascii="GHEA Grapalat" w:hAnsi="GHEA Grapalat" w:cs="Sylfaen"/>
          <w:i/>
          <w:sz w:val="20"/>
          <w:lang w:val="es-ES"/>
        </w:rPr>
      </w:pPr>
    </w:p>
    <w:p w14:paraId="3556F4DA" w14:textId="77777777" w:rsidR="00E92EA1" w:rsidRPr="00EA4CBC" w:rsidRDefault="00E92EA1" w:rsidP="00E92EA1">
      <w:pPr>
        <w:jc w:val="center"/>
        <w:rPr>
          <w:rFonts w:ascii="GHEA Grapalat" w:hAnsi="GHEA Grapalat"/>
          <w:b/>
          <w:sz w:val="20"/>
          <w:lang w:val="es-ES"/>
        </w:rPr>
      </w:pPr>
      <w:r w:rsidRPr="00EA4CBC">
        <w:rPr>
          <w:rFonts w:ascii="GHEA Grapalat" w:hAnsi="GHEA Grapalat"/>
          <w:b/>
          <w:sz w:val="20"/>
          <w:lang w:val="es-ES"/>
        </w:rPr>
        <w:t xml:space="preserve">2.  </w:t>
      </w:r>
      <w:r w:rsidRPr="00EA4CBC">
        <w:rPr>
          <w:rFonts w:ascii="GHEA Grapalat" w:hAnsi="GHEA Grapalat" w:cs="Sylfaen"/>
          <w:b/>
          <w:sz w:val="20"/>
          <w:lang w:val="hy-AM"/>
        </w:rPr>
        <w:t>ՄԱՍՆԱԿՑԻ</w:t>
      </w:r>
      <w:r w:rsidRPr="00EA4CBC">
        <w:rPr>
          <w:rFonts w:ascii="GHEA Grapalat" w:hAnsi="GHEA Grapalat"/>
          <w:b/>
          <w:sz w:val="20"/>
          <w:lang w:val="es-ES"/>
        </w:rPr>
        <w:t xml:space="preserve"> </w:t>
      </w:r>
      <w:r w:rsidRPr="00EA4CBC">
        <w:rPr>
          <w:rFonts w:ascii="GHEA Grapalat" w:hAnsi="GHEA Grapalat" w:cs="Sylfaen"/>
          <w:b/>
          <w:sz w:val="20"/>
          <w:lang w:val="hy-AM"/>
        </w:rPr>
        <w:t>ՄԱՍՆԱԿՑՈՒԹՅԱՆ</w:t>
      </w:r>
      <w:r w:rsidRPr="00EA4CBC">
        <w:rPr>
          <w:rFonts w:ascii="GHEA Grapalat" w:hAnsi="GHEA Grapalat"/>
          <w:b/>
          <w:sz w:val="20"/>
          <w:lang w:val="es-ES"/>
        </w:rPr>
        <w:t xml:space="preserve"> </w:t>
      </w:r>
      <w:r w:rsidRPr="00EA4CBC">
        <w:rPr>
          <w:rFonts w:ascii="GHEA Grapalat" w:hAnsi="GHEA Grapalat" w:cs="Sylfaen"/>
          <w:b/>
          <w:sz w:val="20"/>
          <w:lang w:val="hy-AM"/>
        </w:rPr>
        <w:t>ԻՐԱՎՈՒՆՔԻ</w:t>
      </w:r>
      <w:r w:rsidRPr="00EA4CBC">
        <w:rPr>
          <w:rFonts w:ascii="GHEA Grapalat" w:hAnsi="GHEA Grapalat"/>
          <w:b/>
          <w:sz w:val="20"/>
          <w:lang w:val="es-ES"/>
        </w:rPr>
        <w:t xml:space="preserve"> </w:t>
      </w:r>
      <w:r w:rsidRPr="00EA4CBC">
        <w:rPr>
          <w:rFonts w:ascii="GHEA Grapalat" w:hAnsi="GHEA Grapalat" w:cs="Sylfaen"/>
          <w:b/>
          <w:sz w:val="20"/>
          <w:lang w:val="hy-AM"/>
        </w:rPr>
        <w:t>ՊԱՀԱՆՋՆԵՐԸ</w:t>
      </w:r>
      <w:r w:rsidRPr="00EA4CBC">
        <w:rPr>
          <w:rFonts w:ascii="GHEA Grapalat" w:hAnsi="GHEA Grapalat"/>
          <w:b/>
          <w:sz w:val="20"/>
          <w:lang w:val="es-ES"/>
        </w:rPr>
        <w:t xml:space="preserve">, </w:t>
      </w:r>
      <w:r w:rsidRPr="00EA4CBC">
        <w:rPr>
          <w:rFonts w:ascii="GHEA Grapalat" w:hAnsi="GHEA Grapalat" w:cs="Sylfaen"/>
          <w:b/>
          <w:sz w:val="20"/>
          <w:lang w:val="hy-AM"/>
        </w:rPr>
        <w:t>ՈՐԱԿԱՎՈՐՄԱՆ</w:t>
      </w:r>
      <w:r w:rsidRPr="00EA4CBC">
        <w:rPr>
          <w:rFonts w:ascii="GHEA Grapalat" w:hAnsi="GHEA Grapalat"/>
          <w:b/>
          <w:sz w:val="20"/>
          <w:lang w:val="es-ES"/>
        </w:rPr>
        <w:t xml:space="preserve"> </w:t>
      </w:r>
      <w:r w:rsidRPr="00EA4CBC">
        <w:rPr>
          <w:rFonts w:ascii="GHEA Grapalat" w:hAnsi="GHEA Grapalat" w:cs="Sylfaen"/>
          <w:b/>
          <w:sz w:val="20"/>
          <w:lang w:val="hy-AM"/>
        </w:rPr>
        <w:t>ՉԱՓԱՆԻՇՆԵՐԸ</w:t>
      </w:r>
      <w:r w:rsidRPr="00EA4CBC">
        <w:rPr>
          <w:rFonts w:ascii="GHEA Grapalat" w:hAnsi="GHEA Grapalat"/>
          <w:b/>
          <w:sz w:val="20"/>
          <w:lang w:val="es-ES"/>
        </w:rPr>
        <w:t xml:space="preserve">  ԵՎ </w:t>
      </w:r>
      <w:r w:rsidRPr="00EA4CBC">
        <w:rPr>
          <w:rFonts w:ascii="GHEA Grapalat" w:hAnsi="GHEA Grapalat" w:cs="Sylfaen"/>
          <w:b/>
          <w:sz w:val="20"/>
          <w:lang w:val="hy-AM"/>
        </w:rPr>
        <w:t>ԴՐԱՆՑ</w:t>
      </w:r>
      <w:r w:rsidRPr="00EA4CBC">
        <w:rPr>
          <w:rFonts w:ascii="GHEA Grapalat" w:hAnsi="GHEA Grapalat"/>
          <w:b/>
          <w:sz w:val="20"/>
          <w:lang w:val="es-ES"/>
        </w:rPr>
        <w:t xml:space="preserve"> </w:t>
      </w:r>
      <w:r w:rsidRPr="00EA4CBC">
        <w:rPr>
          <w:rFonts w:ascii="GHEA Grapalat" w:hAnsi="GHEA Grapalat" w:cs="Sylfaen"/>
          <w:b/>
          <w:sz w:val="20"/>
          <w:lang w:val="es-ES"/>
        </w:rPr>
        <w:t>Գ</w:t>
      </w:r>
      <w:r w:rsidRPr="00EA4CBC">
        <w:rPr>
          <w:rFonts w:ascii="GHEA Grapalat" w:hAnsi="GHEA Grapalat" w:cs="Sylfaen"/>
          <w:b/>
          <w:sz w:val="20"/>
          <w:lang w:val="hy-AM"/>
        </w:rPr>
        <w:t>ՆԱՀԱՏՄԱՆ</w:t>
      </w:r>
      <w:r w:rsidRPr="00EA4CBC">
        <w:rPr>
          <w:rFonts w:ascii="GHEA Grapalat" w:hAnsi="GHEA Grapalat"/>
          <w:b/>
          <w:sz w:val="20"/>
          <w:lang w:val="es-ES"/>
        </w:rPr>
        <w:t xml:space="preserve"> </w:t>
      </w:r>
      <w:r w:rsidRPr="00EA4CBC">
        <w:rPr>
          <w:rFonts w:ascii="GHEA Grapalat" w:hAnsi="GHEA Grapalat" w:cs="Sylfaen"/>
          <w:b/>
          <w:sz w:val="20"/>
          <w:lang w:val="hy-AM"/>
        </w:rPr>
        <w:t>ԿԱՐ</w:t>
      </w:r>
      <w:r w:rsidRPr="00EA4CBC">
        <w:rPr>
          <w:rFonts w:ascii="GHEA Grapalat" w:hAnsi="GHEA Grapalat" w:cs="Sylfaen"/>
          <w:b/>
          <w:sz w:val="20"/>
          <w:lang w:val="es-ES"/>
        </w:rPr>
        <w:t>Գ</w:t>
      </w:r>
      <w:r w:rsidRPr="00EA4CBC">
        <w:rPr>
          <w:rFonts w:ascii="GHEA Grapalat" w:hAnsi="GHEA Grapalat" w:cs="Sylfaen"/>
          <w:b/>
          <w:sz w:val="20"/>
          <w:lang w:val="hy-AM"/>
        </w:rPr>
        <w:t>Ը</w:t>
      </w:r>
      <w:r w:rsidRPr="00EA4CBC">
        <w:rPr>
          <w:rFonts w:ascii="GHEA Grapalat" w:hAnsi="GHEA Grapalat"/>
          <w:b/>
          <w:sz w:val="20"/>
          <w:lang w:val="es-ES"/>
        </w:rPr>
        <w:t xml:space="preserve"> </w:t>
      </w:r>
    </w:p>
    <w:p w14:paraId="63FC1BEC" w14:textId="77777777" w:rsidR="00E92EA1" w:rsidRPr="00EA4CBC" w:rsidRDefault="00E92EA1" w:rsidP="00E92EA1">
      <w:pPr>
        <w:ind w:firstLine="567"/>
        <w:jc w:val="both"/>
        <w:rPr>
          <w:rFonts w:ascii="GHEA Grapalat" w:hAnsi="GHEA Grapalat"/>
          <w:szCs w:val="22"/>
          <w:lang w:val="es-ES"/>
        </w:rPr>
      </w:pPr>
    </w:p>
    <w:p w14:paraId="59C80692" w14:textId="77777777" w:rsidR="00E92EA1" w:rsidRPr="00EA4CBC" w:rsidRDefault="00E92EA1" w:rsidP="00E92EA1">
      <w:pPr>
        <w:ind w:firstLine="567"/>
        <w:jc w:val="both"/>
        <w:rPr>
          <w:rFonts w:ascii="GHEA Grapalat" w:hAnsi="GHEA Grapalat" w:cs="Arial Armenian"/>
          <w:sz w:val="20"/>
          <w:lang w:val="es-ES"/>
        </w:rPr>
      </w:pPr>
      <w:r w:rsidRPr="00EA4CBC">
        <w:rPr>
          <w:rFonts w:ascii="GHEA Grapalat" w:hAnsi="GHEA Grapalat" w:cs="Arial Armenian"/>
          <w:sz w:val="20"/>
          <w:lang w:val="es-ES"/>
        </w:rPr>
        <w:t xml:space="preserve">2.1 </w:t>
      </w:r>
      <w:proofErr w:type="spellStart"/>
      <w:r w:rsidRPr="00EA4CBC">
        <w:rPr>
          <w:rFonts w:ascii="GHEA Grapalat" w:hAnsi="GHEA Grapalat" w:cs="Sylfaen"/>
          <w:sz w:val="20"/>
          <w:lang w:val="ru-RU"/>
        </w:rPr>
        <w:t>Սույն</w:t>
      </w:r>
      <w:proofErr w:type="spellEnd"/>
      <w:r w:rsidRPr="00EA4CBC">
        <w:rPr>
          <w:rFonts w:ascii="GHEA Grapalat" w:hAnsi="GHEA Grapalat" w:cs="Arial Armenian"/>
          <w:sz w:val="20"/>
          <w:lang w:val="es-ES"/>
        </w:rPr>
        <w:t xml:space="preserve">  </w:t>
      </w:r>
      <w:proofErr w:type="spellStart"/>
      <w:r w:rsidRPr="00EA4CBC">
        <w:rPr>
          <w:rFonts w:ascii="GHEA Grapalat" w:hAnsi="GHEA Grapalat" w:cs="Arial Armenian"/>
          <w:sz w:val="20"/>
          <w:lang w:val="es-ES"/>
        </w:rPr>
        <w:t>ընթացակարգին</w:t>
      </w:r>
      <w:proofErr w:type="spellEnd"/>
      <w:r w:rsidRPr="00EA4CBC">
        <w:rPr>
          <w:rFonts w:ascii="GHEA Grapalat" w:hAnsi="GHEA Grapalat" w:cs="Arial Armenian"/>
          <w:sz w:val="20"/>
          <w:lang w:val="es-ES"/>
        </w:rPr>
        <w:t xml:space="preserve"> </w:t>
      </w:r>
      <w:proofErr w:type="spellStart"/>
      <w:r w:rsidRPr="00EA4CBC">
        <w:rPr>
          <w:rFonts w:ascii="GHEA Grapalat" w:hAnsi="GHEA Grapalat" w:cs="Sylfaen"/>
          <w:sz w:val="20"/>
          <w:lang w:val="ru-RU"/>
        </w:rPr>
        <w:t>մասնակցելու</w:t>
      </w:r>
      <w:proofErr w:type="spellEnd"/>
      <w:r w:rsidRPr="00EA4CBC">
        <w:rPr>
          <w:rFonts w:ascii="GHEA Grapalat" w:hAnsi="GHEA Grapalat" w:cs="Arial Armenian"/>
          <w:sz w:val="20"/>
          <w:lang w:val="es-ES"/>
        </w:rPr>
        <w:t xml:space="preserve"> </w:t>
      </w:r>
      <w:proofErr w:type="spellStart"/>
      <w:r w:rsidRPr="00EA4CBC">
        <w:rPr>
          <w:rFonts w:ascii="GHEA Grapalat" w:hAnsi="GHEA Grapalat" w:cs="Sylfaen"/>
          <w:sz w:val="20"/>
          <w:lang w:val="ru-RU"/>
        </w:rPr>
        <w:t>իրավունք</w:t>
      </w:r>
      <w:proofErr w:type="spellEnd"/>
      <w:r w:rsidRPr="00EA4CBC">
        <w:rPr>
          <w:rFonts w:ascii="GHEA Grapalat" w:hAnsi="GHEA Grapalat" w:cs="Arial Armenian"/>
          <w:sz w:val="20"/>
          <w:lang w:val="es-ES"/>
        </w:rPr>
        <w:t xml:space="preserve"> </w:t>
      </w:r>
      <w:proofErr w:type="spellStart"/>
      <w:r w:rsidRPr="00EA4CBC">
        <w:rPr>
          <w:rFonts w:ascii="GHEA Grapalat" w:hAnsi="GHEA Grapalat" w:cs="Sylfaen"/>
          <w:sz w:val="20"/>
          <w:lang w:val="ru-RU"/>
        </w:rPr>
        <w:t>չունեն</w:t>
      </w:r>
      <w:proofErr w:type="spellEnd"/>
      <w:r w:rsidRPr="00EA4CBC">
        <w:rPr>
          <w:rFonts w:ascii="GHEA Grapalat" w:hAnsi="GHEA Grapalat" w:cs="Arial Armenian"/>
          <w:sz w:val="20"/>
          <w:lang w:val="es-ES"/>
        </w:rPr>
        <w:t xml:space="preserve"> </w:t>
      </w:r>
      <w:proofErr w:type="spellStart"/>
      <w:r w:rsidRPr="00EA4CBC">
        <w:rPr>
          <w:rFonts w:ascii="GHEA Grapalat" w:hAnsi="GHEA Grapalat" w:cs="Sylfaen"/>
          <w:sz w:val="20"/>
          <w:lang w:val="ru-RU"/>
        </w:rPr>
        <w:t>անձինք</w:t>
      </w:r>
      <w:proofErr w:type="spellEnd"/>
      <w:r w:rsidRPr="00EA4CBC">
        <w:rPr>
          <w:rFonts w:ascii="GHEA Grapalat" w:hAnsi="GHEA Grapalat" w:cs="Sylfaen"/>
          <w:sz w:val="20"/>
          <w:lang w:val="es-ES"/>
        </w:rPr>
        <w:t>.</w:t>
      </w:r>
    </w:p>
    <w:p w14:paraId="69B10712" w14:textId="77777777" w:rsidR="00E92EA1" w:rsidRPr="00EA4CBC" w:rsidRDefault="00E92EA1" w:rsidP="00E92EA1">
      <w:pPr>
        <w:ind w:firstLine="720"/>
        <w:jc w:val="both"/>
        <w:rPr>
          <w:rFonts w:ascii="GHEA Grapalat" w:hAnsi="GHEA Grapalat"/>
          <w:sz w:val="20"/>
          <w:szCs w:val="20"/>
          <w:lang w:val="es-ES"/>
        </w:rPr>
      </w:pPr>
      <w:r w:rsidRPr="00EA4CBC">
        <w:rPr>
          <w:rFonts w:ascii="GHEA Grapalat" w:hAnsi="GHEA Grapalat"/>
          <w:sz w:val="20"/>
          <w:szCs w:val="20"/>
          <w:lang w:val="es-ES"/>
        </w:rPr>
        <w:t xml:space="preserve">1) </w:t>
      </w:r>
      <w:proofErr w:type="spellStart"/>
      <w:r w:rsidRPr="00EA4CBC">
        <w:rPr>
          <w:rFonts w:ascii="GHEA Grapalat" w:hAnsi="GHEA Grapalat" w:cs="Sylfaen"/>
          <w:sz w:val="20"/>
          <w:szCs w:val="20"/>
        </w:rPr>
        <w:t>որոնք</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հայտը</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ներկայացնելու</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օրվա</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դրությամբ</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դատական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կարգով</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ճանաչվել</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են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սնանկ</w:t>
      </w:r>
      <w:proofErr w:type="spellEnd"/>
      <w:r w:rsidRPr="00EA4CBC">
        <w:rPr>
          <w:rFonts w:ascii="GHEA Grapalat" w:hAnsi="GHEA Grapalat"/>
          <w:sz w:val="20"/>
          <w:szCs w:val="20"/>
          <w:lang w:val="es-ES"/>
        </w:rPr>
        <w:t xml:space="preserve">. </w:t>
      </w:r>
    </w:p>
    <w:p w14:paraId="47693D4B" w14:textId="77777777" w:rsidR="00E92EA1" w:rsidRPr="00EA4CBC" w:rsidRDefault="00E92EA1" w:rsidP="00E92EA1">
      <w:pPr>
        <w:ind w:firstLine="720"/>
        <w:jc w:val="both"/>
        <w:rPr>
          <w:rFonts w:ascii="GHEA Grapalat" w:hAnsi="GHEA Grapalat"/>
          <w:sz w:val="20"/>
          <w:szCs w:val="20"/>
          <w:lang w:val="es-ES"/>
        </w:rPr>
      </w:pPr>
      <w:r w:rsidRPr="00EA4CBC">
        <w:rPr>
          <w:rFonts w:ascii="GHEA Grapalat" w:hAnsi="GHEA Grapalat"/>
          <w:sz w:val="20"/>
          <w:szCs w:val="20"/>
          <w:lang w:val="es-ES"/>
        </w:rPr>
        <w:t xml:space="preserve">3) </w:t>
      </w:r>
      <w:proofErr w:type="spellStart"/>
      <w:r w:rsidRPr="00EA4CBC">
        <w:rPr>
          <w:rFonts w:ascii="GHEA Grapalat" w:hAnsi="GHEA Grapalat"/>
          <w:sz w:val="20"/>
          <w:szCs w:val="20"/>
        </w:rPr>
        <w:t>որոնք</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կամ</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որոնց</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գործադիր</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մարմնի</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ներկայացուցիչը</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հայտը</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ներկայացնելու</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օրվան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նախորդող</w:t>
      </w:r>
      <w:proofErr w:type="spellEnd"/>
      <w:r w:rsidRPr="00EA4CBC">
        <w:rPr>
          <w:rFonts w:ascii="GHEA Grapalat" w:hAnsi="GHEA Grapalat"/>
          <w:sz w:val="20"/>
          <w:szCs w:val="20"/>
          <w:lang w:val="es-ES"/>
        </w:rPr>
        <w:t xml:space="preserve"> </w:t>
      </w:r>
      <w:r w:rsidRPr="00EA4CBC">
        <w:rPr>
          <w:rFonts w:ascii="GHEA Grapalat" w:hAnsi="GHEA Grapalat" w:cs="Sylfaen"/>
          <w:sz w:val="20"/>
          <w:szCs w:val="20"/>
          <w:lang w:val="hy-AM"/>
        </w:rPr>
        <w:t xml:space="preserve">հինգ </w:t>
      </w:r>
      <w:proofErr w:type="spellStart"/>
      <w:r w:rsidRPr="00EA4CBC">
        <w:rPr>
          <w:rFonts w:ascii="GHEA Grapalat" w:hAnsi="GHEA Grapalat" w:cs="Sylfaen"/>
          <w:sz w:val="20"/>
          <w:szCs w:val="20"/>
        </w:rPr>
        <w:t>տարիների</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ընթացքում</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դատապարտված</w:t>
      </w:r>
      <w:proofErr w:type="spellEnd"/>
      <w:r w:rsidRPr="00EA4CBC">
        <w:rPr>
          <w:rFonts w:ascii="GHEA Grapalat" w:hAnsi="GHEA Grapalat"/>
          <w:sz w:val="20"/>
          <w:szCs w:val="20"/>
          <w:lang w:val="es-ES"/>
        </w:rPr>
        <w:t xml:space="preserve"> </w:t>
      </w:r>
      <w:r w:rsidRPr="00EA4CBC">
        <w:rPr>
          <w:rFonts w:ascii="GHEA Grapalat" w:hAnsi="GHEA Grapalat" w:cs="Sylfaen"/>
          <w:sz w:val="20"/>
          <w:szCs w:val="20"/>
        </w:rPr>
        <w:t>է</w:t>
      </w:r>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եղել</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ահաբեկչության</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ֆինանսավորման</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երեխայի</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շահագործման</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կամ</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մարդկային</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թրաֆիքինգ</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ներառող</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հանցագործության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հանցավոր</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համագործակցություն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ստեղծելու</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կամ</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դրան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մասնակցելու</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կաշառք</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ստանալու</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կաշառք</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տալու</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կամ</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կաշառքի</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միջնորդության</w:t>
      </w:r>
      <w:proofErr w:type="spellEnd"/>
      <w:r w:rsidRPr="00EA4CBC">
        <w:rPr>
          <w:rFonts w:ascii="GHEA Grapalat" w:hAnsi="GHEA Grapalat"/>
          <w:sz w:val="20"/>
          <w:szCs w:val="20"/>
          <w:lang w:val="es-ES"/>
        </w:rPr>
        <w:t xml:space="preserve"> </w:t>
      </w:r>
      <w:r w:rsidRPr="00EA4CBC">
        <w:rPr>
          <w:rFonts w:ascii="GHEA Grapalat" w:hAnsi="GHEA Grapalat"/>
          <w:sz w:val="20"/>
          <w:szCs w:val="20"/>
        </w:rPr>
        <w:t>և</w:t>
      </w:r>
      <w:r w:rsidRPr="00EA4CBC">
        <w:rPr>
          <w:rFonts w:ascii="GHEA Grapalat" w:hAnsi="GHEA Grapalat"/>
          <w:sz w:val="20"/>
          <w:szCs w:val="20"/>
          <w:lang w:val="es-ES"/>
        </w:rPr>
        <w:t xml:space="preserve"> </w:t>
      </w:r>
      <w:proofErr w:type="spellStart"/>
      <w:r w:rsidRPr="00EA4CBC">
        <w:rPr>
          <w:rFonts w:ascii="GHEA Grapalat" w:hAnsi="GHEA Grapalat"/>
          <w:sz w:val="20"/>
          <w:szCs w:val="20"/>
        </w:rPr>
        <w:t>օրենքով</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նախատեսված</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տնտեսական</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գործունեության</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դեմ</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ուղղված</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հանցագործությունների</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համար</w:t>
      </w:r>
      <w:proofErr w:type="spellEnd"/>
      <w:r w:rsidRPr="00EA4CBC">
        <w:rPr>
          <w:rFonts w:ascii="GHEA Grapalat" w:hAnsi="GHEA Grapalat"/>
          <w:sz w:val="20"/>
          <w:szCs w:val="20"/>
          <w:lang w:val="es-ES"/>
        </w:rPr>
        <w:t>,</w:t>
      </w:r>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բացառությամբ</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այն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դեպքերի</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երբ</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դատվածությունը</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օրենքով</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սահմանված</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կարգով</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հանված</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կամ</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մարված</w:t>
      </w:r>
      <w:proofErr w:type="spellEnd"/>
      <w:r w:rsidRPr="00EA4CBC">
        <w:rPr>
          <w:rFonts w:ascii="GHEA Grapalat" w:hAnsi="GHEA Grapalat"/>
          <w:sz w:val="20"/>
          <w:szCs w:val="20"/>
          <w:lang w:val="es-ES"/>
        </w:rPr>
        <w:t xml:space="preserve"> </w:t>
      </w:r>
      <w:r w:rsidRPr="00EA4CBC">
        <w:rPr>
          <w:rFonts w:ascii="GHEA Grapalat" w:hAnsi="GHEA Grapalat" w:cs="Sylfaen"/>
          <w:sz w:val="20"/>
          <w:szCs w:val="20"/>
        </w:rPr>
        <w:t>է</w:t>
      </w:r>
      <w:r w:rsidRPr="00EA4CBC">
        <w:rPr>
          <w:rFonts w:ascii="GHEA Grapalat" w:hAnsi="GHEA Grapalat"/>
          <w:sz w:val="20"/>
          <w:szCs w:val="20"/>
          <w:lang w:val="es-ES"/>
        </w:rPr>
        <w:t xml:space="preserve">.  </w:t>
      </w:r>
    </w:p>
    <w:p w14:paraId="2B613479" w14:textId="77777777" w:rsidR="00E92EA1" w:rsidRPr="00EA4CBC" w:rsidRDefault="00E92EA1" w:rsidP="00E92EA1">
      <w:pPr>
        <w:ind w:firstLine="720"/>
        <w:jc w:val="both"/>
        <w:rPr>
          <w:rFonts w:ascii="GHEA Grapalat" w:hAnsi="GHEA Grapalat"/>
          <w:sz w:val="20"/>
          <w:szCs w:val="20"/>
          <w:lang w:val="es-ES"/>
        </w:rPr>
      </w:pPr>
      <w:r w:rsidRPr="00EA4CBC">
        <w:rPr>
          <w:rFonts w:ascii="GHEA Grapalat" w:hAnsi="GHEA Grapalat" w:cs="Sylfaen"/>
          <w:sz w:val="20"/>
          <w:szCs w:val="20"/>
          <w:lang w:val="es-ES"/>
        </w:rPr>
        <w:t>4)</w:t>
      </w:r>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որոնց</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վերաբերյալ</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գնումների</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ոլորտում</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հակամրցակցային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համաձայնության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գերիշխող</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դիրքի</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չարաշահման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կամ</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անբարեխիղճ</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մրցակցության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համար</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պատասխանատվություն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սահմանող</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վարչական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ակտը</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հայտը</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ներկայացվելու</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օրվան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նախորդող</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երեք</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տարվա</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ընթացքում</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դարձել</w:t>
      </w:r>
      <w:proofErr w:type="spellEnd"/>
      <w:r w:rsidRPr="00EA4CBC">
        <w:rPr>
          <w:rFonts w:ascii="GHEA Grapalat" w:hAnsi="GHEA Grapalat" w:cs="Sylfaen"/>
          <w:sz w:val="20"/>
          <w:szCs w:val="20"/>
          <w:lang w:val="es-ES"/>
        </w:rPr>
        <w:t xml:space="preserve"> </w:t>
      </w:r>
      <w:r w:rsidRPr="00EA4CBC">
        <w:rPr>
          <w:rFonts w:ascii="GHEA Grapalat" w:hAnsi="GHEA Grapalat" w:cs="Sylfaen"/>
          <w:sz w:val="20"/>
          <w:szCs w:val="20"/>
        </w:rPr>
        <w:t>է</w:t>
      </w:r>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անբողոքարկելի</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իսկ</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բողոքարկված</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լինելու</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դեպքում</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թողնվել</w:t>
      </w:r>
      <w:proofErr w:type="spellEnd"/>
      <w:r w:rsidRPr="00EA4CBC">
        <w:rPr>
          <w:rFonts w:ascii="GHEA Grapalat" w:hAnsi="GHEA Grapalat" w:cs="Sylfaen"/>
          <w:sz w:val="20"/>
          <w:szCs w:val="20"/>
          <w:lang w:val="es-ES"/>
        </w:rPr>
        <w:t xml:space="preserve"> </w:t>
      </w:r>
      <w:r w:rsidRPr="00EA4CBC">
        <w:rPr>
          <w:rFonts w:ascii="GHEA Grapalat" w:hAnsi="GHEA Grapalat" w:cs="Sylfaen"/>
          <w:sz w:val="20"/>
          <w:szCs w:val="20"/>
        </w:rPr>
        <w:t>է</w:t>
      </w:r>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անփոփոխ</w:t>
      </w:r>
      <w:proofErr w:type="spellEnd"/>
      <w:r w:rsidRPr="00EA4CBC">
        <w:rPr>
          <w:rFonts w:ascii="MS Mincho" w:eastAsia="MS Mincho" w:hAnsi="MS Mincho" w:cs="MS Mincho" w:hint="eastAsia"/>
          <w:sz w:val="20"/>
          <w:szCs w:val="20"/>
          <w:lang w:val="es-ES"/>
        </w:rPr>
        <w:t>․</w:t>
      </w:r>
      <w:r w:rsidRPr="00EA4CBC">
        <w:rPr>
          <w:rFonts w:ascii="GHEA Grapalat" w:hAnsi="GHEA Grapalat"/>
          <w:sz w:val="20"/>
          <w:szCs w:val="20"/>
          <w:lang w:val="es-ES"/>
        </w:rPr>
        <w:t xml:space="preserve"> </w:t>
      </w:r>
      <w:r w:rsidRPr="00EA4CBC">
        <w:rPr>
          <w:rFonts w:ascii="GHEA Grapalat" w:hAnsi="GHEA Grapalat" w:cs="Sylfaen"/>
          <w:sz w:val="20"/>
          <w:szCs w:val="20"/>
          <w:lang w:val="es-ES"/>
        </w:rPr>
        <w:t xml:space="preserve">5) </w:t>
      </w:r>
      <w:proofErr w:type="spellStart"/>
      <w:r w:rsidRPr="00EA4CBC">
        <w:rPr>
          <w:rFonts w:ascii="GHEA Grapalat" w:hAnsi="GHEA Grapalat" w:cs="Sylfaen"/>
          <w:sz w:val="20"/>
          <w:szCs w:val="20"/>
        </w:rPr>
        <w:t>որոնք</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հայտը</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ներկայացնելու</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օրվա</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դրությամբ</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ներառված</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են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Եվրասիական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տնտեսական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միությանն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անդամակցող</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երկրների</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գնումների</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մասին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օրենսդրության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համաձայն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հրապարակված</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գնումների</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գործընթացին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մասնակցելու</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իրավունք</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չունեցող</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մասնակիցների</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ցուցակում</w:t>
      </w:r>
      <w:proofErr w:type="spellEnd"/>
      <w:r w:rsidRPr="00EA4CBC">
        <w:rPr>
          <w:rFonts w:ascii="GHEA Grapalat" w:hAnsi="GHEA Grapalat" w:cs="Sylfaen"/>
          <w:sz w:val="20"/>
          <w:szCs w:val="20"/>
          <w:lang w:val="es-ES"/>
        </w:rPr>
        <w:t xml:space="preserve">. </w:t>
      </w:r>
    </w:p>
    <w:p w14:paraId="4B26D1B6" w14:textId="77777777" w:rsidR="00E92EA1" w:rsidRPr="00EA4CBC" w:rsidRDefault="00E92EA1" w:rsidP="00E92EA1">
      <w:pPr>
        <w:ind w:firstLine="567"/>
        <w:jc w:val="both"/>
        <w:rPr>
          <w:rFonts w:ascii="GHEA Grapalat" w:hAnsi="GHEA Grapalat"/>
          <w:sz w:val="20"/>
          <w:szCs w:val="20"/>
          <w:lang w:val="es-ES"/>
        </w:rPr>
      </w:pPr>
      <w:r w:rsidRPr="00EA4CBC">
        <w:rPr>
          <w:rFonts w:ascii="GHEA Grapalat" w:hAnsi="GHEA Grapalat"/>
          <w:sz w:val="20"/>
          <w:szCs w:val="20"/>
          <w:lang w:val="es-ES"/>
        </w:rPr>
        <w:t xml:space="preserve">   6) </w:t>
      </w:r>
      <w:proofErr w:type="spellStart"/>
      <w:r w:rsidRPr="00EA4CBC">
        <w:rPr>
          <w:rFonts w:ascii="GHEA Grapalat" w:hAnsi="GHEA Grapalat"/>
          <w:sz w:val="20"/>
          <w:szCs w:val="20"/>
        </w:rPr>
        <w:t>որոնք</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հայտը</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ներկայացնելու</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օրվա</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դրությամբ</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ներառված</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են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գնումների</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գործընթացին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մասնակցելու</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իրավունք</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չունեցող</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մասնակիցների</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ցուցակում</w:t>
      </w:r>
      <w:proofErr w:type="spellEnd"/>
      <w:r w:rsidRPr="00EA4CBC">
        <w:rPr>
          <w:rFonts w:ascii="GHEA Grapalat" w:hAnsi="GHEA Grapalat"/>
          <w:sz w:val="20"/>
          <w:szCs w:val="20"/>
          <w:lang w:val="es-ES"/>
        </w:rPr>
        <w:t>:</w:t>
      </w:r>
    </w:p>
    <w:p w14:paraId="2B47FF19" w14:textId="77777777" w:rsidR="00E92EA1" w:rsidRPr="00EA4CBC" w:rsidRDefault="00E92EA1" w:rsidP="00E92EA1">
      <w:pPr>
        <w:ind w:firstLine="567"/>
        <w:jc w:val="both"/>
        <w:rPr>
          <w:rFonts w:ascii="GHEA Grapalat" w:hAnsi="GHEA Grapalat" w:cs="Sylfaen"/>
          <w:sz w:val="20"/>
          <w:lang w:val="es-ES"/>
        </w:rPr>
      </w:pPr>
      <w:proofErr w:type="spellStart"/>
      <w:r w:rsidRPr="00EA4CBC">
        <w:rPr>
          <w:rFonts w:ascii="GHEA Grapalat" w:hAnsi="GHEA Grapalat" w:cs="Sylfaen"/>
          <w:sz w:val="20"/>
          <w:lang w:val="es-ES"/>
        </w:rPr>
        <w:t>Ընդ</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որում</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եթե</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մասնակիցը</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սույն</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կետի</w:t>
      </w:r>
      <w:proofErr w:type="spellEnd"/>
      <w:r w:rsidRPr="00EA4CBC">
        <w:rPr>
          <w:rFonts w:ascii="GHEA Grapalat" w:hAnsi="GHEA Grapalat" w:cs="Sylfaen"/>
          <w:sz w:val="20"/>
          <w:lang w:val="es-ES"/>
        </w:rPr>
        <w:t xml:space="preserve"> 5-րդ և 6-րդ </w:t>
      </w:r>
      <w:proofErr w:type="spellStart"/>
      <w:r w:rsidRPr="00EA4CBC">
        <w:rPr>
          <w:rFonts w:ascii="GHEA Grapalat" w:hAnsi="GHEA Grapalat" w:cs="Sylfaen"/>
          <w:sz w:val="20"/>
          <w:lang w:val="es-ES"/>
        </w:rPr>
        <w:t>ենթակետերով</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նախատեսված</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ցուցակներում</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ներառվել</w:t>
      </w:r>
      <w:proofErr w:type="spellEnd"/>
      <w:r w:rsidRPr="00EA4CBC">
        <w:rPr>
          <w:rFonts w:ascii="GHEA Grapalat" w:hAnsi="GHEA Grapalat" w:cs="Sylfaen"/>
          <w:sz w:val="20"/>
          <w:lang w:val="es-ES"/>
        </w:rPr>
        <w:t xml:space="preserve"> է </w:t>
      </w:r>
      <w:proofErr w:type="spellStart"/>
      <w:r w:rsidRPr="00EA4CBC">
        <w:rPr>
          <w:rFonts w:ascii="GHEA Grapalat" w:hAnsi="GHEA Grapalat" w:cs="Sylfaen"/>
          <w:sz w:val="20"/>
          <w:lang w:val="es-ES"/>
        </w:rPr>
        <w:t>հայտը</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ներկայացնելու</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օրվանից</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հետո</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ապա</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նրա</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տվյալ</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հայտը</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ենթակա</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չէ</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մերժման</w:t>
      </w:r>
      <w:proofErr w:type="spellEnd"/>
      <w:r w:rsidRPr="00EA4CBC">
        <w:rPr>
          <w:rFonts w:ascii="GHEA Grapalat" w:hAnsi="GHEA Grapalat" w:cs="Sylfaen"/>
          <w:sz w:val="20"/>
          <w:lang w:val="es-ES"/>
        </w:rPr>
        <w:t>:</w:t>
      </w:r>
    </w:p>
    <w:p w14:paraId="04121C9B" w14:textId="77777777" w:rsidR="00E92EA1" w:rsidRPr="00EA4CBC" w:rsidRDefault="00E92EA1" w:rsidP="00E92EA1">
      <w:pPr>
        <w:shd w:val="clear" w:color="auto" w:fill="FFFFFF"/>
        <w:ind w:firstLine="375"/>
        <w:jc w:val="both"/>
        <w:rPr>
          <w:rFonts w:ascii="GHEA Grapalat" w:hAnsi="GHEA Grapalat" w:cs="Arial"/>
          <w:sz w:val="20"/>
          <w:lang w:val="es-ES"/>
        </w:rPr>
      </w:pPr>
      <w:proofErr w:type="spellStart"/>
      <w:r w:rsidRPr="00EA4CBC">
        <w:rPr>
          <w:rFonts w:ascii="GHEA Grapalat" w:hAnsi="GHEA Grapalat" w:cs="Arial"/>
          <w:sz w:val="20"/>
          <w:lang w:val="es-ES"/>
        </w:rPr>
        <w:t>Մասնակիցն</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ընդգրկվում</w:t>
      </w:r>
      <w:proofErr w:type="spellEnd"/>
      <w:r w:rsidRPr="00EA4CBC">
        <w:rPr>
          <w:rFonts w:ascii="GHEA Grapalat" w:hAnsi="GHEA Grapalat" w:cs="Arial"/>
          <w:sz w:val="20"/>
          <w:lang w:val="es-ES"/>
        </w:rPr>
        <w:t xml:space="preserve"> է </w:t>
      </w:r>
      <w:proofErr w:type="spellStart"/>
      <w:r w:rsidRPr="00EA4CBC">
        <w:rPr>
          <w:rFonts w:ascii="GHEA Grapalat" w:hAnsi="GHEA Grapalat" w:cs="Arial"/>
          <w:sz w:val="20"/>
          <w:lang w:val="es-ES"/>
        </w:rPr>
        <w:t>գնումների</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գործընթացին</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մասնակցելու</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իրավունք</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չունեցող</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մասնակիցների</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ցուցակում</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այսուհետ</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նաև</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ցուցակ</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եթե</w:t>
      </w:r>
      <w:proofErr w:type="spellEnd"/>
      <w:r w:rsidRPr="00EA4CBC">
        <w:rPr>
          <w:rFonts w:ascii="GHEA Grapalat" w:hAnsi="GHEA Grapalat" w:cs="Arial"/>
          <w:sz w:val="20"/>
          <w:lang w:val="es-ES"/>
        </w:rPr>
        <w:t>`</w:t>
      </w:r>
    </w:p>
    <w:p w14:paraId="45E01477" w14:textId="77777777" w:rsidR="00E92EA1" w:rsidRPr="00EA4CBC" w:rsidRDefault="00E92EA1" w:rsidP="00E92EA1">
      <w:pPr>
        <w:numPr>
          <w:ilvl w:val="0"/>
          <w:numId w:val="10"/>
        </w:numPr>
        <w:shd w:val="clear" w:color="auto" w:fill="FFFFFF"/>
        <w:ind w:left="0" w:firstLine="720"/>
        <w:jc w:val="both"/>
        <w:rPr>
          <w:rFonts w:ascii="GHEA Grapalat" w:hAnsi="GHEA Grapalat" w:cs="Arial"/>
          <w:sz w:val="20"/>
          <w:lang w:val="es-ES"/>
        </w:rPr>
      </w:pPr>
      <w:proofErr w:type="spellStart"/>
      <w:r w:rsidRPr="00EA4CBC">
        <w:rPr>
          <w:rFonts w:ascii="GHEA Grapalat" w:hAnsi="GHEA Grapalat" w:cs="Arial"/>
          <w:sz w:val="20"/>
          <w:lang w:val="es-ES"/>
        </w:rPr>
        <w:t>խախտել</w:t>
      </w:r>
      <w:proofErr w:type="spellEnd"/>
      <w:r w:rsidRPr="00EA4CBC">
        <w:rPr>
          <w:rFonts w:ascii="GHEA Grapalat" w:hAnsi="GHEA Grapalat" w:cs="Arial"/>
          <w:sz w:val="20"/>
          <w:lang w:val="es-ES"/>
        </w:rPr>
        <w:t xml:space="preserve"> է </w:t>
      </w:r>
      <w:proofErr w:type="spellStart"/>
      <w:r w:rsidRPr="00EA4CBC">
        <w:rPr>
          <w:rFonts w:ascii="GHEA Grapalat" w:hAnsi="GHEA Grapalat" w:cs="Arial"/>
          <w:sz w:val="20"/>
          <w:lang w:val="es-ES"/>
        </w:rPr>
        <w:t>պայմանագրով</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նախատեսված</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կամ</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գնման</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գործընթացի</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շրջանակում</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ստանձնած</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պարտավորությունը</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որը</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հանգեցրել</w:t>
      </w:r>
      <w:proofErr w:type="spellEnd"/>
      <w:r w:rsidRPr="00EA4CBC">
        <w:rPr>
          <w:rFonts w:ascii="GHEA Grapalat" w:hAnsi="GHEA Grapalat" w:cs="Arial"/>
          <w:sz w:val="20"/>
          <w:lang w:val="es-ES"/>
        </w:rPr>
        <w:t xml:space="preserve"> է </w:t>
      </w:r>
      <w:proofErr w:type="spellStart"/>
      <w:r w:rsidRPr="00EA4CBC">
        <w:rPr>
          <w:rFonts w:ascii="GHEA Grapalat" w:hAnsi="GHEA Grapalat" w:cs="Arial"/>
          <w:sz w:val="20"/>
          <w:lang w:val="es-ES"/>
        </w:rPr>
        <w:t>պատվիրատուի</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կողմից</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պայմանագրի</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միակողմանի</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լուծմանը</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կամ</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գնման</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գործընթացին</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տվյալ</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մասնակցի</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հետագա</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մասնակցության</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դադարեցմանը</w:t>
      </w:r>
      <w:proofErr w:type="spellEnd"/>
      <w:r w:rsidRPr="00EA4CBC">
        <w:rPr>
          <w:rFonts w:ascii="GHEA Grapalat" w:hAnsi="GHEA Grapalat" w:cs="Arial"/>
          <w:sz w:val="20"/>
          <w:lang w:val="es-ES"/>
        </w:rPr>
        <w:t xml:space="preserve"> և </w:t>
      </w:r>
      <w:proofErr w:type="spellStart"/>
      <w:r w:rsidRPr="00EA4CBC">
        <w:rPr>
          <w:rFonts w:ascii="GHEA Grapalat" w:hAnsi="GHEA Grapalat" w:cs="Arial"/>
          <w:sz w:val="20"/>
          <w:lang w:val="es-ES"/>
        </w:rPr>
        <w:t>մասնակիցը</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հրավերով</w:t>
      </w:r>
      <w:proofErr w:type="spellEnd"/>
      <w:r w:rsidRPr="00EA4CBC">
        <w:rPr>
          <w:rFonts w:ascii="GHEA Grapalat" w:hAnsi="GHEA Grapalat" w:cs="Arial"/>
          <w:sz w:val="20"/>
          <w:lang w:val="es-ES"/>
        </w:rPr>
        <w:t xml:space="preserve"> և (</w:t>
      </w:r>
      <w:proofErr w:type="spellStart"/>
      <w:r w:rsidRPr="00EA4CBC">
        <w:rPr>
          <w:rFonts w:ascii="GHEA Grapalat" w:hAnsi="GHEA Grapalat" w:cs="Arial"/>
          <w:sz w:val="20"/>
          <w:lang w:val="es-ES"/>
        </w:rPr>
        <w:t>կամ</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պայմանագրով</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սահմանված</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ժամկետում</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չի</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վճարել</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հայտի</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պայմանագրի</w:t>
      </w:r>
      <w:proofErr w:type="spellEnd"/>
      <w:r w:rsidRPr="00EA4CBC">
        <w:rPr>
          <w:rFonts w:ascii="GHEA Grapalat" w:hAnsi="GHEA Grapalat" w:cs="Arial"/>
          <w:sz w:val="20"/>
          <w:lang w:val="es-ES"/>
        </w:rPr>
        <w:t xml:space="preserve"> և (</w:t>
      </w:r>
      <w:proofErr w:type="spellStart"/>
      <w:r w:rsidRPr="00EA4CBC">
        <w:rPr>
          <w:rFonts w:ascii="GHEA Grapalat" w:hAnsi="GHEA Grapalat" w:cs="Arial"/>
          <w:sz w:val="20"/>
          <w:lang w:val="es-ES"/>
        </w:rPr>
        <w:t>կամ</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որակավորան</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ապահովման</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գումարը</w:t>
      </w:r>
      <w:proofErr w:type="spellEnd"/>
      <w:r w:rsidRPr="00EA4CBC">
        <w:rPr>
          <w:rFonts w:ascii="GHEA Grapalat" w:hAnsi="GHEA Grapalat" w:cs="Arial"/>
          <w:sz w:val="20"/>
          <w:lang w:val="es-ES"/>
        </w:rPr>
        <w:t>.</w:t>
      </w:r>
    </w:p>
    <w:p w14:paraId="407DEEE0" w14:textId="77777777" w:rsidR="00E92EA1" w:rsidRPr="00EA4CBC" w:rsidRDefault="00E92EA1" w:rsidP="00E92EA1">
      <w:pPr>
        <w:numPr>
          <w:ilvl w:val="0"/>
          <w:numId w:val="10"/>
        </w:numPr>
        <w:shd w:val="clear" w:color="auto" w:fill="FFFFFF"/>
        <w:ind w:left="0" w:firstLine="720"/>
        <w:jc w:val="both"/>
        <w:rPr>
          <w:rFonts w:ascii="GHEA Grapalat" w:hAnsi="GHEA Grapalat" w:cs="Arial"/>
          <w:sz w:val="20"/>
          <w:lang w:val="es-ES" w:eastAsia="ru-RU"/>
        </w:rPr>
      </w:pPr>
      <w:proofErr w:type="spellStart"/>
      <w:r w:rsidRPr="00EA4CBC">
        <w:rPr>
          <w:rFonts w:ascii="GHEA Grapalat" w:hAnsi="GHEA Grapalat" w:cs="Arial"/>
          <w:sz w:val="20"/>
          <w:lang w:val="es-ES"/>
        </w:rPr>
        <w:t>որպես</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ընտրված</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մասնակից</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հրաժարվել</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կամ</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զրկվել</w:t>
      </w:r>
      <w:proofErr w:type="spellEnd"/>
      <w:r w:rsidRPr="00EA4CBC">
        <w:rPr>
          <w:rFonts w:ascii="GHEA Grapalat" w:hAnsi="GHEA Grapalat" w:cs="Arial"/>
          <w:sz w:val="20"/>
          <w:lang w:val="es-ES"/>
        </w:rPr>
        <w:t xml:space="preserve"> է </w:t>
      </w:r>
      <w:proofErr w:type="spellStart"/>
      <w:r w:rsidRPr="00EA4CBC">
        <w:rPr>
          <w:rFonts w:ascii="GHEA Grapalat" w:hAnsi="GHEA Grapalat" w:cs="Arial"/>
          <w:sz w:val="20"/>
          <w:lang w:val="es-ES"/>
        </w:rPr>
        <w:t>պայմանագիր</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կնքելու</w:t>
      </w:r>
      <w:proofErr w:type="spellEnd"/>
      <w:r w:rsidRPr="00EA4CBC">
        <w:rPr>
          <w:rFonts w:ascii="GHEA Grapalat" w:hAnsi="GHEA Grapalat" w:cs="Arial"/>
          <w:sz w:val="20"/>
          <w:lang w:val="es-ES"/>
        </w:rPr>
        <w:t xml:space="preserve"> </w:t>
      </w:r>
      <w:proofErr w:type="spellStart"/>
      <w:r w:rsidRPr="00EA4CBC">
        <w:rPr>
          <w:rFonts w:ascii="GHEA Grapalat" w:hAnsi="GHEA Grapalat" w:cs="Arial"/>
          <w:sz w:val="20"/>
          <w:lang w:val="es-ES"/>
        </w:rPr>
        <w:t>իրավունքից</w:t>
      </w:r>
      <w:proofErr w:type="spellEnd"/>
      <w:r w:rsidRPr="00EA4CBC">
        <w:rPr>
          <w:rFonts w:ascii="GHEA Grapalat" w:hAnsi="GHEA Grapalat" w:cs="Arial"/>
          <w:sz w:val="20"/>
          <w:lang w:val="es-ES"/>
        </w:rPr>
        <w:t>:</w:t>
      </w:r>
    </w:p>
    <w:p w14:paraId="3A41D274" w14:textId="77777777" w:rsidR="00E92EA1" w:rsidRPr="00EA4CBC" w:rsidRDefault="00E92EA1" w:rsidP="00E92EA1">
      <w:pPr>
        <w:ind w:firstLine="567"/>
        <w:jc w:val="both"/>
        <w:rPr>
          <w:rFonts w:ascii="GHEA Grapalat" w:hAnsi="GHEA Grapalat" w:cs="Sylfaen"/>
          <w:sz w:val="20"/>
          <w:lang w:val="es-ES"/>
        </w:rPr>
      </w:pPr>
      <w:r w:rsidRPr="00EA4CBC">
        <w:rPr>
          <w:rFonts w:ascii="GHEA Grapalat" w:hAnsi="GHEA Grapalat" w:cs="Sylfaen"/>
          <w:sz w:val="20"/>
          <w:lang w:val="es-ES"/>
        </w:rPr>
        <w:t xml:space="preserve">2.2 </w:t>
      </w:r>
      <w:proofErr w:type="spellStart"/>
      <w:r w:rsidRPr="00EA4CBC">
        <w:rPr>
          <w:rFonts w:ascii="GHEA Grapalat" w:hAnsi="GHEA Grapalat" w:cs="Sylfaen"/>
          <w:sz w:val="20"/>
          <w:lang w:val="es-ES"/>
        </w:rPr>
        <w:t>Մասնակցության</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իրավունքի</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գնահատման</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համար</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մասնակիցը</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հայտով</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պետք</w:t>
      </w:r>
      <w:proofErr w:type="spellEnd"/>
      <w:r w:rsidRPr="00EA4CBC">
        <w:rPr>
          <w:rFonts w:ascii="GHEA Grapalat" w:hAnsi="GHEA Grapalat" w:cs="Sylfaen"/>
          <w:sz w:val="20"/>
          <w:lang w:val="es-ES"/>
        </w:rPr>
        <w:t xml:space="preserve"> է </w:t>
      </w:r>
      <w:proofErr w:type="spellStart"/>
      <w:r w:rsidRPr="00EA4CBC">
        <w:rPr>
          <w:rFonts w:ascii="GHEA Grapalat" w:hAnsi="GHEA Grapalat" w:cs="Sylfaen"/>
          <w:sz w:val="20"/>
          <w:lang w:val="es-ES"/>
        </w:rPr>
        <w:t>ներկայացնի</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իր</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կողմից</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հաստատված</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lang w:val="es-ES"/>
        </w:rPr>
        <w:t>սույն</w:t>
      </w:r>
      <w:proofErr w:type="spellEnd"/>
      <w:r w:rsidRPr="00EA4CBC">
        <w:rPr>
          <w:rFonts w:ascii="GHEA Grapalat" w:hAnsi="GHEA Grapalat" w:cs="Arial"/>
          <w:sz w:val="20"/>
          <w:lang w:val="es-ES"/>
        </w:rPr>
        <w:t xml:space="preserve"> </w:t>
      </w:r>
      <w:proofErr w:type="spellStart"/>
      <w:r w:rsidRPr="00EA4CBC">
        <w:rPr>
          <w:rFonts w:ascii="GHEA Grapalat" w:hAnsi="GHEA Grapalat" w:cs="Sylfaen"/>
          <w:sz w:val="20"/>
          <w:lang w:val="es-ES"/>
        </w:rPr>
        <w:t>հրավերի</w:t>
      </w:r>
      <w:proofErr w:type="spellEnd"/>
      <w:r w:rsidRPr="00EA4CBC">
        <w:rPr>
          <w:rFonts w:ascii="GHEA Grapalat" w:hAnsi="GHEA Grapalat" w:cs="Arial"/>
          <w:sz w:val="20"/>
          <w:lang w:val="es-ES"/>
        </w:rPr>
        <w:t xml:space="preserve"> 2-րդ </w:t>
      </w:r>
      <w:proofErr w:type="spellStart"/>
      <w:r w:rsidRPr="00EA4CBC">
        <w:rPr>
          <w:rFonts w:ascii="GHEA Grapalat" w:hAnsi="GHEA Grapalat" w:cs="Sylfaen"/>
          <w:sz w:val="20"/>
          <w:lang w:val="es-ES"/>
        </w:rPr>
        <w:t>մասի</w:t>
      </w:r>
      <w:proofErr w:type="spellEnd"/>
      <w:r w:rsidRPr="00EA4CBC">
        <w:rPr>
          <w:rFonts w:ascii="GHEA Grapalat" w:hAnsi="GHEA Grapalat" w:cs="Arial"/>
          <w:sz w:val="20"/>
          <w:lang w:val="es-ES"/>
        </w:rPr>
        <w:t xml:space="preserve"> 2.</w:t>
      </w:r>
      <w:r w:rsidRPr="00EA4CBC">
        <w:rPr>
          <w:rFonts w:ascii="GHEA Grapalat" w:hAnsi="GHEA Grapalat" w:cs="Arial"/>
          <w:sz w:val="20"/>
          <w:lang w:val="hy-AM"/>
        </w:rPr>
        <w:t>1</w:t>
      </w:r>
      <w:r w:rsidRPr="00EA4CBC">
        <w:rPr>
          <w:rFonts w:ascii="GHEA Grapalat" w:hAnsi="GHEA Grapalat" w:cs="Arial"/>
          <w:sz w:val="20"/>
          <w:lang w:val="es-ES"/>
        </w:rPr>
        <w:t xml:space="preserve"> </w:t>
      </w:r>
      <w:proofErr w:type="spellStart"/>
      <w:r w:rsidRPr="00EA4CBC">
        <w:rPr>
          <w:rFonts w:ascii="GHEA Grapalat" w:hAnsi="GHEA Grapalat" w:cs="Sylfaen"/>
          <w:sz w:val="20"/>
          <w:lang w:val="es-ES"/>
        </w:rPr>
        <w:t>կետով</w:t>
      </w:r>
      <w:proofErr w:type="spellEnd"/>
      <w:r w:rsidRPr="00EA4CBC">
        <w:rPr>
          <w:rFonts w:ascii="GHEA Grapalat" w:hAnsi="GHEA Grapalat" w:cs="Arial"/>
          <w:sz w:val="20"/>
          <w:lang w:val="es-ES"/>
        </w:rPr>
        <w:t xml:space="preserve"> </w:t>
      </w:r>
      <w:proofErr w:type="spellStart"/>
      <w:r w:rsidRPr="00EA4CBC">
        <w:rPr>
          <w:rFonts w:ascii="GHEA Grapalat" w:hAnsi="GHEA Grapalat" w:cs="Sylfaen"/>
          <w:sz w:val="20"/>
          <w:lang w:val="es-ES"/>
        </w:rPr>
        <w:t>նախատեսված</w:t>
      </w:r>
      <w:proofErr w:type="spellEnd"/>
      <w:r w:rsidRPr="00EA4CBC">
        <w:rPr>
          <w:rFonts w:ascii="GHEA Grapalat" w:hAnsi="GHEA Grapalat" w:cs="Arial"/>
          <w:sz w:val="20"/>
          <w:lang w:val="es-ES"/>
        </w:rPr>
        <w:t xml:space="preserve"> </w:t>
      </w:r>
      <w:proofErr w:type="spellStart"/>
      <w:r w:rsidRPr="00EA4CBC">
        <w:rPr>
          <w:rFonts w:ascii="GHEA Grapalat" w:hAnsi="GHEA Grapalat" w:cs="Sylfaen"/>
          <w:sz w:val="20"/>
          <w:lang w:val="es-ES"/>
        </w:rPr>
        <w:t>գրավոր</w:t>
      </w:r>
      <w:proofErr w:type="spellEnd"/>
      <w:r w:rsidRPr="00EA4CBC">
        <w:rPr>
          <w:rFonts w:ascii="GHEA Grapalat" w:hAnsi="GHEA Grapalat" w:cs="Arial"/>
          <w:sz w:val="20"/>
          <w:lang w:val="es-ES"/>
        </w:rPr>
        <w:t xml:space="preserve"> </w:t>
      </w:r>
      <w:proofErr w:type="spellStart"/>
      <w:r w:rsidRPr="00EA4CBC">
        <w:rPr>
          <w:rFonts w:ascii="GHEA Grapalat" w:hAnsi="GHEA Grapalat" w:cs="Sylfaen"/>
          <w:sz w:val="20"/>
          <w:lang w:val="es-ES"/>
        </w:rPr>
        <w:t>հայտարարություն</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Բացի</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սույն</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կետով</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նախատեսված</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հայտարարությունից</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մասնակցության</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իրավունքի</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գնահատման</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համար</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մասնակցից</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այդ</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թվում</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ընտրված</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մասնակցից</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այլ</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փաստաթղթեր</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կամ</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հիմնավորումներ</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չեն</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կարող</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rPr>
        <w:t>պահանջվել</w:t>
      </w:r>
      <w:proofErr w:type="spellEnd"/>
      <w:r w:rsidRPr="00EA4CBC">
        <w:rPr>
          <w:rFonts w:ascii="GHEA Grapalat" w:hAnsi="GHEA Grapalat" w:cs="Sylfaen"/>
          <w:sz w:val="20"/>
          <w:lang w:val="es-ES"/>
        </w:rPr>
        <w:t>:</w:t>
      </w:r>
      <w:r w:rsidRPr="00EA4CBC">
        <w:rPr>
          <w:rFonts w:ascii="GHEA Grapalat" w:hAnsi="GHEA Grapalat" w:cs="Tahoma"/>
          <w:sz w:val="20"/>
          <w:lang w:val="hy-AM"/>
        </w:rPr>
        <w:t xml:space="preserve"> </w:t>
      </w:r>
      <w:proofErr w:type="spellStart"/>
      <w:r w:rsidRPr="00EA4CBC">
        <w:rPr>
          <w:rFonts w:ascii="GHEA Grapalat" w:hAnsi="GHEA Grapalat" w:cs="Tahoma"/>
          <w:sz w:val="20"/>
        </w:rPr>
        <w:t>Մասնակցի</w:t>
      </w:r>
      <w:proofErr w:type="spellEnd"/>
      <w:r w:rsidRPr="00EA4CBC">
        <w:rPr>
          <w:rFonts w:ascii="GHEA Grapalat" w:hAnsi="GHEA Grapalat" w:cs="Tahoma"/>
          <w:sz w:val="20"/>
          <w:lang w:val="es-ES"/>
        </w:rPr>
        <w:t xml:space="preserve"> </w:t>
      </w:r>
      <w:proofErr w:type="spellStart"/>
      <w:r w:rsidRPr="00EA4CBC">
        <w:rPr>
          <w:rFonts w:ascii="GHEA Grapalat" w:hAnsi="GHEA Grapalat" w:cs="Tahoma"/>
          <w:sz w:val="20"/>
        </w:rPr>
        <w:t>հայտարարության</w:t>
      </w:r>
      <w:proofErr w:type="spellEnd"/>
      <w:r w:rsidRPr="00EA4CBC">
        <w:rPr>
          <w:rFonts w:ascii="GHEA Grapalat" w:hAnsi="GHEA Grapalat" w:cs="Tahoma"/>
          <w:sz w:val="20"/>
          <w:lang w:val="es-ES"/>
        </w:rPr>
        <w:t xml:space="preserve"> </w:t>
      </w:r>
      <w:proofErr w:type="spellStart"/>
      <w:r w:rsidRPr="00EA4CBC">
        <w:rPr>
          <w:rFonts w:ascii="GHEA Grapalat" w:hAnsi="GHEA Grapalat" w:cs="Tahoma"/>
          <w:sz w:val="20"/>
        </w:rPr>
        <w:t>իսկությունը</w:t>
      </w:r>
      <w:proofErr w:type="spellEnd"/>
      <w:r w:rsidRPr="00EA4CBC">
        <w:rPr>
          <w:rFonts w:ascii="GHEA Grapalat" w:hAnsi="GHEA Grapalat" w:cs="Tahoma"/>
          <w:sz w:val="20"/>
          <w:lang w:val="es-ES"/>
        </w:rPr>
        <w:t xml:space="preserve"> </w:t>
      </w:r>
      <w:proofErr w:type="spellStart"/>
      <w:r w:rsidRPr="00EA4CBC">
        <w:rPr>
          <w:rFonts w:ascii="GHEA Grapalat" w:hAnsi="GHEA Grapalat" w:cs="Tahoma"/>
          <w:sz w:val="20"/>
        </w:rPr>
        <w:t>գնահատող</w:t>
      </w:r>
      <w:proofErr w:type="spellEnd"/>
      <w:r w:rsidRPr="00EA4CBC">
        <w:rPr>
          <w:rFonts w:ascii="GHEA Grapalat" w:hAnsi="GHEA Grapalat" w:cs="Tahoma"/>
          <w:sz w:val="20"/>
          <w:lang w:val="es-ES"/>
        </w:rPr>
        <w:t xml:space="preserve"> </w:t>
      </w:r>
      <w:proofErr w:type="spellStart"/>
      <w:r w:rsidRPr="00EA4CBC">
        <w:rPr>
          <w:rFonts w:ascii="GHEA Grapalat" w:hAnsi="GHEA Grapalat" w:cs="Tahoma"/>
          <w:sz w:val="20"/>
        </w:rPr>
        <w:t>հանձնաժողովը</w:t>
      </w:r>
      <w:proofErr w:type="spellEnd"/>
      <w:r w:rsidRPr="00EA4CBC">
        <w:rPr>
          <w:rFonts w:ascii="GHEA Grapalat" w:hAnsi="GHEA Grapalat" w:cs="Tahoma"/>
          <w:sz w:val="20"/>
          <w:lang w:val="es-ES"/>
        </w:rPr>
        <w:t xml:space="preserve"> (</w:t>
      </w:r>
      <w:proofErr w:type="spellStart"/>
      <w:r w:rsidRPr="00EA4CBC">
        <w:rPr>
          <w:rFonts w:ascii="GHEA Grapalat" w:hAnsi="GHEA Grapalat" w:cs="Tahoma"/>
          <w:sz w:val="20"/>
        </w:rPr>
        <w:t>այսուհետ</w:t>
      </w:r>
      <w:proofErr w:type="spellEnd"/>
      <w:r w:rsidRPr="00EA4CBC">
        <w:rPr>
          <w:rFonts w:ascii="GHEA Grapalat" w:hAnsi="GHEA Grapalat" w:cs="Tahoma"/>
          <w:sz w:val="20"/>
          <w:lang w:val="es-ES"/>
        </w:rPr>
        <w:t xml:space="preserve">` </w:t>
      </w:r>
      <w:proofErr w:type="spellStart"/>
      <w:r w:rsidRPr="00EA4CBC">
        <w:rPr>
          <w:rFonts w:ascii="GHEA Grapalat" w:hAnsi="GHEA Grapalat" w:cs="Tahoma"/>
          <w:sz w:val="20"/>
        </w:rPr>
        <w:t>հանձնաժողով</w:t>
      </w:r>
      <w:proofErr w:type="spellEnd"/>
      <w:r w:rsidRPr="00EA4CBC">
        <w:rPr>
          <w:rFonts w:ascii="GHEA Grapalat" w:hAnsi="GHEA Grapalat" w:cs="Tahoma"/>
          <w:sz w:val="20"/>
          <w:lang w:val="es-ES"/>
        </w:rPr>
        <w:t xml:space="preserve">) </w:t>
      </w:r>
      <w:proofErr w:type="spellStart"/>
      <w:r w:rsidRPr="00EA4CBC">
        <w:rPr>
          <w:rFonts w:ascii="GHEA Grapalat" w:hAnsi="GHEA Grapalat" w:cs="Tahoma"/>
          <w:sz w:val="20"/>
        </w:rPr>
        <w:t>գնահատում</w:t>
      </w:r>
      <w:proofErr w:type="spellEnd"/>
      <w:r w:rsidRPr="00EA4CBC">
        <w:rPr>
          <w:rFonts w:ascii="GHEA Grapalat" w:hAnsi="GHEA Grapalat" w:cs="Tahoma"/>
          <w:sz w:val="20"/>
          <w:lang w:val="es-ES"/>
        </w:rPr>
        <w:t xml:space="preserve"> </w:t>
      </w:r>
      <w:r w:rsidRPr="00EA4CBC">
        <w:rPr>
          <w:rFonts w:ascii="GHEA Grapalat" w:hAnsi="GHEA Grapalat" w:cs="Tahoma"/>
          <w:sz w:val="20"/>
        </w:rPr>
        <w:t>է</w:t>
      </w:r>
      <w:r w:rsidRPr="00EA4CBC">
        <w:rPr>
          <w:rFonts w:ascii="GHEA Grapalat" w:hAnsi="GHEA Grapalat" w:cs="Tahoma"/>
          <w:sz w:val="20"/>
          <w:lang w:val="es-ES"/>
        </w:rPr>
        <w:t xml:space="preserve"> </w:t>
      </w:r>
      <w:proofErr w:type="spellStart"/>
      <w:r w:rsidRPr="00EA4CBC">
        <w:rPr>
          <w:rFonts w:ascii="GHEA Grapalat" w:hAnsi="GHEA Grapalat" w:cs="Tahoma"/>
          <w:sz w:val="20"/>
        </w:rPr>
        <w:t>սույն</w:t>
      </w:r>
      <w:proofErr w:type="spellEnd"/>
      <w:r w:rsidRPr="00EA4CBC">
        <w:rPr>
          <w:rFonts w:ascii="GHEA Grapalat" w:hAnsi="GHEA Grapalat" w:cs="Tahoma"/>
          <w:sz w:val="20"/>
          <w:lang w:val="es-ES"/>
        </w:rPr>
        <w:t xml:space="preserve"> </w:t>
      </w:r>
      <w:proofErr w:type="spellStart"/>
      <w:r w:rsidRPr="00EA4CBC">
        <w:rPr>
          <w:rFonts w:ascii="GHEA Grapalat" w:hAnsi="GHEA Grapalat" w:cs="Tahoma"/>
          <w:sz w:val="20"/>
        </w:rPr>
        <w:t>հրավերով</w:t>
      </w:r>
      <w:proofErr w:type="spellEnd"/>
      <w:r w:rsidRPr="00EA4CBC">
        <w:rPr>
          <w:rFonts w:ascii="GHEA Grapalat" w:hAnsi="GHEA Grapalat" w:cs="Tahoma"/>
          <w:sz w:val="20"/>
          <w:lang w:val="es-ES"/>
        </w:rPr>
        <w:t xml:space="preserve"> </w:t>
      </w:r>
      <w:proofErr w:type="spellStart"/>
      <w:r w:rsidRPr="00EA4CBC">
        <w:rPr>
          <w:rFonts w:ascii="GHEA Grapalat" w:hAnsi="GHEA Grapalat" w:cs="Tahoma"/>
          <w:sz w:val="20"/>
        </w:rPr>
        <w:t>սահմանված</w:t>
      </w:r>
      <w:proofErr w:type="spellEnd"/>
      <w:r w:rsidRPr="00EA4CBC">
        <w:rPr>
          <w:rFonts w:ascii="GHEA Grapalat" w:hAnsi="GHEA Grapalat" w:cs="Tahoma"/>
          <w:sz w:val="20"/>
          <w:lang w:val="es-ES"/>
        </w:rPr>
        <w:t xml:space="preserve"> </w:t>
      </w:r>
      <w:proofErr w:type="spellStart"/>
      <w:r w:rsidRPr="00EA4CBC">
        <w:rPr>
          <w:rFonts w:ascii="GHEA Grapalat" w:hAnsi="GHEA Grapalat" w:cs="Tahoma"/>
          <w:sz w:val="20"/>
        </w:rPr>
        <w:t>պայմաններով</w:t>
      </w:r>
      <w:proofErr w:type="spellEnd"/>
      <w:r w:rsidRPr="00EA4CBC">
        <w:rPr>
          <w:rFonts w:ascii="GHEA Grapalat" w:hAnsi="GHEA Grapalat" w:cs="Tahoma"/>
          <w:sz w:val="20"/>
          <w:lang w:val="es-ES"/>
        </w:rPr>
        <w:t>:</w:t>
      </w:r>
    </w:p>
    <w:p w14:paraId="0A338622" w14:textId="77777777" w:rsidR="00E92EA1" w:rsidRPr="00EA4CBC" w:rsidRDefault="00E92EA1" w:rsidP="00E92EA1">
      <w:pPr>
        <w:ind w:firstLine="720"/>
        <w:jc w:val="both"/>
        <w:rPr>
          <w:rFonts w:ascii="GHEA Grapalat" w:hAnsi="GHEA Grapalat"/>
          <w:sz w:val="20"/>
          <w:szCs w:val="20"/>
          <w:lang w:val="es-ES"/>
        </w:rPr>
      </w:pPr>
      <w:r w:rsidRPr="00EA4CBC">
        <w:rPr>
          <w:rFonts w:ascii="GHEA Grapalat" w:hAnsi="GHEA Grapalat" w:cs="Tahoma"/>
          <w:sz w:val="20"/>
          <w:szCs w:val="20"/>
          <w:lang w:val="es-ES"/>
        </w:rPr>
        <w:t xml:space="preserve">2.3 </w:t>
      </w:r>
      <w:proofErr w:type="spellStart"/>
      <w:r w:rsidRPr="00EA4CBC">
        <w:rPr>
          <w:rFonts w:ascii="GHEA Grapalat" w:hAnsi="GHEA Grapalat" w:cs="Sylfaen"/>
          <w:sz w:val="20"/>
          <w:szCs w:val="20"/>
        </w:rPr>
        <w:t>Արգելվում</w:t>
      </w:r>
      <w:proofErr w:type="spellEnd"/>
      <w:r w:rsidRPr="00EA4CBC">
        <w:rPr>
          <w:rFonts w:ascii="GHEA Grapalat" w:hAnsi="GHEA Grapalat"/>
          <w:sz w:val="20"/>
          <w:szCs w:val="20"/>
          <w:lang w:val="es-ES"/>
        </w:rPr>
        <w:t xml:space="preserve"> </w:t>
      </w:r>
      <w:r w:rsidRPr="00EA4CBC">
        <w:rPr>
          <w:rFonts w:ascii="GHEA Grapalat" w:hAnsi="GHEA Grapalat" w:cs="Sylfaen"/>
          <w:sz w:val="20"/>
          <w:szCs w:val="20"/>
        </w:rPr>
        <w:t>է</w:t>
      </w:r>
      <w:r w:rsidRPr="00EA4CBC">
        <w:rPr>
          <w:rFonts w:ascii="GHEA Grapalat" w:hAnsi="GHEA Grapalat"/>
          <w:sz w:val="20"/>
          <w:szCs w:val="20"/>
          <w:lang w:val="es-ES"/>
        </w:rPr>
        <w:t xml:space="preserve"> </w:t>
      </w:r>
      <w:proofErr w:type="spellStart"/>
      <w:r w:rsidRPr="00EA4CBC">
        <w:rPr>
          <w:rFonts w:ascii="GHEA Grapalat" w:hAnsi="GHEA Grapalat"/>
          <w:sz w:val="20"/>
          <w:szCs w:val="20"/>
        </w:rPr>
        <w:t>սույն</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կետով</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սահմանված</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փոխկապակցված</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անձանց</w:t>
      </w:r>
      <w:proofErr w:type="spellEnd"/>
      <w:r w:rsidRPr="00EA4CBC">
        <w:rPr>
          <w:rFonts w:ascii="GHEA Grapalat" w:hAnsi="GHEA Grapalat"/>
          <w:sz w:val="20"/>
          <w:szCs w:val="20"/>
          <w:lang w:val="es-ES"/>
        </w:rPr>
        <w:t xml:space="preserve"> </w:t>
      </w:r>
      <w:r w:rsidRPr="00EA4CBC">
        <w:rPr>
          <w:rFonts w:ascii="GHEA Grapalat" w:hAnsi="GHEA Grapalat"/>
          <w:sz w:val="20"/>
          <w:szCs w:val="20"/>
        </w:rPr>
        <w:t>և</w:t>
      </w:r>
      <w:r w:rsidRPr="00EA4CBC">
        <w:rPr>
          <w:rFonts w:ascii="GHEA Grapalat" w:hAnsi="GHEA Grapalat"/>
          <w:sz w:val="20"/>
          <w:szCs w:val="20"/>
          <w:lang w:val="es-ES"/>
        </w:rPr>
        <w:t xml:space="preserve"> (</w:t>
      </w:r>
      <w:proofErr w:type="spellStart"/>
      <w:r w:rsidRPr="00EA4CBC">
        <w:rPr>
          <w:rFonts w:ascii="GHEA Grapalat" w:hAnsi="GHEA Grapalat"/>
          <w:sz w:val="20"/>
          <w:szCs w:val="20"/>
        </w:rPr>
        <w:t>կամ</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միևնույն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անձի</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անձանց</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կողմից</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հիմնադրված</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կամ</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ավելի</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քան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հիսուն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տոկոս</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միևնույն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անձի</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անձանց</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պատկանող</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բաժնեմաս</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փայաբաժին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ունեցող</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կազմակերպությունների</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միաժամանակյա</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մասնակցությունը</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սույն</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ընթացակարգին</w:t>
      </w:r>
      <w:proofErr w:type="spellEnd"/>
      <w:r w:rsidRPr="00EA4CBC">
        <w:rPr>
          <w:rFonts w:ascii="GHEA Grapalat" w:hAnsi="GHEA Grapalat"/>
          <w:sz w:val="20"/>
          <w:szCs w:val="20"/>
          <w:lang w:val="hy-AM"/>
        </w:rPr>
        <w:t xml:space="preserve"> </w:t>
      </w:r>
      <w:r w:rsidRPr="00EA4CBC">
        <w:rPr>
          <w:rFonts w:ascii="GHEA Grapalat" w:hAnsi="GHEA Grapalat" w:cs="Sylfaen"/>
          <w:sz w:val="20"/>
          <w:szCs w:val="20"/>
          <w:lang w:val="es-ES"/>
        </w:rPr>
        <w:t>(</w:t>
      </w:r>
      <w:proofErr w:type="spellStart"/>
      <w:r w:rsidRPr="00EA4CBC">
        <w:rPr>
          <w:rFonts w:ascii="GHEA Grapalat" w:hAnsi="GHEA Grapalat" w:cs="Sylfaen"/>
          <w:sz w:val="20"/>
          <w:szCs w:val="20"/>
        </w:rPr>
        <w:t>միևնույն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չափաբաժնին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բացառությամբ</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պետության</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կամ</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համայնքների</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կողմից</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t>հիմնադրված</w:t>
      </w:r>
      <w:proofErr w:type="spellEnd"/>
      <w:r w:rsidRPr="00EA4CBC">
        <w:rPr>
          <w:rFonts w:ascii="GHEA Grapalat" w:hAnsi="GHEA Grapalat"/>
          <w:sz w:val="20"/>
          <w:szCs w:val="20"/>
          <w:lang w:val="es-ES"/>
        </w:rPr>
        <w:t xml:space="preserve"> </w:t>
      </w:r>
      <w:proofErr w:type="spellStart"/>
      <w:r w:rsidRPr="00EA4CBC">
        <w:rPr>
          <w:rFonts w:ascii="GHEA Grapalat" w:hAnsi="GHEA Grapalat" w:cs="Sylfaen"/>
          <w:sz w:val="20"/>
          <w:szCs w:val="20"/>
        </w:rPr>
        <w:lastRenderedPageBreak/>
        <w:t>կազմակերպությունների</w:t>
      </w:r>
      <w:proofErr w:type="spellEnd"/>
      <w:r w:rsidRPr="00EA4CBC">
        <w:rPr>
          <w:rFonts w:ascii="GHEA Grapalat" w:hAnsi="GHEA Grapalat" w:cs="Sylfaen"/>
          <w:sz w:val="20"/>
          <w:szCs w:val="20"/>
          <w:lang w:val="es-ES"/>
        </w:rPr>
        <w:t xml:space="preserve"> </w:t>
      </w:r>
      <w:r w:rsidRPr="00EA4CBC">
        <w:rPr>
          <w:rFonts w:ascii="GHEA Grapalat" w:hAnsi="GHEA Grapalat" w:cs="Sylfaen"/>
          <w:sz w:val="20"/>
          <w:szCs w:val="20"/>
        </w:rPr>
        <w:t>և</w:t>
      </w:r>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կամ</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rPr>
        <w:t>համատեղ</w:t>
      </w:r>
      <w:proofErr w:type="spellEnd"/>
      <w:r w:rsidRPr="00EA4CBC">
        <w:rPr>
          <w:rFonts w:ascii="GHEA Grapalat" w:hAnsi="GHEA Grapalat" w:cs="Times Armenian"/>
          <w:sz w:val="20"/>
          <w:lang w:val="af-ZA"/>
        </w:rPr>
        <w:t xml:space="preserve"> </w:t>
      </w:r>
      <w:proofErr w:type="spellStart"/>
      <w:r w:rsidRPr="00EA4CBC">
        <w:rPr>
          <w:rFonts w:ascii="GHEA Grapalat" w:hAnsi="GHEA Grapalat" w:cs="Times Armenian"/>
          <w:sz w:val="20"/>
        </w:rPr>
        <w:t>գ</w:t>
      </w:r>
      <w:r w:rsidRPr="00EA4CBC">
        <w:rPr>
          <w:rFonts w:ascii="GHEA Grapalat" w:hAnsi="GHEA Grapalat" w:cs="Sylfaen"/>
          <w:sz w:val="20"/>
        </w:rPr>
        <w:t>ործունեության</w:t>
      </w:r>
      <w:proofErr w:type="spellEnd"/>
      <w:r w:rsidRPr="00EA4CBC">
        <w:rPr>
          <w:rFonts w:ascii="GHEA Grapalat" w:hAnsi="GHEA Grapalat" w:cs="Times Armenian"/>
          <w:sz w:val="20"/>
          <w:lang w:val="af-ZA"/>
        </w:rPr>
        <w:t xml:space="preserve"> </w:t>
      </w:r>
      <w:proofErr w:type="spellStart"/>
      <w:r w:rsidRPr="00EA4CBC">
        <w:rPr>
          <w:rFonts w:ascii="GHEA Grapalat" w:hAnsi="GHEA Grapalat" w:cs="Sylfaen"/>
          <w:sz w:val="20"/>
        </w:rPr>
        <w:t>կար</w:t>
      </w:r>
      <w:r w:rsidRPr="00EA4CBC">
        <w:rPr>
          <w:rFonts w:ascii="GHEA Grapalat" w:hAnsi="GHEA Grapalat" w:cs="Times Armenian"/>
          <w:sz w:val="20"/>
        </w:rPr>
        <w:t>գ</w:t>
      </w:r>
      <w:r w:rsidRPr="00EA4CBC">
        <w:rPr>
          <w:rFonts w:ascii="GHEA Grapalat" w:hAnsi="GHEA Grapalat" w:cs="Sylfaen"/>
          <w:sz w:val="20"/>
        </w:rPr>
        <w:t>ով</w:t>
      </w:r>
      <w:proofErr w:type="spellEnd"/>
      <w:r w:rsidRPr="00EA4CBC">
        <w:rPr>
          <w:rFonts w:ascii="GHEA Grapalat" w:hAnsi="GHEA Grapalat" w:cs="Sylfaen"/>
          <w:sz w:val="20"/>
          <w:lang w:val="af-ZA"/>
        </w:rPr>
        <w:t xml:space="preserve"> </w:t>
      </w:r>
      <w:r w:rsidRPr="00EA4CBC">
        <w:rPr>
          <w:rFonts w:ascii="GHEA Grapalat" w:hAnsi="GHEA Grapalat" w:cs="Times Armenian"/>
          <w:sz w:val="20"/>
          <w:lang w:val="af-ZA"/>
        </w:rPr>
        <w:t>(</w:t>
      </w:r>
      <w:proofErr w:type="spellStart"/>
      <w:r w:rsidRPr="00EA4CBC">
        <w:rPr>
          <w:rFonts w:ascii="GHEA Grapalat" w:hAnsi="GHEA Grapalat" w:cs="Sylfaen"/>
          <w:sz w:val="20"/>
        </w:rPr>
        <w:t>կոնսորցիումով</w:t>
      </w:r>
      <w:proofErr w:type="spellEnd"/>
      <w:r w:rsidRPr="00EA4CBC">
        <w:rPr>
          <w:rFonts w:ascii="GHEA Grapalat" w:hAnsi="GHEA Grapalat" w:cs="Times Armenian"/>
          <w:sz w:val="20"/>
          <w:lang w:val="af-ZA"/>
        </w:rPr>
        <w:t xml:space="preserve">) </w:t>
      </w:r>
      <w:proofErr w:type="spellStart"/>
      <w:r w:rsidRPr="00EA4CBC">
        <w:rPr>
          <w:rFonts w:ascii="GHEA Grapalat" w:hAnsi="GHEA Grapalat" w:cs="Times Armenian"/>
          <w:sz w:val="20"/>
        </w:rPr>
        <w:t>գ</w:t>
      </w:r>
      <w:r w:rsidRPr="00EA4CBC">
        <w:rPr>
          <w:rFonts w:ascii="GHEA Grapalat" w:hAnsi="GHEA Grapalat" w:cs="Sylfaen"/>
          <w:sz w:val="20"/>
        </w:rPr>
        <w:t>նումների</w:t>
      </w:r>
      <w:proofErr w:type="spellEnd"/>
      <w:r w:rsidRPr="00EA4CBC">
        <w:rPr>
          <w:rFonts w:ascii="GHEA Grapalat" w:hAnsi="GHEA Grapalat" w:cs="Times Armenian"/>
          <w:sz w:val="20"/>
          <w:lang w:val="af-ZA"/>
        </w:rPr>
        <w:t xml:space="preserve"> </w:t>
      </w:r>
      <w:proofErr w:type="spellStart"/>
      <w:r w:rsidRPr="00EA4CBC">
        <w:rPr>
          <w:rFonts w:ascii="GHEA Grapalat" w:hAnsi="GHEA Grapalat" w:cs="Times Armenian"/>
          <w:sz w:val="20"/>
        </w:rPr>
        <w:t>գ</w:t>
      </w:r>
      <w:r w:rsidRPr="00EA4CBC">
        <w:rPr>
          <w:rFonts w:ascii="GHEA Grapalat" w:hAnsi="GHEA Grapalat" w:cs="Sylfaen"/>
          <w:sz w:val="20"/>
        </w:rPr>
        <w:t>ործընթացին</w:t>
      </w:r>
      <w:proofErr w:type="spellEnd"/>
      <w:r w:rsidRPr="00EA4CBC">
        <w:rPr>
          <w:rFonts w:ascii="GHEA Grapalat" w:hAnsi="GHEA Grapalat" w:cs="Sylfaen"/>
          <w:sz w:val="20"/>
          <w:lang w:val="es-ES"/>
        </w:rPr>
        <w:t xml:space="preserve"> </w:t>
      </w:r>
      <w:proofErr w:type="spellStart"/>
      <w:r w:rsidRPr="00EA4CBC">
        <w:rPr>
          <w:rFonts w:ascii="GHEA Grapalat" w:hAnsi="GHEA Grapalat" w:cs="Sylfaen"/>
          <w:sz w:val="20"/>
          <w:szCs w:val="20"/>
        </w:rPr>
        <w:t>մասնակցության</w:t>
      </w:r>
      <w:proofErr w:type="spellEnd"/>
      <w:r w:rsidRPr="00EA4CBC">
        <w:rPr>
          <w:rFonts w:ascii="GHEA Grapalat" w:hAnsi="GHEA Grapalat" w:cs="Sylfaen"/>
          <w:sz w:val="20"/>
          <w:szCs w:val="20"/>
          <w:lang w:val="es-ES"/>
        </w:rPr>
        <w:t xml:space="preserve"> </w:t>
      </w:r>
      <w:proofErr w:type="spellStart"/>
      <w:r w:rsidRPr="00EA4CBC">
        <w:rPr>
          <w:rFonts w:ascii="GHEA Grapalat" w:hAnsi="GHEA Grapalat" w:cs="Sylfaen"/>
          <w:sz w:val="20"/>
          <w:szCs w:val="20"/>
        </w:rPr>
        <w:t>դեպքերի</w:t>
      </w:r>
      <w:proofErr w:type="spellEnd"/>
      <w:r w:rsidRPr="00EA4CBC">
        <w:rPr>
          <w:rFonts w:ascii="GHEA Grapalat" w:hAnsi="GHEA Grapalat" w:cs="Sylfaen"/>
          <w:sz w:val="20"/>
          <w:szCs w:val="20"/>
          <w:lang w:val="es-ES"/>
        </w:rPr>
        <w:t>:</w:t>
      </w:r>
    </w:p>
    <w:p w14:paraId="75AD7F98" w14:textId="77777777" w:rsidR="00E92EA1" w:rsidRPr="00EA4CBC" w:rsidRDefault="00E92EA1" w:rsidP="00E92EA1">
      <w:pPr>
        <w:ind w:firstLine="708"/>
        <w:jc w:val="both"/>
        <w:rPr>
          <w:rFonts w:ascii="GHEA Grapalat" w:hAnsi="GHEA Grapalat"/>
          <w:sz w:val="20"/>
          <w:szCs w:val="20"/>
          <w:lang w:val="hy-AM"/>
        </w:rPr>
      </w:pPr>
      <w:proofErr w:type="spellStart"/>
      <w:r w:rsidRPr="00EA4CBC">
        <w:rPr>
          <w:rFonts w:ascii="GHEA Grapalat" w:hAnsi="GHEA Grapalat"/>
          <w:sz w:val="20"/>
          <w:szCs w:val="20"/>
        </w:rPr>
        <w:t>Կարգի</w:t>
      </w:r>
      <w:proofErr w:type="spellEnd"/>
      <w:r w:rsidRPr="00EA4CBC">
        <w:rPr>
          <w:rFonts w:ascii="GHEA Grapalat" w:hAnsi="GHEA Grapalat"/>
          <w:sz w:val="20"/>
          <w:szCs w:val="20"/>
          <w:lang w:val="es-ES"/>
        </w:rPr>
        <w:t xml:space="preserve"> 119-</w:t>
      </w:r>
      <w:proofErr w:type="spellStart"/>
      <w:r w:rsidRPr="00EA4CBC">
        <w:rPr>
          <w:rFonts w:ascii="GHEA Grapalat" w:hAnsi="GHEA Grapalat"/>
          <w:sz w:val="20"/>
          <w:szCs w:val="20"/>
        </w:rPr>
        <w:t>րդ</w:t>
      </w:r>
      <w:proofErr w:type="spellEnd"/>
      <w:r w:rsidRPr="00EA4CBC">
        <w:rPr>
          <w:rFonts w:ascii="GHEA Grapalat" w:hAnsi="GHEA Grapalat"/>
          <w:sz w:val="20"/>
          <w:szCs w:val="20"/>
          <w:lang w:val="es-ES"/>
        </w:rPr>
        <w:t xml:space="preserve"> </w:t>
      </w:r>
      <w:proofErr w:type="spellStart"/>
      <w:r w:rsidRPr="00EA4CBC">
        <w:rPr>
          <w:rFonts w:ascii="GHEA Grapalat" w:hAnsi="GHEA Grapalat"/>
          <w:sz w:val="20"/>
          <w:szCs w:val="20"/>
        </w:rPr>
        <w:t>կետի</w:t>
      </w:r>
      <w:proofErr w:type="spellEnd"/>
      <w:r w:rsidRPr="00EA4CBC">
        <w:rPr>
          <w:rFonts w:ascii="GHEA Grapalat" w:hAnsi="GHEA Grapalat"/>
          <w:sz w:val="20"/>
          <w:szCs w:val="20"/>
          <w:lang w:val="es-ES"/>
        </w:rPr>
        <w:t xml:space="preserve"> </w:t>
      </w:r>
      <w:r w:rsidRPr="00EA4CBC">
        <w:rPr>
          <w:rFonts w:ascii="GHEA Grapalat" w:hAnsi="GHEA Grapalat"/>
          <w:sz w:val="20"/>
          <w:szCs w:val="20"/>
          <w:lang w:val="hy-AM"/>
        </w:rPr>
        <w:t>իմաստով`</w:t>
      </w:r>
    </w:p>
    <w:p w14:paraId="1C04E1BB" w14:textId="77777777" w:rsidR="00E92EA1" w:rsidRPr="00EA4CBC" w:rsidRDefault="00E92EA1" w:rsidP="00E92EA1">
      <w:pPr>
        <w:ind w:firstLine="708"/>
        <w:jc w:val="both"/>
        <w:rPr>
          <w:rFonts w:ascii="GHEA Grapalat" w:hAnsi="GHEA Grapalat"/>
          <w:color w:val="000000"/>
          <w:sz w:val="20"/>
          <w:szCs w:val="20"/>
          <w:lang w:val="hy-AM"/>
        </w:rPr>
      </w:pPr>
      <w:r w:rsidRPr="00EA4CBC">
        <w:rPr>
          <w:rFonts w:ascii="GHEA Grapalat" w:hAnsi="GHEA Grapalat"/>
          <w:sz w:val="20"/>
          <w:szCs w:val="20"/>
          <w:lang w:val="hy-AM"/>
        </w:rPr>
        <w:t>1</w:t>
      </w:r>
      <w:r w:rsidRPr="00EA4CBC">
        <w:rPr>
          <w:rFonts w:ascii="GHEA Grapalat" w:hAnsi="GHEA Grapalat"/>
          <w:color w:val="000000"/>
          <w:sz w:val="20"/>
          <w:szCs w:val="20"/>
          <w:lang w:val="hy-AM"/>
        </w:rPr>
        <w:t xml:space="preserve">) </w:t>
      </w:r>
      <w:r w:rsidRPr="00EA4CBC">
        <w:rPr>
          <w:rFonts w:ascii="GHEA Grapalat" w:hAnsi="GHEA Grapalat"/>
          <w:sz w:val="20"/>
          <w:szCs w:val="20"/>
          <w:lang w:val="hy-AM"/>
        </w:rPr>
        <w:t xml:space="preserve">ֆիզիկական </w:t>
      </w:r>
      <w:r w:rsidRPr="00EA4CBC">
        <w:rPr>
          <w:rFonts w:ascii="GHEA Grapalat" w:hAnsi="GHEA Grapalat" w:cs="GHEA Grapalat"/>
          <w:color w:val="000000"/>
          <w:sz w:val="20"/>
          <w:szCs w:val="20"/>
          <w:lang w:val="hy-AM"/>
        </w:rPr>
        <w:t xml:space="preserve">անձինք համարվում են փոխկապակցված, </w:t>
      </w:r>
      <w:r w:rsidRPr="00EA4CB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025491FD" w14:textId="77777777" w:rsidR="00E92EA1" w:rsidRPr="00EA4CBC" w:rsidRDefault="00E92EA1" w:rsidP="00E92EA1">
      <w:pPr>
        <w:ind w:firstLine="708"/>
        <w:jc w:val="both"/>
        <w:rPr>
          <w:rFonts w:ascii="GHEA Grapalat" w:hAnsi="GHEA Grapalat"/>
          <w:color w:val="000000"/>
          <w:sz w:val="20"/>
          <w:szCs w:val="20"/>
          <w:lang w:val="hy-AM"/>
        </w:rPr>
      </w:pPr>
      <w:r w:rsidRPr="00EA4CB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1713C3B" w14:textId="77777777" w:rsidR="00E92EA1" w:rsidRPr="00EA4CBC" w:rsidRDefault="00E92EA1" w:rsidP="00E92EA1">
      <w:pPr>
        <w:ind w:firstLine="708"/>
        <w:jc w:val="both"/>
        <w:rPr>
          <w:rFonts w:ascii="GHEA Grapalat" w:hAnsi="GHEA Grapalat"/>
          <w:color w:val="000000"/>
          <w:sz w:val="20"/>
          <w:szCs w:val="20"/>
          <w:lang w:val="hy-AM"/>
        </w:rPr>
      </w:pPr>
      <w:r w:rsidRPr="00EA4CB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0204214" w14:textId="77777777" w:rsidR="00E92EA1" w:rsidRPr="00EA4CBC" w:rsidRDefault="00E92EA1" w:rsidP="00E92EA1">
      <w:pPr>
        <w:ind w:firstLine="708"/>
        <w:jc w:val="both"/>
        <w:rPr>
          <w:rFonts w:ascii="GHEA Grapalat" w:hAnsi="GHEA Grapalat"/>
          <w:color w:val="000000"/>
          <w:sz w:val="20"/>
          <w:szCs w:val="20"/>
          <w:lang w:val="hy-AM"/>
        </w:rPr>
      </w:pPr>
      <w:r w:rsidRPr="00EA4CB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2093F545" w14:textId="77777777" w:rsidR="00E92EA1" w:rsidRPr="00EA4CBC" w:rsidRDefault="00E92EA1" w:rsidP="00E92EA1">
      <w:pPr>
        <w:ind w:firstLine="708"/>
        <w:jc w:val="both"/>
        <w:rPr>
          <w:rFonts w:ascii="GHEA Grapalat" w:hAnsi="GHEA Grapalat"/>
          <w:color w:val="000000"/>
          <w:sz w:val="20"/>
          <w:szCs w:val="20"/>
          <w:lang w:val="hy-AM"/>
        </w:rPr>
      </w:pPr>
      <w:r w:rsidRPr="00EA4CB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7351009" w14:textId="77777777" w:rsidR="00E92EA1" w:rsidRPr="00EA4CBC" w:rsidRDefault="00E92EA1" w:rsidP="00E92EA1">
      <w:pPr>
        <w:ind w:firstLine="708"/>
        <w:jc w:val="both"/>
        <w:rPr>
          <w:rFonts w:ascii="GHEA Grapalat" w:hAnsi="GHEA Grapalat"/>
          <w:color w:val="000000"/>
          <w:sz w:val="20"/>
          <w:szCs w:val="20"/>
          <w:lang w:val="hy-AM"/>
        </w:rPr>
      </w:pPr>
      <w:r w:rsidRPr="00EA4CB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9B51D68" w14:textId="77777777" w:rsidR="00E92EA1" w:rsidRPr="00EA4CBC" w:rsidRDefault="00E92EA1" w:rsidP="00E92EA1">
      <w:pPr>
        <w:ind w:firstLine="708"/>
        <w:jc w:val="both"/>
        <w:rPr>
          <w:rFonts w:ascii="GHEA Grapalat" w:hAnsi="GHEA Grapalat"/>
          <w:color w:val="000000"/>
          <w:sz w:val="20"/>
          <w:szCs w:val="20"/>
          <w:lang w:val="hy-AM"/>
        </w:rPr>
      </w:pPr>
      <w:r w:rsidRPr="00EA4CBC">
        <w:rPr>
          <w:rFonts w:ascii="GHEA Grapalat" w:hAnsi="GHEA Grapalat"/>
          <w:sz w:val="20"/>
          <w:szCs w:val="20"/>
          <w:lang w:val="hy-AM"/>
        </w:rPr>
        <w:t xml:space="preserve">3) ֆիզիկական անձի կարգավիճակ չունեցող մասնակիցները </w:t>
      </w:r>
      <w:r w:rsidRPr="00EA4CBC">
        <w:rPr>
          <w:rFonts w:ascii="GHEA Grapalat" w:hAnsi="GHEA Grapalat"/>
          <w:color w:val="000000"/>
          <w:sz w:val="20"/>
          <w:szCs w:val="20"/>
          <w:lang w:val="hy-AM"/>
        </w:rPr>
        <w:t xml:space="preserve">համարվում են փոխկապակցված, եթե` </w:t>
      </w:r>
    </w:p>
    <w:p w14:paraId="34360D74" w14:textId="77777777" w:rsidR="00E92EA1" w:rsidRPr="00EA4CBC" w:rsidRDefault="00E92EA1" w:rsidP="00E92EA1">
      <w:pPr>
        <w:ind w:firstLine="269"/>
        <w:jc w:val="both"/>
        <w:rPr>
          <w:rFonts w:ascii="GHEA Grapalat" w:hAnsi="GHEA Grapalat"/>
          <w:color w:val="000000"/>
          <w:sz w:val="20"/>
          <w:szCs w:val="20"/>
          <w:lang w:val="hy-AM"/>
        </w:rPr>
      </w:pPr>
      <w:r w:rsidRPr="00EA4CB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18AED98F" w14:textId="77777777" w:rsidR="00E92EA1" w:rsidRPr="00EA4CBC" w:rsidRDefault="00E92EA1" w:rsidP="00E92EA1">
      <w:pPr>
        <w:ind w:firstLine="269"/>
        <w:jc w:val="both"/>
        <w:rPr>
          <w:rFonts w:ascii="GHEA Grapalat" w:hAnsi="GHEA Grapalat"/>
          <w:color w:val="000000"/>
          <w:sz w:val="20"/>
          <w:szCs w:val="20"/>
          <w:lang w:val="hy-AM"/>
        </w:rPr>
      </w:pPr>
      <w:r w:rsidRPr="00EA4CB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6DD0231" w14:textId="77777777" w:rsidR="00E92EA1" w:rsidRPr="00EA4CBC" w:rsidRDefault="00E92EA1" w:rsidP="00E92EA1">
      <w:pPr>
        <w:ind w:firstLine="708"/>
        <w:jc w:val="both"/>
        <w:rPr>
          <w:rFonts w:ascii="Sylfaen" w:hAnsi="Sylfaen"/>
          <w:sz w:val="20"/>
          <w:szCs w:val="20"/>
          <w:lang w:val="hy-AM"/>
        </w:rPr>
      </w:pPr>
      <w:r w:rsidRPr="00EA4CB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67A9D0F7" w14:textId="77777777" w:rsidR="00E92EA1" w:rsidRPr="00EA4CBC" w:rsidRDefault="00E92EA1" w:rsidP="00E92EA1">
      <w:pPr>
        <w:ind w:firstLine="708"/>
        <w:jc w:val="both"/>
        <w:rPr>
          <w:rFonts w:ascii="GHEA Grapalat" w:hAnsi="GHEA Grapalat"/>
          <w:color w:val="000000"/>
          <w:sz w:val="20"/>
          <w:szCs w:val="20"/>
          <w:lang w:val="hy-AM"/>
        </w:rPr>
      </w:pPr>
      <w:r w:rsidRPr="00EA4CB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78C27249" w14:textId="77777777" w:rsidR="00E92EA1" w:rsidRPr="00EA4CBC" w:rsidRDefault="00E92EA1" w:rsidP="00E92EA1">
      <w:pPr>
        <w:ind w:firstLine="284"/>
        <w:jc w:val="both"/>
        <w:rPr>
          <w:rFonts w:ascii="GHEA Grapalat" w:hAnsi="GHEA Grapalat"/>
          <w:color w:val="000000"/>
          <w:sz w:val="20"/>
          <w:szCs w:val="20"/>
          <w:lang w:val="hy-AM"/>
        </w:rPr>
      </w:pPr>
      <w:r w:rsidRPr="00EA4CB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56A76390" w14:textId="77777777" w:rsidR="00E92EA1" w:rsidRPr="00EA4CBC" w:rsidRDefault="00E92EA1" w:rsidP="00E92EA1">
      <w:pPr>
        <w:ind w:firstLine="567"/>
        <w:jc w:val="both"/>
        <w:rPr>
          <w:rFonts w:ascii="GHEA Grapalat" w:hAnsi="GHEA Grapalat"/>
          <w:b/>
          <w:sz w:val="20"/>
          <w:lang w:val="hy-AM"/>
        </w:rPr>
      </w:pPr>
    </w:p>
    <w:p w14:paraId="6EA36DB1" w14:textId="77777777" w:rsidR="00E92EA1" w:rsidRPr="00064ADD" w:rsidRDefault="00E92EA1" w:rsidP="00E92EA1">
      <w:pPr>
        <w:jc w:val="center"/>
        <w:rPr>
          <w:rFonts w:ascii="GHEA Grapalat" w:hAnsi="GHEA Grapalat" w:cs="Arial"/>
          <w:b/>
          <w:sz w:val="20"/>
          <w:lang w:val="af-ZA"/>
        </w:rPr>
      </w:pPr>
      <w:r w:rsidRPr="00064ADD">
        <w:rPr>
          <w:rFonts w:ascii="GHEA Grapalat" w:hAnsi="GHEA Grapalat"/>
          <w:b/>
          <w:sz w:val="20"/>
          <w:lang w:val="af-ZA"/>
        </w:rPr>
        <w:t xml:space="preserve">3.  </w:t>
      </w:r>
      <w:r w:rsidRPr="0078530D">
        <w:rPr>
          <w:rFonts w:ascii="GHEA Grapalat" w:hAnsi="GHEA Grapalat" w:cs="Sylfaen"/>
          <w:b/>
          <w:sz w:val="20"/>
          <w:lang w:val="hy-AM"/>
        </w:rPr>
        <w:t>ՀՐԱՎԵՐԻ</w:t>
      </w:r>
      <w:r w:rsidRPr="00064ADD">
        <w:rPr>
          <w:rFonts w:ascii="GHEA Grapalat" w:hAnsi="GHEA Grapalat" w:cs="Arial"/>
          <w:b/>
          <w:sz w:val="20"/>
          <w:lang w:val="af-ZA"/>
        </w:rPr>
        <w:t xml:space="preserve">  </w:t>
      </w:r>
      <w:r w:rsidRPr="0078530D">
        <w:rPr>
          <w:rFonts w:ascii="GHEA Grapalat" w:hAnsi="GHEA Grapalat" w:cs="Sylfaen"/>
          <w:b/>
          <w:sz w:val="20"/>
          <w:lang w:val="hy-AM"/>
        </w:rPr>
        <w:t>ՊԱՐԶԱԲԱՆՈՒՄԸ</w:t>
      </w:r>
      <w:r w:rsidRPr="00064ADD">
        <w:rPr>
          <w:rFonts w:ascii="GHEA Grapalat" w:hAnsi="GHEA Grapalat" w:cs="Arial"/>
          <w:b/>
          <w:sz w:val="20"/>
          <w:lang w:val="af-ZA"/>
        </w:rPr>
        <w:t xml:space="preserve">  </w:t>
      </w:r>
      <w:r w:rsidRPr="0078530D">
        <w:rPr>
          <w:rFonts w:ascii="GHEA Grapalat" w:hAnsi="GHEA Grapalat" w:cs="Arial"/>
          <w:b/>
          <w:sz w:val="20"/>
          <w:lang w:val="hy-AM"/>
        </w:rPr>
        <w:t>ԵՎ</w:t>
      </w:r>
      <w:r w:rsidRPr="00064ADD">
        <w:rPr>
          <w:rFonts w:ascii="GHEA Grapalat" w:hAnsi="GHEA Grapalat" w:cs="Arial"/>
          <w:b/>
          <w:sz w:val="20"/>
          <w:lang w:val="af-ZA"/>
        </w:rPr>
        <w:t xml:space="preserve"> </w:t>
      </w:r>
      <w:r w:rsidRPr="0078530D">
        <w:rPr>
          <w:rFonts w:ascii="GHEA Grapalat" w:hAnsi="GHEA Grapalat" w:cs="Sylfaen"/>
          <w:b/>
          <w:sz w:val="20"/>
          <w:lang w:val="hy-AM"/>
        </w:rPr>
        <w:t>ՀՐԱՎԵՐՈՒՄ</w:t>
      </w:r>
      <w:r w:rsidRPr="00064ADD">
        <w:rPr>
          <w:rFonts w:ascii="GHEA Grapalat" w:hAnsi="GHEA Grapalat" w:cs="Arial"/>
          <w:b/>
          <w:sz w:val="20"/>
          <w:lang w:val="af-ZA"/>
        </w:rPr>
        <w:t xml:space="preserve"> </w:t>
      </w:r>
      <w:r w:rsidRPr="0078530D">
        <w:rPr>
          <w:rFonts w:ascii="GHEA Grapalat" w:hAnsi="GHEA Grapalat" w:cs="Sylfaen"/>
          <w:b/>
          <w:sz w:val="20"/>
          <w:lang w:val="hy-AM"/>
        </w:rPr>
        <w:t>ՓՈՓՈԽՈՒԹՅՈՒՆ</w:t>
      </w:r>
      <w:r w:rsidRPr="00064ADD">
        <w:rPr>
          <w:rFonts w:ascii="GHEA Grapalat" w:hAnsi="GHEA Grapalat" w:cs="Arial"/>
          <w:b/>
          <w:sz w:val="20"/>
          <w:lang w:val="af-ZA"/>
        </w:rPr>
        <w:t xml:space="preserve"> </w:t>
      </w:r>
      <w:r w:rsidRPr="0078530D">
        <w:rPr>
          <w:rFonts w:ascii="GHEA Grapalat" w:hAnsi="GHEA Grapalat" w:cs="Sylfaen"/>
          <w:b/>
          <w:sz w:val="20"/>
          <w:lang w:val="hy-AM"/>
        </w:rPr>
        <w:t>ԿԱՏԱՐԵԼՈՒ</w:t>
      </w:r>
      <w:r w:rsidRPr="00064ADD">
        <w:rPr>
          <w:rFonts w:ascii="GHEA Grapalat" w:hAnsi="GHEA Grapalat" w:cs="Arial"/>
          <w:b/>
          <w:sz w:val="20"/>
          <w:lang w:val="af-ZA"/>
        </w:rPr>
        <w:t xml:space="preserve"> </w:t>
      </w:r>
      <w:r w:rsidRPr="0078530D">
        <w:rPr>
          <w:rFonts w:ascii="GHEA Grapalat" w:hAnsi="GHEA Grapalat" w:cs="Sylfaen"/>
          <w:b/>
          <w:sz w:val="20"/>
          <w:lang w:val="hy-AM"/>
        </w:rPr>
        <w:t>ԿԱՐԳԸ</w:t>
      </w:r>
      <w:r w:rsidRPr="00064ADD">
        <w:rPr>
          <w:rFonts w:ascii="GHEA Grapalat" w:hAnsi="GHEA Grapalat" w:cs="Arial"/>
          <w:b/>
          <w:sz w:val="20"/>
          <w:lang w:val="af-ZA"/>
        </w:rPr>
        <w:t xml:space="preserve"> </w:t>
      </w:r>
    </w:p>
    <w:p w14:paraId="0EB40C1A" w14:textId="77777777" w:rsidR="00E92EA1" w:rsidRPr="00064ADD" w:rsidRDefault="00E92EA1" w:rsidP="00E92EA1">
      <w:pPr>
        <w:jc w:val="center"/>
        <w:rPr>
          <w:rFonts w:ascii="GHEA Grapalat" w:hAnsi="GHEA Grapalat"/>
          <w:b/>
          <w:sz w:val="20"/>
          <w:lang w:val="af-ZA"/>
        </w:rPr>
      </w:pPr>
    </w:p>
    <w:p w14:paraId="2C40EB08" w14:textId="77777777" w:rsidR="00E92EA1" w:rsidRPr="00064ADD" w:rsidRDefault="00E92EA1" w:rsidP="00E92EA1">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29-</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Pr="00064ADD">
        <w:rPr>
          <w:rFonts w:ascii="GHEA Grapalat" w:hAnsi="GHEA Grapalat" w:cs="Tahoma"/>
          <w:sz w:val="20"/>
        </w:rPr>
        <w:t>։</w:t>
      </w:r>
    </w:p>
    <w:p w14:paraId="5185647A" w14:textId="77777777" w:rsidR="00E92EA1" w:rsidRPr="00064ADD" w:rsidRDefault="00E92EA1" w:rsidP="00E92EA1">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գրավոր </w:t>
      </w:r>
      <w:proofErr w:type="spellStart"/>
      <w:r w:rsidRPr="00064ADD">
        <w:rPr>
          <w:rFonts w:ascii="GHEA Grapalat" w:hAnsi="GHEA Grapalat" w:cs="Sylfaen"/>
          <w:sz w:val="20"/>
        </w:rPr>
        <w:t>հանձնաժողովից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Pr="00064ADD">
        <w:rPr>
          <w:rFonts w:ascii="GHEA Grapalat" w:hAnsi="GHEA Grapalat" w:cs="Tahoma"/>
          <w:sz w:val="20"/>
        </w:rPr>
        <w:t>։</w:t>
      </w:r>
      <w:r w:rsidRPr="00064ADD">
        <w:rPr>
          <w:rFonts w:ascii="GHEA Grapalat" w:hAnsi="GHEA Grapalat"/>
          <w:sz w:val="20"/>
          <w:lang w:val="af-ZA"/>
        </w:rPr>
        <w:t xml:space="preserve"> </w:t>
      </w:r>
      <w:proofErr w:type="spellStart"/>
      <w:r w:rsidRPr="00064ADD">
        <w:rPr>
          <w:rFonts w:ascii="GHEA Grapalat" w:hAnsi="GHEA Grapalat"/>
          <w:sz w:val="20"/>
        </w:rPr>
        <w:t>Հանձնաժողովը</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Pr="00064ADD">
        <w:rPr>
          <w:rFonts w:ascii="GHEA Grapalat" w:hAnsi="GHEA Grapalat" w:cs="Arial"/>
          <w:sz w:val="20"/>
        </w:rPr>
        <w:t>մ</w:t>
      </w:r>
      <w:r w:rsidRPr="00064ADD">
        <w:rPr>
          <w:rFonts w:ascii="GHEA Grapalat" w:hAnsi="GHEA Grapalat" w:cs="Sylfaen"/>
          <w:sz w:val="20"/>
        </w:rPr>
        <w:t>ասնակցին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գրավոր</w:t>
      </w:r>
      <w:r w:rsidRPr="00064ADD" w:rsidDel="00A3468D">
        <w:rPr>
          <w:rFonts w:ascii="GHEA Grapalat" w:hAnsi="GHEA Grapalat" w:cs="Sylfaen"/>
          <w:sz w:val="20"/>
          <w:lang w:val="af-ZA"/>
        </w:rPr>
        <w:t xml:space="preserve"> </w:t>
      </w:r>
      <w:r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Pr="00064ADD">
        <w:rPr>
          <w:rFonts w:ascii="GHEA Grapalat" w:hAnsi="GHEA Grapalat" w:cs="Sylfaen"/>
          <w:color w:val="FFFFFF"/>
          <w:sz w:val="20"/>
          <w:vertAlign w:val="superscript"/>
          <w:lang w:val="af-ZA"/>
        </w:rPr>
        <w:t>5</w:t>
      </w:r>
      <w:r w:rsidRPr="00064ADD">
        <w:rPr>
          <w:rFonts w:ascii="GHEA Grapalat" w:hAnsi="GHEA Grapalat" w:cs="Tahoma"/>
          <w:sz w:val="20"/>
        </w:rPr>
        <w:t>։</w:t>
      </w:r>
      <w:r w:rsidRPr="00064ADD">
        <w:rPr>
          <w:rFonts w:ascii="GHEA Grapalat" w:hAnsi="GHEA Grapalat" w:cs="Tahoma"/>
          <w:sz w:val="20"/>
          <w:vertAlign w:val="superscript"/>
        </w:rPr>
        <w:t>5</w:t>
      </w:r>
      <w:r w:rsidRPr="00064ADD">
        <w:rPr>
          <w:rFonts w:ascii="GHEA Grapalat" w:hAnsi="GHEA Grapalat" w:cs="Tahoma"/>
          <w:sz w:val="20"/>
          <w:lang w:val="af-ZA"/>
        </w:rPr>
        <w:t xml:space="preserve"> </w:t>
      </w:r>
      <w:r w:rsidRPr="00064ADD">
        <w:rPr>
          <w:rFonts w:ascii="GHEA Grapalat" w:hAnsi="GHEA Grapalat"/>
          <w:sz w:val="20"/>
          <w:lang w:val="af-ZA"/>
        </w:rPr>
        <w:t xml:space="preserve"> </w:t>
      </w:r>
    </w:p>
    <w:p w14:paraId="056C7C9B" w14:textId="77777777" w:rsidR="00E92EA1" w:rsidRPr="00064ADD" w:rsidRDefault="00E92EA1" w:rsidP="00E92EA1">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Pr="00064ADD">
        <w:rPr>
          <w:rFonts w:ascii="GHEA Grapalat" w:hAnsi="GHEA Grapalat" w:cs="Arial"/>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Arial"/>
          <w:sz w:val="20"/>
        </w:rPr>
        <w:t>տրամադրելու</w:t>
      </w:r>
      <w:proofErr w:type="spellEnd"/>
      <w:r w:rsidRPr="00064ADD">
        <w:rPr>
          <w:rFonts w:ascii="GHEA Grapalat" w:hAnsi="GHEA Grapalat" w:cs="Arial"/>
          <w:sz w:val="20"/>
          <w:lang w:val="af-ZA"/>
        </w:rPr>
        <w:t xml:space="preserve"> </w:t>
      </w:r>
      <w:proofErr w:type="spellStart"/>
      <w:r w:rsidRPr="00064ADD">
        <w:rPr>
          <w:rFonts w:ascii="GHEA Grapalat" w:hAnsi="GHEA Grapalat" w:cs="Arial"/>
          <w:sz w:val="20"/>
        </w:rPr>
        <w:t>օրը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Pr="00064ADD">
        <w:rPr>
          <w:rFonts w:ascii="GHEA Grapalat" w:hAnsi="GHEA Grapalat" w:cs="Sylfaen"/>
          <w:sz w:val="20"/>
          <w:lang w:val="af-ZA"/>
        </w:rPr>
        <w:t xml:space="preserve">www.procurement.am </w:t>
      </w:r>
      <w:proofErr w:type="spellStart"/>
      <w:r w:rsidRPr="00064ADD">
        <w:rPr>
          <w:rFonts w:ascii="GHEA Grapalat" w:hAnsi="GHEA Grapalat" w:cs="Sylfaen"/>
          <w:sz w:val="20"/>
          <w:lang w:val="ru-RU"/>
        </w:rPr>
        <w:t>հասցեով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գործող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տեղեկագր</w:t>
      </w:r>
      <w:proofErr w:type="spellEnd"/>
      <w:r w:rsidRPr="00064ADD">
        <w:rPr>
          <w:rFonts w:ascii="GHEA Grapalat" w:hAnsi="GHEA Grapalat" w:cs="Sylfaen"/>
          <w:sz w:val="20"/>
        </w:rPr>
        <w:t>ի</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այսուհետ</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տեղեկագիր</w:t>
      </w:r>
      <w:proofErr w:type="spellEnd"/>
      <w:r w:rsidRPr="00064ADD">
        <w:rPr>
          <w:rFonts w:ascii="GHEA Grapalat" w:hAnsi="GHEA Grapalat" w:cs="Sylfaen"/>
          <w:sz w:val="20"/>
          <w:lang w:val="af-ZA"/>
        </w:rPr>
        <w:t xml:space="preserve">) </w:t>
      </w:r>
      <w:r w:rsidRPr="00064ADD">
        <w:rPr>
          <w:rFonts w:ascii="GHEA Grapalat" w:hAnsi="GHEA Grapalat"/>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հայտարարություններ</w:t>
      </w:r>
      <w:proofErr w:type="spellEnd"/>
      <w:r w:rsidRPr="00064ADD">
        <w:rPr>
          <w:rFonts w:ascii="GHEA Grapalat" w:hAnsi="GHEA Grapalat"/>
          <w:lang w:val="af-ZA"/>
        </w:rPr>
        <w:t>»</w:t>
      </w:r>
      <w:r w:rsidRPr="00064ADD">
        <w:rPr>
          <w:rFonts w:ascii="GHEA Grapalat" w:hAnsi="GHEA Grapalat" w:cs="Sylfaen"/>
          <w:sz w:val="20"/>
          <w:lang w:val="af-ZA"/>
        </w:rPr>
        <w:t xml:space="preserve"> </w:t>
      </w:r>
      <w:proofErr w:type="spellStart"/>
      <w:r w:rsidRPr="00064ADD">
        <w:rPr>
          <w:rFonts w:ascii="GHEA Grapalat" w:hAnsi="GHEA Grapalat" w:cs="Sylfaen"/>
          <w:sz w:val="20"/>
        </w:rPr>
        <w:t>բաժնի</w:t>
      </w:r>
      <w:proofErr w:type="spellEnd"/>
      <w:r w:rsidRPr="00064ADD">
        <w:rPr>
          <w:rFonts w:ascii="GHEA Grapalat" w:hAnsi="GHEA Grapalat" w:cs="Sylfaen"/>
          <w:sz w:val="20"/>
          <w:lang w:val="af-ZA"/>
        </w:rPr>
        <w:t xml:space="preserve"> </w:t>
      </w:r>
      <w:r w:rsidRPr="00064ADD">
        <w:rPr>
          <w:rFonts w:ascii="GHEA Grapalat" w:hAnsi="GHEA Grapalat"/>
          <w:lang w:val="af-ZA"/>
        </w:rPr>
        <w:t>«</w:t>
      </w:r>
      <w:proofErr w:type="spellStart"/>
      <w:r w:rsidRPr="00064ADD">
        <w:rPr>
          <w:rFonts w:ascii="GHEA Grapalat" w:hAnsi="GHEA Grapalat" w:cs="Sylfaen"/>
          <w:sz w:val="20"/>
        </w:rPr>
        <w:t>Հրավերների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վերաբերյալ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հայտարարություններ</w:t>
      </w:r>
      <w:proofErr w:type="spellEnd"/>
      <w:r w:rsidRPr="00064ADD">
        <w:rPr>
          <w:rFonts w:ascii="GHEA Grapalat" w:hAnsi="GHEA Grapalat"/>
          <w:lang w:val="af-ZA"/>
        </w:rPr>
        <w:t>»</w:t>
      </w:r>
      <w:r w:rsidRPr="00064ADD">
        <w:rPr>
          <w:rFonts w:ascii="GHEA Grapalat" w:hAnsi="GHEA Grapalat" w:cs="Sylfaen"/>
          <w:sz w:val="20"/>
          <w:lang w:val="af-ZA"/>
        </w:rPr>
        <w:t xml:space="preserve"> </w:t>
      </w:r>
      <w:proofErr w:type="spellStart"/>
      <w:r w:rsidRPr="00064ADD">
        <w:rPr>
          <w:rFonts w:ascii="GHEA Grapalat" w:hAnsi="GHEA Grapalat" w:cs="Sylfaen"/>
          <w:sz w:val="20"/>
        </w:rPr>
        <w:t>ենթաբաբաժնում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Pr="00064ADD">
        <w:rPr>
          <w:rFonts w:ascii="GHEA Grapalat" w:hAnsi="GHEA Grapalat" w:cs="Tahoma"/>
          <w:sz w:val="20"/>
        </w:rPr>
        <w:t>։</w:t>
      </w:r>
      <w:r w:rsidRPr="00064ADD">
        <w:rPr>
          <w:rFonts w:ascii="GHEA Grapalat" w:hAnsi="GHEA Grapalat" w:cs="Tahoma"/>
          <w:sz w:val="20"/>
          <w:lang w:val="af-ZA"/>
        </w:rPr>
        <w:t xml:space="preserve"> </w:t>
      </w:r>
    </w:p>
    <w:p w14:paraId="2DF50972" w14:textId="77777777" w:rsidR="00E92EA1" w:rsidRPr="00064ADD" w:rsidRDefault="00E92EA1" w:rsidP="00E92EA1">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proofErr w:type="spellStart"/>
      <w:r w:rsidRPr="00064ADD">
        <w:rPr>
          <w:rFonts w:ascii="GHEA Grapalat" w:hAnsi="GHEA Grapalat" w:cs="Sylfaen"/>
          <w:sz w:val="20"/>
          <w:lang w:val="ru-RU"/>
        </w:rPr>
        <w:t>Պարզաբանում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r w:rsidRPr="00064ADD">
        <w:rPr>
          <w:rFonts w:ascii="GHEA Grapalat" w:hAnsi="GHEA Grapalat" w:cs="Sylfaen"/>
          <w:sz w:val="20"/>
          <w:lang w:val="ru-RU"/>
        </w:rPr>
        <w:t>ով</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սահմանված</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ժամկետի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խախտմամբ</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ինչպես</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նաև</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դուրս</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Arial Unicode"/>
          <w:sz w:val="20"/>
        </w:rPr>
        <w:t>սույն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բովանդակության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շրջանակից</w:t>
      </w:r>
      <w:proofErr w:type="spellEnd"/>
      <w:r w:rsidRPr="00064ADD">
        <w:rPr>
          <w:rFonts w:ascii="GHEA Grapalat" w:hAnsi="GHEA Grapalat" w:cs="Sylfaen"/>
          <w:sz w:val="20"/>
          <w:lang w:val="af-ZA"/>
        </w:rPr>
        <w:t xml:space="preserve"> </w:t>
      </w:r>
      <w:r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Pr="00064ADD">
        <w:rPr>
          <w:rFonts w:ascii="GHEA Grapalat" w:hAnsi="GHEA Grapalat"/>
          <w:sz w:val="20"/>
          <w:szCs w:val="20"/>
        </w:rPr>
        <w:t>Ընդ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որում</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մասնակիցը</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պարզաբանում</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չտրամադրելու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հիմքերի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հարցումը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հաջորդող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երկու</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օրացուցային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af-ZA"/>
        </w:rPr>
        <w:t>:</w:t>
      </w:r>
    </w:p>
    <w:p w14:paraId="2C782AAA" w14:textId="77777777" w:rsidR="00E92EA1" w:rsidRPr="00064ADD" w:rsidRDefault="00E92EA1" w:rsidP="00E92EA1">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proofErr w:type="spellStart"/>
      <w:r w:rsidRPr="00064ADD">
        <w:rPr>
          <w:rFonts w:ascii="GHEA Grapalat" w:hAnsi="GHEA Grapalat" w:cs="Sylfaen"/>
          <w:sz w:val="20"/>
          <w:lang w:val="ru-RU"/>
        </w:rPr>
        <w:t>Հայտերի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ներկայացման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վերջնաժամկետը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լրանալուց</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առնվազն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հինգ</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առաջ</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փոփոխություններ</w:t>
      </w:r>
      <w:proofErr w:type="spellEnd"/>
      <w:r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proofErr w:type="spellStart"/>
      <w:r w:rsidRPr="00064ADD">
        <w:rPr>
          <w:rFonts w:ascii="GHEA Grapalat" w:hAnsi="GHEA Grapalat" w:cs="Sylfaen"/>
          <w:sz w:val="20"/>
          <w:lang w:val="ru-RU"/>
        </w:rPr>
        <w:t>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հաջորդող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երեք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ընթացքում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դրանք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պայմանների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մասին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հայտարարություն</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հրապարակվում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տեղեկագրում</w:t>
      </w:r>
      <w:proofErr w:type="spellEnd"/>
      <w:r w:rsidRPr="00064ADD">
        <w:rPr>
          <w:rFonts w:ascii="GHEA Grapalat" w:hAnsi="GHEA Grapalat" w:cs="Tahoma"/>
          <w:sz w:val="20"/>
        </w:rPr>
        <w:t>։</w:t>
      </w:r>
      <w:r w:rsidRPr="00064ADD">
        <w:rPr>
          <w:rFonts w:ascii="GHEA Grapalat" w:hAnsi="GHEA Grapalat" w:cs="Arial Unicode"/>
          <w:sz w:val="20"/>
          <w:lang w:val="af-ZA"/>
        </w:rPr>
        <w:t xml:space="preserve"> </w:t>
      </w:r>
    </w:p>
    <w:p w14:paraId="190983D7" w14:textId="77777777" w:rsidR="00E92EA1" w:rsidRPr="00064ADD" w:rsidRDefault="00E92EA1" w:rsidP="00E92EA1">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lastRenderedPageBreak/>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1D139EE8" w14:textId="77777777" w:rsidR="00E92EA1" w:rsidRPr="00064ADD" w:rsidRDefault="00E92EA1" w:rsidP="00E92EA1">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 xml:space="preserve">3.5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մասնակիցները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064ADD">
        <w:rPr>
          <w:rFonts w:ascii="GHEA Grapalat" w:hAnsi="GHEA Grapalat" w:cs="Sylfaen"/>
          <w:sz w:val="20"/>
          <w:lang w:val="hy-AM"/>
        </w:rPr>
        <w:t>իրենց</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ներկայացրած</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ապահովման</w:t>
      </w:r>
      <w:r w:rsidRPr="00064ADD">
        <w:rPr>
          <w:rFonts w:ascii="GHEA Grapalat" w:hAnsi="GHEA Grapalat" w:cs="Arial Unicode"/>
          <w:sz w:val="20"/>
          <w:lang w:val="hy-AM"/>
        </w:rPr>
        <w:t xml:space="preserve"> վավերականության </w:t>
      </w:r>
      <w:r w:rsidRPr="00064ADD">
        <w:rPr>
          <w:rFonts w:ascii="GHEA Grapalat" w:hAnsi="GHEA Grapalat" w:cs="Sylfaen"/>
          <w:sz w:val="20"/>
          <w:lang w:val="hy-AM"/>
        </w:rPr>
        <w:t>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կամ</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նոր</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ապահովում</w:t>
      </w:r>
      <w:r w:rsidRPr="00064ADD">
        <w:rPr>
          <w:rFonts w:ascii="GHEA Grapalat" w:hAnsi="GHEA Grapalat" w:cs="Sylfaen"/>
          <w:color w:val="FFFFFF"/>
          <w:sz w:val="20"/>
          <w:shd w:val="clear" w:color="auto" w:fill="FFFFFF"/>
          <w:lang w:val="ru-RU"/>
        </w:rPr>
        <w:footnoteReference w:id="2"/>
      </w:r>
      <w:r w:rsidRPr="00064ADD">
        <w:rPr>
          <w:rFonts w:ascii="GHEA Grapalat" w:hAnsi="GHEA Grapalat" w:cs="Tahoma"/>
          <w:sz w:val="20"/>
          <w:lang w:val="hy-AM"/>
        </w:rPr>
        <w:t>։</w:t>
      </w:r>
      <w:r w:rsidRPr="00064ADD">
        <w:rPr>
          <w:rFonts w:ascii="GHEA Grapalat" w:hAnsi="GHEA Grapalat" w:cs="Tahoma"/>
          <w:sz w:val="20"/>
          <w:vertAlign w:val="superscript"/>
          <w:lang w:val="hy-AM"/>
        </w:rPr>
        <w:t>6</w:t>
      </w:r>
    </w:p>
    <w:p w14:paraId="14C3EEEB" w14:textId="77777777" w:rsidR="00E92EA1" w:rsidRPr="00064ADD" w:rsidRDefault="00E92EA1" w:rsidP="00E92EA1">
      <w:pPr>
        <w:ind w:firstLine="567"/>
        <w:jc w:val="both"/>
        <w:rPr>
          <w:rFonts w:ascii="GHEA Grapalat" w:hAnsi="GHEA Grapalat" w:cs="Sylfaen"/>
          <w:sz w:val="20"/>
          <w:lang w:val="af-ZA"/>
        </w:rPr>
      </w:pPr>
    </w:p>
    <w:p w14:paraId="3BB16F89" w14:textId="77777777" w:rsidR="00E92EA1" w:rsidRPr="00064ADD" w:rsidRDefault="00E92EA1" w:rsidP="00E92EA1">
      <w:pPr>
        <w:jc w:val="center"/>
        <w:rPr>
          <w:rFonts w:ascii="GHEA Grapalat" w:hAnsi="GHEA Grapalat"/>
          <w:b/>
          <w:sz w:val="20"/>
          <w:lang w:val="hy-AM"/>
        </w:rPr>
      </w:pPr>
    </w:p>
    <w:p w14:paraId="21109D29" w14:textId="77777777" w:rsidR="00E92EA1" w:rsidRPr="00064ADD" w:rsidRDefault="00E92EA1" w:rsidP="00E92EA1">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1569DED3" w14:textId="77777777" w:rsidR="00E92EA1" w:rsidRPr="00064ADD" w:rsidRDefault="00E92EA1" w:rsidP="00E92EA1">
      <w:pPr>
        <w:jc w:val="center"/>
        <w:rPr>
          <w:rFonts w:ascii="GHEA Grapalat" w:hAnsi="GHEA Grapalat"/>
          <w:b/>
          <w:sz w:val="20"/>
          <w:lang w:val="hy-AM"/>
        </w:rPr>
      </w:pPr>
      <w:r w:rsidRPr="00064ADD">
        <w:rPr>
          <w:rFonts w:ascii="GHEA Grapalat" w:hAnsi="GHEA Grapalat"/>
          <w:b/>
          <w:sz w:val="20"/>
          <w:lang w:val="hy-AM"/>
        </w:rPr>
        <w:t xml:space="preserve">  </w:t>
      </w:r>
    </w:p>
    <w:p w14:paraId="19960F95" w14:textId="77777777" w:rsidR="00E92EA1" w:rsidRPr="00064ADD" w:rsidRDefault="00E92EA1" w:rsidP="00E92EA1">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.1 Սույն</w:t>
      </w:r>
      <w:r w:rsidRPr="00064ADD">
        <w:rPr>
          <w:rFonts w:ascii="GHEA Grapalat" w:hAnsi="GHEA Grapalat" w:cs="Sylfaen"/>
          <w:sz w:val="20"/>
          <w:lang w:val="af-ZA"/>
        </w:rPr>
        <w:t xml:space="preserve"> </w:t>
      </w:r>
      <w:r w:rsidRPr="00064ADD">
        <w:rPr>
          <w:rFonts w:ascii="GHEA Grapalat" w:hAnsi="GHEA Grapalat" w:cs="Sylfaen"/>
          <w:sz w:val="20"/>
          <w:lang w:val="hy-AM"/>
        </w:rPr>
        <w:t>ընթացակարգին</w:t>
      </w:r>
      <w:r w:rsidRPr="00064ADD">
        <w:rPr>
          <w:rFonts w:ascii="GHEA Grapalat" w:hAnsi="GHEA Grapalat" w:cs="Sylfaen"/>
          <w:sz w:val="20"/>
          <w:lang w:val="af-ZA"/>
        </w:rPr>
        <w:t xml:space="preserve"> </w:t>
      </w:r>
      <w:r w:rsidRPr="00064ADD">
        <w:rPr>
          <w:rFonts w:ascii="GHEA Grapalat" w:hAnsi="GHEA Grapalat" w:cs="Sylfaen"/>
          <w:sz w:val="20"/>
          <w:lang w:val="hy-AM"/>
        </w:rPr>
        <w:t>մասնակցելու</w:t>
      </w:r>
      <w:r w:rsidRPr="00064ADD">
        <w:rPr>
          <w:rFonts w:ascii="GHEA Grapalat" w:hAnsi="GHEA Grapalat" w:cs="Sylfaen"/>
          <w:sz w:val="20"/>
          <w:lang w:val="af-ZA"/>
        </w:rPr>
        <w:t xml:space="preserve"> </w:t>
      </w:r>
      <w:r w:rsidRPr="00064ADD">
        <w:rPr>
          <w:rFonts w:ascii="GHEA Grapalat" w:hAnsi="GHEA Grapalat" w:cs="Sylfaen"/>
          <w:sz w:val="20"/>
          <w:lang w:val="hy-AM"/>
        </w:rPr>
        <w:t>համար</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w:t>
      </w:r>
      <w:r w:rsidRPr="00064ADD">
        <w:rPr>
          <w:rFonts w:ascii="GHEA Grapalat" w:hAnsi="GHEA Grapalat" w:cs="Sylfaen"/>
          <w:sz w:val="20"/>
          <w:lang w:val="hy-AM"/>
        </w:rPr>
        <w:t>հանձնաժողովին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Tahoma"/>
          <w:sz w:val="20"/>
          <w:lang w:val="hy-AM"/>
        </w:rPr>
        <w:t>։</w:t>
      </w:r>
      <w:r w:rsidRPr="00064ADD">
        <w:rPr>
          <w:rFonts w:ascii="GHEA Grapalat" w:hAnsi="GHEA Grapalat"/>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հիման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վրա</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ներկայացվող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առաջարկն</w:t>
      </w:r>
      <w:proofErr w:type="spellEnd"/>
      <w:r w:rsidRPr="00064ADD">
        <w:rPr>
          <w:rFonts w:ascii="GHEA Grapalat" w:hAnsi="GHEA Grapalat" w:cs="Sylfaen"/>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w:t>
      </w:r>
    </w:p>
    <w:p w14:paraId="2CE0932F" w14:textId="77777777" w:rsidR="00E92EA1" w:rsidRPr="00064ADD" w:rsidRDefault="00E92EA1" w:rsidP="00E92EA1">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Pr="00064ADD">
        <w:rPr>
          <w:rFonts w:ascii="GHEA Grapalat" w:hAnsi="GHEA Grapalat" w:cs="Sylfaen"/>
        </w:rPr>
        <w:t>է</w:t>
      </w:r>
      <w:r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Pr="00064ADD">
        <w:rPr>
          <w:rFonts w:ascii="GHEA Grapalat" w:hAnsi="GHEA Grapalat" w:cs="Sylfaen"/>
          <w:szCs w:val="24"/>
          <w:lang w:val="hy-AM"/>
        </w:rPr>
        <w:t xml:space="preserve">։  </w:t>
      </w:r>
    </w:p>
    <w:p w14:paraId="3E7B3390" w14:textId="77777777" w:rsidR="00E92EA1" w:rsidRPr="00064ADD" w:rsidRDefault="00E92EA1" w:rsidP="00E92EA1">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Հայտը ներկայացվում է մինչև դրա համար սույն հրավերով սահմանված ժամկետի ավարտը։</w:t>
      </w:r>
    </w:p>
    <w:p w14:paraId="1775EBB7" w14:textId="77777777" w:rsidR="00E92EA1" w:rsidRPr="00064ADD" w:rsidRDefault="00E92EA1" w:rsidP="00E92EA1">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Հայտի պատրաստման կարգը նկարագրված է սույն հրավերի 2-րդ մասում` </w:t>
      </w:r>
      <w:r w:rsidRPr="00A83E1D">
        <w:rPr>
          <w:rFonts w:ascii="GHEA Grapalat" w:hAnsi="GHEA Grapalat" w:cs="Sylfaen"/>
          <w:szCs w:val="24"/>
          <w:lang w:val="hy-AM"/>
        </w:rPr>
        <w:t>գնանշման</w:t>
      </w:r>
      <w:r w:rsidRPr="00064ADD">
        <w:rPr>
          <w:rFonts w:ascii="GHEA Grapalat" w:hAnsi="GHEA Grapalat" w:cs="Sylfaen"/>
          <w:szCs w:val="24"/>
          <w:lang w:val="hy-AM"/>
        </w:rPr>
        <w:t xml:space="preserve"> հայտերը պատրաստելու հրահանգում։</w:t>
      </w:r>
    </w:p>
    <w:p w14:paraId="21E07B23" w14:textId="77777777" w:rsidR="00E92EA1" w:rsidRPr="00064ADD" w:rsidRDefault="00E92EA1" w:rsidP="00E92EA1">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Ընթացակարգի հայտերն անհրաժեշտ է ներկայացնել </w:t>
      </w:r>
      <w:r w:rsidRPr="00064ADD">
        <w:rPr>
          <w:rFonts w:ascii="GHEA Grapalat" w:hAnsi="GHEA Grapalat" w:cs="Sylfaen"/>
        </w:rPr>
        <w:t>հանձնաժողովին</w:t>
      </w:r>
      <w:r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Pr="00A83E1D">
        <w:rPr>
          <w:rFonts w:ascii="GHEA Grapalat" w:hAnsi="GHEA Grapalat" w:cs="Sylfaen"/>
          <w:szCs w:val="24"/>
          <w:lang w:val="hy-AM"/>
        </w:rPr>
        <w:t>7</w:t>
      </w:r>
      <w:r w:rsidRPr="00064ADD">
        <w:rPr>
          <w:rFonts w:ascii="GHEA Grapalat" w:hAnsi="GHEA Grapalat" w:cs="Sylfaen"/>
          <w:szCs w:val="24"/>
          <w:lang w:val="hy-AM"/>
        </w:rPr>
        <w:t>»րդ օրվա ժամը «</w:t>
      </w:r>
      <w:r w:rsidRPr="00A83E1D">
        <w:rPr>
          <w:rFonts w:ascii="GHEA Grapalat" w:hAnsi="GHEA Grapalat" w:cs="Sylfaen"/>
          <w:lang w:val="hy-AM"/>
        </w:rPr>
        <w:t>11:00</w:t>
      </w:r>
      <w:r w:rsidRPr="00064ADD">
        <w:rPr>
          <w:rFonts w:ascii="GHEA Grapalat" w:hAnsi="GHEA Grapalat" w:cs="Sylfaen"/>
          <w:szCs w:val="24"/>
          <w:lang w:val="hy-AM"/>
        </w:rPr>
        <w:t>»-ն, «</w:t>
      </w:r>
      <w:r w:rsidRPr="00C41941">
        <w:rPr>
          <w:rFonts w:ascii="GHEA Grapalat" w:hAnsi="GHEA Grapalat" w:cs="Sylfaen"/>
          <w:lang w:val="hy-AM"/>
        </w:rPr>
        <w:t>ՀՀ Արմավիր մարզի գ.Գեղակերտ Մ.Մաշտոցի 36</w:t>
      </w:r>
      <w:r w:rsidRPr="00064ADD">
        <w:rPr>
          <w:rFonts w:ascii="GHEA Grapalat" w:hAnsi="GHEA Grapalat" w:cs="Sylfaen"/>
          <w:szCs w:val="24"/>
          <w:lang w:val="hy-AM"/>
        </w:rPr>
        <w:t>» հասցեով:</w:t>
      </w:r>
    </w:p>
    <w:p w14:paraId="3BE0B546" w14:textId="5244D6DD" w:rsidR="00E92EA1" w:rsidRPr="00064ADD" w:rsidRDefault="00E92EA1" w:rsidP="00E92EA1">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C41941">
        <w:rPr>
          <w:rFonts w:ascii="GHEA Grapalat" w:hAnsi="GHEA Grapalat"/>
          <w:sz w:val="24"/>
          <w:szCs w:val="24"/>
        </w:rPr>
        <w:t>«</w:t>
      </w:r>
      <w:r w:rsidRPr="00E200CF">
        <w:rPr>
          <w:rFonts w:ascii="GHEA Grapalat" w:hAnsi="GHEA Grapalat" w:cs="Sylfaen"/>
          <w:lang w:val="hy-AM"/>
        </w:rPr>
        <w:t>Շողիկ Պողոսյան</w:t>
      </w:r>
      <w:r w:rsidR="002D5697" w:rsidRPr="002D5697">
        <w:rPr>
          <w:rFonts w:ascii="GHEA Grapalat" w:hAnsi="GHEA Grapalat" w:cs="Sylfaen"/>
          <w:lang w:val="hy-AM"/>
        </w:rPr>
        <w:t>ը</w:t>
      </w:r>
      <w:r w:rsidRPr="00064ADD">
        <w:rPr>
          <w:rFonts w:ascii="GHEA Grapalat" w:hAnsi="GHEA Grapalat"/>
          <w:sz w:val="24"/>
          <w:szCs w:val="24"/>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369703D0" w14:textId="77777777" w:rsidR="00E92EA1" w:rsidRPr="00064ADD" w:rsidRDefault="00E92EA1" w:rsidP="00E92EA1">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4.3 Մասնակիցը հայտով ներկայացնում է`</w:t>
      </w:r>
    </w:p>
    <w:p w14:paraId="5A7A240B" w14:textId="77777777" w:rsidR="00E92EA1" w:rsidRPr="00064ADD" w:rsidRDefault="00E92EA1" w:rsidP="00E92EA1">
      <w:pPr>
        <w:pStyle w:val="23"/>
        <w:spacing w:line="240" w:lineRule="auto"/>
        <w:ind w:firstLine="567"/>
        <w:rPr>
          <w:rFonts w:ascii="GHEA Grapalat" w:hAnsi="GHEA Grapalat" w:cs="Sylfaen"/>
          <w:szCs w:val="24"/>
          <w:lang w:val="hy-AM"/>
        </w:rPr>
      </w:pPr>
      <w:bookmarkStart w:id="3"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1AC59FE7" w14:textId="77777777" w:rsidR="00E92EA1" w:rsidRPr="00064ADD" w:rsidRDefault="00E92EA1" w:rsidP="00E92EA1">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ա) հավաստում սույն հրավերով սահմանված մասնակ</w:t>
      </w:r>
      <w:r w:rsidRPr="00064ADD">
        <w:rPr>
          <w:rFonts w:ascii="GHEA Grapalat" w:hAnsi="GHEA Grapalat" w:cs="Sylfaen"/>
          <w:szCs w:val="24"/>
          <w:lang w:val="hy-AM"/>
        </w:rPr>
        <w:softHyphen/>
        <w:t>ցության իրավունքի պահանջներին իր տվյալների համապատասխանության մասին.</w:t>
      </w:r>
    </w:p>
    <w:p w14:paraId="2A941598" w14:textId="77777777" w:rsidR="00E92EA1" w:rsidRPr="00064ADD" w:rsidRDefault="00E92EA1" w:rsidP="00E92EA1">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Pr="00064ADD">
        <w:rPr>
          <w:rFonts w:ascii="GHEA Grapalat" w:hAnsi="GHEA Grapalat" w:cs="Sylfaen"/>
          <w:sz w:val="20"/>
          <w:lang w:val="hy-AM"/>
        </w:rPr>
        <w:t xml:space="preserve">հավաստում՝ ընտրված մասնակից ճանաչվելու դեպքում, սույն հրավերի 1-ին մասի 2.4 կետով սահմանված կարգով և ժամկետում, ներկայացրած գնային առաջարկի չափով որակավորման ապահովում ներկայացնելու պարտավորության մասին. </w:t>
      </w:r>
    </w:p>
    <w:p w14:paraId="0E0D364C" w14:textId="77777777" w:rsidR="00E92EA1" w:rsidRPr="00064ADD" w:rsidRDefault="00E92EA1" w:rsidP="00E92EA1">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2BE8BF6D" w14:textId="77777777" w:rsidR="00E92EA1" w:rsidRPr="00064ADD" w:rsidRDefault="00E92EA1" w:rsidP="00E92EA1">
      <w:pPr>
        <w:pStyle w:val="23"/>
        <w:spacing w:line="240" w:lineRule="auto"/>
        <w:ind w:firstLine="567"/>
        <w:rPr>
          <w:rFonts w:ascii="GHEA Grapalat" w:hAnsi="GHEA Grapalat" w:cs="Sylfaen"/>
          <w:szCs w:val="24"/>
          <w:lang w:val="hy-AM"/>
        </w:rPr>
      </w:pPr>
      <w:bookmarkStart w:id="4" w:name="_Hlk9261892"/>
      <w:bookmarkEnd w:id="3"/>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1B048CD2" w14:textId="77777777" w:rsidR="00E92EA1" w:rsidRPr="00064ADD" w:rsidRDefault="00E92EA1" w:rsidP="00E92EA1">
      <w:pPr>
        <w:ind w:firstLine="630"/>
        <w:rPr>
          <w:rFonts w:ascii="Cambria Math" w:hAnsi="Cambria Math" w:cs="Sylfaen"/>
          <w:lang w:val="hy-AM"/>
        </w:rPr>
      </w:pPr>
      <w:r w:rsidRPr="00064ADD">
        <w:rPr>
          <w:rFonts w:ascii="GHEA Grapalat" w:hAnsi="GHEA Grapalat"/>
          <w:sz w:val="20"/>
          <w:lang w:val="hy-AM"/>
        </w:rPr>
        <w:t xml:space="preserve">ե) </w:t>
      </w:r>
      <w:r w:rsidRPr="00064ADD">
        <w:rPr>
          <w:rFonts w:ascii="GHEA Grapalat" w:hAnsi="GHEA Grapalat" w:cs="Sylfaen"/>
          <w:sz w:val="20"/>
          <w:lang w:val="hy-AM"/>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064ADD">
        <w:rPr>
          <w:rFonts w:ascii="GHEA Grapalat" w:hAnsi="GHEA Grapalat"/>
          <w:sz w:val="20"/>
          <w:lang w:val="hy-AM"/>
        </w:rPr>
        <w:t xml:space="preserve">Ընդ որում </w:t>
      </w:r>
      <w:r w:rsidRPr="00064AD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064ADD">
        <w:rPr>
          <w:rFonts w:ascii="Cambria Math" w:hAnsi="Cambria Math" w:cs="Sylfaen"/>
          <w:sz w:val="20"/>
          <w:lang w:val="hy-AM"/>
        </w:rPr>
        <w:t>․</w:t>
      </w:r>
    </w:p>
    <w:p w14:paraId="189B0E10" w14:textId="77777777" w:rsidR="00E92EA1" w:rsidRPr="00064ADD" w:rsidRDefault="00E92EA1" w:rsidP="00E92EA1">
      <w:pPr>
        <w:ind w:firstLine="630"/>
        <w:rPr>
          <w:rFonts w:ascii="GHEA Grapalat" w:hAnsi="GHEA Grapalat" w:cs="Sylfaen"/>
          <w:sz w:val="20"/>
          <w:lang w:val="hy-AM"/>
        </w:rPr>
      </w:pPr>
      <w:r w:rsidRPr="00064ADD">
        <w:rPr>
          <w:rFonts w:ascii="GHEA Grapalat" w:hAnsi="GHEA Grapalat"/>
          <w:b/>
          <w:sz w:val="20"/>
          <w:lang w:val="hy-AM"/>
        </w:rPr>
        <w:t xml:space="preserve"> </w:t>
      </w:r>
      <w:bookmarkEnd w:id="4"/>
      <w:r w:rsidRPr="00064ADD">
        <w:rPr>
          <w:rFonts w:ascii="GHEA Grapalat" w:hAnsi="GHEA Grapalat" w:cs="Sylfaen"/>
          <w:sz w:val="20"/>
          <w:lang w:val="hy-AM"/>
        </w:rPr>
        <w:t>2) իր կողմից հաստատված գնային առաջարկ.</w:t>
      </w:r>
    </w:p>
    <w:p w14:paraId="0F773104" w14:textId="77777777" w:rsidR="00E92EA1" w:rsidRPr="00064ADD" w:rsidRDefault="00E92EA1" w:rsidP="00E92EA1">
      <w:pPr>
        <w:ind w:firstLine="567"/>
        <w:jc w:val="both"/>
        <w:rPr>
          <w:rFonts w:ascii="GHEA Grapalat" w:hAnsi="GHEA Grapalat" w:cs="Sylfaen"/>
          <w:color w:val="FFFFFF"/>
          <w:sz w:val="20"/>
          <w:lang w:val="hy-AM"/>
        </w:rPr>
      </w:pPr>
      <w:r w:rsidRPr="00064ADD">
        <w:rPr>
          <w:rFonts w:ascii="GHEA Grapalat" w:hAnsi="GHEA Grapalat" w:cs="Sylfaen"/>
          <w:sz w:val="20"/>
          <w:lang w:val="hy-AM"/>
        </w:rPr>
        <w:t xml:space="preserve">  3) հայտի ապահովում կանխիկ փողի կամ բանկային երաշխիքի ձևով:</w:t>
      </w:r>
      <w:r w:rsidRPr="00064ADD">
        <w:rPr>
          <w:rFonts w:ascii="GHEA Grapalat" w:hAnsi="GHEA Grapalat"/>
          <w:sz w:val="20"/>
          <w:vertAlign w:val="superscript"/>
          <w:lang w:val="hy-AM"/>
        </w:rPr>
        <w:t>7</w:t>
      </w:r>
      <w:r w:rsidRPr="00064ADD">
        <w:rPr>
          <w:rFonts w:ascii="GHEA Grapalat" w:hAnsi="GHEA Grapalat"/>
          <w:color w:val="FFFFFF"/>
          <w:sz w:val="20"/>
          <w:lang w:val="hy-AM"/>
        </w:rPr>
        <w:footnoteReference w:id="3"/>
      </w:r>
    </w:p>
    <w:p w14:paraId="6AA01894" w14:textId="77777777" w:rsidR="00E92EA1" w:rsidRPr="00064ADD" w:rsidRDefault="00E92EA1" w:rsidP="00E92EA1">
      <w:pPr>
        <w:rPr>
          <w:rFonts w:ascii="GHEA Grapalat" w:hAnsi="GHEA Grapalat" w:cs="Sylfaen"/>
          <w:sz w:val="20"/>
          <w:lang w:val="hy-AM"/>
        </w:rPr>
      </w:pPr>
      <w:r w:rsidRPr="00064ADD">
        <w:rPr>
          <w:rFonts w:ascii="GHEA Grapalat" w:hAnsi="GHEA Grapalat" w:cs="Sylfaen"/>
          <w:sz w:val="20"/>
          <w:lang w:val="hy-AM"/>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1ADBD377" w14:textId="77777777" w:rsidR="00E92EA1" w:rsidRPr="00064ADD" w:rsidRDefault="00E92EA1" w:rsidP="00E92EA1">
      <w:pPr>
        <w:rPr>
          <w:rFonts w:ascii="GHEA Grapalat" w:hAnsi="GHEA Grapalat" w:cs="Sylfaen"/>
          <w:sz w:val="20"/>
          <w:lang w:val="hy-AM"/>
        </w:rPr>
      </w:pPr>
      <w:r w:rsidRPr="00064ADD">
        <w:rPr>
          <w:rFonts w:ascii="GHEA Grapalat" w:hAnsi="GHEA Grapalat" w:cs="Sylfaen"/>
          <w:sz w:val="20"/>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14:paraId="7E4C2CB5" w14:textId="77777777" w:rsidR="00E92EA1" w:rsidRPr="00064ADD" w:rsidRDefault="00E92EA1" w:rsidP="00E92EA1">
      <w:pPr>
        <w:rPr>
          <w:rFonts w:ascii="GHEA Grapalat" w:hAnsi="GHEA Grapalat" w:cs="Sylfaen"/>
          <w:sz w:val="20"/>
          <w:lang w:val="hy-AM"/>
        </w:rPr>
      </w:pPr>
      <w:bookmarkStart w:id="5" w:name="_Hlk9262052"/>
      <w:r w:rsidRPr="00064ADD">
        <w:rPr>
          <w:rFonts w:ascii="GHEA Grapalat" w:hAnsi="GHEA Grapalat" w:cs="Sylfaen"/>
          <w:sz w:val="20"/>
          <w:lang w:val="hy-AM"/>
        </w:rPr>
        <w:lastRenderedPageBreak/>
        <w:t>Ընդ որում համատեղ գործունեության կարգով (կոնսորցիումով) սույն ընթացակարգին մասնակցելու դեպքում՝</w:t>
      </w:r>
    </w:p>
    <w:p w14:paraId="4B5C0999" w14:textId="77777777" w:rsidR="00E92EA1" w:rsidRPr="00064ADD" w:rsidRDefault="00E92EA1" w:rsidP="00E92EA1">
      <w:pPr>
        <w:numPr>
          <w:ilvl w:val="0"/>
          <w:numId w:val="5"/>
        </w:numPr>
        <w:ind w:left="0" w:firstLine="810"/>
        <w:rPr>
          <w:rFonts w:ascii="GHEA Grapalat" w:hAnsi="GHEA Grapalat" w:cs="Sylfaen"/>
          <w:sz w:val="20"/>
          <w:lang w:val="hy-AM"/>
        </w:rPr>
      </w:pPr>
      <w:r w:rsidRPr="00064ADD">
        <w:rPr>
          <w:rFonts w:ascii="GHEA Grapalat" w:hAnsi="GHEA Grapalat" w:cs="Sylfaen"/>
          <w:sz w:val="20"/>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4E91783" w14:textId="77777777" w:rsidR="00E92EA1" w:rsidRPr="00064ADD" w:rsidRDefault="00E92EA1" w:rsidP="00E92EA1">
      <w:pPr>
        <w:numPr>
          <w:ilvl w:val="0"/>
          <w:numId w:val="5"/>
        </w:numPr>
        <w:ind w:left="0" w:firstLine="810"/>
        <w:rPr>
          <w:rFonts w:ascii="GHEA Grapalat" w:hAnsi="GHEA Grapalat" w:cs="Sylfaen"/>
          <w:sz w:val="20"/>
          <w:lang w:val="hy-AM"/>
        </w:rPr>
      </w:pPr>
      <w:r w:rsidRPr="00064ADD">
        <w:rPr>
          <w:rFonts w:ascii="GHEA Grapalat" w:hAnsi="GHEA Grapalat" w:cs="Sylfaen"/>
          <w:sz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D37C9C5" w14:textId="77777777" w:rsidR="00E92EA1" w:rsidRPr="00064ADD" w:rsidRDefault="00E92EA1" w:rsidP="00E92EA1">
      <w:pPr>
        <w:rPr>
          <w:rFonts w:ascii="GHEA Grapalat" w:hAnsi="GHEA Grapalat" w:cs="Sylfaen"/>
          <w:sz w:val="20"/>
          <w:lang w:val="hy-AM"/>
        </w:rPr>
      </w:pPr>
    </w:p>
    <w:p w14:paraId="0044417E" w14:textId="77777777" w:rsidR="00E92EA1" w:rsidRPr="00064ADD" w:rsidRDefault="00E92EA1" w:rsidP="00E92EA1">
      <w:pPr>
        <w:jc w:val="center"/>
        <w:rPr>
          <w:rFonts w:ascii="GHEA Grapalat" w:hAnsi="GHEA Grapalat" w:cs="Arial"/>
          <w:b/>
          <w:sz w:val="20"/>
          <w:lang w:val="es-ES"/>
        </w:rPr>
      </w:pPr>
      <w:r w:rsidRPr="00064ADD">
        <w:rPr>
          <w:rFonts w:ascii="GHEA Grapalat" w:hAnsi="GHEA Grapalat"/>
          <w:b/>
          <w:sz w:val="20"/>
          <w:lang w:val="es-ES"/>
        </w:rPr>
        <w:t xml:space="preserve">5.   </w:t>
      </w:r>
      <w:r w:rsidRPr="00064ADD">
        <w:rPr>
          <w:rFonts w:ascii="GHEA Grapalat" w:hAnsi="GHEA Grapalat" w:cs="Sylfaen"/>
          <w:b/>
          <w:sz w:val="20"/>
          <w:lang w:val="es-ES"/>
        </w:rPr>
        <w:t>ՀԱՅՏԻ</w:t>
      </w:r>
      <w:r w:rsidRPr="00064ADD">
        <w:rPr>
          <w:rFonts w:ascii="GHEA Grapalat" w:hAnsi="GHEA Grapalat" w:cs="Arial"/>
          <w:b/>
          <w:sz w:val="20"/>
          <w:lang w:val="es-ES"/>
        </w:rPr>
        <w:t xml:space="preserve">   </w:t>
      </w:r>
      <w:r w:rsidRPr="00064ADD">
        <w:rPr>
          <w:rFonts w:ascii="GHEA Grapalat" w:hAnsi="GHEA Grapalat" w:cs="Sylfaen"/>
          <w:b/>
          <w:sz w:val="20"/>
          <w:lang w:val="es-ES"/>
        </w:rPr>
        <w:t>ԳՆԱՅԻՆ</w:t>
      </w:r>
      <w:r w:rsidRPr="00064ADD">
        <w:rPr>
          <w:rFonts w:ascii="GHEA Grapalat" w:hAnsi="GHEA Grapalat" w:cs="Arial"/>
          <w:b/>
          <w:sz w:val="20"/>
          <w:lang w:val="es-ES"/>
        </w:rPr>
        <w:t xml:space="preserve">  </w:t>
      </w:r>
      <w:r w:rsidRPr="00064ADD">
        <w:rPr>
          <w:rFonts w:ascii="GHEA Grapalat" w:hAnsi="GHEA Grapalat" w:cs="Sylfaen"/>
          <w:b/>
          <w:sz w:val="20"/>
          <w:lang w:val="es-ES"/>
        </w:rPr>
        <w:t>ԱՌԱՋԱՐԿԸ</w:t>
      </w:r>
      <w:r w:rsidRPr="00064ADD">
        <w:rPr>
          <w:rFonts w:ascii="GHEA Grapalat" w:hAnsi="GHEA Grapalat" w:cs="Arial"/>
          <w:b/>
          <w:sz w:val="20"/>
          <w:lang w:val="es-ES"/>
        </w:rPr>
        <w:t xml:space="preserve"> </w:t>
      </w:r>
    </w:p>
    <w:p w14:paraId="559137B8" w14:textId="77777777" w:rsidR="00E92EA1" w:rsidRPr="00064ADD" w:rsidRDefault="00E92EA1" w:rsidP="00E92EA1">
      <w:pPr>
        <w:jc w:val="center"/>
        <w:rPr>
          <w:rFonts w:ascii="GHEA Grapalat" w:hAnsi="GHEA Grapalat" w:cs="Arial"/>
          <w:b/>
          <w:sz w:val="20"/>
          <w:lang w:val="es-ES"/>
        </w:rPr>
      </w:pPr>
    </w:p>
    <w:p w14:paraId="3F13697C" w14:textId="77777777" w:rsidR="00E92EA1" w:rsidRPr="00064ADD" w:rsidRDefault="00E92EA1" w:rsidP="00E92EA1">
      <w:pPr>
        <w:ind w:firstLine="567"/>
        <w:jc w:val="both"/>
        <w:rPr>
          <w:rFonts w:ascii="GHEA Grapalat" w:hAnsi="GHEA Grapalat"/>
          <w:sz w:val="20"/>
          <w:lang w:val="es-ES"/>
        </w:rPr>
      </w:pPr>
      <w:r w:rsidRPr="00064ADD">
        <w:rPr>
          <w:rFonts w:ascii="GHEA Grapalat" w:hAnsi="GHEA Grapalat" w:cs="Sylfaen"/>
          <w:sz w:val="20"/>
          <w:lang w:val="es-ES"/>
        </w:rPr>
        <w:t xml:space="preserve">5.1 </w:t>
      </w:r>
      <w:r w:rsidRPr="00064ADD">
        <w:rPr>
          <w:rFonts w:ascii="GHEA Grapalat" w:hAnsi="GHEA Grapalat" w:cs="Sylfaen"/>
          <w:sz w:val="20"/>
          <w:lang w:val="hy-AM"/>
        </w:rPr>
        <w:t>Առաջարկվող</w:t>
      </w:r>
      <w:r w:rsidRPr="00064ADD">
        <w:rPr>
          <w:rFonts w:ascii="GHEA Grapalat" w:hAnsi="GHEA Grapalat" w:cs="Sylfaen"/>
          <w:sz w:val="20"/>
          <w:lang w:val="es-ES"/>
        </w:rPr>
        <w:t xml:space="preserve"> </w:t>
      </w:r>
      <w:r w:rsidRPr="00064ADD">
        <w:rPr>
          <w:rFonts w:ascii="GHEA Grapalat" w:hAnsi="GHEA Grapalat" w:cs="Sylfaen"/>
          <w:sz w:val="20"/>
          <w:lang w:val="hy-AM"/>
        </w:rPr>
        <w:t>գինը</w:t>
      </w:r>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ծառայության</w:t>
      </w:r>
      <w:proofErr w:type="spellEnd"/>
      <w:r w:rsidRPr="00064ADD">
        <w:rPr>
          <w:rFonts w:ascii="GHEA Grapalat" w:hAnsi="GHEA Grapalat" w:cs="Sylfaen"/>
          <w:sz w:val="20"/>
          <w:lang w:val="es-ES"/>
        </w:rPr>
        <w:t xml:space="preserve"> </w:t>
      </w:r>
      <w:r w:rsidRPr="00064ADD">
        <w:rPr>
          <w:rFonts w:ascii="GHEA Grapalat" w:hAnsi="GHEA Grapalat" w:cs="Sylfaen"/>
          <w:sz w:val="20"/>
          <w:lang w:val="hy-AM"/>
        </w:rPr>
        <w:t>արժեքից</w:t>
      </w:r>
      <w:r w:rsidRPr="00064ADD">
        <w:rPr>
          <w:rFonts w:ascii="GHEA Grapalat" w:hAnsi="GHEA Grapalat" w:cs="Sylfaen"/>
          <w:sz w:val="20"/>
          <w:lang w:val="es-ES"/>
        </w:rPr>
        <w:t xml:space="preserve"> </w:t>
      </w:r>
      <w:r w:rsidRPr="00064ADD">
        <w:rPr>
          <w:rFonts w:ascii="GHEA Grapalat" w:hAnsi="GHEA Grapalat" w:cs="Sylfaen"/>
          <w:sz w:val="20"/>
          <w:lang w:val="hy-AM"/>
        </w:rPr>
        <w:t>բացի</w:t>
      </w:r>
      <w:r w:rsidRPr="00064ADD">
        <w:rPr>
          <w:rFonts w:ascii="GHEA Grapalat" w:hAnsi="GHEA Grapalat" w:cs="Sylfaen"/>
          <w:sz w:val="20"/>
          <w:lang w:val="es-ES"/>
        </w:rPr>
        <w:t xml:space="preserve"> </w:t>
      </w:r>
      <w:r w:rsidRPr="00064ADD">
        <w:rPr>
          <w:rFonts w:ascii="GHEA Grapalat" w:hAnsi="GHEA Grapalat" w:cs="Sylfaen"/>
          <w:sz w:val="20"/>
          <w:lang w:val="hy-AM"/>
        </w:rPr>
        <w:t>ներառում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փոխադրման</w:t>
      </w:r>
      <w:r w:rsidRPr="00064ADD">
        <w:rPr>
          <w:rFonts w:ascii="GHEA Grapalat" w:hAnsi="GHEA Grapalat" w:cs="Sylfaen"/>
          <w:sz w:val="20"/>
          <w:lang w:val="es-ES"/>
        </w:rPr>
        <w:t xml:space="preserve">, </w:t>
      </w:r>
      <w:r w:rsidRPr="00064ADD">
        <w:rPr>
          <w:rFonts w:ascii="GHEA Grapalat" w:hAnsi="GHEA Grapalat" w:cs="Sylfaen"/>
          <w:sz w:val="20"/>
          <w:lang w:val="hy-AM"/>
        </w:rPr>
        <w:t>ապահովագրման</w:t>
      </w:r>
      <w:r w:rsidRPr="00064ADD">
        <w:rPr>
          <w:rFonts w:ascii="GHEA Grapalat" w:hAnsi="GHEA Grapalat" w:cs="Sylfaen"/>
          <w:sz w:val="20"/>
          <w:lang w:val="es-ES"/>
        </w:rPr>
        <w:t xml:space="preserve">, </w:t>
      </w:r>
      <w:r w:rsidRPr="00064ADD">
        <w:rPr>
          <w:rFonts w:ascii="GHEA Grapalat" w:hAnsi="GHEA Grapalat" w:cs="Sylfaen"/>
          <w:sz w:val="20"/>
          <w:lang w:val="hy-AM"/>
        </w:rPr>
        <w:t>տուրքերի</w:t>
      </w:r>
      <w:r w:rsidRPr="00064ADD">
        <w:rPr>
          <w:rFonts w:ascii="GHEA Grapalat" w:hAnsi="GHEA Grapalat" w:cs="Sylfaen"/>
          <w:sz w:val="20"/>
          <w:lang w:val="es-ES"/>
        </w:rPr>
        <w:t xml:space="preserve">, </w:t>
      </w:r>
      <w:r w:rsidRPr="00064ADD">
        <w:rPr>
          <w:rFonts w:ascii="GHEA Grapalat" w:hAnsi="GHEA Grapalat" w:cs="Sylfaen"/>
          <w:sz w:val="20"/>
          <w:lang w:val="hy-AM"/>
        </w:rPr>
        <w:t>հարկերի</w:t>
      </w:r>
      <w:r w:rsidRPr="00064ADD">
        <w:rPr>
          <w:rFonts w:ascii="GHEA Grapalat" w:hAnsi="GHEA Grapalat" w:cs="Sylfaen"/>
          <w:sz w:val="20"/>
          <w:lang w:val="es-ES"/>
        </w:rPr>
        <w:t xml:space="preserve">, </w:t>
      </w:r>
      <w:r w:rsidRPr="00064ADD">
        <w:rPr>
          <w:rFonts w:ascii="GHEA Grapalat" w:hAnsi="GHEA Grapalat" w:cs="Sylfaen"/>
          <w:sz w:val="20"/>
          <w:lang w:val="hy-AM"/>
        </w:rPr>
        <w:t>այլ</w:t>
      </w:r>
      <w:r w:rsidRPr="00064ADD">
        <w:rPr>
          <w:rFonts w:ascii="GHEA Grapalat" w:hAnsi="GHEA Grapalat" w:cs="Sylfaen"/>
          <w:sz w:val="20"/>
          <w:lang w:val="es-ES"/>
        </w:rPr>
        <w:t xml:space="preserve"> </w:t>
      </w:r>
      <w:r w:rsidRPr="00064ADD">
        <w:rPr>
          <w:rFonts w:ascii="GHEA Grapalat" w:hAnsi="GHEA Grapalat" w:cs="Sylfaen"/>
          <w:sz w:val="20"/>
          <w:lang w:val="hy-AM"/>
        </w:rPr>
        <w:t>վճարումների</w:t>
      </w:r>
      <w:r w:rsidRPr="00064ADD">
        <w:rPr>
          <w:rFonts w:ascii="GHEA Grapalat" w:hAnsi="GHEA Grapalat" w:cs="Sylfaen"/>
          <w:sz w:val="20"/>
          <w:lang w:val="es-ES"/>
        </w:rPr>
        <w:t xml:space="preserve"> </w:t>
      </w:r>
      <w:r w:rsidRPr="00064ADD">
        <w:rPr>
          <w:rFonts w:ascii="GHEA Grapalat" w:hAnsi="GHEA Grapalat" w:cs="Sylfaen"/>
          <w:sz w:val="20"/>
          <w:lang w:val="hy-AM"/>
        </w:rPr>
        <w:t>գծով</w:t>
      </w:r>
      <w:r w:rsidRPr="00064ADD">
        <w:rPr>
          <w:rFonts w:ascii="GHEA Grapalat" w:hAnsi="GHEA Grapalat" w:cs="Sylfaen"/>
          <w:sz w:val="20"/>
          <w:lang w:val="es-ES"/>
        </w:rPr>
        <w:t xml:space="preserve"> </w:t>
      </w:r>
      <w:r w:rsidRPr="00064ADD">
        <w:rPr>
          <w:rFonts w:ascii="GHEA Grapalat" w:hAnsi="GHEA Grapalat" w:cs="Sylfaen"/>
          <w:sz w:val="20"/>
          <w:lang w:val="hy-AM"/>
        </w:rPr>
        <w:t>ծախսերը</w:t>
      </w:r>
      <w:r w:rsidRPr="00064ADD">
        <w:rPr>
          <w:rFonts w:ascii="GHEA Grapalat" w:hAnsi="GHEA Grapalat" w:cs="Sylfaen"/>
          <w:sz w:val="20"/>
          <w:lang w:val="es-ES"/>
        </w:rPr>
        <w:t xml:space="preserve"> </w:t>
      </w:r>
      <w:r w:rsidRPr="00064ADD">
        <w:rPr>
          <w:rFonts w:ascii="GHEA Grapalat" w:hAnsi="GHEA Grapalat" w:cs="Sylfaen"/>
          <w:sz w:val="20"/>
          <w:lang w:val="hy-AM"/>
        </w:rPr>
        <w:t>և</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կարող</w:t>
      </w:r>
      <w:r w:rsidRPr="00064ADD">
        <w:rPr>
          <w:rFonts w:ascii="GHEA Grapalat" w:hAnsi="GHEA Grapalat" w:cs="Sylfaen"/>
          <w:sz w:val="20"/>
          <w:lang w:val="es-ES"/>
        </w:rPr>
        <w:t xml:space="preserve"> </w:t>
      </w:r>
      <w:r w:rsidRPr="00064ADD">
        <w:rPr>
          <w:rFonts w:ascii="GHEA Grapalat" w:hAnsi="GHEA Grapalat" w:cs="Sylfaen"/>
          <w:sz w:val="20"/>
          <w:lang w:val="hy-AM"/>
        </w:rPr>
        <w:t>պակաս</w:t>
      </w:r>
      <w:r w:rsidRPr="00064ADD">
        <w:rPr>
          <w:rFonts w:ascii="GHEA Grapalat" w:hAnsi="GHEA Grapalat" w:cs="Sylfaen"/>
          <w:sz w:val="20"/>
          <w:lang w:val="es-ES"/>
        </w:rPr>
        <w:t xml:space="preserve"> </w:t>
      </w:r>
      <w:r w:rsidRPr="00064ADD">
        <w:rPr>
          <w:rFonts w:ascii="GHEA Grapalat" w:hAnsi="GHEA Grapalat" w:cs="Sylfaen"/>
          <w:sz w:val="20"/>
          <w:lang w:val="hy-AM"/>
        </w:rPr>
        <w:t>լինել</w:t>
      </w:r>
      <w:r w:rsidRPr="00064ADD">
        <w:rPr>
          <w:rFonts w:ascii="GHEA Grapalat" w:hAnsi="GHEA Grapalat" w:cs="Sylfaen"/>
          <w:sz w:val="20"/>
          <w:lang w:val="es-ES"/>
        </w:rPr>
        <w:t xml:space="preserve"> </w:t>
      </w:r>
      <w:r w:rsidRPr="00064ADD">
        <w:rPr>
          <w:rFonts w:ascii="GHEA Grapalat" w:hAnsi="GHEA Grapalat" w:cs="Sylfaen"/>
          <w:sz w:val="20"/>
          <w:lang w:val="hy-AM"/>
        </w:rPr>
        <w:t>դրանց</w:t>
      </w:r>
      <w:r w:rsidRPr="00064ADD">
        <w:rPr>
          <w:rFonts w:ascii="GHEA Grapalat" w:hAnsi="GHEA Grapalat" w:cs="Sylfaen"/>
          <w:sz w:val="20"/>
          <w:lang w:val="es-ES"/>
        </w:rPr>
        <w:t xml:space="preserve"> </w:t>
      </w:r>
      <w:r w:rsidRPr="00064ADD">
        <w:rPr>
          <w:rFonts w:ascii="GHEA Grapalat" w:hAnsi="GHEA Grapalat" w:cs="Sylfaen"/>
          <w:sz w:val="20"/>
          <w:lang w:val="hy-AM"/>
        </w:rPr>
        <w:t>ինքնարժեքից</w:t>
      </w:r>
      <w:r w:rsidRPr="00064ADD">
        <w:rPr>
          <w:rFonts w:ascii="GHEA Grapalat" w:hAnsi="GHEA Grapalat" w:cs="Sylfaen"/>
          <w:sz w:val="20"/>
          <w:lang w:val="es-ES"/>
        </w:rPr>
        <w:t xml:space="preserve">: </w:t>
      </w:r>
      <w:r w:rsidRPr="00064ADD">
        <w:rPr>
          <w:rFonts w:ascii="GHEA Grapalat" w:hAnsi="GHEA Grapalat" w:cs="Sylfaen"/>
          <w:sz w:val="20"/>
          <w:lang w:val="hy-AM"/>
        </w:rPr>
        <w:t>Առաջարկվող</w:t>
      </w:r>
      <w:r w:rsidRPr="00064ADD">
        <w:rPr>
          <w:rFonts w:ascii="GHEA Grapalat" w:hAnsi="GHEA Grapalat" w:cs="Sylfaen"/>
          <w:sz w:val="20"/>
          <w:lang w:val="es-ES"/>
        </w:rPr>
        <w:t xml:space="preserve"> </w:t>
      </w:r>
      <w:r w:rsidRPr="00064ADD">
        <w:rPr>
          <w:rFonts w:ascii="GHEA Grapalat" w:hAnsi="GHEA Grapalat" w:cs="Sylfaen"/>
          <w:sz w:val="20"/>
          <w:lang w:val="hy-AM"/>
        </w:rPr>
        <w:t>գնի</w:t>
      </w:r>
      <w:r w:rsidRPr="00064ADD">
        <w:rPr>
          <w:rFonts w:ascii="GHEA Grapalat" w:hAnsi="GHEA Grapalat" w:cs="Sylfaen"/>
          <w:sz w:val="20"/>
          <w:lang w:val="es-ES"/>
        </w:rPr>
        <w:t xml:space="preserve">  </w:t>
      </w:r>
      <w:r w:rsidRPr="00064ADD">
        <w:rPr>
          <w:rFonts w:ascii="GHEA Grapalat" w:hAnsi="GHEA Grapalat" w:cs="Sylfaen"/>
          <w:sz w:val="20"/>
          <w:lang w:val="hy-AM"/>
        </w:rPr>
        <w:t>հաշվարկը</w:t>
      </w:r>
      <w:r w:rsidRPr="00064ADD">
        <w:rPr>
          <w:rFonts w:ascii="GHEA Grapalat" w:hAnsi="GHEA Grapalat" w:cs="Sylfaen"/>
          <w:sz w:val="20"/>
          <w:lang w:val="es-ES"/>
        </w:rPr>
        <w:t xml:space="preserve"> </w:t>
      </w:r>
      <w:r w:rsidRPr="00064ADD">
        <w:rPr>
          <w:rFonts w:ascii="GHEA Grapalat" w:hAnsi="GHEA Grapalat" w:cs="Sylfaen"/>
          <w:sz w:val="20"/>
          <w:lang w:val="hy-AM"/>
        </w:rPr>
        <w:t>պետք</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ներկայացվի</w:t>
      </w:r>
      <w:r w:rsidRPr="00064ADD">
        <w:rPr>
          <w:rFonts w:ascii="GHEA Grapalat" w:hAnsi="GHEA Grapalat" w:cs="Sylfaen"/>
          <w:sz w:val="20"/>
          <w:lang w:val="es-ES"/>
        </w:rPr>
        <w:t xml:space="preserve"> </w:t>
      </w:r>
      <w:r w:rsidRPr="00064ADD">
        <w:rPr>
          <w:rFonts w:ascii="GHEA Grapalat" w:hAnsi="GHEA Grapalat" w:cs="Sylfaen"/>
          <w:sz w:val="20"/>
          <w:lang w:val="hy-AM"/>
        </w:rPr>
        <w:t>հայտով</w:t>
      </w:r>
      <w:r w:rsidRPr="00064ADD">
        <w:rPr>
          <w:rFonts w:ascii="GHEA Grapalat" w:hAnsi="GHEA Grapalat"/>
          <w:sz w:val="20"/>
          <w:lang w:val="es-ES"/>
        </w:rPr>
        <w:t>:</w:t>
      </w:r>
    </w:p>
    <w:p w14:paraId="66C28187" w14:textId="77777777" w:rsidR="00E92EA1" w:rsidRPr="00064ADD" w:rsidRDefault="00E92EA1" w:rsidP="00E92EA1">
      <w:pPr>
        <w:ind w:firstLine="567"/>
        <w:rPr>
          <w:rFonts w:ascii="GHEA Grapalat" w:hAnsi="GHEA Grapalat" w:cs="Sylfaen"/>
          <w:sz w:val="20"/>
          <w:lang w:val="es-ES"/>
        </w:rPr>
      </w:pPr>
      <w:r w:rsidRPr="00064ADD">
        <w:rPr>
          <w:rFonts w:ascii="GHEA Grapalat" w:hAnsi="GHEA Grapalat"/>
          <w:sz w:val="20"/>
          <w:lang w:val="es-ES"/>
        </w:rPr>
        <w:t>5.</w:t>
      </w:r>
      <w:r w:rsidRPr="00064ADD">
        <w:rPr>
          <w:rFonts w:ascii="GHEA Grapalat" w:hAnsi="GHEA Grapalat"/>
          <w:sz w:val="20"/>
          <w:lang w:val="hy-AM"/>
        </w:rPr>
        <w:t>2</w:t>
      </w:r>
      <w:r w:rsidRPr="00064ADD">
        <w:rPr>
          <w:rFonts w:ascii="GHEA Grapalat" w:hAnsi="GHEA Grapalat" w:cs="Sylfaen"/>
          <w:sz w:val="20"/>
          <w:lang w:val="es-ES"/>
        </w:rPr>
        <w:t xml:space="preserve"> Մ</w:t>
      </w:r>
      <w:r w:rsidRPr="00064ADD">
        <w:rPr>
          <w:rFonts w:ascii="GHEA Grapalat" w:hAnsi="GHEA Grapalat" w:cs="Sylfaen"/>
          <w:sz w:val="20"/>
          <w:lang w:val="hy-AM"/>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064ADD">
        <w:rPr>
          <w:rFonts w:ascii="GHEA Grapalat" w:hAnsi="GHEA Grapalat" w:cs="Sylfaen"/>
          <w:sz w:val="20"/>
        </w:rPr>
        <w:t>Ա</w:t>
      </w:r>
      <w:r w:rsidRPr="00064ADD">
        <w:rPr>
          <w:rFonts w:ascii="GHEA Grapalat" w:hAnsi="GHEA Grapalat" w:cs="Sylfaen"/>
          <w:sz w:val="20"/>
          <w:lang w:val="hy-AM"/>
        </w:rPr>
        <w:t xml:space="preserve">րժեքի բաղադրիչների հաշվարկ` բացվածք կամ այլ մանրամասներ չեն պահանջվում և ներկայացվում: Եթե </w:t>
      </w:r>
      <w:r w:rsidRPr="00064ADD">
        <w:rPr>
          <w:rFonts w:ascii="GHEA Grapalat" w:hAnsi="GHEA Grapalat" w:cs="Sylfaen"/>
          <w:sz w:val="20"/>
        </w:rPr>
        <w:t>մ</w:t>
      </w:r>
      <w:r w:rsidRPr="00064ADD">
        <w:rPr>
          <w:rFonts w:ascii="GHEA Grapalat" w:hAnsi="GHEA Grapalat" w:cs="Sylfaen"/>
          <w:sz w:val="20"/>
          <w:lang w:val="hy-AM"/>
        </w:rPr>
        <w:t>ասնակիցը տվյալ գործարքի գծով Հայաստանի Հանրապետության պետական բյուջե պետք է վճարի ավելացված արժեքի հարկ, ապա</w:t>
      </w:r>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ներկայաց</w:t>
      </w:r>
      <w:r w:rsidRPr="00064ADD">
        <w:rPr>
          <w:rFonts w:ascii="GHEA Grapalat" w:hAnsi="GHEA Grapalat" w:cs="Sylfaen"/>
          <w:sz w:val="20"/>
        </w:rPr>
        <w:t>վող</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գնային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առաջարկում</w:t>
      </w:r>
      <w:proofErr w:type="spellEnd"/>
      <w:r w:rsidRPr="00064ADD">
        <w:rPr>
          <w:rFonts w:ascii="GHEA Grapalat" w:hAnsi="GHEA Grapalat" w:cs="Sylfaen"/>
          <w:sz w:val="20"/>
          <w:lang w:val="hy-AM"/>
        </w:rPr>
        <w:t xml:space="preserve"> առանձնացված տողով նախատեսվում է այդ հարկատեսակի գծով վճարվելիք գումարի չափը:</w:t>
      </w:r>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w:t>
      </w:r>
    </w:p>
    <w:p w14:paraId="4EEFFCD2" w14:textId="77777777" w:rsidR="00E92EA1" w:rsidRPr="00064ADD" w:rsidRDefault="00E92EA1" w:rsidP="00E92EA1">
      <w:pPr>
        <w:ind w:firstLine="567"/>
        <w:rPr>
          <w:rFonts w:ascii="GHEA Grapalat" w:hAnsi="GHEA Grapalat" w:cs="Sylfaen"/>
          <w:sz w:val="20"/>
          <w:lang w:val="es-ES"/>
        </w:rPr>
      </w:pPr>
      <w:r w:rsidRPr="00064ADD">
        <w:rPr>
          <w:rFonts w:ascii="GHEA Grapalat" w:hAnsi="GHEA Grapalat" w:cs="Sylfaen"/>
          <w:sz w:val="20"/>
        </w:rPr>
        <w:t>ա</w:t>
      </w:r>
      <w:r w:rsidRPr="00064ADD">
        <w:rPr>
          <w:rFonts w:ascii="GHEA Grapalat" w:hAnsi="GHEA Grapalat" w:cs="Sylfaen"/>
          <w:sz w:val="20"/>
          <w:lang w:val="es-ES"/>
        </w:rPr>
        <w:t xml:space="preserve">) </w:t>
      </w:r>
      <w:r w:rsidRPr="00064ADD">
        <w:rPr>
          <w:rFonts w:ascii="GHEA Grapalat" w:hAnsi="GHEA Grapalat" w:cs="Sylfaen"/>
          <w:sz w:val="20"/>
        </w:rPr>
        <w:t>մ</w:t>
      </w:r>
      <w:r w:rsidRPr="00064ADD">
        <w:rPr>
          <w:rFonts w:ascii="GHEA Grapalat" w:hAnsi="GHEA Grapalat" w:cs="Sylfaen"/>
          <w:sz w:val="20"/>
          <w:lang w:val="hy-AM"/>
        </w:rPr>
        <w:t>ասնակիցների գնային առաջարկների գնահատում</w:t>
      </w:r>
      <w:r w:rsidRPr="00064ADD">
        <w:rPr>
          <w:rFonts w:ascii="GHEA Grapalat" w:hAnsi="GHEA Grapalat" w:cs="Sylfaen"/>
          <w:sz w:val="20"/>
        </w:rPr>
        <w:t>ն</w:t>
      </w:r>
      <w:r w:rsidRPr="00064ADD">
        <w:rPr>
          <w:rFonts w:ascii="GHEA Grapalat" w:hAnsi="GHEA Grapalat" w:cs="Sylfaen"/>
          <w:sz w:val="20"/>
          <w:lang w:val="hy-AM"/>
        </w:rPr>
        <w:t xml:space="preserve"> </w:t>
      </w:r>
      <w:proofErr w:type="spellStart"/>
      <w:r w:rsidRPr="00064ADD">
        <w:rPr>
          <w:rFonts w:ascii="GHEA Grapalat" w:hAnsi="GHEA Grapalat" w:cs="Sylfaen"/>
          <w:sz w:val="20"/>
        </w:rPr>
        <w:t>ու</w:t>
      </w:r>
      <w:proofErr w:type="spellEnd"/>
      <w:r w:rsidRPr="00064ADD">
        <w:rPr>
          <w:rFonts w:ascii="GHEA Grapalat" w:hAnsi="GHEA Grapalat" w:cs="Sylfaen"/>
          <w:sz w:val="20"/>
          <w:lang w:val="hy-AM"/>
        </w:rPr>
        <w:t xml:space="preserve"> համեմատումն իրականացվում </w:t>
      </w:r>
      <w:proofErr w:type="spellStart"/>
      <w:r w:rsidRPr="00064ADD">
        <w:rPr>
          <w:rFonts w:ascii="GHEA Grapalat" w:hAnsi="GHEA Grapalat" w:cs="Sylfaen"/>
          <w:sz w:val="20"/>
        </w:rPr>
        <w:t>են</w:t>
      </w:r>
      <w:proofErr w:type="spellEnd"/>
      <w:r w:rsidRPr="00064ADD">
        <w:rPr>
          <w:rFonts w:ascii="GHEA Grapalat" w:hAnsi="GHEA Grapalat" w:cs="Sylfaen"/>
          <w:sz w:val="20"/>
          <w:lang w:val="hy-AM"/>
        </w:rPr>
        <w:t xml:space="preserve"> առանց սույն կետում նշված հարկի գումարի հաշվարկման</w:t>
      </w:r>
      <w:r w:rsidRPr="00064ADD">
        <w:rPr>
          <w:rFonts w:ascii="GHEA Grapalat" w:hAnsi="GHEA Grapalat" w:cs="Sylfaen"/>
          <w:sz w:val="20"/>
          <w:lang w:val="es-ES"/>
        </w:rPr>
        <w:t>.</w:t>
      </w:r>
    </w:p>
    <w:p w14:paraId="67C2E9E4" w14:textId="77777777" w:rsidR="00E92EA1" w:rsidRPr="00064ADD" w:rsidRDefault="00E92EA1" w:rsidP="00E92EA1">
      <w:pPr>
        <w:rPr>
          <w:rFonts w:ascii="GHEA Grapalat" w:hAnsi="GHEA Grapalat" w:cs="Sylfaen"/>
          <w:sz w:val="20"/>
          <w:lang w:val="hy-AM"/>
        </w:rPr>
      </w:pPr>
      <w:r w:rsidRPr="00064ADD">
        <w:rPr>
          <w:rFonts w:ascii="GHEA Grapalat" w:hAnsi="GHEA Grapalat" w:cs="Sylfaen"/>
          <w:sz w:val="20"/>
          <w:lang w:val="es-ES"/>
        </w:rPr>
        <w:t xml:space="preserve">բ) </w:t>
      </w:r>
      <w:r w:rsidRPr="00064ADD">
        <w:rPr>
          <w:rFonts w:ascii="GHEA Grapalat" w:hAnsi="GHEA Grapalat" w:cs="Sylfaen"/>
          <w:sz w:val="20"/>
          <w:lang w:val="hy-AM"/>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es-ES"/>
        </w:rPr>
        <w:t xml:space="preserve"> </w:t>
      </w:r>
      <w:r w:rsidRPr="00064ADD">
        <w:rPr>
          <w:rFonts w:ascii="GHEA Grapalat" w:hAnsi="GHEA Grapalat" w:cs="Sylfaen"/>
          <w:sz w:val="20"/>
          <w:lang w:val="hy-AM"/>
        </w:rPr>
        <w:t>հրավերով սահմանվ</w:t>
      </w:r>
      <w:proofErr w:type="spellStart"/>
      <w:r w:rsidRPr="00064ADD">
        <w:rPr>
          <w:rFonts w:ascii="GHEA Grapalat" w:hAnsi="GHEA Grapalat" w:cs="Sylfaen"/>
          <w:sz w:val="20"/>
        </w:rPr>
        <w:t>ած</w:t>
      </w:r>
      <w:proofErr w:type="spellEnd"/>
      <w:r w:rsidRPr="00064ADD">
        <w:rPr>
          <w:rFonts w:ascii="GHEA Grapalat" w:hAnsi="GHEA Grapalat" w:cs="Sylfaen"/>
          <w:sz w:val="20"/>
          <w:lang w:val="es-ES"/>
        </w:rPr>
        <w:t xml:space="preserve"> </w:t>
      </w:r>
      <w:r w:rsidRPr="00064ADD">
        <w:rPr>
          <w:rFonts w:ascii="GHEA Grapalat" w:hAnsi="GHEA Grapalat" w:cs="Sylfaen"/>
          <w:sz w:val="20"/>
          <w:lang w:val="hy-AM"/>
        </w:rPr>
        <w:t xml:space="preserve">ծառայության յուրաքանչյուր տեսակի մատուցման միավոր առավելագույն գների </w:t>
      </w:r>
      <w:r w:rsidRPr="00064ADD">
        <w:rPr>
          <w:rFonts w:ascii="GHEA Grapalat" w:hAnsi="GHEA Grapalat" w:cs="Sylfaen"/>
          <w:sz w:val="20"/>
          <w:lang w:val="hy-AM"/>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3B93B55B" w14:textId="77777777" w:rsidR="00E92EA1" w:rsidRPr="00064ADD" w:rsidRDefault="00E92EA1" w:rsidP="00E92EA1">
      <w:pPr>
        <w:rPr>
          <w:rFonts w:ascii="GHEA Grapalat" w:hAnsi="GHEA Grapalat" w:cs="Sylfaen"/>
          <w:sz w:val="20"/>
          <w:lang w:val="hy-AM"/>
        </w:rPr>
      </w:pPr>
      <w:r w:rsidRPr="00064ADD">
        <w:rPr>
          <w:rFonts w:ascii="GHEA Grapalat" w:hAnsi="GHEA Grapalat" w:cs="Sylfaen"/>
          <w:sz w:val="20"/>
          <w:lang w:val="hy-AM"/>
        </w:rPr>
        <w:t>ՎԳ-ն պայմանագրով սահմանված առանձին տեսակի ծառայությունների մատուցման դիմաց վճարվող գումարն է.</w:t>
      </w:r>
    </w:p>
    <w:p w14:paraId="2CA1429F" w14:textId="77777777" w:rsidR="00E92EA1" w:rsidRPr="00064ADD" w:rsidRDefault="00E92EA1" w:rsidP="00E92EA1">
      <w:pPr>
        <w:rPr>
          <w:rFonts w:ascii="GHEA Grapalat" w:hAnsi="GHEA Grapalat" w:cs="Sylfaen"/>
          <w:sz w:val="20"/>
          <w:lang w:val="hy-AM"/>
        </w:rPr>
      </w:pPr>
      <w:r w:rsidRPr="00064ADD">
        <w:rPr>
          <w:rFonts w:ascii="GHEA Grapalat" w:hAnsi="GHEA Grapalat" w:cs="Sylfaen"/>
          <w:sz w:val="20"/>
          <w:lang w:val="hy-AM"/>
        </w:rPr>
        <w:t>ՄԳ-ն ընտրված մասնակցի առաջարկած հանրագումարային գինն է.</w:t>
      </w:r>
    </w:p>
    <w:p w14:paraId="41858A14" w14:textId="77777777" w:rsidR="00E92EA1" w:rsidRPr="00064ADD" w:rsidRDefault="00E92EA1" w:rsidP="00E92EA1">
      <w:pPr>
        <w:rPr>
          <w:rFonts w:ascii="GHEA Grapalat" w:hAnsi="GHEA Grapalat" w:cs="Sylfaen"/>
          <w:sz w:val="20"/>
          <w:lang w:val="hy-AM"/>
        </w:rPr>
      </w:pPr>
      <w:r w:rsidRPr="00064ADD">
        <w:rPr>
          <w:rFonts w:ascii="GHEA Grapalat" w:hAnsi="GHEA Grapalat" w:cs="Sylfaen"/>
          <w:sz w:val="20"/>
          <w:lang w:val="hy-AM"/>
        </w:rPr>
        <w:t>ՆԳ-ն ծառայության մատուցման համար սահմանված առավելագույն միավոր գների հանրագումարն է.</w:t>
      </w:r>
    </w:p>
    <w:p w14:paraId="3B0F0392" w14:textId="77777777" w:rsidR="00E92EA1" w:rsidRPr="00064ADD" w:rsidRDefault="00E92EA1" w:rsidP="00E92EA1">
      <w:pPr>
        <w:rPr>
          <w:rFonts w:ascii="GHEA Grapalat" w:hAnsi="GHEA Grapalat" w:cs="Sylfaen"/>
          <w:sz w:val="20"/>
          <w:lang w:val="hy-AM"/>
        </w:rPr>
      </w:pPr>
      <w:r w:rsidRPr="00064ADD">
        <w:rPr>
          <w:rFonts w:ascii="GHEA Grapalat" w:hAnsi="GHEA Grapalat" w:cs="Sylfaen"/>
          <w:sz w:val="20"/>
          <w:lang w:val="hy-AM"/>
        </w:rPr>
        <w:t>Ծ-ն մատուցված ծառայության առավելագույն միավորի գինն է</w:t>
      </w:r>
    </w:p>
    <w:p w14:paraId="4A08DDDE" w14:textId="77777777" w:rsidR="00E92EA1" w:rsidRPr="00064ADD" w:rsidRDefault="00E92EA1" w:rsidP="00E92EA1">
      <w:pPr>
        <w:rPr>
          <w:rFonts w:ascii="GHEA Grapalat" w:hAnsi="GHEA Grapalat" w:cs="Sylfaen"/>
          <w:sz w:val="20"/>
          <w:vertAlign w:val="superscript"/>
          <w:lang w:val="hy-AM"/>
        </w:rPr>
      </w:pPr>
      <w:r w:rsidRPr="00064ADD">
        <w:rPr>
          <w:rFonts w:ascii="GHEA Grapalat" w:hAnsi="GHEA Grapalat" w:cs="Sylfaen"/>
          <w:sz w:val="20"/>
          <w:lang w:val="hy-AM"/>
        </w:rPr>
        <w:t>Ք-ն մատուցված ծառայության քանակն է:</w:t>
      </w:r>
    </w:p>
    <w:p w14:paraId="513461B8" w14:textId="77777777" w:rsidR="00E92EA1" w:rsidRPr="00064ADD" w:rsidRDefault="00E92EA1" w:rsidP="00E92EA1">
      <w:pPr>
        <w:rPr>
          <w:rFonts w:ascii="GHEA Grapalat" w:hAnsi="GHEA Grapalat" w:cs="Sylfaen"/>
          <w:sz w:val="20"/>
          <w:lang w:val="hy-AM"/>
        </w:rPr>
      </w:pPr>
      <w:r w:rsidRPr="00064ADD">
        <w:rPr>
          <w:rFonts w:ascii="GHEA Grapalat" w:hAnsi="GHEA Grapalat" w:cs="Sylfaen"/>
          <w:sz w:val="20"/>
          <w:lang w:val="hy-AM"/>
        </w:rPr>
        <w:t>Մասնակցի հայտը ենթակա չէ մերժման, եթե`</w:t>
      </w:r>
    </w:p>
    <w:p w14:paraId="6195A20A" w14:textId="77777777" w:rsidR="00E92EA1" w:rsidRPr="00064ADD" w:rsidRDefault="00E92EA1" w:rsidP="00E92EA1">
      <w:pPr>
        <w:rPr>
          <w:rFonts w:ascii="GHEA Grapalat" w:hAnsi="GHEA Grapalat" w:cs="Sylfaen"/>
          <w:sz w:val="20"/>
          <w:lang w:val="hy-AM"/>
        </w:rPr>
      </w:pPr>
      <w:r w:rsidRPr="00064ADD">
        <w:rPr>
          <w:rFonts w:ascii="GHEA Grapalat" w:hAnsi="GHEA Grapalat" w:cs="Sylfaen"/>
          <w:sz w:val="20"/>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44763D70" w14:textId="77777777" w:rsidR="00E92EA1" w:rsidRPr="00064ADD" w:rsidRDefault="00E92EA1" w:rsidP="00E92EA1">
      <w:pPr>
        <w:rPr>
          <w:rFonts w:ascii="GHEA Grapalat" w:hAnsi="GHEA Grapalat" w:cs="Sylfaen"/>
          <w:sz w:val="20"/>
          <w:lang w:val="hy-AM"/>
        </w:rPr>
      </w:pPr>
      <w:r w:rsidRPr="00064ADD">
        <w:rPr>
          <w:rFonts w:ascii="GHEA Grapalat" w:hAnsi="GHEA Grapalat" w:cs="Sylfaen"/>
          <w:sz w:val="20"/>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071FC96F" w14:textId="77777777" w:rsidR="00E92EA1" w:rsidRPr="00064ADD" w:rsidRDefault="00E92EA1" w:rsidP="00E92EA1">
      <w:pPr>
        <w:rPr>
          <w:rFonts w:ascii="GHEA Grapalat" w:hAnsi="GHEA Grapalat" w:cs="Sylfaen"/>
          <w:sz w:val="20"/>
          <w:lang w:val="hy-AM"/>
        </w:rPr>
      </w:pPr>
      <w:r w:rsidRPr="00064ADD">
        <w:rPr>
          <w:rFonts w:ascii="GHEA Grapalat" w:hAnsi="GHEA Grapalat" w:cs="Sylfaen"/>
          <w:sz w:val="20"/>
          <w:lang w:val="hy-AM"/>
        </w:rPr>
        <w:t>գ. գնային առաջարկում չափաբաժնի համարը սխալ է նշված, սակայն գնման առարկայի անվանումը ճիշտ է լրացված.</w:t>
      </w:r>
    </w:p>
    <w:p w14:paraId="697F4F55" w14:textId="77777777" w:rsidR="00E92EA1" w:rsidRPr="00064ADD" w:rsidRDefault="00E92EA1" w:rsidP="00E92EA1">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54136FEE" w14:textId="77777777" w:rsidR="00E92EA1" w:rsidRPr="00064ADD" w:rsidRDefault="00E92EA1" w:rsidP="00E92EA1">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B9E790" w14:textId="77777777" w:rsidR="00E92EA1" w:rsidRPr="00064ADD" w:rsidRDefault="00E92EA1" w:rsidP="00E92EA1">
      <w:pPr>
        <w:rPr>
          <w:rFonts w:ascii="GHEA Grapalat" w:hAnsi="GHEA Grapalat" w:cs="Sylfaen"/>
          <w:sz w:val="20"/>
          <w:lang w:val="hy-AM"/>
        </w:rPr>
      </w:pPr>
      <w:r w:rsidRPr="00064ADD">
        <w:rPr>
          <w:rFonts w:ascii="GHEA Grapalat" w:hAnsi="GHEA Grapalat" w:cs="Sylfaen"/>
          <w:sz w:val="20"/>
          <w:lang w:val="hy-AM"/>
        </w:rPr>
        <w:t>զ. գնային առաջարկի սյունակներում տառերով լրացված գումարների մեջ լումաները նշված են թվերով :</w:t>
      </w:r>
    </w:p>
    <w:p w14:paraId="5EF53A94" w14:textId="77777777" w:rsidR="00E92EA1" w:rsidRPr="00064ADD" w:rsidRDefault="00E92EA1" w:rsidP="00E92EA1">
      <w:pPr>
        <w:ind w:firstLine="567"/>
        <w:rPr>
          <w:rFonts w:ascii="GHEA Grapalat" w:hAnsi="GHEA Grapalat"/>
          <w:sz w:val="20"/>
          <w:lang w:val="es-ES"/>
        </w:rPr>
      </w:pPr>
      <w:r w:rsidRPr="00064ADD">
        <w:rPr>
          <w:rFonts w:ascii="GHEA Grapalat" w:hAnsi="GHEA Grapalat"/>
          <w:sz w:val="20"/>
          <w:lang w:val="es-ES"/>
        </w:rPr>
        <w:t>5.</w:t>
      </w:r>
      <w:r w:rsidRPr="00064ADD">
        <w:rPr>
          <w:rFonts w:ascii="GHEA Grapalat" w:hAnsi="GHEA Grapalat"/>
          <w:sz w:val="20"/>
          <w:lang w:val="hy-AM"/>
        </w:rPr>
        <w:t>3</w:t>
      </w:r>
      <w:r w:rsidRPr="00064ADD">
        <w:rPr>
          <w:rFonts w:ascii="GHEA Grapalat" w:hAnsi="GHEA Grapalat"/>
          <w:sz w:val="20"/>
          <w:lang w:val="es-ES"/>
        </w:rPr>
        <w:t xml:space="preserve"> </w:t>
      </w:r>
      <w:proofErr w:type="spellStart"/>
      <w:r w:rsidRPr="00064ADD">
        <w:rPr>
          <w:rFonts w:ascii="GHEA Grapalat" w:hAnsi="GHEA Grapalat"/>
          <w:sz w:val="20"/>
          <w:lang w:val="es-ES"/>
        </w:rPr>
        <w:t>Եթե</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կնքվելիք</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պայմանագրի</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գինը</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կայուն</w:t>
      </w:r>
      <w:proofErr w:type="spellEnd"/>
      <w:r w:rsidRPr="00064ADD">
        <w:rPr>
          <w:rFonts w:ascii="GHEA Grapalat" w:hAnsi="GHEA Grapalat"/>
          <w:sz w:val="20"/>
          <w:lang w:val="es-ES"/>
        </w:rPr>
        <w:t xml:space="preserve"> է, </w:t>
      </w:r>
      <w:proofErr w:type="spellStart"/>
      <w:r w:rsidRPr="00064ADD">
        <w:rPr>
          <w:rFonts w:ascii="GHEA Grapalat" w:hAnsi="GHEA Grapalat"/>
          <w:sz w:val="20"/>
          <w:lang w:val="es-ES"/>
        </w:rPr>
        <w:t>ապա</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գնային</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առաջարկը</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ներկայացվում</w:t>
      </w:r>
      <w:proofErr w:type="spellEnd"/>
      <w:r w:rsidRPr="00064ADD">
        <w:rPr>
          <w:rFonts w:ascii="GHEA Grapalat" w:hAnsi="GHEA Grapalat"/>
          <w:sz w:val="20"/>
          <w:lang w:val="es-ES"/>
        </w:rPr>
        <w:t xml:space="preserve"> է </w:t>
      </w:r>
      <w:proofErr w:type="spellStart"/>
      <w:r w:rsidRPr="00064ADD">
        <w:rPr>
          <w:rFonts w:ascii="GHEA Grapalat" w:hAnsi="GHEA Grapalat"/>
          <w:sz w:val="20"/>
          <w:lang w:val="es-ES"/>
        </w:rPr>
        <w:t>մեկ</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թվով</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պայմանագրի</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կատարման</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համար</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առաջարկվող</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ընդհանուր</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գնով</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Ընդ</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որում</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մասնակցից</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չի</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կարող</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պահանջվել</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որ</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նա</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ներկայացնի</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գնային</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առաջարկի</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հիմնավորումներ</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կամ</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որևէ</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այլ</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տիպի</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տեղեկություններ</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կամ</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փաստաթղթեր</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ինչպես</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նաև</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մասնակցի</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շահույթի</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չափը</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չի</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կարող</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հրավերով</w:t>
      </w:r>
      <w:proofErr w:type="spellEnd"/>
      <w:r w:rsidRPr="00064ADD">
        <w:rPr>
          <w:rFonts w:ascii="GHEA Grapalat" w:hAnsi="GHEA Grapalat"/>
          <w:sz w:val="20"/>
          <w:lang w:val="es-ES"/>
        </w:rPr>
        <w:t xml:space="preserve"> </w:t>
      </w:r>
      <w:proofErr w:type="spellStart"/>
      <w:r w:rsidRPr="00064ADD">
        <w:rPr>
          <w:rFonts w:ascii="GHEA Grapalat" w:hAnsi="GHEA Grapalat"/>
          <w:sz w:val="20"/>
          <w:lang w:val="es-ES"/>
        </w:rPr>
        <w:t>սահմանափակվել</w:t>
      </w:r>
      <w:proofErr w:type="spellEnd"/>
      <w:r w:rsidRPr="00064ADD">
        <w:rPr>
          <w:rFonts w:ascii="GHEA Grapalat" w:hAnsi="GHEA Grapalat"/>
          <w:sz w:val="20"/>
          <w:lang w:val="es-ES"/>
        </w:rPr>
        <w:t>:</w:t>
      </w:r>
    </w:p>
    <w:p w14:paraId="00D5339C" w14:textId="77777777" w:rsidR="00E92EA1" w:rsidRPr="00064ADD" w:rsidRDefault="00E92EA1" w:rsidP="00E92EA1">
      <w:pPr>
        <w:pStyle w:val="23"/>
        <w:spacing w:line="240" w:lineRule="auto"/>
        <w:ind w:firstLine="567"/>
        <w:rPr>
          <w:rFonts w:ascii="GHEA Grapalat" w:hAnsi="GHEA Grapalat"/>
          <w:lang w:val="es-ES"/>
        </w:rPr>
      </w:pPr>
    </w:p>
    <w:p w14:paraId="0E29941C" w14:textId="77777777" w:rsidR="00E92EA1" w:rsidRPr="00064ADD" w:rsidRDefault="00E92EA1" w:rsidP="00E92EA1">
      <w:pPr>
        <w:jc w:val="center"/>
        <w:rPr>
          <w:rFonts w:ascii="GHEA Grapalat" w:hAnsi="GHEA Grapalat"/>
          <w:b/>
          <w:sz w:val="20"/>
          <w:lang w:val="es-ES"/>
        </w:rPr>
      </w:pPr>
      <w:r w:rsidRPr="00064ADD">
        <w:rPr>
          <w:rFonts w:ascii="GHEA Grapalat" w:hAnsi="GHEA Grapalat"/>
          <w:b/>
          <w:sz w:val="20"/>
          <w:lang w:val="es-ES"/>
        </w:rPr>
        <w:t xml:space="preserve">6. </w:t>
      </w:r>
      <w:r w:rsidRPr="00064ADD">
        <w:rPr>
          <w:rFonts w:ascii="GHEA Grapalat" w:hAnsi="GHEA Grapalat"/>
          <w:b/>
          <w:sz w:val="20"/>
        </w:rPr>
        <w:t>ՀԱՅՏԻ</w:t>
      </w:r>
      <w:r w:rsidRPr="00064ADD">
        <w:rPr>
          <w:rFonts w:ascii="GHEA Grapalat" w:hAnsi="GHEA Grapalat"/>
          <w:b/>
          <w:sz w:val="20"/>
          <w:lang w:val="es-ES"/>
        </w:rPr>
        <w:t xml:space="preserve"> </w:t>
      </w:r>
      <w:r w:rsidRPr="00064ADD">
        <w:rPr>
          <w:rFonts w:ascii="GHEA Grapalat" w:hAnsi="GHEA Grapalat"/>
          <w:b/>
          <w:sz w:val="20"/>
        </w:rPr>
        <w:t>ԳՈՐԾՈՂՈՒԹՅԱՆ</w:t>
      </w:r>
      <w:r w:rsidRPr="00064ADD">
        <w:rPr>
          <w:rFonts w:ascii="GHEA Grapalat" w:hAnsi="GHEA Grapalat"/>
          <w:b/>
          <w:sz w:val="20"/>
          <w:lang w:val="es-ES"/>
        </w:rPr>
        <w:t xml:space="preserve"> </w:t>
      </w:r>
      <w:r w:rsidRPr="00064ADD">
        <w:rPr>
          <w:rFonts w:ascii="GHEA Grapalat" w:hAnsi="GHEA Grapalat"/>
          <w:b/>
          <w:sz w:val="20"/>
        </w:rPr>
        <w:t>ԺԱՄԿԵՏԸ</w:t>
      </w:r>
      <w:r w:rsidRPr="00064ADD">
        <w:rPr>
          <w:rFonts w:ascii="GHEA Grapalat" w:hAnsi="GHEA Grapalat"/>
          <w:b/>
          <w:sz w:val="20"/>
          <w:lang w:val="es-ES"/>
        </w:rPr>
        <w:t xml:space="preserve">, </w:t>
      </w:r>
      <w:r w:rsidRPr="00064ADD">
        <w:rPr>
          <w:rFonts w:ascii="GHEA Grapalat" w:hAnsi="GHEA Grapalat"/>
          <w:b/>
          <w:sz w:val="20"/>
        </w:rPr>
        <w:t>ՀԱՅՏԵՐՈՒՄ</w:t>
      </w:r>
      <w:r w:rsidRPr="00064ADD">
        <w:rPr>
          <w:rFonts w:ascii="GHEA Grapalat" w:hAnsi="GHEA Grapalat"/>
          <w:b/>
          <w:sz w:val="20"/>
          <w:lang w:val="es-ES"/>
        </w:rPr>
        <w:t xml:space="preserve"> </w:t>
      </w:r>
      <w:r w:rsidRPr="00064ADD">
        <w:rPr>
          <w:rFonts w:ascii="GHEA Grapalat" w:hAnsi="GHEA Grapalat"/>
          <w:b/>
          <w:sz w:val="20"/>
        </w:rPr>
        <w:t>ՓՈՓՈԽՈՒԹՅՈՒՆ</w:t>
      </w:r>
      <w:r w:rsidRPr="00064ADD">
        <w:rPr>
          <w:rFonts w:ascii="GHEA Grapalat" w:hAnsi="GHEA Grapalat"/>
          <w:b/>
          <w:sz w:val="20"/>
          <w:lang w:val="es-ES"/>
        </w:rPr>
        <w:t xml:space="preserve"> </w:t>
      </w:r>
      <w:r w:rsidRPr="00064ADD">
        <w:rPr>
          <w:rFonts w:ascii="GHEA Grapalat" w:hAnsi="GHEA Grapalat"/>
          <w:b/>
          <w:sz w:val="20"/>
        </w:rPr>
        <w:t>ԿԱՏԱՐԵԼՈՒ</w:t>
      </w:r>
    </w:p>
    <w:p w14:paraId="6C239EA2" w14:textId="77777777" w:rsidR="00E92EA1" w:rsidRPr="00064ADD" w:rsidRDefault="00E92EA1" w:rsidP="00E92EA1">
      <w:pPr>
        <w:jc w:val="center"/>
        <w:rPr>
          <w:rFonts w:ascii="GHEA Grapalat" w:hAnsi="GHEA Grapalat"/>
          <w:b/>
          <w:sz w:val="20"/>
          <w:lang w:val="es-ES"/>
        </w:rPr>
      </w:pPr>
      <w:r w:rsidRPr="00064ADD">
        <w:rPr>
          <w:rFonts w:ascii="GHEA Grapalat" w:hAnsi="GHEA Grapalat"/>
          <w:b/>
          <w:sz w:val="20"/>
        </w:rPr>
        <w:lastRenderedPageBreak/>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2D89957E" w14:textId="77777777" w:rsidR="00E92EA1" w:rsidRPr="00064ADD" w:rsidRDefault="00E92EA1" w:rsidP="00E92EA1">
      <w:pPr>
        <w:pStyle w:val="a3"/>
        <w:spacing w:line="240" w:lineRule="auto"/>
        <w:ind w:firstLine="567"/>
        <w:rPr>
          <w:rFonts w:ascii="GHEA Grapalat" w:hAnsi="GHEA Grapalat"/>
          <w:b/>
          <w:lang w:val="af-ZA"/>
        </w:rPr>
      </w:pPr>
    </w:p>
    <w:p w14:paraId="1238BC8C" w14:textId="77777777" w:rsidR="00E92EA1" w:rsidRPr="00064ADD" w:rsidRDefault="00E92EA1" w:rsidP="00E92EA1">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6.1</w:t>
      </w:r>
      <w:r w:rsidRPr="00064ADD">
        <w:rPr>
          <w:rFonts w:ascii="GHEA Grapalat" w:hAnsi="GHEA Grapalat"/>
          <w:lang w:val="af-ZA"/>
        </w:rPr>
        <w:t xml:space="preserve"> </w:t>
      </w:r>
      <w:proofErr w:type="spellStart"/>
      <w:r w:rsidRPr="00064ADD">
        <w:rPr>
          <w:rFonts w:ascii="GHEA Grapalat" w:hAnsi="GHEA Grapalat" w:cs="Sylfaen"/>
          <w:i w:val="0"/>
          <w:szCs w:val="24"/>
          <w:lang w:val="ru-RU"/>
        </w:rPr>
        <w:t>Օրենքի</w:t>
      </w:r>
      <w:proofErr w:type="spellEnd"/>
      <w:r w:rsidRPr="00064ADD">
        <w:rPr>
          <w:rFonts w:ascii="GHEA Grapalat" w:hAnsi="GHEA Grapalat" w:cs="Sylfaen"/>
          <w:i w:val="0"/>
          <w:szCs w:val="24"/>
          <w:lang w:val="af-ZA"/>
        </w:rPr>
        <w:t xml:space="preserve"> 31-</w:t>
      </w:r>
      <w:proofErr w:type="spellStart"/>
      <w:r w:rsidRPr="00064ADD">
        <w:rPr>
          <w:rFonts w:ascii="GHEA Grapalat" w:hAnsi="GHEA Grapalat" w:cs="Sylfaen"/>
          <w:i w:val="0"/>
          <w:szCs w:val="24"/>
          <w:lang w:val="ru-RU"/>
        </w:rPr>
        <w:t>րդ</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հոդվածի</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համաձայն</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հայտը</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վավեր</w:t>
      </w:r>
      <w:proofErr w:type="spellEnd"/>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մինչև</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Օրենքին</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համապատասխան</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պայմանագրի</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կնքումը</w:t>
      </w:r>
      <w:proofErr w:type="spellEnd"/>
      <w:r w:rsidRPr="00064ADD">
        <w:rPr>
          <w:rFonts w:ascii="GHEA Grapalat" w:hAnsi="GHEA Grapalat" w:cs="Sylfaen"/>
          <w:i w:val="0"/>
          <w:szCs w:val="24"/>
          <w:lang w:val="af-ZA"/>
        </w:rPr>
        <w:t xml:space="preserve">, </w:t>
      </w:r>
      <w:r w:rsidRPr="00064ADD">
        <w:rPr>
          <w:rFonts w:ascii="GHEA Grapalat" w:hAnsi="GHEA Grapalat" w:cs="Sylfaen"/>
          <w:i w:val="0"/>
          <w:szCs w:val="24"/>
          <w:lang w:val="en-US"/>
        </w:rPr>
        <w:t>մ</w:t>
      </w:r>
      <w:proofErr w:type="spellStart"/>
      <w:r w:rsidRPr="00064ADD">
        <w:rPr>
          <w:rFonts w:ascii="GHEA Grapalat" w:hAnsi="GHEA Grapalat" w:cs="Sylfaen"/>
          <w:i w:val="0"/>
          <w:szCs w:val="24"/>
          <w:lang w:val="ru-RU"/>
        </w:rPr>
        <w:t>ասնակցի</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կողմից</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հայտի</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հետ</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վերցնելը</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հայտի</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մերժումը</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կամ</w:t>
      </w:r>
      <w:proofErr w:type="spellEnd"/>
      <w:r w:rsidRPr="00064ADD">
        <w:rPr>
          <w:rFonts w:ascii="GHEA Grapalat" w:hAnsi="GHEA Grapalat" w:cs="Sylfaen"/>
          <w:i w:val="0"/>
          <w:szCs w:val="24"/>
          <w:lang w:val="af-ZA"/>
        </w:rPr>
        <w:t xml:space="preserve"> սույն </w:t>
      </w:r>
      <w:proofErr w:type="spellStart"/>
      <w:r w:rsidRPr="00064ADD">
        <w:rPr>
          <w:rFonts w:ascii="GHEA Grapalat" w:hAnsi="GHEA Grapalat" w:cs="Sylfaen"/>
          <w:i w:val="0"/>
          <w:szCs w:val="24"/>
          <w:lang w:val="ru-RU"/>
        </w:rPr>
        <w:t>ընթացակարգը</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չկայացած</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հայտարարվելը</w:t>
      </w:r>
      <w:proofErr w:type="spellEnd"/>
      <w:r w:rsidRPr="00064ADD">
        <w:rPr>
          <w:rFonts w:ascii="GHEA Grapalat" w:hAnsi="GHEA Grapalat" w:cs="Sylfaen"/>
          <w:i w:val="0"/>
          <w:szCs w:val="24"/>
          <w:lang w:val="ru-RU"/>
        </w:rPr>
        <w:t>։</w:t>
      </w:r>
    </w:p>
    <w:p w14:paraId="25A5FC0F" w14:textId="77777777" w:rsidR="00E92EA1" w:rsidRPr="00064ADD" w:rsidRDefault="00E92EA1" w:rsidP="00E92EA1">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 xml:space="preserve">6.2  </w:t>
      </w:r>
      <w:proofErr w:type="spellStart"/>
      <w:r w:rsidRPr="00064ADD">
        <w:rPr>
          <w:rFonts w:ascii="GHEA Grapalat" w:hAnsi="GHEA Grapalat" w:cs="Sylfaen"/>
          <w:i w:val="0"/>
          <w:szCs w:val="24"/>
          <w:lang w:val="ru-RU"/>
        </w:rPr>
        <w:t>Օրենքի</w:t>
      </w:r>
      <w:proofErr w:type="spellEnd"/>
      <w:r w:rsidRPr="00064ADD">
        <w:rPr>
          <w:rFonts w:ascii="GHEA Grapalat" w:hAnsi="GHEA Grapalat" w:cs="Sylfaen"/>
          <w:i w:val="0"/>
          <w:szCs w:val="24"/>
          <w:lang w:val="af-ZA"/>
        </w:rPr>
        <w:t xml:space="preserve"> 31-</w:t>
      </w:r>
      <w:proofErr w:type="spellStart"/>
      <w:r w:rsidRPr="00064ADD">
        <w:rPr>
          <w:rFonts w:ascii="GHEA Grapalat" w:hAnsi="GHEA Grapalat" w:cs="Sylfaen"/>
          <w:i w:val="0"/>
          <w:szCs w:val="24"/>
          <w:lang w:val="ru-RU"/>
        </w:rPr>
        <w:t>րդ</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հոդվածի</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համաձայն</w:t>
      </w:r>
      <w:proofErr w:type="spellEnd"/>
      <w:r w:rsidRPr="00064ADD">
        <w:rPr>
          <w:rFonts w:ascii="GHEA Grapalat" w:hAnsi="GHEA Grapalat" w:cs="Sylfaen"/>
          <w:i w:val="0"/>
          <w:szCs w:val="24"/>
          <w:lang w:val="af-ZA"/>
        </w:rPr>
        <w:t xml:space="preserve">` </w:t>
      </w:r>
      <w:r w:rsidRPr="00064ADD">
        <w:rPr>
          <w:rFonts w:ascii="GHEA Grapalat" w:hAnsi="GHEA Grapalat" w:cs="Sylfaen"/>
          <w:i w:val="0"/>
          <w:szCs w:val="24"/>
          <w:lang w:val="en-US"/>
        </w:rPr>
        <w:t>մ</w:t>
      </w:r>
      <w:proofErr w:type="spellStart"/>
      <w:r w:rsidRPr="00064ADD">
        <w:rPr>
          <w:rFonts w:ascii="GHEA Grapalat" w:hAnsi="GHEA Grapalat" w:cs="Sylfaen"/>
          <w:i w:val="0"/>
          <w:szCs w:val="24"/>
          <w:lang w:val="ru-RU"/>
        </w:rPr>
        <w:t>ասնակիցը</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մինչև</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սույն</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հրավերի</w:t>
      </w:r>
      <w:proofErr w:type="spellEnd"/>
      <w:r w:rsidRPr="00064ADD">
        <w:rPr>
          <w:rFonts w:ascii="GHEA Grapalat" w:hAnsi="GHEA Grapalat" w:cs="Sylfaen"/>
          <w:i w:val="0"/>
          <w:szCs w:val="24"/>
          <w:lang w:val="af-ZA"/>
        </w:rPr>
        <w:t xml:space="preserve"> 1-ին մասի 4.2 </w:t>
      </w:r>
      <w:proofErr w:type="spellStart"/>
      <w:r w:rsidRPr="00064ADD">
        <w:rPr>
          <w:rFonts w:ascii="GHEA Grapalat" w:hAnsi="GHEA Grapalat" w:cs="Sylfaen"/>
          <w:i w:val="0"/>
          <w:szCs w:val="24"/>
          <w:lang w:val="ru-RU"/>
        </w:rPr>
        <w:t>կետում</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նշված</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հայտերի</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ներկայացման</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վերջնաժամկետը</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կարող</w:t>
      </w:r>
      <w:proofErr w:type="spellEnd"/>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փոփոխել</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կամ</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հետ</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վերցնել</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իր</w:t>
      </w:r>
      <w:proofErr w:type="spellEnd"/>
      <w:r w:rsidRPr="00064ADD">
        <w:rPr>
          <w:rFonts w:ascii="GHEA Grapalat" w:hAnsi="GHEA Grapalat" w:cs="Sylfaen"/>
          <w:i w:val="0"/>
          <w:szCs w:val="24"/>
          <w:lang w:val="af-ZA"/>
        </w:rPr>
        <w:t xml:space="preserve"> </w:t>
      </w:r>
      <w:proofErr w:type="spellStart"/>
      <w:r w:rsidRPr="00064ADD">
        <w:rPr>
          <w:rFonts w:ascii="GHEA Grapalat" w:hAnsi="GHEA Grapalat" w:cs="Sylfaen"/>
          <w:i w:val="0"/>
          <w:szCs w:val="24"/>
          <w:lang w:val="ru-RU"/>
        </w:rPr>
        <w:t>հայտը</w:t>
      </w:r>
      <w:proofErr w:type="spellEnd"/>
      <w:r w:rsidRPr="00064ADD">
        <w:rPr>
          <w:rFonts w:ascii="GHEA Grapalat" w:hAnsi="GHEA Grapalat" w:cs="Sylfaen"/>
          <w:i w:val="0"/>
          <w:szCs w:val="24"/>
          <w:lang w:val="ru-RU"/>
        </w:rPr>
        <w:t>։</w:t>
      </w:r>
    </w:p>
    <w:p w14:paraId="6BC3A3F0" w14:textId="77777777" w:rsidR="00E92EA1" w:rsidRPr="00064ADD" w:rsidRDefault="00E92EA1" w:rsidP="00E92EA1">
      <w:pPr>
        <w:ind w:firstLine="567"/>
        <w:jc w:val="center"/>
        <w:rPr>
          <w:rFonts w:ascii="GHEA Grapalat" w:hAnsi="GHEA Grapalat"/>
          <w:b/>
          <w:sz w:val="20"/>
          <w:lang w:val="af-ZA"/>
        </w:rPr>
      </w:pPr>
    </w:p>
    <w:p w14:paraId="4B751BE2" w14:textId="77777777" w:rsidR="00E92EA1" w:rsidRPr="00064ADD" w:rsidRDefault="00E92EA1" w:rsidP="00E92EA1">
      <w:pPr>
        <w:ind w:firstLine="567"/>
        <w:jc w:val="both"/>
        <w:rPr>
          <w:rFonts w:ascii="GHEA Grapalat" w:hAnsi="GHEA Grapalat" w:cs="Sylfaen"/>
          <w:sz w:val="20"/>
          <w:lang w:val="af-ZA"/>
        </w:rPr>
      </w:pPr>
    </w:p>
    <w:p w14:paraId="66BB83F1" w14:textId="77777777" w:rsidR="00E92EA1" w:rsidRPr="00064ADD" w:rsidRDefault="00E92EA1" w:rsidP="00E92EA1">
      <w:pPr>
        <w:ind w:firstLine="567"/>
        <w:jc w:val="center"/>
        <w:rPr>
          <w:rFonts w:ascii="GHEA Grapalat" w:hAnsi="GHEA Grapalat"/>
          <w:b/>
          <w:sz w:val="20"/>
          <w:lang w:val="hy-AM"/>
        </w:rPr>
      </w:pPr>
      <w:r w:rsidRPr="00064ADD">
        <w:rPr>
          <w:rFonts w:ascii="GHEA Grapalat" w:hAnsi="GHEA Grapalat"/>
          <w:b/>
          <w:sz w:val="20"/>
          <w:lang w:val="af-ZA"/>
        </w:rPr>
        <w:t>8.  ՀԱՅՏԵՐԻ ԲԱՑՈՒՄԸ</w:t>
      </w:r>
      <w:r w:rsidRPr="00064ADD">
        <w:rPr>
          <w:rFonts w:ascii="GHEA Grapalat" w:hAnsi="GHEA Grapalat"/>
          <w:b/>
          <w:sz w:val="20"/>
          <w:lang w:val="hy-AM"/>
        </w:rPr>
        <w:t xml:space="preserve">, </w:t>
      </w:r>
      <w:r w:rsidRPr="00064ADD">
        <w:rPr>
          <w:rFonts w:ascii="GHEA Grapalat" w:hAnsi="GHEA Grapalat"/>
          <w:b/>
          <w:sz w:val="20"/>
          <w:lang w:val="af-ZA"/>
        </w:rPr>
        <w:t xml:space="preserve">ԳՆԱՀԱՏՈՒՄԸ  ԵՎ  </w:t>
      </w:r>
    </w:p>
    <w:p w14:paraId="42C1A265" w14:textId="77777777" w:rsidR="00E92EA1" w:rsidRPr="00064ADD" w:rsidRDefault="00E92EA1" w:rsidP="00E92EA1">
      <w:pPr>
        <w:ind w:firstLine="567"/>
        <w:jc w:val="center"/>
        <w:rPr>
          <w:rFonts w:ascii="GHEA Grapalat" w:hAnsi="GHEA Grapalat"/>
          <w:b/>
          <w:sz w:val="20"/>
          <w:lang w:val="af-ZA"/>
        </w:rPr>
      </w:pPr>
      <w:r w:rsidRPr="00064ADD">
        <w:rPr>
          <w:rFonts w:ascii="GHEA Grapalat" w:hAnsi="GHEA Grapalat"/>
          <w:b/>
          <w:sz w:val="20"/>
          <w:lang w:val="af-ZA"/>
        </w:rPr>
        <w:t xml:space="preserve">ԱՐԴՅՈՒՆՔՆԵՐԻ ԱՄՓՈՓՈՒՄԸ </w:t>
      </w:r>
    </w:p>
    <w:p w14:paraId="197FE179" w14:textId="77777777" w:rsidR="00E92EA1" w:rsidRPr="00064ADD" w:rsidRDefault="00E92EA1" w:rsidP="00E92EA1">
      <w:pPr>
        <w:ind w:firstLine="567"/>
        <w:jc w:val="both"/>
        <w:rPr>
          <w:rFonts w:ascii="GHEA Grapalat" w:hAnsi="GHEA Grapalat"/>
          <w:b/>
          <w:sz w:val="20"/>
          <w:lang w:val="af-ZA"/>
        </w:rPr>
      </w:pPr>
    </w:p>
    <w:p w14:paraId="59F99E32" w14:textId="77777777" w:rsidR="00E92EA1" w:rsidRDefault="00E92EA1" w:rsidP="00E92EA1">
      <w:pPr>
        <w:pStyle w:val="23"/>
        <w:spacing w:line="240" w:lineRule="auto"/>
        <w:ind w:firstLine="567"/>
        <w:rPr>
          <w:rFonts w:ascii="GHEA Grapalat" w:hAnsi="GHEA Grapalat" w:cs="Sylfaen"/>
          <w:szCs w:val="24"/>
        </w:rPr>
      </w:pPr>
      <w:r w:rsidRPr="00172996">
        <w:rPr>
          <w:rFonts w:ascii="GHEA Grapalat" w:hAnsi="GHEA Grapalat"/>
        </w:rPr>
        <w:t xml:space="preserve">.1 </w:t>
      </w:r>
      <w:proofErr w:type="spellStart"/>
      <w:r w:rsidRPr="00064ADD">
        <w:rPr>
          <w:rFonts w:ascii="GHEA Grapalat" w:hAnsi="GHEA Grapalat" w:cs="Sylfaen"/>
          <w:lang w:val="ru-RU"/>
        </w:rPr>
        <w:t>Հայտերի</w:t>
      </w:r>
      <w:proofErr w:type="spellEnd"/>
      <w:r w:rsidRPr="00064ADD">
        <w:rPr>
          <w:rFonts w:ascii="GHEA Grapalat" w:hAnsi="GHEA Grapalat" w:cs="Sylfaen"/>
        </w:rPr>
        <w:t xml:space="preserve"> </w:t>
      </w:r>
      <w:proofErr w:type="spellStart"/>
      <w:r w:rsidRPr="00064ADD">
        <w:rPr>
          <w:rFonts w:ascii="GHEA Grapalat" w:hAnsi="GHEA Grapalat" w:cs="Sylfaen"/>
          <w:lang w:val="ru-RU"/>
        </w:rPr>
        <w:t>բացումը</w:t>
      </w:r>
      <w:proofErr w:type="spellEnd"/>
      <w:r w:rsidRPr="00064ADD">
        <w:rPr>
          <w:rFonts w:ascii="GHEA Grapalat" w:hAnsi="GHEA Grapalat" w:cs="Sylfaen"/>
        </w:rPr>
        <w:t xml:space="preserve"> </w:t>
      </w:r>
      <w:proofErr w:type="spellStart"/>
      <w:r w:rsidRPr="00064ADD">
        <w:rPr>
          <w:rFonts w:ascii="GHEA Grapalat" w:hAnsi="GHEA Grapalat" w:cs="Sylfaen"/>
          <w:lang w:val="ru-RU"/>
        </w:rPr>
        <w:t>կկատարվի</w:t>
      </w:r>
      <w:proofErr w:type="spellEnd"/>
      <w:r w:rsidRPr="00064ADD">
        <w:rPr>
          <w:rFonts w:ascii="GHEA Grapalat" w:hAnsi="GHEA Grapalat" w:cs="Sylfaen"/>
        </w:rPr>
        <w:t xml:space="preserve"> հանձնաժողովի հայտերի բացման նիստում</w:t>
      </w:r>
      <w:r w:rsidRPr="00064ADD" w:rsidDel="00B65C2F">
        <w:rPr>
          <w:rFonts w:ascii="GHEA Grapalat" w:hAnsi="GHEA Grapalat" w:cs="Sylfaen"/>
          <w:szCs w:val="24"/>
        </w:rPr>
        <w:t xml:space="preserve"> </w:t>
      </w:r>
      <w:r w:rsidRPr="00064ADD">
        <w:rPr>
          <w:rFonts w:ascii="GHEA Grapalat" w:hAnsi="GHEA Grapalat" w:cs="Sylfaen"/>
          <w:szCs w:val="24"/>
        </w:rPr>
        <w:t xml:space="preserve">`  </w:t>
      </w:r>
      <w:proofErr w:type="spellStart"/>
      <w:r w:rsidRPr="00064ADD">
        <w:rPr>
          <w:rFonts w:ascii="GHEA Grapalat" w:hAnsi="GHEA Grapalat" w:cs="Sylfaen"/>
          <w:szCs w:val="24"/>
          <w:lang w:val="ru-RU"/>
        </w:rPr>
        <w:t>սույն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ընթացակարգի</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հայտարարությունը</w:t>
      </w:r>
      <w:proofErr w:type="spellEnd"/>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proofErr w:type="spellStart"/>
      <w:r w:rsidRPr="00064ADD">
        <w:rPr>
          <w:rFonts w:ascii="GHEA Grapalat" w:hAnsi="GHEA Grapalat" w:cs="Sylfaen"/>
          <w:szCs w:val="24"/>
          <w:lang w:val="ru-RU"/>
        </w:rPr>
        <w:t>հրավերը</w:t>
      </w:r>
      <w:proofErr w:type="spellEnd"/>
      <w:r w:rsidRPr="00064ADD">
        <w:rPr>
          <w:rFonts w:ascii="GHEA Grapalat" w:hAnsi="GHEA Grapalat" w:cs="Sylfaen"/>
          <w:szCs w:val="24"/>
        </w:rPr>
        <w:t xml:space="preserve"> տեղեկագրում </w:t>
      </w:r>
      <w:r w:rsidRPr="00064ADD">
        <w:rPr>
          <w:rFonts w:ascii="GHEA Grapalat" w:hAnsi="GHEA Grapalat" w:cs="Sylfaen"/>
          <w:szCs w:val="24"/>
          <w:lang w:val="en-US"/>
        </w:rPr>
        <w:t>հ</w:t>
      </w:r>
      <w:proofErr w:type="spellStart"/>
      <w:r w:rsidRPr="00064ADD">
        <w:rPr>
          <w:rFonts w:ascii="GHEA Grapalat" w:hAnsi="GHEA Grapalat" w:cs="Sylfaen"/>
          <w:szCs w:val="24"/>
          <w:lang w:val="ru-RU"/>
        </w:rPr>
        <w:t>րապարակվելու</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en-US"/>
        </w:rPr>
        <w:t>օրվանից</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հաշված</w:t>
      </w:r>
      <w:proofErr w:type="spellEnd"/>
      <w:r w:rsidRPr="00064ADD">
        <w:rPr>
          <w:rFonts w:ascii="GHEA Grapalat" w:hAnsi="GHEA Grapalat" w:cs="Sylfaen"/>
          <w:szCs w:val="24"/>
        </w:rPr>
        <w:t xml:space="preserve"> «</w:t>
      </w:r>
      <w:r>
        <w:rPr>
          <w:rFonts w:ascii="GHEA Grapalat" w:hAnsi="GHEA Grapalat" w:cs="Sylfaen"/>
          <w:szCs w:val="24"/>
        </w:rPr>
        <w:t>7</w:t>
      </w:r>
      <w:r w:rsidRPr="00064ADD">
        <w:rPr>
          <w:rFonts w:ascii="GHEA Grapalat" w:hAnsi="GHEA Grapalat" w:cs="Sylfaen"/>
          <w:szCs w:val="24"/>
        </w:rPr>
        <w:t>»</w:t>
      </w:r>
      <w:proofErr w:type="spellStart"/>
      <w:r w:rsidRPr="00064ADD">
        <w:rPr>
          <w:rFonts w:ascii="GHEA Grapalat" w:hAnsi="GHEA Grapalat" w:cs="Sylfaen"/>
          <w:szCs w:val="24"/>
          <w:lang w:val="ru-RU"/>
        </w:rPr>
        <w:t>րդ</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օրվա</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ժամը</w:t>
      </w:r>
      <w:proofErr w:type="spellEnd"/>
      <w:r w:rsidRPr="00064ADD">
        <w:rPr>
          <w:rFonts w:ascii="GHEA Grapalat" w:hAnsi="GHEA Grapalat" w:cs="Sylfaen"/>
          <w:szCs w:val="24"/>
        </w:rPr>
        <w:t xml:space="preserve"> «</w:t>
      </w:r>
      <w:r w:rsidRPr="00F414E2">
        <w:rPr>
          <w:rFonts w:ascii="GHEA Grapalat" w:hAnsi="GHEA Grapalat" w:cs="Sylfaen"/>
        </w:rPr>
        <w:t>11:00</w:t>
      </w:r>
      <w:r w:rsidRPr="00064ADD">
        <w:rPr>
          <w:rFonts w:ascii="GHEA Grapalat" w:hAnsi="GHEA Grapalat" w:cs="Sylfaen"/>
          <w:szCs w:val="24"/>
        </w:rPr>
        <w:t xml:space="preserve"> »-</w:t>
      </w:r>
      <w:r w:rsidRPr="00064ADD">
        <w:rPr>
          <w:rFonts w:ascii="GHEA Grapalat" w:hAnsi="GHEA Grapalat" w:cs="Sylfaen"/>
          <w:szCs w:val="24"/>
          <w:lang w:val="en-US"/>
        </w:rPr>
        <w:t>ի</w:t>
      </w:r>
      <w:r w:rsidRPr="00064ADD">
        <w:rPr>
          <w:rFonts w:ascii="GHEA Grapalat" w:hAnsi="GHEA Grapalat" w:cs="Sylfaen"/>
          <w:szCs w:val="24"/>
          <w:lang w:val="ru-RU"/>
        </w:rPr>
        <w:t>ն։</w:t>
      </w:r>
      <w:r w:rsidRPr="00064ADD">
        <w:rPr>
          <w:rFonts w:ascii="GHEA Grapalat" w:hAnsi="GHEA Grapalat" w:cs="Sylfaen"/>
          <w:szCs w:val="24"/>
        </w:rPr>
        <w:t xml:space="preserve"> </w:t>
      </w:r>
    </w:p>
    <w:p w14:paraId="5836C9B1" w14:textId="77777777" w:rsidR="00E92EA1" w:rsidRPr="00172996" w:rsidRDefault="00E92EA1" w:rsidP="00E92EA1">
      <w:pPr>
        <w:pStyle w:val="23"/>
        <w:spacing w:line="240" w:lineRule="auto"/>
        <w:ind w:firstLine="567"/>
        <w:rPr>
          <w:rFonts w:ascii="GHEA Grapalat" w:hAnsi="GHEA Grapalat" w:cs="Sylfaen"/>
          <w:lang w:val="hy-AM"/>
        </w:rPr>
      </w:pPr>
      <w:proofErr w:type="spellStart"/>
      <w:r w:rsidRPr="00172996">
        <w:rPr>
          <w:rFonts w:ascii="GHEA Grapalat" w:hAnsi="GHEA Grapalat" w:cs="Sylfaen"/>
          <w:lang w:val="ru-RU"/>
        </w:rPr>
        <w:t>Հայտերի</w:t>
      </w:r>
      <w:proofErr w:type="spellEnd"/>
      <w:r w:rsidRPr="00172996">
        <w:rPr>
          <w:rFonts w:ascii="GHEA Grapalat" w:hAnsi="GHEA Grapalat" w:cs="Sylfaen"/>
        </w:rPr>
        <w:t xml:space="preserve"> </w:t>
      </w:r>
      <w:proofErr w:type="spellStart"/>
      <w:r w:rsidRPr="00172996">
        <w:rPr>
          <w:rFonts w:ascii="GHEA Grapalat" w:hAnsi="GHEA Grapalat" w:cs="Sylfaen"/>
          <w:lang w:val="ru-RU"/>
        </w:rPr>
        <w:t>բացման</w:t>
      </w:r>
      <w:proofErr w:type="spellEnd"/>
      <w:r w:rsidRPr="00172996">
        <w:rPr>
          <w:rFonts w:ascii="GHEA Grapalat" w:hAnsi="GHEA Grapalat" w:cs="Sylfaen"/>
          <w:lang w:val="hy-AM"/>
        </w:rPr>
        <w:t xml:space="preserve"> և գնահատման</w:t>
      </w:r>
      <w:r w:rsidRPr="00172996">
        <w:rPr>
          <w:rFonts w:ascii="GHEA Grapalat" w:hAnsi="GHEA Grapalat" w:cs="Sylfaen"/>
        </w:rPr>
        <w:t xml:space="preserve"> </w:t>
      </w:r>
      <w:proofErr w:type="spellStart"/>
      <w:r w:rsidRPr="00172996">
        <w:rPr>
          <w:rFonts w:ascii="GHEA Grapalat" w:hAnsi="GHEA Grapalat" w:cs="Sylfaen"/>
          <w:lang w:val="ru-RU"/>
        </w:rPr>
        <w:t>նիստում</w:t>
      </w:r>
      <w:proofErr w:type="spellEnd"/>
      <w:r w:rsidRPr="00172996">
        <w:rPr>
          <w:rFonts w:ascii="GHEA Grapalat" w:hAnsi="GHEA Grapalat" w:cs="Sylfaen"/>
        </w:rPr>
        <w:t xml:space="preserve"> հանձնաժողովի նախագահը (</w:t>
      </w:r>
      <w:r w:rsidRPr="00172996">
        <w:rPr>
          <w:rFonts w:ascii="GHEA Grapalat" w:hAnsi="GHEA Grapalat" w:cs="Sylfaen"/>
          <w:lang w:val="hy-AM"/>
        </w:rPr>
        <w:t>նիստը</w:t>
      </w:r>
      <w:r w:rsidRPr="00172996">
        <w:rPr>
          <w:rFonts w:ascii="GHEA Grapalat" w:hAnsi="GHEA Grapalat" w:cs="Sylfaen"/>
        </w:rPr>
        <w:t xml:space="preserve"> </w:t>
      </w:r>
      <w:r w:rsidRPr="00172996">
        <w:rPr>
          <w:rFonts w:ascii="GHEA Grapalat" w:hAnsi="GHEA Grapalat" w:cs="Sylfaen"/>
          <w:lang w:val="hy-AM"/>
        </w:rPr>
        <w:t>նախագահողը</w:t>
      </w:r>
      <w:r w:rsidRPr="00172996">
        <w:rPr>
          <w:rFonts w:ascii="GHEA Grapalat" w:hAnsi="GHEA Grapalat" w:cs="Sylfaen"/>
        </w:rPr>
        <w:t xml:space="preserve">) </w:t>
      </w:r>
      <w:r w:rsidRPr="00172996">
        <w:rPr>
          <w:rFonts w:ascii="GHEA Grapalat" w:hAnsi="GHEA Grapalat" w:cs="Sylfaen"/>
          <w:lang w:val="hy-AM"/>
        </w:rPr>
        <w:t>նիստը</w:t>
      </w:r>
      <w:r w:rsidRPr="00172996">
        <w:rPr>
          <w:rFonts w:ascii="GHEA Grapalat" w:hAnsi="GHEA Grapalat" w:cs="Sylfaen"/>
        </w:rPr>
        <w:t xml:space="preserve"> </w:t>
      </w:r>
      <w:r w:rsidRPr="00172996">
        <w:rPr>
          <w:rFonts w:ascii="GHEA Grapalat" w:hAnsi="GHEA Grapalat" w:cs="Sylfaen"/>
          <w:lang w:val="hy-AM"/>
        </w:rPr>
        <w:t>հայտարարում</w:t>
      </w:r>
      <w:r w:rsidRPr="00172996">
        <w:rPr>
          <w:rFonts w:ascii="GHEA Grapalat" w:hAnsi="GHEA Grapalat" w:cs="Sylfaen"/>
        </w:rPr>
        <w:t xml:space="preserve"> </w:t>
      </w:r>
      <w:r w:rsidRPr="00172996">
        <w:rPr>
          <w:rFonts w:ascii="GHEA Grapalat" w:hAnsi="GHEA Grapalat" w:cs="Sylfaen"/>
          <w:lang w:val="hy-AM"/>
        </w:rPr>
        <w:t>է</w:t>
      </w:r>
      <w:r w:rsidRPr="00172996">
        <w:rPr>
          <w:rFonts w:ascii="GHEA Grapalat" w:hAnsi="GHEA Grapalat" w:cs="Sylfaen"/>
        </w:rPr>
        <w:t xml:space="preserve"> </w:t>
      </w:r>
      <w:r w:rsidRPr="00172996">
        <w:rPr>
          <w:rFonts w:ascii="GHEA Grapalat" w:hAnsi="GHEA Grapalat" w:cs="Sylfaen"/>
          <w:lang w:val="hy-AM"/>
        </w:rPr>
        <w:t>բացված</w:t>
      </w:r>
      <w:r w:rsidRPr="00172996">
        <w:rPr>
          <w:rFonts w:ascii="GHEA Grapalat" w:hAnsi="GHEA Grapalat" w:cs="Sylfaen"/>
        </w:rPr>
        <w:t xml:space="preserve"> </w:t>
      </w:r>
      <w:r w:rsidRPr="00172996">
        <w:rPr>
          <w:rFonts w:ascii="GHEA Grapalat" w:hAnsi="GHEA Grapalat" w:cs="Sylfaen"/>
          <w:lang w:val="hy-AM"/>
        </w:rPr>
        <w:t>և</w:t>
      </w:r>
      <w:r w:rsidRPr="00172996">
        <w:rPr>
          <w:rFonts w:ascii="GHEA Grapalat" w:hAnsi="GHEA Grapalat" w:cs="Sylfaen"/>
        </w:rPr>
        <w:t xml:space="preserve"> </w:t>
      </w:r>
      <w:r w:rsidRPr="00172996">
        <w:rPr>
          <w:rFonts w:ascii="GHEA Grapalat" w:hAnsi="GHEA Grapalat" w:cs="Sylfaen"/>
          <w:lang w:val="hy-AM"/>
        </w:rPr>
        <w:t>հրապա</w:t>
      </w:r>
      <w:r w:rsidRPr="00172996">
        <w:rPr>
          <w:rFonts w:ascii="GHEA Grapalat" w:hAnsi="GHEA Grapalat" w:cs="Sylfaen"/>
          <w:lang w:val="hy-AM"/>
        </w:rPr>
        <w:softHyphen/>
        <w:t>րակում է գնման հայտով սահմանված</w:t>
      </w:r>
      <w:r w:rsidRPr="00172996">
        <w:rPr>
          <w:rFonts w:ascii="GHEA Grapalat" w:hAnsi="GHEA Grapalat" w:cs="Sylfaen"/>
        </w:rPr>
        <w:t>`</w:t>
      </w:r>
      <w:r w:rsidRPr="00172996">
        <w:rPr>
          <w:rFonts w:ascii="GHEA Grapalat" w:hAnsi="GHEA Grapalat" w:cs="Sylfaen"/>
          <w:lang w:val="hy-AM"/>
        </w:rPr>
        <w:t xml:space="preserve"> </w:t>
      </w:r>
      <w:r w:rsidRPr="00172996">
        <w:rPr>
          <w:rFonts w:ascii="GHEA Grapalat" w:hAnsi="GHEA Grapalat" w:cs="Sylfaen"/>
        </w:rPr>
        <w:t>սույն ընթացակարգի շրջանակում գնվելիք ծառայությունների</w:t>
      </w:r>
      <w:r w:rsidRPr="00172996">
        <w:rPr>
          <w:rFonts w:ascii="GHEA Grapalat" w:hAnsi="GHEA Grapalat" w:cs="Sylfaen"/>
          <w:lang w:val="hy-AM"/>
        </w:rPr>
        <w:t xml:space="preserve"> գնման</w:t>
      </w:r>
      <w:r w:rsidRPr="00172996">
        <w:rPr>
          <w:rFonts w:ascii="GHEA Grapalat" w:hAnsi="GHEA Grapalat" w:cs="Sylfaen"/>
        </w:rPr>
        <w:t xml:space="preserve"> </w:t>
      </w:r>
      <w:r w:rsidRPr="00172996">
        <w:rPr>
          <w:rFonts w:ascii="GHEA Grapalat" w:hAnsi="GHEA Grapalat" w:cs="Sylfaen"/>
          <w:lang w:val="hy-AM"/>
        </w:rPr>
        <w:t>գինը՝</w:t>
      </w:r>
      <w:r w:rsidRPr="00172996">
        <w:rPr>
          <w:rFonts w:ascii="GHEA Grapalat" w:hAnsi="GHEA Grapalat" w:cs="Sylfaen"/>
        </w:rPr>
        <w:t xml:space="preserve"> </w:t>
      </w:r>
      <w:r w:rsidRPr="00172996">
        <w:rPr>
          <w:rFonts w:ascii="GHEA Grapalat" w:hAnsi="GHEA Grapalat" w:cs="Sylfaen"/>
          <w:lang w:val="hy-AM"/>
        </w:rPr>
        <w:t>մեկ</w:t>
      </w:r>
      <w:r w:rsidRPr="00172996">
        <w:rPr>
          <w:rFonts w:ascii="GHEA Grapalat" w:hAnsi="GHEA Grapalat" w:cs="Sylfaen"/>
        </w:rPr>
        <w:t xml:space="preserve"> </w:t>
      </w:r>
      <w:r w:rsidRPr="00172996">
        <w:rPr>
          <w:rFonts w:ascii="GHEA Grapalat" w:hAnsi="GHEA Grapalat" w:cs="Sylfaen"/>
          <w:lang w:val="hy-AM"/>
        </w:rPr>
        <w:t>թվով</w:t>
      </w:r>
      <w:r w:rsidRPr="00172996">
        <w:rPr>
          <w:rFonts w:ascii="GHEA Grapalat" w:hAnsi="GHEA Grapalat" w:cs="Sylfaen"/>
        </w:rPr>
        <w:t xml:space="preserve"> </w:t>
      </w:r>
      <w:r w:rsidRPr="00172996">
        <w:rPr>
          <w:rFonts w:ascii="GHEA Grapalat" w:hAnsi="GHEA Grapalat" w:cs="Sylfaen"/>
          <w:lang w:val="hy-AM"/>
        </w:rPr>
        <w:t>արտահայտված</w:t>
      </w:r>
      <w:r w:rsidRPr="00172996">
        <w:rPr>
          <w:rFonts w:ascii="GHEA Grapalat" w:hAnsi="GHEA Grapalat" w:cs="Sylfaen"/>
        </w:rPr>
        <w:t xml:space="preserve">, ինչպես նաև </w:t>
      </w:r>
      <w:r w:rsidRPr="00172996">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172996">
        <w:rPr>
          <w:rFonts w:ascii="GHEA Grapalat" w:hAnsi="GHEA Grapalat" w:cs="Sylfaen"/>
        </w:rPr>
        <w:t>:</w:t>
      </w:r>
    </w:p>
    <w:p w14:paraId="48E469DC" w14:textId="77777777" w:rsidR="00E92EA1" w:rsidRPr="00172996" w:rsidRDefault="00E92EA1" w:rsidP="00E92EA1">
      <w:pPr>
        <w:ind w:firstLine="567"/>
        <w:jc w:val="both"/>
        <w:rPr>
          <w:rFonts w:ascii="GHEA Grapalat" w:hAnsi="GHEA Grapalat" w:cs="Sylfaen"/>
          <w:sz w:val="20"/>
          <w:lang w:val="af-ZA"/>
        </w:rPr>
      </w:pPr>
      <w:r w:rsidRPr="00172996">
        <w:rPr>
          <w:rFonts w:ascii="GHEA Grapalat" w:hAnsi="GHEA Grapalat"/>
          <w:sz w:val="20"/>
          <w:lang w:val="hy-AM"/>
        </w:rPr>
        <w:t>Համակարգում հանձնաժողովի բացող անդամների գործառույթներն աստիճա</w:t>
      </w:r>
      <w:r w:rsidRPr="00172996">
        <w:rPr>
          <w:rFonts w:ascii="GHEA Grapalat" w:hAnsi="GHEA Grapalat"/>
          <w:sz w:val="20"/>
          <w:lang w:val="hy-AM"/>
        </w:rPr>
        <w:softHyphen/>
        <w:t>նա</w:t>
      </w:r>
      <w:r w:rsidRPr="00172996">
        <w:rPr>
          <w:rFonts w:ascii="GHEA Grapalat" w:hAnsi="GHEA Grapalat"/>
          <w:sz w:val="20"/>
          <w:lang w:val="hy-AM"/>
        </w:rPr>
        <w:softHyphen/>
        <w:t>կարգված են: Աստիճանակարգումը որոշվում է հանձնաժողովի նախա</w:t>
      </w:r>
      <w:r w:rsidRPr="00172996">
        <w:rPr>
          <w:rFonts w:ascii="GHEA Grapalat" w:hAnsi="GHEA Grapalat"/>
          <w:sz w:val="20"/>
          <w:lang w:val="hy-AM"/>
        </w:rPr>
        <w:softHyphen/>
        <w:t>գահի կողմից: Հանձնաժողովի</w:t>
      </w:r>
      <w:r w:rsidRPr="00172996">
        <w:rPr>
          <w:rFonts w:ascii="GHEA Grapalat" w:hAnsi="GHEA Grapalat"/>
          <w:sz w:val="20"/>
          <w:lang w:val="af-ZA"/>
        </w:rPr>
        <w:t xml:space="preserve"> </w:t>
      </w:r>
      <w:r w:rsidRPr="00172996">
        <w:rPr>
          <w:rFonts w:ascii="GHEA Grapalat" w:hAnsi="GHEA Grapalat"/>
          <w:sz w:val="20"/>
          <w:lang w:val="hy-AM"/>
        </w:rPr>
        <w:t>առաջին</w:t>
      </w:r>
      <w:r w:rsidRPr="00172996">
        <w:rPr>
          <w:rFonts w:ascii="GHEA Grapalat" w:hAnsi="GHEA Grapalat"/>
          <w:sz w:val="20"/>
          <w:lang w:val="af-ZA"/>
        </w:rPr>
        <w:t xml:space="preserve"> </w:t>
      </w:r>
      <w:r w:rsidRPr="00172996">
        <w:rPr>
          <w:rFonts w:ascii="GHEA Grapalat" w:hAnsi="GHEA Grapalat"/>
          <w:sz w:val="20"/>
          <w:lang w:val="hy-AM"/>
        </w:rPr>
        <w:t>բացող</w:t>
      </w:r>
      <w:r w:rsidRPr="00172996">
        <w:rPr>
          <w:rFonts w:ascii="GHEA Grapalat" w:hAnsi="GHEA Grapalat"/>
          <w:sz w:val="20"/>
          <w:lang w:val="af-ZA"/>
        </w:rPr>
        <w:t xml:space="preserve"> </w:t>
      </w:r>
      <w:r w:rsidRPr="00172996">
        <w:rPr>
          <w:rFonts w:ascii="GHEA Grapalat" w:hAnsi="GHEA Grapalat"/>
          <w:sz w:val="20"/>
          <w:lang w:val="hy-AM"/>
        </w:rPr>
        <w:t>անդամն</w:t>
      </w:r>
      <w:r w:rsidRPr="00172996">
        <w:rPr>
          <w:rFonts w:ascii="GHEA Grapalat" w:hAnsi="GHEA Grapalat"/>
          <w:sz w:val="20"/>
          <w:lang w:val="af-ZA"/>
        </w:rPr>
        <w:t xml:space="preserve"> </w:t>
      </w:r>
      <w:r w:rsidRPr="00172996">
        <w:rPr>
          <w:rFonts w:ascii="GHEA Grapalat" w:hAnsi="GHEA Grapalat"/>
          <w:sz w:val="20"/>
          <w:lang w:val="hy-AM"/>
        </w:rPr>
        <w:t>իր</w:t>
      </w:r>
      <w:r w:rsidRPr="00172996">
        <w:rPr>
          <w:rFonts w:ascii="GHEA Grapalat" w:hAnsi="GHEA Grapalat"/>
          <w:sz w:val="20"/>
          <w:lang w:val="af-ZA"/>
        </w:rPr>
        <w:t xml:space="preserve"> </w:t>
      </w:r>
      <w:r w:rsidRPr="00172996">
        <w:rPr>
          <w:rFonts w:ascii="GHEA Grapalat" w:hAnsi="GHEA Grapalat"/>
          <w:sz w:val="20"/>
          <w:lang w:val="hy-AM"/>
        </w:rPr>
        <w:t>կատարած</w:t>
      </w:r>
      <w:r w:rsidRPr="00172996">
        <w:rPr>
          <w:rFonts w:ascii="GHEA Grapalat" w:hAnsi="GHEA Grapalat"/>
          <w:sz w:val="20"/>
          <w:lang w:val="af-ZA"/>
        </w:rPr>
        <w:t xml:space="preserve"> </w:t>
      </w:r>
      <w:r w:rsidRPr="00172996">
        <w:rPr>
          <w:rFonts w:ascii="GHEA Grapalat" w:hAnsi="GHEA Grapalat"/>
          <w:sz w:val="20"/>
          <w:lang w:val="hy-AM"/>
        </w:rPr>
        <w:t>նշումներով</w:t>
      </w:r>
      <w:r w:rsidRPr="00172996">
        <w:rPr>
          <w:rFonts w:ascii="GHEA Grapalat" w:hAnsi="GHEA Grapalat"/>
          <w:sz w:val="20"/>
          <w:lang w:val="af-ZA"/>
        </w:rPr>
        <w:t xml:space="preserve"> </w:t>
      </w:r>
      <w:r w:rsidRPr="00172996">
        <w:rPr>
          <w:rFonts w:ascii="GHEA Grapalat" w:hAnsi="GHEA Grapalat"/>
          <w:sz w:val="20"/>
          <w:lang w:val="hy-AM"/>
        </w:rPr>
        <w:t>երկրորդ</w:t>
      </w:r>
      <w:r w:rsidRPr="00172996">
        <w:rPr>
          <w:rFonts w:ascii="GHEA Grapalat" w:hAnsi="GHEA Grapalat"/>
          <w:sz w:val="20"/>
          <w:lang w:val="af-ZA"/>
        </w:rPr>
        <w:t xml:space="preserve"> </w:t>
      </w:r>
      <w:r w:rsidRPr="00172996">
        <w:rPr>
          <w:rFonts w:ascii="GHEA Grapalat" w:hAnsi="GHEA Grapalat"/>
          <w:sz w:val="20"/>
          <w:lang w:val="hy-AM"/>
        </w:rPr>
        <w:t>բացող</w:t>
      </w:r>
      <w:r w:rsidRPr="00172996">
        <w:rPr>
          <w:rFonts w:ascii="GHEA Grapalat" w:hAnsi="GHEA Grapalat"/>
          <w:sz w:val="20"/>
          <w:lang w:val="af-ZA"/>
        </w:rPr>
        <w:t xml:space="preserve"> </w:t>
      </w:r>
      <w:r w:rsidRPr="00172996">
        <w:rPr>
          <w:rFonts w:ascii="GHEA Grapalat" w:hAnsi="GHEA Grapalat"/>
          <w:sz w:val="20"/>
          <w:lang w:val="hy-AM"/>
        </w:rPr>
        <w:t>անդամի</w:t>
      </w:r>
      <w:r w:rsidRPr="00172996">
        <w:rPr>
          <w:rFonts w:ascii="GHEA Grapalat" w:hAnsi="GHEA Grapalat"/>
          <w:sz w:val="20"/>
          <w:lang w:val="af-ZA"/>
        </w:rPr>
        <w:t xml:space="preserve"> </w:t>
      </w:r>
      <w:r w:rsidRPr="00172996">
        <w:rPr>
          <w:rFonts w:ascii="GHEA Grapalat" w:hAnsi="GHEA Grapalat"/>
          <w:sz w:val="20"/>
          <w:lang w:val="hy-AM"/>
        </w:rPr>
        <w:t>դիտարկմանն</w:t>
      </w:r>
      <w:r w:rsidRPr="00172996">
        <w:rPr>
          <w:rFonts w:ascii="GHEA Grapalat" w:hAnsi="GHEA Grapalat"/>
          <w:sz w:val="20"/>
          <w:lang w:val="af-ZA"/>
        </w:rPr>
        <w:t xml:space="preserve"> </w:t>
      </w:r>
      <w:r w:rsidRPr="00172996">
        <w:rPr>
          <w:rFonts w:ascii="GHEA Grapalat" w:hAnsi="GHEA Grapalat"/>
          <w:sz w:val="20"/>
          <w:lang w:val="hy-AM"/>
        </w:rPr>
        <w:t>է</w:t>
      </w:r>
      <w:r w:rsidRPr="00172996">
        <w:rPr>
          <w:rFonts w:ascii="GHEA Grapalat" w:hAnsi="GHEA Grapalat"/>
          <w:sz w:val="20"/>
          <w:lang w:val="af-ZA"/>
        </w:rPr>
        <w:t xml:space="preserve"> </w:t>
      </w:r>
      <w:r w:rsidRPr="00172996">
        <w:rPr>
          <w:rFonts w:ascii="GHEA Grapalat" w:hAnsi="GHEA Grapalat"/>
          <w:sz w:val="20"/>
          <w:lang w:val="hy-AM"/>
        </w:rPr>
        <w:t>ներկայացնում</w:t>
      </w:r>
      <w:r w:rsidRPr="00172996">
        <w:rPr>
          <w:rFonts w:ascii="GHEA Grapalat" w:hAnsi="GHEA Grapalat"/>
          <w:sz w:val="20"/>
          <w:lang w:val="af-ZA"/>
        </w:rPr>
        <w:t xml:space="preserve"> </w:t>
      </w:r>
      <w:r w:rsidRPr="00172996">
        <w:rPr>
          <w:rFonts w:ascii="GHEA Grapalat" w:hAnsi="GHEA Grapalat"/>
          <w:sz w:val="20"/>
          <w:lang w:val="hy-AM"/>
        </w:rPr>
        <w:t>բացման</w:t>
      </w:r>
      <w:r w:rsidRPr="00172996">
        <w:rPr>
          <w:rFonts w:ascii="GHEA Grapalat" w:hAnsi="GHEA Grapalat"/>
          <w:sz w:val="20"/>
          <w:lang w:val="af-ZA"/>
        </w:rPr>
        <w:t xml:space="preserve"> </w:t>
      </w:r>
      <w:r w:rsidRPr="00172996">
        <w:rPr>
          <w:rFonts w:ascii="GHEA Grapalat" w:hAnsi="GHEA Grapalat"/>
          <w:sz w:val="20"/>
          <w:lang w:val="hy-AM"/>
        </w:rPr>
        <w:t>ենթակա</w:t>
      </w:r>
      <w:r w:rsidRPr="00172996">
        <w:rPr>
          <w:rFonts w:ascii="GHEA Grapalat" w:hAnsi="GHEA Grapalat"/>
          <w:sz w:val="20"/>
          <w:lang w:val="af-ZA"/>
        </w:rPr>
        <w:t xml:space="preserve"> </w:t>
      </w:r>
      <w:r w:rsidRPr="00172996">
        <w:rPr>
          <w:rFonts w:ascii="GHEA Grapalat" w:hAnsi="GHEA Grapalat"/>
          <w:sz w:val="20"/>
          <w:lang w:val="hy-AM"/>
        </w:rPr>
        <w:t>այն</w:t>
      </w:r>
      <w:r w:rsidRPr="00172996">
        <w:rPr>
          <w:rFonts w:ascii="GHEA Grapalat" w:hAnsi="GHEA Grapalat"/>
          <w:sz w:val="20"/>
          <w:lang w:val="af-ZA"/>
        </w:rPr>
        <w:t xml:space="preserve"> </w:t>
      </w:r>
      <w:r w:rsidRPr="00172996">
        <w:rPr>
          <w:rFonts w:ascii="GHEA Grapalat" w:hAnsi="GHEA Grapalat"/>
          <w:sz w:val="20"/>
          <w:lang w:val="hy-AM"/>
        </w:rPr>
        <w:t>հայտերի</w:t>
      </w:r>
      <w:r w:rsidRPr="00172996">
        <w:rPr>
          <w:rFonts w:ascii="GHEA Grapalat" w:hAnsi="GHEA Grapalat"/>
          <w:sz w:val="20"/>
          <w:lang w:val="af-ZA"/>
        </w:rPr>
        <w:t xml:space="preserve"> </w:t>
      </w:r>
      <w:r w:rsidRPr="00172996">
        <w:rPr>
          <w:rFonts w:ascii="GHEA Grapalat" w:hAnsi="GHEA Grapalat"/>
          <w:sz w:val="20"/>
          <w:lang w:val="hy-AM"/>
        </w:rPr>
        <w:t>ցուցակը</w:t>
      </w:r>
      <w:r w:rsidRPr="00172996">
        <w:rPr>
          <w:rFonts w:ascii="GHEA Grapalat" w:hAnsi="GHEA Grapalat"/>
          <w:sz w:val="20"/>
          <w:lang w:val="af-ZA"/>
        </w:rPr>
        <w:t xml:space="preserve">, </w:t>
      </w:r>
      <w:r w:rsidRPr="00172996">
        <w:rPr>
          <w:rFonts w:ascii="GHEA Grapalat" w:hAnsi="GHEA Grapalat"/>
          <w:sz w:val="20"/>
          <w:lang w:val="hy-AM"/>
        </w:rPr>
        <w:t>որոնց</w:t>
      </w:r>
      <w:r w:rsidRPr="00172996">
        <w:rPr>
          <w:rFonts w:ascii="GHEA Grapalat" w:hAnsi="GHEA Grapalat"/>
          <w:sz w:val="20"/>
          <w:lang w:val="af-ZA"/>
        </w:rPr>
        <w:t xml:space="preserve"> </w:t>
      </w:r>
      <w:r w:rsidRPr="00172996">
        <w:rPr>
          <w:rFonts w:ascii="GHEA Grapalat" w:hAnsi="GHEA Grapalat"/>
          <w:sz w:val="20"/>
          <w:lang w:val="hy-AM"/>
        </w:rPr>
        <w:t>համակարգը</w:t>
      </w:r>
      <w:r w:rsidRPr="00172996">
        <w:rPr>
          <w:rFonts w:ascii="GHEA Grapalat" w:hAnsi="GHEA Grapalat"/>
          <w:sz w:val="20"/>
          <w:lang w:val="af-ZA"/>
        </w:rPr>
        <w:t xml:space="preserve"> </w:t>
      </w:r>
      <w:r w:rsidRPr="00172996">
        <w:rPr>
          <w:rFonts w:ascii="GHEA Grapalat" w:hAnsi="GHEA Grapalat"/>
          <w:sz w:val="20"/>
          <w:lang w:val="hy-AM"/>
        </w:rPr>
        <w:t>դիտել</w:t>
      </w:r>
      <w:r w:rsidRPr="00172996">
        <w:rPr>
          <w:rFonts w:ascii="GHEA Grapalat" w:hAnsi="GHEA Grapalat"/>
          <w:sz w:val="20"/>
          <w:lang w:val="af-ZA"/>
        </w:rPr>
        <w:t xml:space="preserve"> </w:t>
      </w:r>
      <w:r w:rsidRPr="00172996">
        <w:rPr>
          <w:rFonts w:ascii="GHEA Grapalat" w:hAnsi="GHEA Grapalat"/>
          <w:sz w:val="20"/>
          <w:lang w:val="hy-AM"/>
        </w:rPr>
        <w:t>է</w:t>
      </w:r>
      <w:r w:rsidRPr="00172996">
        <w:rPr>
          <w:rFonts w:ascii="GHEA Grapalat" w:hAnsi="GHEA Grapalat"/>
          <w:sz w:val="20"/>
          <w:lang w:val="af-ZA"/>
        </w:rPr>
        <w:t xml:space="preserve"> </w:t>
      </w:r>
      <w:r w:rsidRPr="00172996">
        <w:rPr>
          <w:rFonts w:ascii="GHEA Grapalat" w:hAnsi="GHEA Grapalat"/>
          <w:sz w:val="20"/>
          <w:lang w:val="hy-AM"/>
        </w:rPr>
        <w:t>որպես</w:t>
      </w:r>
      <w:r w:rsidRPr="00172996">
        <w:rPr>
          <w:rFonts w:ascii="GHEA Grapalat" w:hAnsi="GHEA Grapalat"/>
          <w:sz w:val="20"/>
          <w:lang w:val="af-ZA"/>
        </w:rPr>
        <w:t xml:space="preserve"> </w:t>
      </w:r>
      <w:r w:rsidRPr="00172996">
        <w:rPr>
          <w:rFonts w:ascii="GHEA Grapalat" w:hAnsi="GHEA Grapalat"/>
          <w:sz w:val="20"/>
          <w:lang w:val="hy-AM"/>
        </w:rPr>
        <w:t>ներկայացված</w:t>
      </w:r>
      <w:r w:rsidRPr="00172996">
        <w:rPr>
          <w:rFonts w:ascii="GHEA Grapalat" w:hAnsi="GHEA Grapalat"/>
          <w:sz w:val="20"/>
          <w:lang w:val="af-ZA"/>
        </w:rPr>
        <w:t xml:space="preserve"> (</w:t>
      </w:r>
      <w:r w:rsidRPr="00172996">
        <w:rPr>
          <w:rFonts w:ascii="GHEA Grapalat" w:hAnsi="GHEA Grapalat"/>
          <w:sz w:val="20"/>
          <w:lang w:val="hy-AM"/>
        </w:rPr>
        <w:t>պիտանի</w:t>
      </w:r>
      <w:r w:rsidRPr="00172996">
        <w:rPr>
          <w:rFonts w:ascii="GHEA Grapalat" w:hAnsi="GHEA Grapalat"/>
          <w:sz w:val="20"/>
          <w:lang w:val="af-ZA"/>
        </w:rPr>
        <w:t xml:space="preserve">) </w:t>
      </w:r>
      <w:r w:rsidRPr="00172996">
        <w:rPr>
          <w:rFonts w:ascii="GHEA Grapalat" w:hAnsi="GHEA Grapalat"/>
          <w:sz w:val="20"/>
          <w:lang w:val="hy-AM"/>
        </w:rPr>
        <w:t>հայտեր</w:t>
      </w:r>
      <w:r w:rsidRPr="00172996">
        <w:rPr>
          <w:rFonts w:ascii="GHEA Grapalat" w:hAnsi="GHEA Grapalat"/>
          <w:sz w:val="20"/>
          <w:lang w:val="af-ZA"/>
        </w:rPr>
        <w:t xml:space="preserve">, </w:t>
      </w:r>
      <w:r w:rsidRPr="00172996">
        <w:rPr>
          <w:rFonts w:ascii="GHEA Grapalat" w:hAnsi="GHEA Grapalat"/>
          <w:sz w:val="20"/>
          <w:lang w:val="hy-AM"/>
        </w:rPr>
        <w:t>որից</w:t>
      </w:r>
      <w:r w:rsidRPr="00172996">
        <w:rPr>
          <w:rFonts w:ascii="GHEA Grapalat" w:hAnsi="GHEA Grapalat"/>
          <w:sz w:val="20"/>
          <w:lang w:val="af-ZA"/>
        </w:rPr>
        <w:t xml:space="preserve"> </w:t>
      </w:r>
      <w:r w:rsidRPr="00172996">
        <w:rPr>
          <w:rFonts w:ascii="GHEA Grapalat" w:hAnsi="GHEA Grapalat"/>
          <w:sz w:val="20"/>
          <w:lang w:val="hy-AM"/>
        </w:rPr>
        <w:t>հետո</w:t>
      </w:r>
      <w:r w:rsidRPr="00172996">
        <w:rPr>
          <w:rFonts w:ascii="GHEA Grapalat" w:hAnsi="GHEA Grapalat"/>
          <w:sz w:val="20"/>
          <w:lang w:val="af-ZA"/>
        </w:rPr>
        <w:t xml:space="preserve"> </w:t>
      </w:r>
      <w:r w:rsidRPr="00172996">
        <w:rPr>
          <w:rFonts w:ascii="GHEA Grapalat" w:hAnsi="GHEA Grapalat"/>
          <w:sz w:val="20"/>
          <w:lang w:val="hy-AM"/>
        </w:rPr>
        <w:t>երկրորդ</w:t>
      </w:r>
      <w:r w:rsidRPr="00172996">
        <w:rPr>
          <w:rFonts w:ascii="GHEA Grapalat" w:hAnsi="GHEA Grapalat"/>
          <w:sz w:val="20"/>
          <w:lang w:val="af-ZA"/>
        </w:rPr>
        <w:t xml:space="preserve"> </w:t>
      </w:r>
      <w:r w:rsidRPr="00172996">
        <w:rPr>
          <w:rFonts w:ascii="GHEA Grapalat" w:hAnsi="GHEA Grapalat"/>
          <w:sz w:val="20"/>
          <w:lang w:val="hy-AM"/>
        </w:rPr>
        <w:t>բացող</w:t>
      </w:r>
      <w:r w:rsidRPr="00172996">
        <w:rPr>
          <w:rFonts w:ascii="GHEA Grapalat" w:hAnsi="GHEA Grapalat"/>
          <w:sz w:val="20"/>
          <w:lang w:val="af-ZA"/>
        </w:rPr>
        <w:t xml:space="preserve"> </w:t>
      </w:r>
      <w:r w:rsidRPr="00172996">
        <w:rPr>
          <w:rFonts w:ascii="GHEA Grapalat" w:hAnsi="GHEA Grapalat"/>
          <w:sz w:val="20"/>
          <w:lang w:val="hy-AM"/>
        </w:rPr>
        <w:t>անդամը</w:t>
      </w:r>
      <w:r w:rsidRPr="00172996">
        <w:rPr>
          <w:rFonts w:ascii="GHEA Grapalat" w:hAnsi="GHEA Grapalat"/>
          <w:sz w:val="20"/>
          <w:lang w:val="af-ZA"/>
        </w:rPr>
        <w:t xml:space="preserve"> </w:t>
      </w:r>
      <w:r w:rsidRPr="00172996">
        <w:rPr>
          <w:rFonts w:ascii="GHEA Grapalat" w:hAnsi="GHEA Grapalat"/>
          <w:sz w:val="20"/>
          <w:lang w:val="hy-AM"/>
        </w:rPr>
        <w:t>հաստատում</w:t>
      </w:r>
      <w:r w:rsidRPr="00172996">
        <w:rPr>
          <w:rFonts w:ascii="GHEA Grapalat" w:hAnsi="GHEA Grapalat"/>
          <w:sz w:val="20"/>
          <w:lang w:val="af-ZA"/>
        </w:rPr>
        <w:t xml:space="preserve"> </w:t>
      </w:r>
      <w:r w:rsidRPr="00172996">
        <w:rPr>
          <w:rFonts w:ascii="GHEA Grapalat" w:hAnsi="GHEA Grapalat"/>
          <w:sz w:val="20"/>
          <w:lang w:val="hy-AM"/>
        </w:rPr>
        <w:t>է</w:t>
      </w:r>
      <w:r w:rsidRPr="00172996">
        <w:rPr>
          <w:rFonts w:ascii="GHEA Grapalat" w:hAnsi="GHEA Grapalat"/>
          <w:sz w:val="20"/>
          <w:lang w:val="af-ZA"/>
        </w:rPr>
        <w:t xml:space="preserve"> </w:t>
      </w:r>
      <w:r w:rsidRPr="00172996">
        <w:rPr>
          <w:rFonts w:ascii="GHEA Grapalat" w:hAnsi="GHEA Grapalat"/>
          <w:sz w:val="20"/>
          <w:lang w:val="hy-AM"/>
        </w:rPr>
        <w:t>իրեն</w:t>
      </w:r>
      <w:r w:rsidRPr="00172996">
        <w:rPr>
          <w:rFonts w:ascii="GHEA Grapalat" w:hAnsi="GHEA Grapalat"/>
          <w:sz w:val="20"/>
          <w:lang w:val="af-ZA"/>
        </w:rPr>
        <w:t xml:space="preserve"> </w:t>
      </w:r>
      <w:r w:rsidRPr="00172996">
        <w:rPr>
          <w:rFonts w:ascii="GHEA Grapalat" w:hAnsi="GHEA Grapalat" w:cs="Sylfaen"/>
          <w:sz w:val="20"/>
          <w:lang w:val="hy-AM"/>
        </w:rPr>
        <w:t>ներկայացված</w:t>
      </w:r>
      <w:r w:rsidRPr="00172996">
        <w:rPr>
          <w:rFonts w:ascii="GHEA Grapalat" w:hAnsi="GHEA Grapalat" w:cs="Sylfaen"/>
          <w:sz w:val="20"/>
          <w:lang w:val="af-ZA"/>
        </w:rPr>
        <w:t xml:space="preserve"> </w:t>
      </w:r>
      <w:r w:rsidRPr="00172996">
        <w:rPr>
          <w:rFonts w:ascii="GHEA Grapalat" w:hAnsi="GHEA Grapalat" w:cs="Sylfaen"/>
          <w:sz w:val="20"/>
          <w:lang w:val="hy-AM"/>
        </w:rPr>
        <w:t>հայտերի</w:t>
      </w:r>
      <w:r w:rsidRPr="00172996">
        <w:rPr>
          <w:rFonts w:ascii="GHEA Grapalat" w:hAnsi="GHEA Grapalat" w:cs="Sylfaen"/>
          <w:sz w:val="20"/>
          <w:lang w:val="af-ZA"/>
        </w:rPr>
        <w:t xml:space="preserve"> </w:t>
      </w:r>
      <w:r w:rsidRPr="00172996">
        <w:rPr>
          <w:rFonts w:ascii="GHEA Grapalat" w:hAnsi="GHEA Grapalat" w:cs="Sylfaen"/>
          <w:sz w:val="20"/>
          <w:lang w:val="hy-AM"/>
        </w:rPr>
        <w:t>ցուցակը</w:t>
      </w:r>
      <w:r w:rsidRPr="00172996">
        <w:rPr>
          <w:rFonts w:ascii="GHEA Grapalat" w:hAnsi="GHEA Grapalat" w:cs="Sylfaen"/>
          <w:sz w:val="20"/>
          <w:lang w:val="af-ZA"/>
        </w:rPr>
        <w:t xml:space="preserve">: </w:t>
      </w:r>
      <w:r w:rsidRPr="00172996">
        <w:rPr>
          <w:rFonts w:ascii="GHEA Grapalat" w:hAnsi="GHEA Grapalat" w:cs="Sylfaen"/>
          <w:sz w:val="20"/>
          <w:lang w:val="hy-AM"/>
        </w:rPr>
        <w:t>Հաստատումից</w:t>
      </w:r>
      <w:r w:rsidRPr="00172996">
        <w:rPr>
          <w:rFonts w:ascii="GHEA Grapalat" w:hAnsi="GHEA Grapalat" w:cs="Sylfaen"/>
          <w:sz w:val="20"/>
          <w:lang w:val="af-ZA"/>
        </w:rPr>
        <w:t xml:space="preserve"> </w:t>
      </w:r>
      <w:r w:rsidRPr="00172996">
        <w:rPr>
          <w:rFonts w:ascii="GHEA Grapalat" w:hAnsi="GHEA Grapalat" w:cs="Sylfaen"/>
          <w:sz w:val="20"/>
          <w:lang w:val="hy-AM"/>
        </w:rPr>
        <w:t>հետո</w:t>
      </w:r>
      <w:r w:rsidRPr="00172996">
        <w:rPr>
          <w:rFonts w:ascii="GHEA Grapalat" w:hAnsi="GHEA Grapalat" w:cs="Sylfaen"/>
          <w:sz w:val="20"/>
          <w:lang w:val="af-ZA"/>
        </w:rPr>
        <w:t xml:space="preserve"> </w:t>
      </w:r>
      <w:r w:rsidRPr="00172996">
        <w:rPr>
          <w:rFonts w:ascii="GHEA Grapalat" w:hAnsi="GHEA Grapalat" w:cs="Sylfaen"/>
          <w:sz w:val="20"/>
          <w:lang w:val="hy-AM"/>
        </w:rPr>
        <w:t>բեռնվում</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հայտերի</w:t>
      </w:r>
      <w:r w:rsidRPr="00172996">
        <w:rPr>
          <w:rFonts w:ascii="GHEA Grapalat" w:hAnsi="GHEA Grapalat" w:cs="Sylfaen"/>
          <w:sz w:val="20"/>
          <w:lang w:val="af-ZA"/>
        </w:rPr>
        <w:t xml:space="preserve"> </w:t>
      </w:r>
      <w:r w:rsidRPr="00172996">
        <w:rPr>
          <w:rFonts w:ascii="GHEA Grapalat" w:hAnsi="GHEA Grapalat" w:cs="Sylfaen"/>
          <w:sz w:val="20"/>
          <w:lang w:val="hy-AM"/>
        </w:rPr>
        <w:t>բացման</w:t>
      </w:r>
      <w:r w:rsidRPr="00172996">
        <w:rPr>
          <w:rFonts w:ascii="GHEA Grapalat" w:hAnsi="GHEA Grapalat" w:cs="Sylfaen"/>
          <w:sz w:val="20"/>
          <w:lang w:val="af-ZA"/>
        </w:rPr>
        <w:t xml:space="preserve"> </w:t>
      </w:r>
      <w:r w:rsidRPr="00172996">
        <w:rPr>
          <w:rFonts w:ascii="GHEA Grapalat" w:hAnsi="GHEA Grapalat" w:cs="Sylfaen"/>
          <w:sz w:val="20"/>
          <w:lang w:val="hy-AM"/>
        </w:rPr>
        <w:t>մասին</w:t>
      </w:r>
      <w:r w:rsidRPr="00172996">
        <w:rPr>
          <w:rFonts w:ascii="GHEA Grapalat" w:hAnsi="GHEA Grapalat" w:cs="Sylfaen"/>
          <w:sz w:val="20"/>
          <w:lang w:val="af-ZA"/>
        </w:rPr>
        <w:t xml:space="preserve"> </w:t>
      </w:r>
      <w:r w:rsidRPr="00172996">
        <w:rPr>
          <w:rFonts w:ascii="GHEA Grapalat" w:hAnsi="GHEA Grapalat" w:cs="Sylfaen"/>
          <w:sz w:val="20"/>
          <w:lang w:val="hy-AM"/>
        </w:rPr>
        <w:t>արձանագրությունը</w:t>
      </w:r>
      <w:r w:rsidRPr="00172996">
        <w:rPr>
          <w:rFonts w:ascii="GHEA Grapalat" w:hAnsi="GHEA Grapalat" w:cs="Sylfaen"/>
          <w:sz w:val="20"/>
          <w:lang w:val="af-ZA"/>
        </w:rPr>
        <w:t xml:space="preserve"> (</w:t>
      </w:r>
      <w:r w:rsidRPr="00172996">
        <w:rPr>
          <w:rFonts w:ascii="GHEA Grapalat" w:hAnsi="GHEA Grapalat" w:cs="Sylfaen"/>
          <w:sz w:val="20"/>
          <w:lang w:val="hy-AM"/>
        </w:rPr>
        <w:t>համակարգում՝</w:t>
      </w:r>
      <w:r w:rsidRPr="00172996">
        <w:rPr>
          <w:rFonts w:ascii="GHEA Grapalat" w:hAnsi="GHEA Grapalat" w:cs="Sylfaen"/>
          <w:sz w:val="20"/>
          <w:lang w:val="af-ZA"/>
        </w:rPr>
        <w:t xml:space="preserve"> </w:t>
      </w:r>
      <w:r w:rsidRPr="00172996">
        <w:rPr>
          <w:rFonts w:ascii="GHEA Grapalat" w:hAnsi="GHEA Grapalat" w:cs="Sylfaen"/>
          <w:sz w:val="20"/>
          <w:lang w:val="hy-AM"/>
        </w:rPr>
        <w:t>հաշվետվություն</w:t>
      </w:r>
      <w:r w:rsidRPr="00172996">
        <w:rPr>
          <w:rFonts w:ascii="GHEA Grapalat" w:hAnsi="GHEA Grapalat" w:cs="Sylfaen"/>
          <w:sz w:val="20"/>
          <w:lang w:val="af-ZA"/>
        </w:rPr>
        <w:t xml:space="preserve">), </w:t>
      </w:r>
      <w:r w:rsidRPr="00172996">
        <w:rPr>
          <w:rFonts w:ascii="GHEA Grapalat" w:hAnsi="GHEA Grapalat" w:cs="Sylfaen"/>
          <w:sz w:val="20"/>
          <w:lang w:val="hy-AM"/>
        </w:rPr>
        <w:t>որը</w:t>
      </w:r>
      <w:r w:rsidRPr="00172996">
        <w:rPr>
          <w:rFonts w:ascii="GHEA Grapalat" w:hAnsi="GHEA Grapalat" w:cs="Sylfaen"/>
          <w:sz w:val="20"/>
          <w:lang w:val="af-ZA"/>
        </w:rPr>
        <w:t xml:space="preserve"> </w:t>
      </w:r>
      <w:r w:rsidRPr="00172996">
        <w:rPr>
          <w:rFonts w:ascii="GHEA Grapalat" w:hAnsi="GHEA Grapalat" w:cs="Sylfaen"/>
          <w:sz w:val="20"/>
          <w:lang w:val="hy-AM"/>
        </w:rPr>
        <w:t>հայտերի</w:t>
      </w:r>
      <w:r w:rsidRPr="00172996">
        <w:rPr>
          <w:rFonts w:ascii="GHEA Grapalat" w:hAnsi="GHEA Grapalat" w:cs="Sylfaen"/>
          <w:sz w:val="20"/>
          <w:lang w:val="af-ZA"/>
        </w:rPr>
        <w:t xml:space="preserve"> </w:t>
      </w:r>
      <w:r w:rsidRPr="00172996">
        <w:rPr>
          <w:rFonts w:ascii="GHEA Grapalat" w:hAnsi="GHEA Grapalat" w:cs="Sylfaen"/>
          <w:sz w:val="20"/>
          <w:lang w:val="hy-AM"/>
        </w:rPr>
        <w:t>բացման</w:t>
      </w:r>
      <w:r w:rsidRPr="00172996">
        <w:rPr>
          <w:rFonts w:ascii="GHEA Grapalat" w:hAnsi="GHEA Grapalat" w:cs="Sylfaen"/>
          <w:sz w:val="20"/>
          <w:lang w:val="af-ZA"/>
        </w:rPr>
        <w:t xml:space="preserve"> </w:t>
      </w:r>
      <w:r w:rsidRPr="00172996">
        <w:rPr>
          <w:rFonts w:ascii="GHEA Grapalat" w:hAnsi="GHEA Grapalat" w:cs="Sylfaen"/>
          <w:sz w:val="20"/>
          <w:lang w:val="hy-AM"/>
        </w:rPr>
        <w:t>օրը</w:t>
      </w:r>
      <w:r w:rsidRPr="00172996">
        <w:rPr>
          <w:rFonts w:ascii="GHEA Grapalat" w:hAnsi="GHEA Grapalat" w:cs="Sylfaen"/>
          <w:sz w:val="20"/>
          <w:lang w:val="af-ZA"/>
        </w:rPr>
        <w:t xml:space="preserve"> </w:t>
      </w:r>
      <w:r w:rsidRPr="00172996">
        <w:rPr>
          <w:rFonts w:ascii="GHEA Grapalat" w:hAnsi="GHEA Grapalat" w:cs="Sylfaen"/>
          <w:sz w:val="20"/>
          <w:lang w:val="hy-AM"/>
        </w:rPr>
        <w:t>հանձնաժողովի</w:t>
      </w:r>
      <w:r w:rsidRPr="00172996">
        <w:rPr>
          <w:rFonts w:ascii="GHEA Grapalat" w:hAnsi="GHEA Grapalat" w:cs="Sylfaen"/>
          <w:sz w:val="20"/>
          <w:lang w:val="af-ZA"/>
        </w:rPr>
        <w:t xml:space="preserve"> </w:t>
      </w:r>
      <w:r w:rsidRPr="00172996">
        <w:rPr>
          <w:rFonts w:ascii="GHEA Grapalat" w:hAnsi="GHEA Grapalat" w:cs="Sylfaen"/>
          <w:sz w:val="20"/>
          <w:lang w:val="hy-AM"/>
        </w:rPr>
        <w:t>քարտուղարը</w:t>
      </w:r>
      <w:r w:rsidRPr="00172996">
        <w:rPr>
          <w:rFonts w:ascii="GHEA Grapalat" w:hAnsi="GHEA Grapalat" w:cs="Sylfaen"/>
          <w:sz w:val="20"/>
          <w:lang w:val="af-ZA"/>
        </w:rPr>
        <w:t xml:space="preserve"> </w:t>
      </w:r>
      <w:r w:rsidRPr="00172996">
        <w:rPr>
          <w:rFonts w:ascii="GHEA Grapalat" w:hAnsi="GHEA Grapalat" w:cs="Sylfaen"/>
          <w:sz w:val="20"/>
          <w:lang w:val="hy-AM"/>
        </w:rPr>
        <w:t xml:space="preserve"> համակարգի միջոցով</w:t>
      </w:r>
      <w:r w:rsidRPr="00172996">
        <w:rPr>
          <w:rFonts w:ascii="GHEA Grapalat" w:hAnsi="GHEA Grapalat" w:cs="Sylfaen"/>
          <w:sz w:val="20"/>
          <w:lang w:val="af-ZA"/>
        </w:rPr>
        <w:t xml:space="preserve"> </w:t>
      </w:r>
      <w:r w:rsidRPr="00172996">
        <w:rPr>
          <w:rFonts w:ascii="GHEA Grapalat" w:hAnsi="GHEA Grapalat" w:cs="Sylfaen"/>
          <w:sz w:val="20"/>
          <w:lang w:val="hy-AM"/>
        </w:rPr>
        <w:t>ուղարկում է մասնակիցների էլեկտրոնային փոստերին</w:t>
      </w:r>
      <w:r w:rsidRPr="00172996">
        <w:rPr>
          <w:rFonts w:ascii="GHEA Grapalat" w:hAnsi="GHEA Grapalat" w:cs="Sylfaen"/>
          <w:sz w:val="20"/>
          <w:lang w:val="af-ZA"/>
        </w:rPr>
        <w:t>:</w:t>
      </w:r>
    </w:p>
    <w:p w14:paraId="7DBDFF99" w14:textId="77777777" w:rsidR="00E92EA1" w:rsidRPr="00172996" w:rsidRDefault="00E92EA1" w:rsidP="00E92EA1">
      <w:pPr>
        <w:ind w:firstLine="567"/>
        <w:jc w:val="both"/>
        <w:rPr>
          <w:rFonts w:ascii="GHEA Grapalat" w:hAnsi="GHEA Grapalat" w:cs="Sylfaen"/>
          <w:sz w:val="20"/>
          <w:lang w:val="af-ZA"/>
        </w:rPr>
      </w:pPr>
      <w:r w:rsidRPr="00172996">
        <w:rPr>
          <w:rFonts w:ascii="GHEA Grapalat" w:hAnsi="GHEA Grapalat" w:cs="Sylfaen"/>
          <w:sz w:val="20"/>
          <w:lang w:val="af-ZA"/>
        </w:rPr>
        <w:t xml:space="preserve">8.2 </w:t>
      </w:r>
      <w:proofErr w:type="spellStart"/>
      <w:r w:rsidRPr="00172996">
        <w:rPr>
          <w:rFonts w:ascii="GHEA Grapalat" w:hAnsi="GHEA Grapalat" w:cs="Sylfaen"/>
          <w:sz w:val="20"/>
        </w:rPr>
        <w:t>Հայտերը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գնահատվում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սույն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հրավերով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սահմանված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կարգով</w:t>
      </w:r>
      <w:proofErr w:type="spellEnd"/>
      <w:r w:rsidRPr="00172996">
        <w:rPr>
          <w:rFonts w:ascii="GHEA Grapalat" w:hAnsi="GHEA Grapalat" w:cs="Sylfaen"/>
          <w:sz w:val="20"/>
          <w:lang w:val="af-ZA"/>
        </w:rPr>
        <w:t xml:space="preserve">: </w:t>
      </w:r>
    </w:p>
    <w:p w14:paraId="7D03993F" w14:textId="77777777" w:rsidR="00E92EA1" w:rsidRPr="00172996" w:rsidRDefault="00E92EA1" w:rsidP="00E92EA1">
      <w:pPr>
        <w:ind w:firstLine="567"/>
        <w:jc w:val="both"/>
        <w:rPr>
          <w:rFonts w:ascii="GHEA Grapalat" w:hAnsi="GHEA Grapalat" w:cs="Sylfaen"/>
          <w:sz w:val="20"/>
          <w:lang w:val="af-ZA"/>
        </w:rPr>
      </w:pPr>
      <w:proofErr w:type="spellStart"/>
      <w:r w:rsidRPr="00172996">
        <w:rPr>
          <w:rFonts w:ascii="GHEA Grapalat" w:hAnsi="GHEA Grapalat" w:cs="Sylfaen"/>
          <w:sz w:val="20"/>
        </w:rPr>
        <w:t>Գնման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ընթացակարգի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չափաբաժինների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քանակը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յոթանասունհինգը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չգերազանցելու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դեպքում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հայտերի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գնահատումն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իրականացվում</w:t>
      </w:r>
      <w:proofErr w:type="spellEnd"/>
      <w:r w:rsidRPr="00172996">
        <w:rPr>
          <w:rFonts w:ascii="GHEA Grapalat" w:hAnsi="GHEA Grapalat" w:cs="Sylfaen"/>
          <w:sz w:val="20"/>
          <w:lang w:val="af-ZA"/>
        </w:rPr>
        <w:t xml:space="preserve"> </w:t>
      </w:r>
      <w:r w:rsidRPr="00172996">
        <w:rPr>
          <w:rFonts w:ascii="GHEA Grapalat" w:hAnsi="GHEA Grapalat" w:cs="Sylfaen"/>
          <w:sz w:val="20"/>
        </w:rPr>
        <w:t>է</w:t>
      </w:r>
      <w:r w:rsidRPr="00172996">
        <w:rPr>
          <w:rFonts w:ascii="GHEA Grapalat" w:hAnsi="GHEA Grapalat" w:cs="Sylfaen"/>
          <w:sz w:val="20"/>
          <w:lang w:val="af-ZA"/>
        </w:rPr>
        <w:t xml:space="preserve"> </w:t>
      </w:r>
      <w:proofErr w:type="spellStart"/>
      <w:r w:rsidRPr="00172996">
        <w:rPr>
          <w:rFonts w:ascii="GHEA Grapalat" w:hAnsi="GHEA Grapalat" w:cs="Sylfaen"/>
          <w:sz w:val="20"/>
        </w:rPr>
        <w:t>դրանց</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ներկայացման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վերջնաժամկետը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լրանալու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օրվանից</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հաշված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տաս</w:t>
      </w:r>
      <w:proofErr w:type="spellEnd"/>
      <w:r w:rsidRPr="00172996">
        <w:rPr>
          <w:rFonts w:ascii="GHEA Grapalat" w:hAnsi="GHEA Grapalat" w:cs="Sylfaen"/>
          <w:sz w:val="20"/>
          <w:lang w:val="hy-AM"/>
        </w:rPr>
        <w:t>նհինգ</w:t>
      </w:r>
      <w:r w:rsidRPr="00172996">
        <w:rPr>
          <w:rFonts w:ascii="GHEA Grapalat" w:hAnsi="GHEA Grapalat" w:cs="Sylfaen"/>
          <w:sz w:val="20"/>
          <w:lang w:val="af-ZA"/>
        </w:rPr>
        <w:t xml:space="preserve">, </w:t>
      </w:r>
      <w:proofErr w:type="spellStart"/>
      <w:r w:rsidRPr="00172996">
        <w:rPr>
          <w:rFonts w:ascii="GHEA Grapalat" w:hAnsi="GHEA Grapalat" w:cs="Sylfaen"/>
          <w:sz w:val="20"/>
        </w:rPr>
        <w:t>իսկ</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գերազանցելու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դեպքում</w:t>
      </w:r>
      <w:proofErr w:type="spellEnd"/>
      <w:r w:rsidRPr="00172996">
        <w:rPr>
          <w:rFonts w:ascii="GHEA Grapalat" w:hAnsi="GHEA Grapalat" w:cs="Sylfaen"/>
          <w:sz w:val="20"/>
        </w:rPr>
        <w:t>՝</w:t>
      </w:r>
      <w:r w:rsidRPr="00172996">
        <w:rPr>
          <w:rFonts w:ascii="GHEA Grapalat" w:hAnsi="GHEA Grapalat" w:cs="Sylfaen"/>
          <w:sz w:val="20"/>
          <w:lang w:val="af-ZA"/>
        </w:rPr>
        <w:t xml:space="preserve"> </w:t>
      </w:r>
      <w:r w:rsidRPr="00172996">
        <w:rPr>
          <w:rFonts w:ascii="GHEA Grapalat" w:hAnsi="GHEA Grapalat" w:cs="Sylfaen"/>
          <w:sz w:val="20"/>
          <w:lang w:val="hy-AM"/>
        </w:rPr>
        <w:t>քսան</w:t>
      </w:r>
      <w:r w:rsidRPr="00172996">
        <w:rPr>
          <w:rFonts w:ascii="GHEA Grapalat" w:hAnsi="GHEA Grapalat" w:cs="Sylfaen"/>
          <w:sz w:val="20"/>
          <w:lang w:val="af-ZA"/>
        </w:rPr>
        <w:t xml:space="preserve"> </w:t>
      </w:r>
      <w:proofErr w:type="spellStart"/>
      <w:r w:rsidRPr="00172996">
        <w:rPr>
          <w:rFonts w:ascii="GHEA Grapalat" w:hAnsi="GHEA Grapalat" w:cs="Sylfaen"/>
          <w:sz w:val="20"/>
        </w:rPr>
        <w:t>աշխատանքային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օրվա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ընթացքում</w:t>
      </w:r>
      <w:proofErr w:type="spellEnd"/>
      <w:r w:rsidRPr="00172996">
        <w:rPr>
          <w:rFonts w:ascii="GHEA Grapalat" w:hAnsi="GHEA Grapalat" w:cs="Sylfaen"/>
          <w:sz w:val="20"/>
          <w:lang w:val="af-ZA"/>
        </w:rPr>
        <w:t xml:space="preserve">: </w:t>
      </w:r>
    </w:p>
    <w:p w14:paraId="0E1B1215" w14:textId="77777777" w:rsidR="00E92EA1" w:rsidRPr="00172996" w:rsidRDefault="00E92EA1" w:rsidP="00E92EA1">
      <w:pPr>
        <w:ind w:firstLine="567"/>
        <w:jc w:val="both"/>
        <w:rPr>
          <w:rFonts w:ascii="GHEA Grapalat" w:hAnsi="GHEA Grapalat" w:cs="Sylfaen"/>
          <w:sz w:val="20"/>
          <w:lang w:val="af-ZA"/>
        </w:rPr>
      </w:pPr>
      <w:proofErr w:type="spellStart"/>
      <w:r w:rsidRPr="00172996">
        <w:rPr>
          <w:rFonts w:ascii="GHEA Grapalat" w:hAnsi="GHEA Grapalat" w:cs="Sylfaen"/>
          <w:sz w:val="20"/>
        </w:rPr>
        <w:t>Բավարար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գնահատվում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սույն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հրավերով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նախատեսված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պայմաններին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համապատասխանող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հայտերը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հակառակ</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դեպքում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հայտերը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գնահատվում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անբավարար</w:t>
      </w:r>
      <w:proofErr w:type="spellEnd"/>
      <w:r w:rsidRPr="00172996">
        <w:rPr>
          <w:rFonts w:ascii="GHEA Grapalat" w:hAnsi="GHEA Grapalat" w:cs="Sylfaen"/>
          <w:sz w:val="20"/>
          <w:lang w:val="af-ZA"/>
        </w:rPr>
        <w:t xml:space="preserve"> </w:t>
      </w:r>
      <w:r w:rsidRPr="00172996">
        <w:rPr>
          <w:rFonts w:ascii="GHEA Grapalat" w:hAnsi="GHEA Grapalat" w:cs="Sylfaen"/>
          <w:sz w:val="20"/>
        </w:rPr>
        <w:t>և</w:t>
      </w:r>
      <w:r w:rsidRPr="00172996">
        <w:rPr>
          <w:rFonts w:ascii="GHEA Grapalat" w:hAnsi="GHEA Grapalat" w:cs="Sylfaen"/>
          <w:sz w:val="20"/>
          <w:lang w:val="af-ZA"/>
        </w:rPr>
        <w:t xml:space="preserve"> </w:t>
      </w:r>
      <w:proofErr w:type="spellStart"/>
      <w:r w:rsidRPr="00172996">
        <w:rPr>
          <w:rFonts w:ascii="GHEA Grapalat" w:hAnsi="GHEA Grapalat" w:cs="Sylfaen"/>
          <w:sz w:val="20"/>
        </w:rPr>
        <w:t>մերժվում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Ընդ</w:t>
      </w:r>
      <w:proofErr w:type="spellEnd"/>
      <w:r w:rsidRPr="00172996">
        <w:rPr>
          <w:rFonts w:ascii="GHEA Grapalat" w:hAnsi="GHEA Grapalat" w:cs="Sylfaen"/>
          <w:sz w:val="20"/>
          <w:lang w:val="af-ZA"/>
        </w:rPr>
        <w:t xml:space="preserve"> որում հայտերի բացման և գնահատման նիստում հանձնաժողովը մերժում է այն հայտերը, </w:t>
      </w:r>
      <w:proofErr w:type="spellStart"/>
      <w:r w:rsidRPr="00172996">
        <w:rPr>
          <w:rFonts w:ascii="GHEA Grapalat" w:hAnsi="GHEA Grapalat" w:cs="Sylfaen"/>
          <w:sz w:val="20"/>
        </w:rPr>
        <w:t>որոնցում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բացակայում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hy-AM"/>
        </w:rPr>
        <w:t>են</w:t>
      </w:r>
      <w:r w:rsidRPr="00172996">
        <w:rPr>
          <w:rFonts w:ascii="GHEA Grapalat" w:hAnsi="GHEA Grapalat" w:cs="Sylfaen"/>
          <w:sz w:val="20"/>
          <w:lang w:val="af-ZA"/>
        </w:rPr>
        <w:t xml:space="preserve"> </w:t>
      </w:r>
      <w:proofErr w:type="spellStart"/>
      <w:r w:rsidRPr="00172996">
        <w:rPr>
          <w:rFonts w:ascii="GHEA Grapalat" w:hAnsi="GHEA Grapalat" w:cs="Sylfaen"/>
          <w:sz w:val="20"/>
        </w:rPr>
        <w:t>գնային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առաջարկները</w:t>
      </w:r>
      <w:proofErr w:type="spellEnd"/>
      <w:r w:rsidRPr="00172996">
        <w:rPr>
          <w:rFonts w:ascii="GHEA Grapalat" w:hAnsi="GHEA Grapalat" w:cs="Sylfaen"/>
          <w:sz w:val="20"/>
          <w:lang w:val="hy-AM"/>
        </w:rPr>
        <w:t xml:space="preserve"> և/կամ հայտի ապահովումը</w:t>
      </w:r>
      <w:r w:rsidRPr="00172996">
        <w:rPr>
          <w:rFonts w:ascii="GHEA Grapalat" w:hAnsi="GHEA Grapalat" w:cs="Sylfaen"/>
          <w:sz w:val="20"/>
          <w:lang w:val="af-ZA"/>
        </w:rPr>
        <w:t xml:space="preserve"> </w:t>
      </w:r>
      <w:proofErr w:type="spellStart"/>
      <w:r w:rsidRPr="00172996">
        <w:rPr>
          <w:rFonts w:ascii="GHEA Grapalat" w:hAnsi="GHEA Grapalat" w:cs="Sylfaen"/>
          <w:sz w:val="20"/>
        </w:rPr>
        <w:t>կամ</w:t>
      </w:r>
      <w:proofErr w:type="spellEnd"/>
      <w:r w:rsidRPr="00172996">
        <w:rPr>
          <w:rFonts w:ascii="GHEA Grapalat" w:hAnsi="GHEA Grapalat" w:cs="Sylfaen"/>
          <w:sz w:val="20"/>
          <w:lang w:val="af-ZA"/>
        </w:rPr>
        <w:t xml:space="preserve"> դրանք </w:t>
      </w:r>
      <w:proofErr w:type="spellStart"/>
      <w:r w:rsidRPr="00172996">
        <w:rPr>
          <w:rFonts w:ascii="GHEA Grapalat" w:hAnsi="GHEA Grapalat" w:cs="Sylfaen"/>
          <w:sz w:val="20"/>
        </w:rPr>
        <w:t>ներկայացված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հրավերի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պահանջներին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անհամապատասխան</w:t>
      </w:r>
      <w:proofErr w:type="spellEnd"/>
      <w:r w:rsidRPr="00172996">
        <w:rPr>
          <w:rFonts w:ascii="GHEA Grapalat" w:hAnsi="GHEA Grapalat" w:cs="Sylfaen"/>
          <w:sz w:val="20"/>
          <w:lang w:val="hy-AM"/>
        </w:rPr>
        <w:t xml:space="preserve">, բացառությամբ սույն հրավերի 1-ին մասի 8.9 կետով սահմանված դեպքի: </w:t>
      </w:r>
    </w:p>
    <w:p w14:paraId="3F915D69" w14:textId="77777777" w:rsidR="00E92EA1" w:rsidRPr="00172996" w:rsidRDefault="00E92EA1" w:rsidP="00E92EA1">
      <w:pPr>
        <w:ind w:firstLine="567"/>
        <w:rPr>
          <w:rFonts w:ascii="GHEA Grapalat" w:hAnsi="GHEA Grapalat" w:cs="Sylfaen"/>
          <w:lang w:val="af-ZA"/>
        </w:rPr>
      </w:pPr>
      <w:r w:rsidRPr="00172996">
        <w:rPr>
          <w:rFonts w:ascii="GHEA Grapalat" w:hAnsi="GHEA Grapalat" w:cs="Sylfaen"/>
          <w:sz w:val="20"/>
          <w:lang w:val="af-ZA"/>
        </w:rPr>
        <w:t xml:space="preserve">8.3 </w:t>
      </w:r>
      <w:proofErr w:type="spellStart"/>
      <w:r w:rsidRPr="00172996">
        <w:rPr>
          <w:rFonts w:ascii="GHEA Grapalat" w:hAnsi="GHEA Grapalat" w:cs="Sylfaen"/>
          <w:sz w:val="20"/>
          <w:lang w:val="ru-RU"/>
        </w:rPr>
        <w:t>Ընտրված</w:t>
      </w:r>
      <w:proofErr w:type="spellEnd"/>
      <w:r w:rsidRPr="00172996">
        <w:rPr>
          <w:rFonts w:ascii="GHEA Grapalat" w:hAnsi="GHEA Grapalat" w:cs="Sylfaen"/>
          <w:sz w:val="20"/>
          <w:lang w:val="af-ZA"/>
        </w:rPr>
        <w:t xml:space="preserve"> </w:t>
      </w:r>
      <w:r w:rsidRPr="00172996">
        <w:rPr>
          <w:rFonts w:ascii="GHEA Grapalat" w:hAnsi="GHEA Grapalat" w:cs="Sylfaen"/>
          <w:sz w:val="20"/>
        </w:rPr>
        <w:t>և</w:t>
      </w:r>
      <w:r w:rsidRPr="00172996">
        <w:rPr>
          <w:rFonts w:ascii="GHEA Grapalat" w:hAnsi="GHEA Grapalat" w:cs="Sylfaen"/>
          <w:sz w:val="20"/>
          <w:lang w:val="af-ZA"/>
        </w:rPr>
        <w:t xml:space="preserve"> </w:t>
      </w:r>
      <w:r w:rsidRPr="00172996">
        <w:rPr>
          <w:rFonts w:ascii="GHEA Grapalat" w:hAnsi="GHEA Grapalat" w:cs="Sylfaen"/>
          <w:sz w:val="20"/>
          <w:lang w:val="hy-AM"/>
        </w:rPr>
        <w:t>այդպիսին չճանաչված</w:t>
      </w:r>
      <w:proofErr w:type="spellStart"/>
      <w:r w:rsidRPr="00172996">
        <w:rPr>
          <w:rFonts w:ascii="GHEA Grapalat" w:hAnsi="GHEA Grapalat" w:cs="Sylfaen"/>
          <w:sz w:val="20"/>
        </w:rPr>
        <w:t>մասնակիցների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որոշման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նպատակով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հանձնաժողովի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նախագահն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ավտոմատ</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եղանակով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ստեղծում</w:t>
      </w:r>
      <w:proofErr w:type="spellEnd"/>
      <w:r w:rsidRPr="00172996">
        <w:rPr>
          <w:rFonts w:ascii="GHEA Grapalat" w:hAnsi="GHEA Grapalat" w:cs="Sylfaen"/>
          <w:sz w:val="20"/>
          <w:lang w:val="af-ZA"/>
        </w:rPr>
        <w:t xml:space="preserve"> </w:t>
      </w:r>
      <w:r w:rsidRPr="00172996">
        <w:rPr>
          <w:rFonts w:ascii="GHEA Grapalat" w:hAnsi="GHEA Grapalat" w:cs="Sylfaen"/>
          <w:sz w:val="20"/>
        </w:rPr>
        <w:t>է</w:t>
      </w:r>
      <w:r w:rsidRPr="00172996">
        <w:rPr>
          <w:rFonts w:ascii="GHEA Grapalat" w:hAnsi="GHEA Grapalat" w:cs="Sylfaen"/>
          <w:sz w:val="20"/>
          <w:lang w:val="af-ZA"/>
        </w:rPr>
        <w:t xml:space="preserve"> </w:t>
      </w:r>
      <w:proofErr w:type="spellStart"/>
      <w:r w:rsidRPr="00172996">
        <w:rPr>
          <w:rFonts w:ascii="GHEA Grapalat" w:hAnsi="GHEA Grapalat" w:cs="Sylfaen"/>
          <w:sz w:val="20"/>
        </w:rPr>
        <w:t>հայտերի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գնահատման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մասին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արձանագրություն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որը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համակարգում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հաստատվում</w:t>
      </w:r>
      <w:proofErr w:type="spellEnd"/>
      <w:r w:rsidRPr="00172996">
        <w:rPr>
          <w:rFonts w:ascii="GHEA Grapalat" w:hAnsi="GHEA Grapalat" w:cs="Sylfaen"/>
          <w:sz w:val="20"/>
          <w:lang w:val="af-ZA"/>
        </w:rPr>
        <w:t xml:space="preserve"> </w:t>
      </w:r>
      <w:r w:rsidRPr="00172996">
        <w:rPr>
          <w:rFonts w:ascii="GHEA Grapalat" w:hAnsi="GHEA Grapalat" w:cs="Sylfaen"/>
          <w:sz w:val="20"/>
        </w:rPr>
        <w:t>է</w:t>
      </w:r>
      <w:r w:rsidRPr="00172996">
        <w:rPr>
          <w:rFonts w:ascii="GHEA Grapalat" w:hAnsi="GHEA Grapalat" w:cs="Sylfaen"/>
          <w:sz w:val="20"/>
          <w:lang w:val="af-ZA"/>
        </w:rPr>
        <w:t xml:space="preserve"> </w:t>
      </w:r>
      <w:proofErr w:type="spellStart"/>
      <w:r w:rsidRPr="00172996">
        <w:rPr>
          <w:rFonts w:ascii="GHEA Grapalat" w:hAnsi="GHEA Grapalat" w:cs="Sylfaen"/>
          <w:sz w:val="20"/>
        </w:rPr>
        <w:t>հանձնաժողովի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անդամների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կողմից</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համակարգում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նշում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կատարելու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միջոցով</w:t>
      </w:r>
      <w:proofErr w:type="spellEnd"/>
      <w:r w:rsidRPr="00172996">
        <w:rPr>
          <w:rFonts w:ascii="GHEA Grapalat" w:hAnsi="GHEA Grapalat" w:cs="Sylfaen"/>
          <w:sz w:val="20"/>
          <w:lang w:val="af-ZA"/>
        </w:rPr>
        <w:t>:</w:t>
      </w:r>
    </w:p>
    <w:p w14:paraId="46B95E4F" w14:textId="77777777" w:rsidR="00E92EA1" w:rsidRPr="00172996" w:rsidRDefault="00E92EA1" w:rsidP="00E92EA1">
      <w:pPr>
        <w:pStyle w:val="23"/>
        <w:spacing w:line="240" w:lineRule="auto"/>
        <w:ind w:firstLine="567"/>
        <w:rPr>
          <w:rFonts w:ascii="GHEA Grapalat" w:hAnsi="GHEA Grapalat" w:cs="Sylfaen"/>
          <w:szCs w:val="24"/>
          <w:lang w:val="hy-AM"/>
        </w:rPr>
      </w:pPr>
      <w:r w:rsidRPr="00172996">
        <w:rPr>
          <w:rFonts w:ascii="GHEA Grapalat" w:hAnsi="GHEA Grapalat" w:cs="Sylfaen"/>
          <w:szCs w:val="24"/>
        </w:rPr>
        <w:t>8.</w:t>
      </w:r>
      <w:r w:rsidRPr="00172996">
        <w:rPr>
          <w:rFonts w:ascii="GHEA Grapalat" w:hAnsi="GHEA Grapalat" w:cs="Sylfaen"/>
          <w:szCs w:val="24"/>
          <w:lang w:val="hy-AM"/>
        </w:rPr>
        <w:t>4</w:t>
      </w:r>
      <w:r w:rsidRPr="00172996">
        <w:rPr>
          <w:rFonts w:ascii="GHEA Grapalat" w:hAnsi="GHEA Grapalat" w:cs="Sylfaen"/>
          <w:szCs w:val="24"/>
        </w:rPr>
        <w:t xml:space="preserve"> </w:t>
      </w:r>
      <w:r w:rsidRPr="00172996">
        <w:rPr>
          <w:rFonts w:ascii="GHEA Grapalat" w:hAnsi="GHEA Grapalat" w:cs="Sylfaen"/>
          <w:szCs w:val="24"/>
          <w:lang w:val="hy-AM"/>
        </w:rPr>
        <w:t>Ընտրված</w:t>
      </w:r>
      <w:r w:rsidRPr="00172996">
        <w:rPr>
          <w:rFonts w:ascii="GHEA Grapalat" w:hAnsi="GHEA Grapalat" w:cs="Sylfaen"/>
          <w:szCs w:val="24"/>
        </w:rPr>
        <w:t xml:space="preserve"> </w:t>
      </w:r>
      <w:proofErr w:type="spellStart"/>
      <w:r w:rsidRPr="00172996">
        <w:rPr>
          <w:rFonts w:ascii="GHEA Grapalat" w:hAnsi="GHEA Grapalat" w:cs="Sylfaen"/>
          <w:szCs w:val="24"/>
          <w:lang w:val="ru-RU"/>
        </w:rPr>
        <w:t>մասնակիցը</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որոշվում</w:t>
      </w:r>
      <w:proofErr w:type="spellEnd"/>
      <w:r w:rsidRPr="00172996">
        <w:rPr>
          <w:rFonts w:ascii="GHEA Grapalat" w:hAnsi="GHEA Grapalat" w:cs="Sylfaen"/>
          <w:szCs w:val="24"/>
        </w:rPr>
        <w:t xml:space="preserve"> </w:t>
      </w:r>
      <w:r w:rsidRPr="00172996">
        <w:rPr>
          <w:rFonts w:ascii="GHEA Grapalat" w:hAnsi="GHEA Grapalat" w:cs="Sylfaen"/>
          <w:szCs w:val="24"/>
          <w:lang w:val="ru-RU"/>
        </w:rPr>
        <w:t>է</w:t>
      </w:r>
      <w:r w:rsidRPr="00172996">
        <w:rPr>
          <w:rFonts w:ascii="GHEA Grapalat" w:hAnsi="GHEA Grapalat" w:cs="Sylfaen"/>
          <w:szCs w:val="24"/>
        </w:rPr>
        <w:t xml:space="preserve">` </w:t>
      </w:r>
      <w:proofErr w:type="spellStart"/>
      <w:r w:rsidRPr="00172996">
        <w:rPr>
          <w:rFonts w:ascii="GHEA Grapalat" w:hAnsi="GHEA Grapalat" w:cs="Sylfaen"/>
          <w:szCs w:val="24"/>
          <w:lang w:val="ru-RU"/>
        </w:rPr>
        <w:t>բավարար</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գնահատված</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հայտեր</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ներկայացրած</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մասնակիցների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թվից</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նվազագույն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գնային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առաջարկ</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ներկայացրած</w:t>
      </w:r>
      <w:proofErr w:type="spellEnd"/>
      <w:r w:rsidRPr="00172996">
        <w:rPr>
          <w:rFonts w:ascii="GHEA Grapalat" w:hAnsi="GHEA Grapalat" w:cs="Sylfaen"/>
          <w:szCs w:val="24"/>
        </w:rPr>
        <w:t xml:space="preserve"> </w:t>
      </w:r>
      <w:r w:rsidRPr="00172996">
        <w:rPr>
          <w:rFonts w:ascii="GHEA Grapalat" w:hAnsi="GHEA Grapalat" w:cs="Sylfaen"/>
          <w:szCs w:val="24"/>
          <w:lang w:val="en-US"/>
        </w:rPr>
        <w:t>մ</w:t>
      </w:r>
      <w:proofErr w:type="spellStart"/>
      <w:r w:rsidRPr="00172996">
        <w:rPr>
          <w:rFonts w:ascii="GHEA Grapalat" w:hAnsi="GHEA Grapalat" w:cs="Sylfaen"/>
          <w:szCs w:val="24"/>
          <w:lang w:val="ru-RU"/>
        </w:rPr>
        <w:t>ասնակցին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նախապատվություն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տալու</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սկզբունքով</w:t>
      </w:r>
      <w:proofErr w:type="spellEnd"/>
      <w:r w:rsidRPr="00172996">
        <w:rPr>
          <w:rFonts w:ascii="GHEA Grapalat" w:hAnsi="GHEA Grapalat" w:cs="Sylfaen"/>
          <w:szCs w:val="24"/>
          <w:lang w:val="ru-RU"/>
        </w:rPr>
        <w:t>։</w:t>
      </w:r>
      <w:r w:rsidRPr="00172996">
        <w:rPr>
          <w:rFonts w:ascii="GHEA Grapalat" w:hAnsi="GHEA Grapalat" w:cs="Sylfaen"/>
          <w:szCs w:val="24"/>
        </w:rPr>
        <w:t xml:space="preserve"> </w:t>
      </w:r>
      <w:proofErr w:type="spellStart"/>
      <w:r w:rsidRPr="00172996">
        <w:rPr>
          <w:rFonts w:ascii="GHEA Grapalat" w:hAnsi="GHEA Grapalat" w:cs="Sylfaen"/>
          <w:szCs w:val="24"/>
          <w:lang w:val="ru-RU"/>
        </w:rPr>
        <w:t>Ընդ</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որում</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հանձնաժողովի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կողմից</w:t>
      </w:r>
      <w:proofErr w:type="spellEnd"/>
      <w:r w:rsidRPr="00172996">
        <w:rPr>
          <w:rFonts w:ascii="GHEA Grapalat" w:hAnsi="GHEA Grapalat" w:cs="Sylfaen"/>
          <w:szCs w:val="24"/>
        </w:rPr>
        <w:t xml:space="preserve"> </w:t>
      </w:r>
      <w:r w:rsidRPr="00172996">
        <w:rPr>
          <w:rFonts w:ascii="GHEA Grapalat" w:hAnsi="GHEA Grapalat" w:cs="Sylfaen"/>
          <w:szCs w:val="24"/>
          <w:lang w:val="hy-AM"/>
        </w:rPr>
        <w:t>ընտրված</w:t>
      </w:r>
      <w:r w:rsidRPr="00172996">
        <w:rPr>
          <w:rFonts w:ascii="GHEA Grapalat" w:hAnsi="GHEA Grapalat" w:cs="Sylfaen"/>
          <w:szCs w:val="24"/>
        </w:rPr>
        <w:t xml:space="preserve"> </w:t>
      </w:r>
      <w:r w:rsidRPr="00172996">
        <w:rPr>
          <w:rFonts w:ascii="GHEA Grapalat" w:hAnsi="GHEA Grapalat" w:cs="Sylfaen"/>
          <w:szCs w:val="24"/>
          <w:lang w:val="en-US"/>
        </w:rPr>
        <w:t>և</w:t>
      </w:r>
      <w:r w:rsidRPr="00172996">
        <w:rPr>
          <w:rFonts w:ascii="GHEA Grapalat" w:hAnsi="GHEA Grapalat" w:cs="Sylfaen"/>
          <w:szCs w:val="24"/>
        </w:rPr>
        <w:t xml:space="preserve"> </w:t>
      </w:r>
      <w:r w:rsidRPr="00172996">
        <w:rPr>
          <w:rFonts w:ascii="GHEA Grapalat" w:hAnsi="GHEA Grapalat" w:cs="Sylfaen"/>
          <w:szCs w:val="24"/>
          <w:lang w:val="hy-AM"/>
        </w:rPr>
        <w:t>այդպիսին չճանաչված</w:t>
      </w:r>
      <w:r w:rsidRPr="00172996">
        <w:rPr>
          <w:rFonts w:ascii="GHEA Grapalat" w:hAnsi="GHEA Grapalat" w:cs="Sylfaen"/>
          <w:szCs w:val="24"/>
        </w:rPr>
        <w:t xml:space="preserve"> </w:t>
      </w:r>
      <w:proofErr w:type="spellStart"/>
      <w:r w:rsidRPr="00172996">
        <w:rPr>
          <w:rFonts w:ascii="GHEA Grapalat" w:hAnsi="GHEA Grapalat" w:cs="Sylfaen"/>
          <w:szCs w:val="24"/>
          <w:lang w:val="ru-RU"/>
        </w:rPr>
        <w:t>մասնակիցներին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որոշելիս</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գնային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առաջարկների</w:t>
      </w:r>
      <w:proofErr w:type="spellEnd"/>
      <w:r w:rsidRPr="00172996">
        <w:rPr>
          <w:rFonts w:ascii="GHEA Grapalat" w:hAnsi="GHEA Grapalat" w:cs="Sylfaen"/>
          <w:szCs w:val="24"/>
        </w:rPr>
        <w:t xml:space="preserve"> գնահատումը և </w:t>
      </w:r>
      <w:proofErr w:type="spellStart"/>
      <w:r w:rsidRPr="00172996">
        <w:rPr>
          <w:rFonts w:ascii="GHEA Grapalat" w:hAnsi="GHEA Grapalat" w:cs="Sylfaen"/>
          <w:szCs w:val="24"/>
          <w:lang w:val="ru-RU"/>
        </w:rPr>
        <w:t>համեմատումն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իրականացվում</w:t>
      </w:r>
      <w:proofErr w:type="spellEnd"/>
      <w:r w:rsidRPr="00172996">
        <w:rPr>
          <w:rFonts w:ascii="GHEA Grapalat" w:hAnsi="GHEA Grapalat" w:cs="Sylfaen"/>
          <w:szCs w:val="24"/>
        </w:rPr>
        <w:t xml:space="preserve"> </w:t>
      </w:r>
      <w:r w:rsidRPr="00172996">
        <w:rPr>
          <w:rFonts w:ascii="GHEA Grapalat" w:hAnsi="GHEA Grapalat" w:cs="Sylfaen"/>
          <w:szCs w:val="24"/>
          <w:lang w:val="ru-RU"/>
        </w:rPr>
        <w:t>է</w:t>
      </w:r>
      <w:r w:rsidRPr="00172996">
        <w:rPr>
          <w:rFonts w:ascii="GHEA Grapalat" w:hAnsi="GHEA Grapalat" w:cs="Sylfaen"/>
          <w:szCs w:val="24"/>
        </w:rPr>
        <w:t xml:space="preserve"> </w:t>
      </w:r>
      <w:proofErr w:type="spellStart"/>
      <w:r w:rsidRPr="00172996">
        <w:rPr>
          <w:rFonts w:ascii="GHEA Grapalat" w:hAnsi="GHEA Grapalat" w:cs="Sylfaen"/>
          <w:szCs w:val="24"/>
          <w:lang w:val="ru-RU"/>
        </w:rPr>
        <w:t>առանց</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սույն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հրավերի</w:t>
      </w:r>
      <w:proofErr w:type="spellEnd"/>
      <w:r w:rsidRPr="00172996">
        <w:rPr>
          <w:rFonts w:ascii="GHEA Grapalat" w:hAnsi="GHEA Grapalat" w:cs="Sylfaen"/>
          <w:szCs w:val="24"/>
        </w:rPr>
        <w:t xml:space="preserve"> 1-ին </w:t>
      </w:r>
      <w:proofErr w:type="spellStart"/>
      <w:r w:rsidRPr="00172996">
        <w:rPr>
          <w:rFonts w:ascii="GHEA Grapalat" w:hAnsi="GHEA Grapalat" w:cs="Sylfaen"/>
          <w:szCs w:val="24"/>
          <w:lang w:val="ru-RU"/>
        </w:rPr>
        <w:t>մասի</w:t>
      </w:r>
      <w:proofErr w:type="spellEnd"/>
      <w:r w:rsidRPr="00172996">
        <w:rPr>
          <w:rFonts w:ascii="GHEA Grapalat" w:hAnsi="GHEA Grapalat" w:cs="Sylfaen"/>
          <w:szCs w:val="24"/>
        </w:rPr>
        <w:t xml:space="preserve"> 5.2-րդ </w:t>
      </w:r>
      <w:proofErr w:type="spellStart"/>
      <w:r w:rsidRPr="00172996">
        <w:rPr>
          <w:rFonts w:ascii="GHEA Grapalat" w:hAnsi="GHEA Grapalat" w:cs="Sylfaen"/>
          <w:szCs w:val="24"/>
          <w:lang w:val="ru-RU"/>
        </w:rPr>
        <w:t>կետում</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նշված</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հարկի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գումարի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հաշվարկման</w:t>
      </w:r>
      <w:proofErr w:type="spellEnd"/>
      <w:r w:rsidRPr="00172996">
        <w:rPr>
          <w:rFonts w:ascii="GHEA Grapalat" w:hAnsi="GHEA Grapalat" w:cs="Sylfaen"/>
          <w:szCs w:val="24"/>
          <w:lang w:val="hy-AM"/>
        </w:rPr>
        <w:t>, իսկ</w:t>
      </w:r>
      <w:r w:rsidRPr="00172996">
        <w:rPr>
          <w:rFonts w:ascii="GHEA Grapalat" w:hAnsi="GHEA Grapalat" w:cs="Sylfaen"/>
          <w:szCs w:val="24"/>
        </w:rPr>
        <w:t xml:space="preserve"> </w:t>
      </w:r>
      <w:r w:rsidRPr="00172996">
        <w:rPr>
          <w:rFonts w:ascii="GHEA Grapalat" w:hAnsi="GHEA Grapalat" w:cs="Sylfaen"/>
        </w:rPr>
        <w:t xml:space="preserve">հայտերը գնահատելիս </w:t>
      </w:r>
      <w:proofErr w:type="spellStart"/>
      <w:r w:rsidRPr="00172996">
        <w:rPr>
          <w:rFonts w:ascii="GHEA Grapalat" w:hAnsi="GHEA Grapalat" w:cs="Sylfaen"/>
          <w:lang w:val="en-US"/>
        </w:rPr>
        <w:t>հիմք</w:t>
      </w:r>
      <w:proofErr w:type="spellEnd"/>
      <w:r w:rsidRPr="00172996">
        <w:rPr>
          <w:rFonts w:ascii="GHEA Grapalat" w:hAnsi="GHEA Grapalat" w:cs="Sylfaen"/>
        </w:rPr>
        <w:t xml:space="preserve"> </w:t>
      </w:r>
      <w:r w:rsidRPr="00172996">
        <w:rPr>
          <w:rFonts w:ascii="GHEA Grapalat" w:hAnsi="GHEA Grapalat" w:cs="Sylfaen"/>
          <w:lang w:val="en-US"/>
        </w:rPr>
        <w:t>է</w:t>
      </w:r>
      <w:r w:rsidRPr="00172996">
        <w:rPr>
          <w:rFonts w:ascii="GHEA Grapalat" w:hAnsi="GHEA Grapalat" w:cs="Sylfaen"/>
        </w:rPr>
        <w:t xml:space="preserve"> </w:t>
      </w:r>
      <w:proofErr w:type="spellStart"/>
      <w:r w:rsidRPr="00172996">
        <w:rPr>
          <w:rFonts w:ascii="GHEA Grapalat" w:hAnsi="GHEA Grapalat" w:cs="Sylfaen"/>
          <w:lang w:val="en-US"/>
        </w:rPr>
        <w:t>ընդունում</w:t>
      </w:r>
      <w:proofErr w:type="spellEnd"/>
      <w:r w:rsidRPr="00172996">
        <w:rPr>
          <w:rFonts w:ascii="GHEA Grapalat" w:hAnsi="GHEA Grapalat" w:cs="Sylfaen"/>
        </w:rPr>
        <w:t xml:space="preserve"> հ</w:t>
      </w:r>
      <w:proofErr w:type="spellStart"/>
      <w:r w:rsidRPr="00172996">
        <w:rPr>
          <w:rFonts w:ascii="GHEA Grapalat" w:hAnsi="GHEA Grapalat" w:cs="Sylfaen"/>
          <w:lang w:val="en-US"/>
        </w:rPr>
        <w:t>ամակարգում</w:t>
      </w:r>
      <w:proofErr w:type="spellEnd"/>
      <w:r w:rsidRPr="00172996">
        <w:rPr>
          <w:rFonts w:ascii="GHEA Grapalat" w:hAnsi="GHEA Grapalat" w:cs="Sylfaen"/>
        </w:rPr>
        <w:t xml:space="preserve"> </w:t>
      </w:r>
      <w:proofErr w:type="spellStart"/>
      <w:r w:rsidRPr="00172996">
        <w:rPr>
          <w:rFonts w:ascii="GHEA Grapalat" w:hAnsi="GHEA Grapalat" w:cs="Sylfaen"/>
          <w:lang w:val="en-US"/>
        </w:rPr>
        <w:t>կցված</w:t>
      </w:r>
      <w:proofErr w:type="spellEnd"/>
      <w:r w:rsidRPr="00172996">
        <w:rPr>
          <w:rFonts w:ascii="GHEA Grapalat" w:hAnsi="GHEA Grapalat" w:cs="Sylfaen"/>
        </w:rPr>
        <w:t xml:space="preserve">` </w:t>
      </w:r>
      <w:proofErr w:type="spellStart"/>
      <w:r w:rsidRPr="00172996">
        <w:rPr>
          <w:rFonts w:ascii="GHEA Grapalat" w:hAnsi="GHEA Grapalat" w:cs="Sylfaen"/>
          <w:lang w:val="en-US"/>
        </w:rPr>
        <w:t>մասնակցի</w:t>
      </w:r>
      <w:proofErr w:type="spellEnd"/>
      <w:r w:rsidRPr="00172996">
        <w:rPr>
          <w:rFonts w:ascii="GHEA Grapalat" w:hAnsi="GHEA Grapalat" w:cs="Sylfaen"/>
        </w:rPr>
        <w:t xml:space="preserve"> </w:t>
      </w:r>
      <w:proofErr w:type="spellStart"/>
      <w:r w:rsidRPr="00172996">
        <w:rPr>
          <w:rFonts w:ascii="GHEA Grapalat" w:hAnsi="GHEA Grapalat" w:cs="Sylfaen"/>
          <w:lang w:val="en-US"/>
        </w:rPr>
        <w:t>կողմից</w:t>
      </w:r>
      <w:proofErr w:type="spellEnd"/>
      <w:r w:rsidRPr="00172996">
        <w:rPr>
          <w:rFonts w:ascii="GHEA Grapalat" w:hAnsi="GHEA Grapalat" w:cs="Sylfaen"/>
        </w:rPr>
        <w:t xml:space="preserve"> </w:t>
      </w:r>
      <w:proofErr w:type="spellStart"/>
      <w:r w:rsidRPr="00172996">
        <w:rPr>
          <w:rFonts w:ascii="GHEA Grapalat" w:hAnsi="GHEA Grapalat" w:cs="Sylfaen"/>
          <w:lang w:val="en-US"/>
        </w:rPr>
        <w:t>հաստատված</w:t>
      </w:r>
      <w:proofErr w:type="spellEnd"/>
      <w:r w:rsidRPr="00172996">
        <w:rPr>
          <w:rFonts w:ascii="GHEA Grapalat" w:hAnsi="GHEA Grapalat" w:cs="Sylfaen"/>
        </w:rPr>
        <w:t xml:space="preserve"> </w:t>
      </w:r>
      <w:proofErr w:type="spellStart"/>
      <w:r w:rsidRPr="00172996">
        <w:rPr>
          <w:rFonts w:ascii="GHEA Grapalat" w:hAnsi="GHEA Grapalat" w:cs="Sylfaen"/>
          <w:lang w:val="en-US"/>
        </w:rPr>
        <w:t>գնային</w:t>
      </w:r>
      <w:proofErr w:type="spellEnd"/>
      <w:r w:rsidRPr="00172996">
        <w:rPr>
          <w:rFonts w:ascii="GHEA Grapalat" w:hAnsi="GHEA Grapalat" w:cs="Sylfaen"/>
        </w:rPr>
        <w:t xml:space="preserve"> </w:t>
      </w:r>
      <w:proofErr w:type="spellStart"/>
      <w:r w:rsidRPr="00172996">
        <w:rPr>
          <w:rFonts w:ascii="GHEA Grapalat" w:hAnsi="GHEA Grapalat" w:cs="Sylfaen"/>
          <w:lang w:val="en-US"/>
        </w:rPr>
        <w:t>առաջարկը</w:t>
      </w:r>
      <w:proofErr w:type="spellEnd"/>
      <w:r w:rsidRPr="00172996">
        <w:rPr>
          <w:rFonts w:ascii="GHEA Grapalat" w:hAnsi="GHEA Grapalat" w:cs="Sylfaen"/>
          <w:lang w:val="hy-AM"/>
        </w:rPr>
        <w:t>:</w:t>
      </w:r>
    </w:p>
    <w:p w14:paraId="5063DC62" w14:textId="77777777" w:rsidR="00E92EA1" w:rsidRPr="00172996" w:rsidRDefault="00E92EA1" w:rsidP="00E92EA1">
      <w:pPr>
        <w:pStyle w:val="a3"/>
        <w:spacing w:line="240" w:lineRule="auto"/>
        <w:ind w:firstLine="567"/>
        <w:rPr>
          <w:rFonts w:ascii="GHEA Grapalat" w:hAnsi="GHEA Grapalat" w:cs="Sylfaen"/>
          <w:i w:val="0"/>
          <w:szCs w:val="24"/>
          <w:lang w:val="af-ZA"/>
        </w:rPr>
      </w:pPr>
      <w:r w:rsidRPr="00172996">
        <w:rPr>
          <w:rFonts w:ascii="GHEA Grapalat" w:hAnsi="GHEA Grapalat" w:cs="Sylfaen"/>
          <w:i w:val="0"/>
          <w:szCs w:val="24"/>
          <w:lang w:val="af-ZA"/>
        </w:rPr>
        <w:t>8.</w:t>
      </w:r>
      <w:r w:rsidRPr="00172996">
        <w:rPr>
          <w:rFonts w:ascii="GHEA Grapalat" w:hAnsi="GHEA Grapalat" w:cs="Sylfaen"/>
          <w:i w:val="0"/>
          <w:szCs w:val="24"/>
          <w:lang w:val="hy-AM"/>
        </w:rPr>
        <w:t>5</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Եթե</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հայտում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անհամապատասխանություն</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է</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տեղ</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գտել</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տառերով</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և</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թվերով</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գրված</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գումարների</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միջև</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ապա</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հիմք</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է</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ընդունվում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տառերով</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գրված</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գումարը։</w:t>
      </w:r>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Եթե</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առաջարկվող</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գները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ներկայացված</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են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երկու</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կամ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ավելի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արժույթներով</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ապա</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դրանք</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համեմատվում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են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Հայաստանի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Հանրապետության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դրամով</w:t>
      </w:r>
      <w:proofErr w:type="spellEnd"/>
      <w:r w:rsidRPr="00172996">
        <w:rPr>
          <w:rFonts w:ascii="GHEA Grapalat" w:hAnsi="GHEA Grapalat" w:cs="Sylfaen"/>
          <w:i w:val="0"/>
          <w:szCs w:val="24"/>
          <w:lang w:val="af-ZA"/>
        </w:rPr>
        <w:t xml:space="preserve">` ՀՀ ԿԲ-ի կողմից հայտերի բացման օրը սահմանված </w:t>
      </w:r>
      <w:proofErr w:type="spellStart"/>
      <w:r w:rsidRPr="00172996">
        <w:rPr>
          <w:rFonts w:ascii="GHEA Grapalat" w:hAnsi="GHEA Grapalat" w:cs="Sylfaen"/>
          <w:i w:val="0"/>
          <w:szCs w:val="24"/>
          <w:lang w:val="ru-RU"/>
        </w:rPr>
        <w:t>փոխարժեքով</w:t>
      </w:r>
      <w:proofErr w:type="spellEnd"/>
      <w:r w:rsidRPr="00172996">
        <w:rPr>
          <w:rFonts w:ascii="GHEA Grapalat" w:hAnsi="GHEA Grapalat" w:cs="Sylfaen"/>
          <w:i w:val="0"/>
          <w:szCs w:val="24"/>
          <w:lang w:val="ru-RU"/>
        </w:rPr>
        <w:t>։</w:t>
      </w:r>
      <w:r w:rsidRPr="00172996">
        <w:rPr>
          <w:rFonts w:ascii="GHEA Grapalat" w:hAnsi="GHEA Grapalat" w:cs="Sylfaen"/>
          <w:i w:val="0"/>
          <w:szCs w:val="24"/>
          <w:lang w:val="af-ZA"/>
        </w:rPr>
        <w:t xml:space="preserve"> </w:t>
      </w:r>
    </w:p>
    <w:p w14:paraId="220A73B8" w14:textId="77777777" w:rsidR="00E92EA1" w:rsidRPr="00172996" w:rsidRDefault="00E92EA1" w:rsidP="00E92EA1">
      <w:pPr>
        <w:pStyle w:val="a3"/>
        <w:spacing w:line="240" w:lineRule="auto"/>
        <w:ind w:firstLine="567"/>
        <w:rPr>
          <w:rFonts w:ascii="GHEA Grapalat" w:hAnsi="GHEA Grapalat" w:cs="Sylfaen"/>
          <w:i w:val="0"/>
          <w:szCs w:val="24"/>
          <w:lang w:val="af-ZA"/>
        </w:rPr>
      </w:pPr>
      <w:r w:rsidRPr="00172996">
        <w:rPr>
          <w:rFonts w:ascii="GHEA Grapalat" w:hAnsi="GHEA Grapalat" w:cs="Sylfaen"/>
          <w:i w:val="0"/>
          <w:szCs w:val="24"/>
          <w:lang w:val="af-ZA"/>
        </w:rPr>
        <w:t>8.</w:t>
      </w:r>
      <w:r w:rsidRPr="00172996">
        <w:rPr>
          <w:rFonts w:ascii="GHEA Grapalat" w:hAnsi="GHEA Grapalat" w:cs="Sylfaen"/>
          <w:i w:val="0"/>
          <w:szCs w:val="24"/>
          <w:lang w:val="hy-AM"/>
        </w:rPr>
        <w:t>6</w:t>
      </w:r>
      <w:r w:rsidRPr="00172996">
        <w:rPr>
          <w:rFonts w:ascii="GHEA Grapalat" w:hAnsi="GHEA Grapalat" w:cs="Sylfaen"/>
          <w:i w:val="0"/>
          <w:szCs w:val="24"/>
          <w:lang w:val="af-ZA"/>
        </w:rPr>
        <w:t xml:space="preserve"> Հ</w:t>
      </w:r>
      <w:proofErr w:type="spellStart"/>
      <w:r w:rsidRPr="00172996">
        <w:rPr>
          <w:rFonts w:ascii="GHEA Grapalat" w:hAnsi="GHEA Grapalat" w:cs="Sylfaen"/>
          <w:i w:val="0"/>
          <w:szCs w:val="24"/>
          <w:lang w:val="ru-RU"/>
        </w:rPr>
        <w:t>անձնաժողովի</w:t>
      </w:r>
      <w:proofErr w:type="spellEnd"/>
      <w:r w:rsidRPr="00172996">
        <w:rPr>
          <w:rFonts w:ascii="GHEA Grapalat" w:hAnsi="GHEA Grapalat" w:cs="Sylfaen"/>
          <w:i w:val="0"/>
          <w:szCs w:val="24"/>
          <w:lang w:val="af-ZA"/>
        </w:rPr>
        <w:t xml:space="preserve">, </w:t>
      </w:r>
      <w:r w:rsidRPr="00172996">
        <w:rPr>
          <w:rFonts w:ascii="GHEA Grapalat" w:hAnsi="GHEA Grapalat" w:cs="Sylfaen"/>
          <w:i w:val="0"/>
          <w:szCs w:val="24"/>
          <w:lang w:val="en-US"/>
        </w:rPr>
        <w:t>պ</w:t>
      </w:r>
      <w:proofErr w:type="spellStart"/>
      <w:r w:rsidRPr="00172996">
        <w:rPr>
          <w:rFonts w:ascii="GHEA Grapalat" w:hAnsi="GHEA Grapalat" w:cs="Sylfaen"/>
          <w:i w:val="0"/>
          <w:szCs w:val="24"/>
          <w:lang w:val="ru-RU"/>
        </w:rPr>
        <w:t>ատվիրատուի</w:t>
      </w:r>
      <w:proofErr w:type="spellEnd"/>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և</w:t>
      </w:r>
      <w:r w:rsidRPr="00172996">
        <w:rPr>
          <w:rFonts w:ascii="GHEA Grapalat" w:hAnsi="GHEA Grapalat" w:cs="Sylfaen"/>
          <w:i w:val="0"/>
          <w:szCs w:val="24"/>
          <w:lang w:val="af-ZA"/>
        </w:rPr>
        <w:t xml:space="preserve"> </w:t>
      </w:r>
      <w:r w:rsidRPr="00172996">
        <w:rPr>
          <w:rFonts w:ascii="GHEA Grapalat" w:hAnsi="GHEA Grapalat" w:cs="Sylfaen"/>
          <w:i w:val="0"/>
          <w:szCs w:val="24"/>
          <w:lang w:val="en-US"/>
        </w:rPr>
        <w:t>մ</w:t>
      </w:r>
      <w:proofErr w:type="spellStart"/>
      <w:r w:rsidRPr="00172996">
        <w:rPr>
          <w:rFonts w:ascii="GHEA Grapalat" w:hAnsi="GHEA Grapalat" w:cs="Sylfaen"/>
          <w:i w:val="0"/>
          <w:szCs w:val="24"/>
          <w:lang w:val="ru-RU"/>
        </w:rPr>
        <w:t>ասնակիցների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միջև</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բանակցություններն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արգելվում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են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բացառությամբ</w:t>
      </w:r>
      <w:proofErr w:type="spellEnd"/>
      <w:r w:rsidRPr="00172996">
        <w:rPr>
          <w:rFonts w:ascii="GHEA Grapalat" w:hAnsi="GHEA Grapalat" w:cs="Sylfaen"/>
          <w:i w:val="0"/>
          <w:szCs w:val="24"/>
          <w:lang w:val="af-ZA"/>
        </w:rPr>
        <w:t>`</w:t>
      </w:r>
    </w:p>
    <w:p w14:paraId="060624B3" w14:textId="77777777" w:rsidR="00E92EA1" w:rsidRPr="00172996" w:rsidRDefault="00E92EA1" w:rsidP="00E92EA1">
      <w:pPr>
        <w:pStyle w:val="a3"/>
        <w:spacing w:line="240" w:lineRule="auto"/>
        <w:ind w:firstLine="567"/>
        <w:rPr>
          <w:rFonts w:ascii="GHEA Grapalat" w:hAnsi="GHEA Grapalat" w:cs="Sylfaen"/>
          <w:i w:val="0"/>
          <w:szCs w:val="24"/>
          <w:lang w:val="af-ZA"/>
        </w:rPr>
      </w:pPr>
      <w:r w:rsidRPr="00172996">
        <w:rPr>
          <w:rFonts w:ascii="GHEA Grapalat" w:hAnsi="GHEA Grapalat" w:cs="Sylfaen"/>
          <w:i w:val="0"/>
          <w:szCs w:val="24"/>
          <w:lang w:val="af-ZA"/>
        </w:rPr>
        <w:t xml:space="preserve">1) </w:t>
      </w:r>
      <w:proofErr w:type="spellStart"/>
      <w:r w:rsidRPr="00172996">
        <w:rPr>
          <w:rFonts w:ascii="GHEA Grapalat" w:hAnsi="GHEA Grapalat" w:cs="Sylfaen"/>
          <w:i w:val="0"/>
          <w:szCs w:val="24"/>
          <w:lang w:val="ru-RU"/>
        </w:rPr>
        <w:t>երբ</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ընթացակարգին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մասնակցել</w:t>
      </w:r>
      <w:proofErr w:type="spellEnd"/>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է</w:t>
      </w:r>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մեկ</w:t>
      </w:r>
      <w:proofErr w:type="spellEnd"/>
      <w:r w:rsidRPr="00172996">
        <w:rPr>
          <w:rFonts w:ascii="GHEA Grapalat" w:hAnsi="GHEA Grapalat" w:cs="Sylfaen"/>
          <w:i w:val="0"/>
          <w:szCs w:val="24"/>
          <w:lang w:val="af-ZA"/>
        </w:rPr>
        <w:t xml:space="preserve"> մ</w:t>
      </w:r>
      <w:proofErr w:type="spellStart"/>
      <w:r w:rsidRPr="00172996">
        <w:rPr>
          <w:rFonts w:ascii="GHEA Grapalat" w:hAnsi="GHEA Grapalat" w:cs="Sylfaen"/>
          <w:i w:val="0"/>
          <w:szCs w:val="24"/>
          <w:lang w:val="ru-RU"/>
        </w:rPr>
        <w:t>ասնակից</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որի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ներկայացրած</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հայտը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համապատասխանում</w:t>
      </w:r>
      <w:proofErr w:type="spellEnd"/>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է</w:t>
      </w:r>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հրավերի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պահանջներին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կամ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հայտերի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գնահատման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արդյունքում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հրավերի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պահանջներին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համապատասխան</w:t>
      </w:r>
      <w:proofErr w:type="spellEnd"/>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է</w:t>
      </w:r>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գնահատվել</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միայն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մեկ</w:t>
      </w:r>
      <w:proofErr w:type="spellEnd"/>
      <w:r w:rsidRPr="00172996">
        <w:rPr>
          <w:rFonts w:ascii="GHEA Grapalat" w:hAnsi="GHEA Grapalat" w:cs="Sylfaen"/>
          <w:i w:val="0"/>
          <w:szCs w:val="24"/>
          <w:lang w:val="af-ZA"/>
        </w:rPr>
        <w:t xml:space="preserve"> մ</w:t>
      </w:r>
      <w:proofErr w:type="spellStart"/>
      <w:r w:rsidRPr="00172996">
        <w:rPr>
          <w:rFonts w:ascii="GHEA Grapalat" w:hAnsi="GHEA Grapalat" w:cs="Sylfaen"/>
          <w:i w:val="0"/>
          <w:szCs w:val="24"/>
          <w:lang w:val="ru-RU"/>
        </w:rPr>
        <w:t>ասնակցի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հայտ</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կամ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առաջարկված</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նվազագույն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գների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հավասարության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դեպքում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կամ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եթե</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ոչ</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գնային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պայմանները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բավարարող</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գնահատված</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հայտեր</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ներկայացրած</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բոլոր</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մասնակիցների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ներկայացրած</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գնային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առաջարկները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գերազանցում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են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այդ</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գնումը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կատարելու</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համար</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նախատեսված</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en-US"/>
        </w:rPr>
        <w:t>սույն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en-US"/>
        </w:rPr>
        <w:t>հրավերի</w:t>
      </w:r>
      <w:proofErr w:type="spellEnd"/>
      <w:r w:rsidRPr="00172996">
        <w:rPr>
          <w:rFonts w:ascii="GHEA Grapalat" w:hAnsi="GHEA Grapalat" w:cs="Sylfaen"/>
          <w:i w:val="0"/>
          <w:szCs w:val="24"/>
          <w:lang w:val="af-ZA"/>
        </w:rPr>
        <w:t xml:space="preserve"> 1-</w:t>
      </w:r>
      <w:proofErr w:type="spellStart"/>
      <w:r w:rsidRPr="00172996">
        <w:rPr>
          <w:rFonts w:ascii="GHEA Grapalat" w:hAnsi="GHEA Grapalat" w:cs="Sylfaen"/>
          <w:i w:val="0"/>
          <w:szCs w:val="24"/>
          <w:lang w:val="en-US"/>
        </w:rPr>
        <w:t>ին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en-US"/>
        </w:rPr>
        <w:t>մասի</w:t>
      </w:r>
      <w:proofErr w:type="spellEnd"/>
      <w:r w:rsidRPr="00172996">
        <w:rPr>
          <w:rFonts w:ascii="GHEA Grapalat" w:hAnsi="GHEA Grapalat" w:cs="Sylfaen"/>
          <w:i w:val="0"/>
          <w:szCs w:val="24"/>
          <w:lang w:val="af-ZA"/>
        </w:rPr>
        <w:t xml:space="preserve"> 8.1 </w:t>
      </w:r>
      <w:proofErr w:type="spellStart"/>
      <w:r w:rsidRPr="00172996">
        <w:rPr>
          <w:rFonts w:ascii="GHEA Grapalat" w:hAnsi="GHEA Grapalat" w:cs="Sylfaen"/>
          <w:i w:val="0"/>
          <w:szCs w:val="24"/>
          <w:lang w:val="en-US"/>
        </w:rPr>
        <w:t>կետի</w:t>
      </w:r>
      <w:proofErr w:type="spellEnd"/>
      <w:r w:rsidRPr="00172996">
        <w:rPr>
          <w:rFonts w:ascii="GHEA Grapalat" w:hAnsi="GHEA Grapalat" w:cs="Sylfaen"/>
          <w:i w:val="0"/>
          <w:szCs w:val="24"/>
          <w:lang w:val="af-ZA"/>
        </w:rPr>
        <w:t xml:space="preserve"> 2-</w:t>
      </w:r>
      <w:proofErr w:type="spellStart"/>
      <w:r w:rsidRPr="00172996">
        <w:rPr>
          <w:rFonts w:ascii="GHEA Grapalat" w:hAnsi="GHEA Grapalat" w:cs="Sylfaen"/>
          <w:i w:val="0"/>
          <w:szCs w:val="24"/>
          <w:lang w:val="en-US"/>
        </w:rPr>
        <w:t>րդ</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en-US"/>
        </w:rPr>
        <w:t>պարբերությամբ</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en-US"/>
        </w:rPr>
        <w:t>նախատեսված</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ֆինանսական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միջոցները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կամ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գնումն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իրականացվում</w:t>
      </w:r>
      <w:proofErr w:type="spellEnd"/>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է</w:t>
      </w:r>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Օրենքի</w:t>
      </w:r>
      <w:proofErr w:type="spellEnd"/>
      <w:r w:rsidRPr="00172996">
        <w:rPr>
          <w:rFonts w:ascii="GHEA Grapalat" w:hAnsi="GHEA Grapalat" w:cs="Sylfaen"/>
          <w:i w:val="0"/>
          <w:szCs w:val="24"/>
          <w:lang w:val="af-ZA"/>
        </w:rPr>
        <w:t xml:space="preserve"> 15-</w:t>
      </w:r>
      <w:proofErr w:type="spellStart"/>
      <w:r w:rsidRPr="00172996">
        <w:rPr>
          <w:rFonts w:ascii="GHEA Grapalat" w:hAnsi="GHEA Grapalat" w:cs="Sylfaen"/>
          <w:i w:val="0"/>
          <w:szCs w:val="24"/>
          <w:lang w:val="ru-RU"/>
        </w:rPr>
        <w:t>րդ</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հոդվածի</w:t>
      </w:r>
      <w:proofErr w:type="spellEnd"/>
      <w:r w:rsidRPr="00172996">
        <w:rPr>
          <w:rFonts w:ascii="GHEA Grapalat" w:hAnsi="GHEA Grapalat" w:cs="Sylfaen"/>
          <w:i w:val="0"/>
          <w:szCs w:val="24"/>
          <w:lang w:val="af-ZA"/>
        </w:rPr>
        <w:t xml:space="preserve"> 6-</w:t>
      </w:r>
      <w:proofErr w:type="spellStart"/>
      <w:r w:rsidRPr="00172996">
        <w:rPr>
          <w:rFonts w:ascii="GHEA Grapalat" w:hAnsi="GHEA Grapalat" w:cs="Sylfaen"/>
          <w:i w:val="0"/>
          <w:szCs w:val="24"/>
          <w:lang w:val="ru-RU"/>
        </w:rPr>
        <w:t>րդ</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մասի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հիման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վրա</w:t>
      </w:r>
      <w:proofErr w:type="spellEnd"/>
      <w:r w:rsidRPr="00172996">
        <w:rPr>
          <w:rFonts w:ascii="GHEA Grapalat" w:hAnsi="GHEA Grapalat" w:cs="Sylfaen"/>
          <w:i w:val="0"/>
          <w:szCs w:val="24"/>
          <w:lang w:val="ru-RU"/>
        </w:rPr>
        <w:t>։</w:t>
      </w:r>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Սույն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կետի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համաձայն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վարվող</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բանակցությունները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կարող</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են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հանգեցնել</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միայն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առաջարկված</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գնի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նվազեցմանը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կամ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վճարման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պայմանների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փոփոխությանը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իսկ</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բանակցությունները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վարվում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են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միաժամանակյա</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բոլոր</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մասնակիցների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հետ</w:t>
      </w:r>
      <w:proofErr w:type="spellEnd"/>
      <w:r w:rsidRPr="00172996">
        <w:rPr>
          <w:rFonts w:ascii="GHEA Grapalat" w:hAnsi="GHEA Grapalat" w:cs="Sylfaen"/>
          <w:i w:val="0"/>
          <w:szCs w:val="24"/>
          <w:lang w:val="af-ZA"/>
        </w:rPr>
        <w:t>.</w:t>
      </w:r>
    </w:p>
    <w:p w14:paraId="34BAAC1D" w14:textId="77777777" w:rsidR="00E92EA1" w:rsidRPr="00172996" w:rsidDel="00992C40" w:rsidRDefault="00E92EA1" w:rsidP="00E92EA1">
      <w:pPr>
        <w:pStyle w:val="23"/>
        <w:spacing w:line="240" w:lineRule="auto"/>
        <w:ind w:firstLine="567"/>
        <w:rPr>
          <w:rFonts w:ascii="GHEA Grapalat" w:hAnsi="GHEA Grapalat" w:cs="Sylfaen"/>
          <w:szCs w:val="24"/>
        </w:rPr>
      </w:pPr>
      <w:r w:rsidRPr="00172996">
        <w:rPr>
          <w:rFonts w:ascii="GHEA Grapalat" w:hAnsi="GHEA Grapalat" w:cs="Sylfaen"/>
          <w:szCs w:val="24"/>
        </w:rPr>
        <w:t xml:space="preserve">2)  </w:t>
      </w:r>
      <w:proofErr w:type="spellStart"/>
      <w:r w:rsidRPr="00172996">
        <w:rPr>
          <w:rFonts w:ascii="GHEA Grapalat" w:hAnsi="GHEA Grapalat" w:cs="Sylfaen"/>
          <w:szCs w:val="24"/>
          <w:lang w:val="ru-RU"/>
        </w:rPr>
        <w:t>Օրենքով</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նախատեսված</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այլ</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դեպքերի</w:t>
      </w:r>
      <w:proofErr w:type="spellEnd"/>
      <w:r w:rsidRPr="00172996">
        <w:rPr>
          <w:rFonts w:ascii="GHEA Grapalat" w:hAnsi="GHEA Grapalat" w:cs="Sylfaen"/>
          <w:szCs w:val="24"/>
          <w:lang w:val="ru-RU"/>
        </w:rPr>
        <w:t>։</w:t>
      </w:r>
    </w:p>
    <w:p w14:paraId="78699A24" w14:textId="77777777" w:rsidR="00E92EA1" w:rsidRPr="00172996" w:rsidRDefault="00E92EA1" w:rsidP="00E92EA1">
      <w:pPr>
        <w:ind w:firstLine="567"/>
        <w:rPr>
          <w:rFonts w:ascii="GHEA Grapalat" w:hAnsi="GHEA Grapalat" w:cs="Sylfaen"/>
          <w:sz w:val="20"/>
          <w:lang w:val="af-ZA"/>
        </w:rPr>
      </w:pPr>
      <w:r w:rsidRPr="00172996">
        <w:rPr>
          <w:rFonts w:ascii="GHEA Grapalat" w:hAnsi="GHEA Grapalat"/>
          <w:sz w:val="20"/>
          <w:lang w:val="af-ZA" w:eastAsia="x-none"/>
        </w:rPr>
        <w:lastRenderedPageBreak/>
        <w:t>8.</w:t>
      </w:r>
      <w:r w:rsidRPr="00172996">
        <w:rPr>
          <w:rFonts w:ascii="GHEA Grapalat" w:hAnsi="GHEA Grapalat"/>
          <w:sz w:val="20"/>
          <w:lang w:val="hy-AM" w:eastAsia="x-none"/>
        </w:rPr>
        <w:t>7</w:t>
      </w:r>
      <w:r w:rsidRPr="00172996">
        <w:rPr>
          <w:rFonts w:ascii="GHEA Grapalat" w:hAnsi="GHEA Grapalat"/>
          <w:sz w:val="20"/>
          <w:lang w:val="af-ZA" w:eastAsia="x-none"/>
        </w:rPr>
        <w:t xml:space="preserve"> Հ</w:t>
      </w:r>
      <w:proofErr w:type="spellStart"/>
      <w:r w:rsidRPr="00172996">
        <w:rPr>
          <w:rFonts w:ascii="GHEA Grapalat" w:hAnsi="GHEA Grapalat" w:cs="Sylfaen"/>
          <w:sz w:val="20"/>
          <w:lang w:val="ru-RU"/>
        </w:rPr>
        <w:t>անձնաժողովը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հրավերի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պահանջների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նկատմամբ</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բավարար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գնահատված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հայտեր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ներկայացրած</w:t>
      </w:r>
      <w:proofErr w:type="spellEnd"/>
      <w:r w:rsidRPr="00172996">
        <w:rPr>
          <w:rFonts w:ascii="GHEA Grapalat" w:hAnsi="GHEA Grapalat" w:cs="Sylfaen"/>
          <w:sz w:val="20"/>
          <w:lang w:val="af-ZA"/>
        </w:rPr>
        <w:t xml:space="preserve"> </w:t>
      </w:r>
      <w:r w:rsidRPr="00172996">
        <w:rPr>
          <w:rFonts w:ascii="GHEA Grapalat" w:hAnsi="GHEA Grapalat" w:cs="Sylfaen"/>
          <w:sz w:val="20"/>
        </w:rPr>
        <w:t>մ</w:t>
      </w:r>
      <w:proofErr w:type="spellStart"/>
      <w:r w:rsidRPr="00172996">
        <w:rPr>
          <w:rFonts w:ascii="GHEA Grapalat" w:hAnsi="GHEA Grapalat" w:cs="Sylfaen"/>
          <w:sz w:val="20"/>
          <w:lang w:val="ru-RU"/>
        </w:rPr>
        <w:t>ասնակիցներից</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որոշում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հայտարարում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hy-AM"/>
        </w:rPr>
        <w:t>ընտրված</w:t>
      </w:r>
      <w:r w:rsidRPr="00172996">
        <w:rPr>
          <w:rFonts w:ascii="GHEA Grapalat" w:hAnsi="GHEA Grapalat" w:cs="Sylfaen"/>
          <w:sz w:val="20"/>
          <w:lang w:val="af-ZA"/>
        </w:rPr>
        <w:t xml:space="preserve"> </w:t>
      </w:r>
      <w:r w:rsidRPr="00172996">
        <w:rPr>
          <w:rFonts w:ascii="GHEA Grapalat" w:hAnsi="GHEA Grapalat" w:cs="Sylfaen"/>
          <w:sz w:val="20"/>
          <w:lang w:val="hy-AM"/>
        </w:rPr>
        <w:t xml:space="preserve">այդպիսին չճանաչված </w:t>
      </w:r>
      <w:proofErr w:type="spellStart"/>
      <w:r w:rsidRPr="00172996">
        <w:rPr>
          <w:rFonts w:ascii="GHEA Grapalat" w:hAnsi="GHEA Grapalat" w:cs="Sylfaen"/>
          <w:sz w:val="20"/>
          <w:lang w:val="ru-RU"/>
        </w:rPr>
        <w:t>մասնակիցներին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Առաջարկված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նվազագույն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հավասարության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դեպքում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եթե</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ոչ</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պայմաններին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բավարարող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գնահատված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հայտեր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ներկայացրած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բոլոր</w:t>
      </w:r>
      <w:proofErr w:type="spellEnd"/>
      <w:r w:rsidRPr="00172996">
        <w:rPr>
          <w:rFonts w:ascii="GHEA Grapalat" w:hAnsi="GHEA Grapalat" w:cs="Sylfaen"/>
          <w:sz w:val="20"/>
          <w:lang w:val="af-ZA"/>
        </w:rPr>
        <w:t xml:space="preserve"> մ</w:t>
      </w:r>
      <w:proofErr w:type="spellStart"/>
      <w:r w:rsidRPr="00172996">
        <w:rPr>
          <w:rFonts w:ascii="GHEA Grapalat" w:hAnsi="GHEA Grapalat" w:cs="Sylfaen"/>
          <w:sz w:val="20"/>
          <w:lang w:val="ru-RU"/>
        </w:rPr>
        <w:t>ասնակիցների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ներկայացրած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առաջարկները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գերազանցում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սույն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ընթացակարգի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շրջանակում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գնվելիք</w:t>
      </w:r>
      <w:proofErr w:type="spellEnd"/>
      <w:r w:rsidRPr="00172996">
        <w:rPr>
          <w:rFonts w:ascii="GHEA Grapalat" w:hAnsi="GHEA Grapalat" w:cs="Sylfaen"/>
          <w:sz w:val="20"/>
          <w:lang w:val="af-ZA"/>
        </w:rPr>
        <w:t xml:space="preserve"> ծառայությունների </w:t>
      </w:r>
      <w:proofErr w:type="spellStart"/>
      <w:r w:rsidRPr="00172996">
        <w:rPr>
          <w:rFonts w:ascii="GHEA Grapalat" w:hAnsi="GHEA Grapalat" w:cs="Sylfaen"/>
          <w:sz w:val="20"/>
          <w:lang w:val="ru-RU"/>
        </w:rPr>
        <w:t>գնման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գինը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գնումն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իրականացվում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Օրենքի</w:t>
      </w:r>
      <w:proofErr w:type="spellEnd"/>
      <w:r w:rsidRPr="00172996">
        <w:rPr>
          <w:rFonts w:ascii="GHEA Grapalat" w:hAnsi="GHEA Grapalat" w:cs="Sylfaen"/>
          <w:sz w:val="20"/>
          <w:lang w:val="af-ZA"/>
        </w:rPr>
        <w:t xml:space="preserve"> 15-</w:t>
      </w:r>
      <w:proofErr w:type="spellStart"/>
      <w:r w:rsidRPr="00172996">
        <w:rPr>
          <w:rFonts w:ascii="GHEA Grapalat" w:hAnsi="GHEA Grapalat" w:cs="Sylfaen"/>
          <w:sz w:val="20"/>
          <w:lang w:val="ru-RU"/>
        </w:rPr>
        <w:t>րդ</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հոդվածի</w:t>
      </w:r>
      <w:proofErr w:type="spellEnd"/>
      <w:r w:rsidRPr="00172996">
        <w:rPr>
          <w:rFonts w:ascii="GHEA Grapalat" w:hAnsi="GHEA Grapalat" w:cs="Sylfaen"/>
          <w:sz w:val="20"/>
          <w:lang w:val="af-ZA"/>
        </w:rPr>
        <w:t xml:space="preserve"> 6-</w:t>
      </w:r>
      <w:proofErr w:type="spellStart"/>
      <w:r w:rsidRPr="00172996">
        <w:rPr>
          <w:rFonts w:ascii="GHEA Grapalat" w:hAnsi="GHEA Grapalat" w:cs="Sylfaen"/>
          <w:sz w:val="20"/>
          <w:lang w:val="ru-RU"/>
        </w:rPr>
        <w:t>րդ</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հիման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վրա</w:t>
      </w:r>
      <w:proofErr w:type="spellEnd"/>
      <w:r w:rsidRPr="00172996">
        <w:rPr>
          <w:rFonts w:ascii="GHEA Grapalat" w:hAnsi="GHEA Grapalat" w:cs="Sylfaen"/>
          <w:sz w:val="20"/>
          <w:lang w:val="ru-RU"/>
        </w:rPr>
        <w:t>՝</w:t>
      </w:r>
      <w:r w:rsidRPr="00172996">
        <w:rPr>
          <w:rFonts w:ascii="GHEA Grapalat" w:hAnsi="GHEA Grapalat" w:cs="Sylfaen"/>
          <w:sz w:val="20"/>
          <w:lang w:val="af-ZA"/>
        </w:rPr>
        <w:t xml:space="preserve"> </w:t>
      </w:r>
    </w:p>
    <w:p w14:paraId="064B4D78" w14:textId="77777777" w:rsidR="00E92EA1" w:rsidRPr="00172996" w:rsidRDefault="00E92EA1" w:rsidP="00E92EA1">
      <w:pPr>
        <w:ind w:firstLine="567"/>
        <w:rPr>
          <w:rFonts w:ascii="GHEA Grapalat" w:hAnsi="GHEA Grapalat" w:cs="Sylfaen"/>
          <w:sz w:val="20"/>
          <w:lang w:val="af-ZA"/>
        </w:rPr>
      </w:pPr>
      <w:r w:rsidRPr="00172996">
        <w:rPr>
          <w:rFonts w:ascii="GHEA Grapalat" w:hAnsi="GHEA Grapalat" w:cs="Sylfaen"/>
          <w:sz w:val="20"/>
          <w:lang w:val="ru-RU"/>
        </w:rPr>
        <w:t>ա</w:t>
      </w:r>
      <w:r w:rsidRPr="00172996">
        <w:rPr>
          <w:rFonts w:ascii="GHEA Grapalat" w:hAnsi="GHEA Grapalat" w:cs="Sylfaen"/>
          <w:sz w:val="20"/>
          <w:lang w:val="af-ZA"/>
        </w:rPr>
        <w:t xml:space="preserve">. </w:t>
      </w:r>
      <w:r w:rsidRPr="00172996">
        <w:rPr>
          <w:rFonts w:ascii="GHEA Grapalat" w:hAnsi="GHEA Grapalat" w:cs="Sylfaen"/>
          <w:sz w:val="20"/>
          <w:lang w:val="hy-AM"/>
        </w:rPr>
        <w:t>ընտրված</w:t>
      </w:r>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r w:rsidRPr="00172996">
        <w:rPr>
          <w:rFonts w:ascii="GHEA Grapalat" w:hAnsi="GHEA Grapalat" w:cs="Sylfaen"/>
          <w:sz w:val="20"/>
          <w:lang w:val="hy-AM"/>
        </w:rPr>
        <w:t>այդպիսին չճանաչված</w:t>
      </w:r>
      <w:r w:rsidRPr="00172996">
        <w:rPr>
          <w:rFonts w:ascii="GHEA Grapalat" w:hAnsi="GHEA Grapalat" w:cs="Sylfaen"/>
          <w:sz w:val="20"/>
          <w:lang w:val="af-ZA"/>
        </w:rPr>
        <w:t xml:space="preserve"> մ</w:t>
      </w:r>
      <w:proofErr w:type="spellStart"/>
      <w:r w:rsidRPr="00172996">
        <w:rPr>
          <w:rFonts w:ascii="GHEA Grapalat" w:hAnsi="GHEA Grapalat" w:cs="Sylfaen"/>
          <w:sz w:val="20"/>
          <w:lang w:val="ru-RU"/>
        </w:rPr>
        <w:t>ասնակիցներին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որոշելու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նպատակով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հանձնաժողովի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նիստում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առաջարկված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նվազեցման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նպատակով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ոչ</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w:t>
      </w:r>
      <w:proofErr w:type="spellEnd"/>
      <w:r w:rsidRPr="00172996">
        <w:rPr>
          <w:rFonts w:ascii="GHEA Grapalat" w:hAnsi="GHEA Grapalat" w:cs="Sylfaen"/>
          <w:sz w:val="20"/>
          <w:lang w:val="af-ZA"/>
        </w:rPr>
        <w:softHyphen/>
      </w:r>
      <w:proofErr w:type="spellStart"/>
      <w:r w:rsidRPr="00172996">
        <w:rPr>
          <w:rFonts w:ascii="GHEA Grapalat" w:hAnsi="GHEA Grapalat" w:cs="Sylfaen"/>
          <w:sz w:val="20"/>
          <w:lang w:val="ru-RU"/>
        </w:rPr>
        <w:t>ները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բավարարող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գնահատված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բոլոր</w:t>
      </w:r>
      <w:proofErr w:type="spellEnd"/>
      <w:r w:rsidRPr="00172996">
        <w:rPr>
          <w:rFonts w:ascii="GHEA Grapalat" w:hAnsi="GHEA Grapalat" w:cs="Sylfaen"/>
          <w:sz w:val="20"/>
          <w:lang w:val="af-ZA"/>
        </w:rPr>
        <w:t xml:space="preserve"> մ</w:t>
      </w:r>
      <w:proofErr w:type="spellStart"/>
      <w:r w:rsidRPr="00172996">
        <w:rPr>
          <w:rFonts w:ascii="GHEA Grapalat" w:hAnsi="GHEA Grapalat" w:cs="Sylfaen"/>
          <w:sz w:val="20"/>
          <w:lang w:val="ru-RU"/>
        </w:rPr>
        <w:t>ասնակիցների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հետ</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վարվում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միաժամանակյա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բանակցություններ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եթե</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նիստին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բոլոր</w:t>
      </w:r>
      <w:proofErr w:type="spellEnd"/>
      <w:r w:rsidRPr="00172996">
        <w:rPr>
          <w:rFonts w:ascii="GHEA Grapalat" w:hAnsi="GHEA Grapalat" w:cs="Sylfaen"/>
          <w:sz w:val="20"/>
          <w:lang w:val="af-ZA"/>
        </w:rPr>
        <w:t xml:space="preserve"> մ</w:t>
      </w:r>
      <w:proofErr w:type="spellStart"/>
      <w:r w:rsidRPr="00172996">
        <w:rPr>
          <w:rFonts w:ascii="GHEA Grapalat" w:hAnsi="GHEA Grapalat" w:cs="Sylfaen"/>
          <w:sz w:val="20"/>
          <w:lang w:val="ru-RU"/>
        </w:rPr>
        <w:t>ասնակիցները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համապատասխան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լիազորություն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ունեցող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ներկայացուցիչները</w:t>
      </w:r>
      <w:proofErr w:type="spellEnd"/>
      <w:r w:rsidRPr="00172996">
        <w:rPr>
          <w:rFonts w:ascii="GHEA Grapalat" w:hAnsi="GHEA Grapalat" w:cs="Sylfaen"/>
          <w:sz w:val="20"/>
          <w:lang w:val="af-ZA"/>
        </w:rPr>
        <w:t>),</w:t>
      </w:r>
    </w:p>
    <w:p w14:paraId="11E7A7C6" w14:textId="77777777" w:rsidR="00E92EA1" w:rsidRPr="00172996" w:rsidRDefault="00E92EA1" w:rsidP="00E92EA1">
      <w:pPr>
        <w:ind w:firstLine="567"/>
        <w:rPr>
          <w:rFonts w:ascii="GHEA Grapalat" w:hAnsi="GHEA Grapalat" w:cs="Sylfaen"/>
          <w:sz w:val="20"/>
          <w:lang w:val="af-ZA"/>
        </w:rPr>
      </w:pPr>
      <w:r w:rsidRPr="00172996">
        <w:rPr>
          <w:rFonts w:ascii="GHEA Grapalat" w:hAnsi="GHEA Grapalat" w:cs="Sylfaen"/>
          <w:sz w:val="20"/>
          <w:lang w:val="ru-RU"/>
        </w:rPr>
        <w:t>բ</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հակառակ</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դեպքում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հանձնաժողովի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նիստը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կասեցվում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մեկ</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աշխատանքային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օրվա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ընթացքում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հանձնաժողովի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քարտուղարը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բավարար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գնահատված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հայտեր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ներկայացրած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բոլոր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մասնակիցներին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համակարգի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միջոցով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միաժամանակ</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ծանուցում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նվազեցման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շուրջ</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միաժամանակյա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բանակցությունների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վարման</w:t>
      </w:r>
      <w:proofErr w:type="spellEnd"/>
      <w:r w:rsidRPr="00172996">
        <w:rPr>
          <w:rFonts w:ascii="GHEA Grapalat" w:hAnsi="GHEA Grapalat" w:cs="Sylfaen"/>
          <w:sz w:val="20"/>
          <w:lang w:val="hy-AM"/>
        </w:rPr>
        <w:t xml:space="preserve"> պայմանների, տևողության,</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օրվա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ժամի</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վայրի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մասին</w:t>
      </w:r>
      <w:proofErr w:type="spellEnd"/>
      <w:r w:rsidRPr="00172996">
        <w:rPr>
          <w:rFonts w:ascii="GHEA Grapalat" w:hAnsi="GHEA Grapalat" w:cs="Sylfaen"/>
          <w:sz w:val="20"/>
          <w:lang w:val="af-ZA"/>
        </w:rPr>
        <w:t>,</w:t>
      </w:r>
    </w:p>
    <w:p w14:paraId="7F1C0CBA" w14:textId="77777777" w:rsidR="00E92EA1" w:rsidRPr="00172996" w:rsidRDefault="00E92EA1" w:rsidP="00E92EA1">
      <w:pPr>
        <w:ind w:firstLine="567"/>
        <w:rPr>
          <w:rFonts w:ascii="GHEA Grapalat" w:hAnsi="GHEA Grapalat" w:cs="Sylfaen"/>
          <w:sz w:val="20"/>
          <w:lang w:val="af-ZA"/>
        </w:rPr>
      </w:pPr>
      <w:r w:rsidRPr="00172996">
        <w:rPr>
          <w:rFonts w:ascii="GHEA Grapalat" w:hAnsi="GHEA Grapalat" w:cs="Sylfaen"/>
          <w:sz w:val="20"/>
          <w:lang w:val="ru-RU"/>
        </w:rPr>
        <w:t>գ</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բանակցությունները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վարվում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ոչ</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շուտ</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քան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ծանուցումն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ուղարկվելու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օրվան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հաջորդող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օրվանից</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երկրորդ</w:t>
      </w:r>
      <w:proofErr w:type="spellEnd"/>
      <w:r w:rsidRPr="00172996">
        <w:rPr>
          <w:rFonts w:ascii="GHEA Grapalat" w:hAnsi="GHEA Grapalat" w:cs="Sylfaen"/>
          <w:sz w:val="20"/>
          <w:lang w:val="af-ZA"/>
        </w:rPr>
        <w:t xml:space="preserve"> և ոչ ուշ, քան </w:t>
      </w:r>
      <w:r w:rsidRPr="00172996">
        <w:rPr>
          <w:rFonts w:ascii="GHEA Grapalat" w:hAnsi="GHEA Grapalat" w:cs="Sylfaen"/>
          <w:sz w:val="20"/>
          <w:lang w:val="hy-AM"/>
        </w:rPr>
        <w:t>հինգերորդ</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աշխատանքային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օրը</w:t>
      </w:r>
      <w:proofErr w:type="spellEnd"/>
      <w:r w:rsidRPr="00172996">
        <w:rPr>
          <w:rFonts w:ascii="GHEA Grapalat" w:hAnsi="GHEA Grapalat" w:cs="Sylfaen"/>
          <w:sz w:val="20"/>
          <w:lang w:val="af-ZA"/>
        </w:rPr>
        <w:t xml:space="preserve">, </w:t>
      </w:r>
    </w:p>
    <w:p w14:paraId="72212571" w14:textId="77777777" w:rsidR="00E92EA1" w:rsidRPr="00172996" w:rsidRDefault="00E92EA1" w:rsidP="00E92EA1">
      <w:pPr>
        <w:ind w:firstLine="567"/>
        <w:rPr>
          <w:rFonts w:ascii="GHEA Grapalat" w:hAnsi="GHEA Grapalat" w:cs="Sylfaen"/>
          <w:sz w:val="20"/>
          <w:lang w:val="af-ZA"/>
        </w:rPr>
      </w:pPr>
      <w:r w:rsidRPr="00172996">
        <w:rPr>
          <w:rFonts w:ascii="GHEA Grapalat" w:hAnsi="GHEA Grapalat" w:cs="Sylfaen"/>
          <w:sz w:val="20"/>
          <w:lang w:val="ru-RU"/>
        </w:rPr>
        <w:t>դ</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յուրաքանչյուր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մա</w:t>
      </w:r>
      <w:r w:rsidRPr="00172996">
        <w:rPr>
          <w:rFonts w:ascii="GHEA Grapalat" w:hAnsi="GHEA Grapalat" w:cs="Sylfaen"/>
          <w:sz w:val="20"/>
          <w:lang w:val="ru-RU"/>
        </w:rPr>
        <w:t>սնակցի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տվյալ</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պահին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ներկայացրած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առաջարկը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հրապարակվում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մյուս</w:t>
      </w:r>
      <w:proofErr w:type="spellEnd"/>
      <w:r w:rsidRPr="00172996">
        <w:rPr>
          <w:rFonts w:ascii="GHEA Grapalat" w:hAnsi="GHEA Grapalat" w:cs="Sylfaen"/>
          <w:sz w:val="20"/>
          <w:lang w:val="af-ZA"/>
        </w:rPr>
        <w:t xml:space="preserve"> մ</w:t>
      </w:r>
      <w:proofErr w:type="spellStart"/>
      <w:r w:rsidRPr="00172996">
        <w:rPr>
          <w:rFonts w:ascii="GHEA Grapalat" w:hAnsi="GHEA Grapalat" w:cs="Sylfaen"/>
          <w:sz w:val="20"/>
          <w:lang w:val="ru-RU"/>
        </w:rPr>
        <w:t>ասնակիցների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համար</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մինչև</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բանակցությունների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համար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նախատեսված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վերջնաժամկետի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ավարտը</w:t>
      </w:r>
      <w:proofErr w:type="spellEnd"/>
      <w:r w:rsidRPr="00172996">
        <w:rPr>
          <w:rFonts w:ascii="GHEA Grapalat" w:hAnsi="GHEA Grapalat" w:cs="Sylfaen"/>
          <w:sz w:val="20"/>
          <w:lang w:val="af-ZA"/>
        </w:rPr>
        <w:t xml:space="preserve"> մ</w:t>
      </w:r>
      <w:proofErr w:type="spellStart"/>
      <w:r w:rsidRPr="00172996">
        <w:rPr>
          <w:rFonts w:ascii="GHEA Grapalat" w:hAnsi="GHEA Grapalat" w:cs="Sylfaen"/>
          <w:sz w:val="20"/>
          <w:lang w:val="ru-RU"/>
        </w:rPr>
        <w:t>ասնակիցը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կարող</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վերանայել</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իր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առաջարկը</w:t>
      </w:r>
      <w:proofErr w:type="spellEnd"/>
      <w:r w:rsidRPr="00172996">
        <w:rPr>
          <w:rFonts w:ascii="GHEA Grapalat" w:hAnsi="GHEA Grapalat" w:cs="Sylfaen"/>
          <w:sz w:val="20"/>
          <w:lang w:val="af-ZA"/>
        </w:rPr>
        <w:t>,</w:t>
      </w:r>
    </w:p>
    <w:p w14:paraId="7CA65336" w14:textId="77777777" w:rsidR="00E92EA1" w:rsidRPr="00172996" w:rsidRDefault="00E92EA1" w:rsidP="00E92EA1">
      <w:pPr>
        <w:ind w:firstLine="567"/>
        <w:rPr>
          <w:rFonts w:ascii="GHEA Grapalat" w:hAnsi="GHEA Grapalat" w:cs="Sylfaen"/>
          <w:sz w:val="20"/>
          <w:lang w:val="af-ZA"/>
        </w:rPr>
      </w:pPr>
      <w:r w:rsidRPr="00172996">
        <w:rPr>
          <w:rFonts w:ascii="GHEA Grapalat" w:hAnsi="GHEA Grapalat" w:cs="Sylfaen"/>
          <w:sz w:val="20"/>
          <w:lang w:val="ru-RU"/>
        </w:rPr>
        <w:t>ե</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բանակցությունների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համար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սահմանված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վերջնաժամկետը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լրանալու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պահին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ըստ</w:t>
      </w:r>
      <w:proofErr w:type="spellEnd"/>
      <w:r w:rsidRPr="00172996">
        <w:rPr>
          <w:rFonts w:ascii="GHEA Grapalat" w:hAnsi="GHEA Grapalat" w:cs="Sylfaen"/>
          <w:sz w:val="20"/>
          <w:lang w:val="hy-AM"/>
        </w:rPr>
        <w:t xml:space="preserve"> դրան ներկա</w:t>
      </w:r>
      <w:r w:rsidRPr="00172996">
        <w:rPr>
          <w:rFonts w:ascii="GHEA Grapalat" w:hAnsi="GHEA Grapalat" w:cs="Sylfaen"/>
          <w:sz w:val="20"/>
          <w:lang w:val="af-ZA"/>
        </w:rPr>
        <w:t xml:space="preserve"> մ</w:t>
      </w:r>
      <w:proofErr w:type="spellStart"/>
      <w:r w:rsidRPr="00172996">
        <w:rPr>
          <w:rFonts w:ascii="GHEA Grapalat" w:hAnsi="GHEA Grapalat" w:cs="Sylfaen"/>
          <w:sz w:val="20"/>
          <w:lang w:val="ru-RU"/>
        </w:rPr>
        <w:t>ասնակիցների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ներկայացրած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գների</w:t>
      </w:r>
      <w:proofErr w:type="spellEnd"/>
      <w:r w:rsidRPr="00172996">
        <w:rPr>
          <w:rFonts w:ascii="GHEA Grapalat" w:hAnsi="GHEA Grapalat" w:cs="Sylfaen"/>
          <w:sz w:val="20"/>
          <w:lang w:val="af-ZA"/>
        </w:rPr>
        <w:t xml:space="preserve">, </w:t>
      </w:r>
      <w:r w:rsidRPr="00172996">
        <w:rPr>
          <w:rFonts w:ascii="GHEA Grapalat" w:hAnsi="GHEA Grapalat" w:cs="Sylfaen"/>
          <w:sz w:val="20"/>
          <w:lang w:val="hy-AM"/>
        </w:rPr>
        <w:t>որոնք չեն</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գերազանցում</w:t>
      </w:r>
      <w:proofErr w:type="spellEnd"/>
      <w:r w:rsidRPr="00172996">
        <w:rPr>
          <w:rFonts w:ascii="GHEA Grapalat" w:hAnsi="GHEA Grapalat" w:cs="Sylfaen"/>
          <w:sz w:val="20"/>
          <w:lang w:val="hy-AM"/>
        </w:rPr>
        <w:t xml:space="preserve"> գնման գինը</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որոշվում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հայտարարվում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են</w:t>
      </w:r>
      <w:proofErr w:type="spellEnd"/>
      <w:r w:rsidRPr="00172996">
        <w:rPr>
          <w:rFonts w:ascii="GHEA Grapalat" w:hAnsi="GHEA Grapalat" w:cs="Sylfaen"/>
          <w:sz w:val="20"/>
          <w:lang w:val="af-ZA"/>
        </w:rPr>
        <w:t xml:space="preserve"> </w:t>
      </w:r>
      <w:r w:rsidRPr="00172996">
        <w:rPr>
          <w:rFonts w:ascii="GHEA Grapalat" w:hAnsi="GHEA Grapalat" w:cs="Sylfaen"/>
          <w:sz w:val="20"/>
          <w:lang w:val="hy-AM"/>
        </w:rPr>
        <w:t>ընտրված</w:t>
      </w:r>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r w:rsidRPr="00172996">
        <w:rPr>
          <w:rFonts w:ascii="GHEA Grapalat" w:hAnsi="GHEA Grapalat" w:cs="Sylfaen"/>
          <w:sz w:val="20"/>
          <w:lang w:val="hy-AM"/>
        </w:rPr>
        <w:t>այդպիսին չճանաչված</w:t>
      </w:r>
      <w:r w:rsidRPr="00172996">
        <w:rPr>
          <w:rFonts w:ascii="GHEA Grapalat" w:hAnsi="GHEA Grapalat" w:cs="Sylfaen"/>
          <w:sz w:val="20"/>
          <w:lang w:val="af-ZA"/>
        </w:rPr>
        <w:t xml:space="preserve"> մ</w:t>
      </w:r>
      <w:proofErr w:type="spellStart"/>
      <w:r w:rsidRPr="00172996">
        <w:rPr>
          <w:rFonts w:ascii="GHEA Grapalat" w:hAnsi="GHEA Grapalat" w:cs="Sylfaen"/>
          <w:sz w:val="20"/>
          <w:lang w:val="ru-RU"/>
        </w:rPr>
        <w:t>ասնակիցները</w:t>
      </w:r>
      <w:proofErr w:type="spellEnd"/>
      <w:r w:rsidRPr="00172996">
        <w:rPr>
          <w:rFonts w:ascii="GHEA Grapalat" w:hAnsi="GHEA Grapalat" w:cs="Sylfaen"/>
          <w:sz w:val="20"/>
          <w:lang w:val="af-ZA"/>
        </w:rPr>
        <w:t>,</w:t>
      </w:r>
    </w:p>
    <w:p w14:paraId="13D345DE" w14:textId="77777777" w:rsidR="00E92EA1" w:rsidRPr="00172996" w:rsidRDefault="00E92EA1" w:rsidP="00E92EA1">
      <w:pPr>
        <w:ind w:firstLine="567"/>
        <w:jc w:val="both"/>
        <w:rPr>
          <w:rFonts w:ascii="GHEA Grapalat" w:hAnsi="GHEA Grapalat" w:cs="Sylfaen"/>
          <w:sz w:val="20"/>
          <w:lang w:val="hy-AM"/>
        </w:rPr>
      </w:pPr>
      <w:r w:rsidRPr="00172996">
        <w:rPr>
          <w:rFonts w:ascii="GHEA Grapalat" w:hAnsi="GHEA Grapalat" w:cs="Sylfaen"/>
          <w:sz w:val="20"/>
          <w:lang w:val="ru-RU"/>
        </w:rPr>
        <w:t>զ</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բանակցությունների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համար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սահմանված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վերջնաժամկետը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լրանալու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պահին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եթե</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դրան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մասնակիցների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ներկայացրած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գները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գերազանցում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գինը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ապա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գնահատող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հանձնաժողովը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կարող</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բանակցությունների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արդյունքում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ցածր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առաջարկ</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ներկայացրած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մասնակցին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հայտարարել</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ընտրված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մասնակից</w:t>
      </w:r>
      <w:proofErr w:type="spellEnd"/>
      <w:r w:rsidRPr="00172996">
        <w:rPr>
          <w:rFonts w:ascii="GHEA Grapalat" w:hAnsi="GHEA Grapalat" w:cs="Sylfaen"/>
          <w:sz w:val="20"/>
          <w:lang w:val="ru-RU"/>
        </w:rPr>
        <w:t>՝</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վերջինիս</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հետ</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կնքվող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պայմանագրով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նախատեսված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կողմերի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իրավունքներն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պարտականություններն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ուժի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մեջ</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մտնում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գինը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գերազանցող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չափով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լրացուցիչ</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ֆինանսական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միջոցներ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նախատեսվելու</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դրա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հիման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վրա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կողմերի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միջև</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համաձայնագիր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դեպքում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Ընդ</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համաձայնագիրը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կնքվում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լրացուցիչ</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ֆինանսական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միջոցները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նախատեսվելուն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հաջորդող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տասնհինգ</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աշխատանքային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օրվա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ընթացքում</w:t>
      </w:r>
      <w:proofErr w:type="spellEnd"/>
      <w:r w:rsidRPr="00172996">
        <w:rPr>
          <w:rFonts w:ascii="GHEA Grapalat" w:hAnsi="GHEA Grapalat" w:cs="Sylfaen"/>
          <w:sz w:val="20"/>
          <w:lang w:val="ru-RU"/>
        </w:rPr>
        <w:t>՝</w:t>
      </w:r>
      <w:r w:rsidRPr="00172996">
        <w:rPr>
          <w:rFonts w:ascii="GHEA Grapalat" w:hAnsi="GHEA Grapalat" w:cs="Sylfaen"/>
          <w:sz w:val="20"/>
          <w:lang w:val="af-ZA"/>
        </w:rPr>
        <w:t xml:space="preserve"> </w:t>
      </w:r>
      <w:r w:rsidRPr="00172996">
        <w:rPr>
          <w:rFonts w:ascii="GHEA Grapalat" w:hAnsi="GHEA Grapalat" w:cs="Sylfaen"/>
          <w:sz w:val="20"/>
          <w:lang w:val="hy-AM"/>
        </w:rPr>
        <w:t xml:space="preserve">ծառայության մատուցման </w:t>
      </w:r>
      <w:proofErr w:type="spellStart"/>
      <w:r w:rsidRPr="00172996">
        <w:rPr>
          <w:rFonts w:ascii="GHEA Grapalat" w:hAnsi="GHEA Grapalat" w:cs="Sylfaen"/>
          <w:sz w:val="20"/>
          <w:lang w:val="ru-RU"/>
        </w:rPr>
        <w:t>ժամկետները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երկարաձգելով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պայմանագրի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օրվանից</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մինչև</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համաձայնագրի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ընկած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ժամանակահատվածով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Սույն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պարբերության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համաձայն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պայմանագիրը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լուծվում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եթե</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կնքելուն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հաջորդող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վաթսուն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օրացուցային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օրվա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ընթացքում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լրացուցիչ</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ֆինանսական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միջոցներ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չեն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նախատեսվում</w:t>
      </w:r>
      <w:proofErr w:type="spellEnd"/>
      <w:r w:rsidRPr="00172996">
        <w:rPr>
          <w:rFonts w:ascii="GHEA Grapalat" w:hAnsi="GHEA Grapalat" w:cs="Sylfaen"/>
          <w:sz w:val="20"/>
          <w:lang w:val="hy-AM"/>
        </w:rPr>
        <w:t>:</w:t>
      </w:r>
      <w:r w:rsidRPr="00172996" w:rsidDel="004830AB">
        <w:rPr>
          <w:rFonts w:ascii="GHEA Grapalat" w:hAnsi="GHEA Grapalat" w:cs="Sylfaen"/>
          <w:sz w:val="20"/>
          <w:lang w:val="af-ZA"/>
        </w:rPr>
        <w:t xml:space="preserve"> </w:t>
      </w:r>
    </w:p>
    <w:p w14:paraId="2B2C03E1" w14:textId="77777777" w:rsidR="00E92EA1" w:rsidRPr="00172996" w:rsidRDefault="00E92EA1" w:rsidP="00E92EA1">
      <w:pPr>
        <w:ind w:firstLine="567"/>
        <w:jc w:val="both"/>
        <w:rPr>
          <w:rFonts w:ascii="GHEA Grapalat" w:hAnsi="GHEA Grapalat" w:cs="Sylfaen"/>
          <w:sz w:val="20"/>
          <w:lang w:val="hy-AM"/>
        </w:rPr>
      </w:pPr>
      <w:r w:rsidRPr="00172996">
        <w:rPr>
          <w:rFonts w:ascii="GHEA Grapalat" w:hAnsi="GHEA Grapalat" w:cs="Sylfaen"/>
          <w:sz w:val="20"/>
          <w:lang w:val="hy-AM"/>
        </w:rPr>
        <w:t>Սույն</w:t>
      </w:r>
      <w:r w:rsidRPr="00172996">
        <w:rPr>
          <w:rFonts w:ascii="GHEA Grapalat" w:hAnsi="GHEA Grapalat" w:cs="Sylfaen"/>
          <w:sz w:val="20"/>
          <w:lang w:val="af-ZA"/>
        </w:rPr>
        <w:t xml:space="preserve"> </w:t>
      </w:r>
      <w:r w:rsidRPr="00172996">
        <w:rPr>
          <w:rFonts w:ascii="GHEA Grapalat" w:hAnsi="GHEA Grapalat" w:cs="Sylfaen"/>
          <w:sz w:val="20"/>
          <w:lang w:val="hy-AM"/>
        </w:rPr>
        <w:t>պարբերության</w:t>
      </w:r>
      <w:r w:rsidRPr="00172996">
        <w:rPr>
          <w:rFonts w:ascii="GHEA Grapalat" w:hAnsi="GHEA Grapalat" w:cs="Sylfaen"/>
          <w:sz w:val="20"/>
          <w:lang w:val="af-ZA"/>
        </w:rPr>
        <w:t xml:space="preserve"> </w:t>
      </w:r>
      <w:r w:rsidRPr="00172996">
        <w:rPr>
          <w:rFonts w:ascii="GHEA Grapalat" w:hAnsi="GHEA Grapalat" w:cs="Sylfaen"/>
          <w:sz w:val="20"/>
          <w:lang w:val="hy-AM"/>
        </w:rPr>
        <w:t>պահանջները</w:t>
      </w:r>
      <w:r w:rsidRPr="00172996">
        <w:rPr>
          <w:rFonts w:ascii="GHEA Grapalat" w:hAnsi="GHEA Grapalat" w:cs="Sylfaen"/>
          <w:sz w:val="20"/>
          <w:lang w:val="af-ZA"/>
        </w:rPr>
        <w:t xml:space="preserve"> </w:t>
      </w:r>
      <w:r w:rsidRPr="00172996">
        <w:rPr>
          <w:rFonts w:ascii="GHEA Grapalat" w:hAnsi="GHEA Grapalat" w:cs="Sylfaen"/>
          <w:sz w:val="20"/>
          <w:lang w:val="hy-AM"/>
        </w:rPr>
        <w:t>չեն</w:t>
      </w:r>
      <w:r w:rsidRPr="00172996">
        <w:rPr>
          <w:rFonts w:ascii="GHEA Grapalat" w:hAnsi="GHEA Grapalat" w:cs="Sylfaen"/>
          <w:sz w:val="20"/>
          <w:lang w:val="af-ZA"/>
        </w:rPr>
        <w:t xml:space="preserve"> </w:t>
      </w:r>
      <w:r w:rsidRPr="00172996">
        <w:rPr>
          <w:rFonts w:ascii="GHEA Grapalat" w:hAnsi="GHEA Grapalat" w:cs="Sylfaen"/>
          <w:sz w:val="20"/>
          <w:lang w:val="hy-AM"/>
        </w:rPr>
        <w:t>կիրառվում</w:t>
      </w:r>
      <w:r w:rsidRPr="00172996">
        <w:rPr>
          <w:rFonts w:ascii="GHEA Grapalat" w:hAnsi="GHEA Grapalat" w:cs="Sylfaen"/>
          <w:sz w:val="20"/>
          <w:lang w:val="af-ZA"/>
        </w:rPr>
        <w:t xml:space="preserve"> </w:t>
      </w:r>
      <w:r w:rsidRPr="00172996">
        <w:rPr>
          <w:rFonts w:ascii="GHEA Grapalat" w:hAnsi="GHEA Grapalat" w:cs="Sylfaen"/>
          <w:sz w:val="20"/>
          <w:lang w:val="hy-AM"/>
        </w:rPr>
        <w:t>այն</w:t>
      </w:r>
      <w:r w:rsidRPr="00172996">
        <w:rPr>
          <w:rFonts w:ascii="GHEA Grapalat" w:hAnsi="GHEA Grapalat" w:cs="Sylfaen"/>
          <w:sz w:val="20"/>
          <w:lang w:val="af-ZA"/>
        </w:rPr>
        <w:t xml:space="preserve"> </w:t>
      </w:r>
      <w:r w:rsidRPr="00172996">
        <w:rPr>
          <w:rFonts w:ascii="GHEA Grapalat" w:hAnsi="GHEA Grapalat" w:cs="Sylfaen"/>
          <w:sz w:val="20"/>
          <w:lang w:val="hy-AM"/>
        </w:rPr>
        <w:t>դեպքում</w:t>
      </w:r>
      <w:r w:rsidRPr="00172996">
        <w:rPr>
          <w:rFonts w:ascii="GHEA Grapalat" w:hAnsi="GHEA Grapalat" w:cs="Sylfaen"/>
          <w:sz w:val="20"/>
          <w:lang w:val="af-ZA"/>
        </w:rPr>
        <w:t xml:space="preserve">, </w:t>
      </w:r>
      <w:r w:rsidRPr="00172996">
        <w:rPr>
          <w:rFonts w:ascii="GHEA Grapalat" w:hAnsi="GHEA Grapalat" w:cs="Sylfaen"/>
          <w:sz w:val="20"/>
          <w:lang w:val="hy-AM"/>
        </w:rPr>
        <w:t>երբ</w:t>
      </w:r>
      <w:r w:rsidRPr="00172996">
        <w:rPr>
          <w:rFonts w:ascii="GHEA Grapalat" w:hAnsi="GHEA Grapalat" w:cs="Sylfaen"/>
          <w:sz w:val="20"/>
          <w:lang w:val="af-ZA"/>
        </w:rPr>
        <w:t xml:space="preserve"> </w:t>
      </w:r>
      <w:r w:rsidRPr="00172996">
        <w:rPr>
          <w:rFonts w:ascii="GHEA Grapalat" w:hAnsi="GHEA Grapalat" w:cs="Sylfaen"/>
          <w:sz w:val="20"/>
          <w:lang w:val="hy-AM"/>
        </w:rPr>
        <w:t>հայտ</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ներկայացել</w:t>
      </w:r>
      <w:r w:rsidRPr="00172996">
        <w:rPr>
          <w:rFonts w:ascii="GHEA Grapalat" w:hAnsi="GHEA Grapalat" w:cs="Sylfaen"/>
          <w:sz w:val="20"/>
          <w:lang w:val="af-ZA"/>
        </w:rPr>
        <w:t xml:space="preserve"> </w:t>
      </w:r>
      <w:r w:rsidRPr="00172996">
        <w:rPr>
          <w:rFonts w:ascii="GHEA Grapalat" w:hAnsi="GHEA Grapalat" w:cs="Sylfaen"/>
          <w:sz w:val="20"/>
          <w:lang w:val="hy-AM"/>
        </w:rPr>
        <w:t>մեկ</w:t>
      </w:r>
      <w:r w:rsidRPr="00172996">
        <w:rPr>
          <w:rFonts w:ascii="GHEA Grapalat" w:hAnsi="GHEA Grapalat" w:cs="Sylfaen"/>
          <w:sz w:val="20"/>
          <w:lang w:val="af-ZA"/>
        </w:rPr>
        <w:t xml:space="preserve"> </w:t>
      </w:r>
      <w:r w:rsidRPr="00172996">
        <w:rPr>
          <w:rFonts w:ascii="GHEA Grapalat" w:hAnsi="GHEA Grapalat" w:cs="Sylfaen"/>
          <w:sz w:val="20"/>
          <w:lang w:val="hy-AM"/>
        </w:rPr>
        <w:t>մասնակից</w:t>
      </w:r>
      <w:r w:rsidRPr="00172996">
        <w:rPr>
          <w:rFonts w:ascii="GHEA Grapalat" w:hAnsi="GHEA Grapalat" w:cs="Sylfaen"/>
          <w:sz w:val="20"/>
          <w:lang w:val="af-ZA"/>
        </w:rPr>
        <w:t xml:space="preserve"> </w:t>
      </w:r>
      <w:r w:rsidRPr="00172996">
        <w:rPr>
          <w:rFonts w:ascii="GHEA Grapalat" w:hAnsi="GHEA Grapalat" w:cs="Sylfaen"/>
          <w:sz w:val="20"/>
          <w:lang w:val="hy-AM"/>
        </w:rPr>
        <w:t>կամ</w:t>
      </w:r>
      <w:r w:rsidRPr="00172996">
        <w:rPr>
          <w:rFonts w:ascii="GHEA Grapalat" w:hAnsi="GHEA Grapalat" w:cs="Sylfaen"/>
          <w:sz w:val="20"/>
          <w:lang w:val="af-ZA"/>
        </w:rPr>
        <w:t xml:space="preserve"> </w:t>
      </w:r>
      <w:r w:rsidRPr="00172996">
        <w:rPr>
          <w:rFonts w:ascii="GHEA Grapalat" w:hAnsi="GHEA Grapalat" w:cs="Sylfaen"/>
          <w:sz w:val="20"/>
          <w:lang w:val="hy-AM"/>
        </w:rPr>
        <w:t>հրավերի</w:t>
      </w:r>
      <w:r w:rsidRPr="00172996">
        <w:rPr>
          <w:rFonts w:ascii="GHEA Grapalat" w:hAnsi="GHEA Grapalat" w:cs="Sylfaen"/>
          <w:sz w:val="20"/>
          <w:lang w:val="af-ZA"/>
        </w:rPr>
        <w:t xml:space="preserve"> </w:t>
      </w:r>
      <w:r w:rsidRPr="00172996">
        <w:rPr>
          <w:rFonts w:ascii="GHEA Grapalat" w:hAnsi="GHEA Grapalat" w:cs="Sylfaen"/>
          <w:sz w:val="20"/>
          <w:lang w:val="hy-AM"/>
        </w:rPr>
        <w:t>պահանջներին</w:t>
      </w:r>
      <w:r w:rsidRPr="00172996">
        <w:rPr>
          <w:rFonts w:ascii="GHEA Grapalat" w:hAnsi="GHEA Grapalat" w:cs="Sylfaen"/>
          <w:sz w:val="20"/>
          <w:lang w:val="af-ZA"/>
        </w:rPr>
        <w:t xml:space="preserve"> </w:t>
      </w:r>
      <w:r w:rsidRPr="00172996">
        <w:rPr>
          <w:rFonts w:ascii="GHEA Grapalat" w:hAnsi="GHEA Grapalat" w:cs="Sylfaen"/>
          <w:sz w:val="20"/>
          <w:lang w:val="hy-AM"/>
        </w:rPr>
        <w:t>բավարար</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գնահատվել</w:t>
      </w:r>
      <w:r w:rsidRPr="00172996">
        <w:rPr>
          <w:rFonts w:ascii="GHEA Grapalat" w:hAnsi="GHEA Grapalat" w:cs="Sylfaen"/>
          <w:sz w:val="20"/>
          <w:lang w:val="af-ZA"/>
        </w:rPr>
        <w:t xml:space="preserve"> </w:t>
      </w:r>
      <w:r w:rsidRPr="00172996">
        <w:rPr>
          <w:rFonts w:ascii="GHEA Grapalat" w:hAnsi="GHEA Grapalat" w:cs="Sylfaen"/>
          <w:sz w:val="20"/>
          <w:lang w:val="hy-AM"/>
        </w:rPr>
        <w:t>միայն</w:t>
      </w:r>
      <w:r w:rsidRPr="00172996">
        <w:rPr>
          <w:rFonts w:ascii="GHEA Grapalat" w:hAnsi="GHEA Grapalat" w:cs="Sylfaen"/>
          <w:sz w:val="20"/>
          <w:lang w:val="af-ZA"/>
        </w:rPr>
        <w:t xml:space="preserve"> </w:t>
      </w:r>
      <w:r w:rsidRPr="00172996">
        <w:rPr>
          <w:rFonts w:ascii="GHEA Grapalat" w:hAnsi="GHEA Grapalat" w:cs="Sylfaen"/>
          <w:sz w:val="20"/>
          <w:lang w:val="hy-AM"/>
        </w:rPr>
        <w:t>մեկ</w:t>
      </w:r>
      <w:r w:rsidRPr="00172996">
        <w:rPr>
          <w:rFonts w:ascii="GHEA Grapalat" w:hAnsi="GHEA Grapalat" w:cs="Sylfaen"/>
          <w:sz w:val="20"/>
          <w:lang w:val="af-ZA"/>
        </w:rPr>
        <w:t xml:space="preserve"> </w:t>
      </w:r>
      <w:r w:rsidRPr="00172996">
        <w:rPr>
          <w:rFonts w:ascii="GHEA Grapalat" w:hAnsi="GHEA Grapalat" w:cs="Sylfaen"/>
          <w:sz w:val="20"/>
          <w:lang w:val="hy-AM"/>
        </w:rPr>
        <w:t>մասնակցի</w:t>
      </w:r>
      <w:r w:rsidRPr="00172996">
        <w:rPr>
          <w:rFonts w:ascii="GHEA Grapalat" w:hAnsi="GHEA Grapalat" w:cs="Sylfaen"/>
          <w:sz w:val="20"/>
          <w:lang w:val="af-ZA"/>
        </w:rPr>
        <w:t xml:space="preserve"> </w:t>
      </w:r>
      <w:r w:rsidRPr="00172996">
        <w:rPr>
          <w:rFonts w:ascii="GHEA Grapalat" w:hAnsi="GHEA Grapalat" w:cs="Sylfaen"/>
          <w:sz w:val="20"/>
          <w:lang w:val="hy-AM"/>
        </w:rPr>
        <w:t>հայտ,</w:t>
      </w:r>
    </w:p>
    <w:p w14:paraId="529DAB59" w14:textId="77777777" w:rsidR="00E92EA1" w:rsidRPr="00172996" w:rsidRDefault="00E92EA1" w:rsidP="00E92EA1">
      <w:pPr>
        <w:ind w:firstLine="567"/>
        <w:jc w:val="both"/>
        <w:rPr>
          <w:rFonts w:ascii="GHEA Grapalat" w:hAnsi="GHEA Grapalat" w:cs="Sylfaen"/>
          <w:sz w:val="20"/>
          <w:lang w:val="hy-AM"/>
        </w:rPr>
      </w:pPr>
      <w:r w:rsidRPr="00172996">
        <w:rPr>
          <w:rFonts w:ascii="GHEA Grapalat" w:hAnsi="GHEA Grapalat" w:cs="Sylfaen"/>
          <w:sz w:val="20"/>
          <w:lang w:val="hy-AM"/>
        </w:rPr>
        <w:t>է. բանակցությունների համար սահմանված վերջնաժամկետը լրանալու պահին, եթե դրան ներկա մասնակիցների ներկայացրած գները գերազանցում են գնման գինը, կամ</w:t>
      </w:r>
      <w:r w:rsidRPr="00172996">
        <w:rPr>
          <w:rFonts w:ascii="GHEA Grapalat" w:hAnsi="GHEA Grapalat" w:cs="Sylfaen"/>
          <w:sz w:val="20"/>
          <w:lang w:val="af-ZA"/>
        </w:rPr>
        <w:t xml:space="preserve"> </w:t>
      </w:r>
      <w:r w:rsidRPr="00172996">
        <w:rPr>
          <w:rFonts w:ascii="GHEA Grapalat" w:hAnsi="GHEA Grapalat" w:cs="Sylfaen"/>
          <w:sz w:val="20"/>
          <w:lang w:val="hy-AM"/>
        </w:rPr>
        <w:t>նվազագույն</w:t>
      </w:r>
      <w:r w:rsidRPr="00172996">
        <w:rPr>
          <w:rFonts w:ascii="GHEA Grapalat" w:hAnsi="GHEA Grapalat" w:cs="Sylfaen"/>
          <w:sz w:val="20"/>
          <w:lang w:val="af-ZA"/>
        </w:rPr>
        <w:t xml:space="preserve"> </w:t>
      </w:r>
      <w:r w:rsidRPr="00172996">
        <w:rPr>
          <w:rFonts w:ascii="GHEA Grapalat" w:hAnsi="GHEA Grapalat" w:cs="Sylfaen"/>
          <w:sz w:val="20"/>
          <w:lang w:val="hy-AM"/>
        </w:rPr>
        <w:t>գները</w:t>
      </w:r>
      <w:r w:rsidRPr="00172996">
        <w:rPr>
          <w:rFonts w:ascii="GHEA Grapalat" w:hAnsi="GHEA Grapalat" w:cs="Sylfaen"/>
          <w:sz w:val="20"/>
          <w:lang w:val="af-ZA"/>
        </w:rPr>
        <w:t xml:space="preserve"> </w:t>
      </w:r>
      <w:r w:rsidRPr="00172996">
        <w:rPr>
          <w:rFonts w:ascii="GHEA Grapalat" w:hAnsi="GHEA Grapalat" w:cs="Sylfaen"/>
          <w:sz w:val="20"/>
          <w:lang w:val="hy-AM"/>
        </w:rPr>
        <w:t>հավասար</w:t>
      </w:r>
      <w:r w:rsidRPr="00172996">
        <w:rPr>
          <w:rFonts w:ascii="GHEA Grapalat" w:hAnsi="GHEA Grapalat" w:cs="Sylfaen"/>
          <w:sz w:val="20"/>
          <w:lang w:val="af-ZA"/>
        </w:rPr>
        <w:t xml:space="preserve"> </w:t>
      </w:r>
      <w:r w:rsidRPr="00172996">
        <w:rPr>
          <w:rFonts w:ascii="GHEA Grapalat" w:hAnsi="GHEA Grapalat" w:cs="Sylfaen"/>
          <w:sz w:val="20"/>
          <w:lang w:val="hy-AM"/>
        </w:rPr>
        <w:t>են</w:t>
      </w:r>
      <w:r w:rsidRPr="00172996">
        <w:rPr>
          <w:rFonts w:ascii="GHEA Grapalat" w:hAnsi="GHEA Grapalat" w:cs="Sylfaen"/>
          <w:sz w:val="20"/>
          <w:lang w:val="af-ZA"/>
        </w:rPr>
        <w:t xml:space="preserve">, </w:t>
      </w:r>
      <w:r w:rsidRPr="00172996">
        <w:rPr>
          <w:rFonts w:ascii="GHEA Grapalat" w:hAnsi="GHEA Grapalat" w:cs="Sylfaen"/>
          <w:sz w:val="20"/>
          <w:lang w:val="hy-AM"/>
        </w:rPr>
        <w:t>գնման</w:t>
      </w:r>
      <w:r w:rsidRPr="00172996">
        <w:rPr>
          <w:rFonts w:ascii="GHEA Grapalat" w:hAnsi="GHEA Grapalat" w:cs="Sylfaen"/>
          <w:sz w:val="20"/>
          <w:lang w:val="af-ZA"/>
        </w:rPr>
        <w:t xml:space="preserve"> </w:t>
      </w:r>
      <w:r w:rsidRPr="00172996">
        <w:rPr>
          <w:rFonts w:ascii="GHEA Grapalat" w:hAnsi="GHEA Grapalat" w:cs="Sylfaen"/>
          <w:sz w:val="20"/>
          <w:lang w:val="hy-AM"/>
        </w:rPr>
        <w:t>ընթացակարգը</w:t>
      </w:r>
      <w:r w:rsidRPr="00172996">
        <w:rPr>
          <w:rFonts w:ascii="GHEA Grapalat" w:hAnsi="GHEA Grapalat" w:cs="Sylfaen"/>
          <w:sz w:val="20"/>
          <w:lang w:val="af-ZA"/>
        </w:rPr>
        <w:t xml:space="preserve"> </w:t>
      </w:r>
      <w:r w:rsidRPr="00172996">
        <w:rPr>
          <w:rFonts w:ascii="GHEA Grapalat" w:hAnsi="GHEA Grapalat" w:cs="Sylfaen"/>
          <w:sz w:val="20"/>
          <w:lang w:val="hy-AM"/>
        </w:rPr>
        <w:t>Օրենքի</w:t>
      </w:r>
      <w:r w:rsidRPr="00172996">
        <w:rPr>
          <w:rFonts w:ascii="GHEA Grapalat" w:hAnsi="GHEA Grapalat" w:cs="Sylfaen"/>
          <w:sz w:val="20"/>
          <w:lang w:val="af-ZA"/>
        </w:rPr>
        <w:t xml:space="preserve"> 37-</w:t>
      </w:r>
      <w:r w:rsidRPr="00172996">
        <w:rPr>
          <w:rFonts w:ascii="GHEA Grapalat" w:hAnsi="GHEA Grapalat" w:cs="Sylfaen"/>
          <w:sz w:val="20"/>
          <w:lang w:val="hy-AM"/>
        </w:rPr>
        <w:t>րդ</w:t>
      </w:r>
      <w:r w:rsidRPr="00172996">
        <w:rPr>
          <w:rFonts w:ascii="GHEA Grapalat" w:hAnsi="GHEA Grapalat" w:cs="Sylfaen"/>
          <w:sz w:val="20"/>
          <w:lang w:val="af-ZA"/>
        </w:rPr>
        <w:t xml:space="preserve"> </w:t>
      </w:r>
      <w:r w:rsidRPr="00172996">
        <w:rPr>
          <w:rFonts w:ascii="GHEA Grapalat" w:hAnsi="GHEA Grapalat" w:cs="Sylfaen"/>
          <w:sz w:val="20"/>
          <w:lang w:val="hy-AM"/>
        </w:rPr>
        <w:t>հոդվածի</w:t>
      </w:r>
      <w:r w:rsidRPr="00172996">
        <w:rPr>
          <w:rFonts w:ascii="GHEA Grapalat" w:hAnsi="GHEA Grapalat" w:cs="Sylfaen"/>
          <w:sz w:val="20"/>
          <w:lang w:val="af-ZA"/>
        </w:rPr>
        <w:t xml:space="preserve"> 1-</w:t>
      </w:r>
      <w:r w:rsidRPr="00172996">
        <w:rPr>
          <w:rFonts w:ascii="GHEA Grapalat" w:hAnsi="GHEA Grapalat" w:cs="Sylfaen"/>
          <w:sz w:val="20"/>
          <w:lang w:val="hy-AM"/>
        </w:rPr>
        <w:t>ին</w:t>
      </w:r>
      <w:r w:rsidRPr="00172996">
        <w:rPr>
          <w:rFonts w:ascii="GHEA Grapalat" w:hAnsi="GHEA Grapalat" w:cs="Sylfaen"/>
          <w:sz w:val="20"/>
          <w:lang w:val="af-ZA"/>
        </w:rPr>
        <w:t xml:space="preserve"> </w:t>
      </w:r>
      <w:r w:rsidRPr="00172996">
        <w:rPr>
          <w:rFonts w:ascii="GHEA Grapalat" w:hAnsi="GHEA Grapalat" w:cs="Sylfaen"/>
          <w:sz w:val="20"/>
          <w:lang w:val="hy-AM"/>
        </w:rPr>
        <w:t>մասի</w:t>
      </w:r>
      <w:r w:rsidRPr="00172996">
        <w:rPr>
          <w:rFonts w:ascii="GHEA Grapalat" w:hAnsi="GHEA Grapalat" w:cs="Sylfaen"/>
          <w:sz w:val="20"/>
          <w:lang w:val="af-ZA"/>
        </w:rPr>
        <w:t xml:space="preserve"> 1-</w:t>
      </w:r>
      <w:r w:rsidRPr="00172996">
        <w:rPr>
          <w:rFonts w:ascii="GHEA Grapalat" w:hAnsi="GHEA Grapalat" w:cs="Sylfaen"/>
          <w:sz w:val="20"/>
          <w:lang w:val="hy-AM"/>
        </w:rPr>
        <w:t>ին</w:t>
      </w:r>
      <w:r w:rsidRPr="00172996">
        <w:rPr>
          <w:rFonts w:ascii="GHEA Grapalat" w:hAnsi="GHEA Grapalat" w:cs="Sylfaen"/>
          <w:sz w:val="20"/>
          <w:lang w:val="af-ZA"/>
        </w:rPr>
        <w:t xml:space="preserve"> </w:t>
      </w:r>
      <w:r w:rsidRPr="00172996">
        <w:rPr>
          <w:rFonts w:ascii="GHEA Grapalat" w:hAnsi="GHEA Grapalat" w:cs="Sylfaen"/>
          <w:sz w:val="20"/>
          <w:lang w:val="hy-AM"/>
        </w:rPr>
        <w:t>կետի</w:t>
      </w:r>
      <w:r w:rsidRPr="00172996">
        <w:rPr>
          <w:rFonts w:ascii="GHEA Grapalat" w:hAnsi="GHEA Grapalat" w:cs="Sylfaen"/>
          <w:sz w:val="20"/>
          <w:lang w:val="af-ZA"/>
        </w:rPr>
        <w:t xml:space="preserve"> </w:t>
      </w:r>
      <w:r w:rsidRPr="00172996">
        <w:rPr>
          <w:rFonts w:ascii="GHEA Grapalat" w:hAnsi="GHEA Grapalat" w:cs="Sylfaen"/>
          <w:sz w:val="20"/>
          <w:lang w:val="hy-AM"/>
        </w:rPr>
        <w:t>հիման</w:t>
      </w:r>
      <w:r w:rsidRPr="00172996">
        <w:rPr>
          <w:rFonts w:ascii="GHEA Grapalat" w:hAnsi="GHEA Grapalat" w:cs="Sylfaen"/>
          <w:sz w:val="20"/>
          <w:lang w:val="af-ZA"/>
        </w:rPr>
        <w:t xml:space="preserve"> </w:t>
      </w:r>
      <w:r w:rsidRPr="00172996">
        <w:rPr>
          <w:rFonts w:ascii="GHEA Grapalat" w:hAnsi="GHEA Grapalat" w:cs="Sylfaen"/>
          <w:sz w:val="20"/>
          <w:lang w:val="hy-AM"/>
        </w:rPr>
        <w:t>վրա</w:t>
      </w:r>
      <w:r w:rsidRPr="00172996">
        <w:rPr>
          <w:rFonts w:ascii="GHEA Grapalat" w:hAnsi="GHEA Grapalat" w:cs="Sylfaen"/>
          <w:sz w:val="20"/>
          <w:lang w:val="af-ZA"/>
        </w:rPr>
        <w:t xml:space="preserve"> </w:t>
      </w:r>
      <w:r w:rsidRPr="00172996">
        <w:rPr>
          <w:rFonts w:ascii="GHEA Grapalat" w:hAnsi="GHEA Grapalat" w:cs="Sylfaen"/>
          <w:sz w:val="20"/>
          <w:lang w:val="hy-AM"/>
        </w:rPr>
        <w:t>հայտարարվում</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չկայացած, բացառությամբ սույն ենթակետի «զ» պարբերությամբ նախատեսված դեպքի:</w:t>
      </w:r>
    </w:p>
    <w:p w14:paraId="05C362A8" w14:textId="77777777" w:rsidR="00E92EA1" w:rsidRPr="00172996" w:rsidRDefault="00E92EA1" w:rsidP="00E92EA1">
      <w:pPr>
        <w:ind w:firstLine="567"/>
        <w:jc w:val="both"/>
        <w:rPr>
          <w:rFonts w:ascii="GHEA Grapalat" w:hAnsi="GHEA Grapalat"/>
          <w:sz w:val="20"/>
          <w:szCs w:val="20"/>
          <w:lang w:val="hy-AM" w:eastAsia="x-none"/>
        </w:rPr>
      </w:pPr>
      <w:r w:rsidRPr="00172996">
        <w:rPr>
          <w:rFonts w:ascii="GHEA Grapalat" w:hAnsi="GHEA Grapalat"/>
          <w:sz w:val="20"/>
          <w:szCs w:val="20"/>
          <w:lang w:val="af-ZA" w:eastAsia="x-none"/>
        </w:rPr>
        <w:t>8.</w:t>
      </w:r>
      <w:r w:rsidRPr="00172996">
        <w:rPr>
          <w:rFonts w:ascii="GHEA Grapalat" w:hAnsi="GHEA Grapalat"/>
          <w:sz w:val="20"/>
          <w:szCs w:val="20"/>
          <w:lang w:val="hy-AM" w:eastAsia="x-none"/>
        </w:rPr>
        <w:t>8</w:t>
      </w:r>
      <w:r w:rsidRPr="00172996">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172996">
        <w:rPr>
          <w:rFonts w:ascii="GHEA Grapalat" w:hAnsi="GHEA Grapalat"/>
          <w:sz w:val="20"/>
          <w:szCs w:val="20"/>
          <w:lang w:val="hy-AM" w:eastAsia="x-none"/>
        </w:rPr>
        <w:t xml:space="preserve"> </w:t>
      </w:r>
      <w:r w:rsidRPr="00172996">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172996">
        <w:rPr>
          <w:rFonts w:ascii="GHEA Grapalat" w:hAnsi="GHEA Grapalat"/>
          <w:sz w:val="20"/>
          <w:szCs w:val="20"/>
          <w:lang w:val="hy-AM" w:eastAsia="x-none"/>
        </w:rPr>
        <w:t xml:space="preserve">հայտում ներառված </w:t>
      </w:r>
      <w:r w:rsidRPr="00172996">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72996">
        <w:rPr>
          <w:rFonts w:ascii="GHEA Grapalat" w:hAnsi="GHEA Grapalat"/>
          <w:sz w:val="20"/>
          <w:szCs w:val="20"/>
          <w:lang w:val="hy-AM" w:eastAsia="x-none"/>
        </w:rPr>
        <w:t>:</w:t>
      </w:r>
    </w:p>
    <w:p w14:paraId="33AC7B08" w14:textId="77777777" w:rsidR="00E92EA1" w:rsidRPr="00172996" w:rsidRDefault="00E92EA1" w:rsidP="00E92EA1">
      <w:pPr>
        <w:ind w:firstLine="567"/>
        <w:rPr>
          <w:rFonts w:ascii="GHEA Grapalat" w:hAnsi="GHEA Grapalat" w:cs="Sylfaen"/>
          <w:sz w:val="20"/>
          <w:lang w:val="af-ZA"/>
        </w:rPr>
      </w:pPr>
      <w:r w:rsidRPr="00172996">
        <w:rPr>
          <w:rFonts w:ascii="GHEA Grapalat" w:hAnsi="GHEA Grapalat"/>
          <w:sz w:val="20"/>
          <w:lang w:val="af-ZA" w:eastAsia="x-none"/>
        </w:rPr>
        <w:t>8.</w:t>
      </w:r>
      <w:r w:rsidRPr="00172996">
        <w:rPr>
          <w:rFonts w:ascii="GHEA Grapalat" w:hAnsi="GHEA Grapalat"/>
          <w:sz w:val="20"/>
          <w:lang w:val="hy-AM" w:eastAsia="x-none"/>
        </w:rPr>
        <w:t>9</w:t>
      </w:r>
      <w:r w:rsidRPr="00172996">
        <w:rPr>
          <w:rFonts w:ascii="GHEA Grapalat" w:hAnsi="GHEA Grapalat"/>
          <w:sz w:val="20"/>
          <w:lang w:val="af-ZA" w:eastAsia="x-none"/>
        </w:rPr>
        <w:t xml:space="preserve"> Եթե հայտերի բացման</w:t>
      </w:r>
      <w:r w:rsidRPr="00172996">
        <w:rPr>
          <w:rFonts w:ascii="GHEA Grapalat" w:hAnsi="GHEA Grapalat"/>
          <w:sz w:val="20"/>
          <w:lang w:val="hy-AM" w:eastAsia="x-none"/>
        </w:rPr>
        <w:t xml:space="preserve"> և գնահատման</w:t>
      </w:r>
      <w:r w:rsidRPr="00172996">
        <w:rPr>
          <w:rFonts w:ascii="GHEA Grapalat" w:hAnsi="GHEA Grapalat"/>
          <w:sz w:val="20"/>
          <w:lang w:val="af-ZA" w:eastAsia="x-none"/>
        </w:rPr>
        <w:t xml:space="preserve"> նիստի ընթացքում</w:t>
      </w:r>
      <w:r w:rsidRPr="00172996">
        <w:rPr>
          <w:rFonts w:ascii="GHEA Grapalat" w:hAnsi="GHEA Grapalat" w:cs="Sylfaen"/>
          <w:sz w:val="20"/>
          <w:lang w:val="af-ZA"/>
        </w:rPr>
        <w:t xml:space="preserve"> </w:t>
      </w:r>
      <w:r w:rsidRPr="00172996">
        <w:rPr>
          <w:rFonts w:ascii="GHEA Grapalat" w:hAnsi="GHEA Grapalat" w:cs="Sylfaen"/>
          <w:sz w:val="20"/>
          <w:lang w:val="hy-AM"/>
        </w:rPr>
        <w:t>իրականացված</w:t>
      </w:r>
      <w:r w:rsidRPr="00172996">
        <w:rPr>
          <w:rFonts w:ascii="GHEA Grapalat" w:hAnsi="GHEA Grapalat" w:cs="Sylfaen"/>
          <w:sz w:val="20"/>
          <w:lang w:val="af-ZA"/>
        </w:rPr>
        <w:t xml:space="preserve"> </w:t>
      </w:r>
      <w:r w:rsidRPr="00172996">
        <w:rPr>
          <w:rFonts w:ascii="GHEA Grapalat" w:hAnsi="GHEA Grapalat" w:cs="Sylfaen"/>
          <w:sz w:val="20"/>
          <w:lang w:val="hy-AM"/>
        </w:rPr>
        <w:t>գնահատման</w:t>
      </w:r>
      <w:r w:rsidRPr="00172996">
        <w:rPr>
          <w:rFonts w:ascii="GHEA Grapalat" w:hAnsi="GHEA Grapalat" w:cs="Sylfaen"/>
          <w:sz w:val="20"/>
          <w:lang w:val="af-ZA"/>
        </w:rPr>
        <w:t xml:space="preserve"> </w:t>
      </w:r>
      <w:r w:rsidRPr="00172996">
        <w:rPr>
          <w:rFonts w:ascii="GHEA Grapalat" w:hAnsi="GHEA Grapalat" w:cs="Sylfaen"/>
          <w:sz w:val="20"/>
          <w:lang w:val="hy-AM"/>
        </w:rPr>
        <w:t>արդյուն</w:t>
      </w:r>
      <w:r w:rsidRPr="00172996">
        <w:rPr>
          <w:rFonts w:ascii="GHEA Grapalat" w:hAnsi="GHEA Grapalat" w:cs="Sylfaen"/>
          <w:sz w:val="20"/>
          <w:lang w:val="af-ZA"/>
        </w:rPr>
        <w:softHyphen/>
      </w:r>
      <w:r w:rsidRPr="00172996">
        <w:rPr>
          <w:rFonts w:ascii="GHEA Grapalat" w:hAnsi="GHEA Grapalat" w:cs="Sylfaen"/>
          <w:sz w:val="20"/>
          <w:lang w:val="hy-AM"/>
        </w:rPr>
        <w:t>քում</w:t>
      </w:r>
      <w:r w:rsidRPr="00172996">
        <w:rPr>
          <w:rFonts w:ascii="GHEA Grapalat" w:hAnsi="GHEA Grapalat" w:cs="Sylfaen"/>
          <w:sz w:val="20"/>
          <w:lang w:val="af-ZA"/>
        </w:rPr>
        <w:t xml:space="preserve"> մասնակցի </w:t>
      </w:r>
      <w:r w:rsidRPr="00172996">
        <w:rPr>
          <w:rFonts w:ascii="GHEA Grapalat" w:hAnsi="GHEA Grapalat" w:cs="Sylfaen"/>
          <w:sz w:val="20"/>
          <w:lang w:val="hy-AM"/>
        </w:rPr>
        <w:t>հայտում</w:t>
      </w:r>
      <w:r w:rsidRPr="00172996">
        <w:rPr>
          <w:rFonts w:ascii="GHEA Grapalat" w:hAnsi="GHEA Grapalat" w:cs="Sylfaen"/>
          <w:sz w:val="20"/>
          <w:lang w:val="af-ZA"/>
        </w:rPr>
        <w:t xml:space="preserve"> </w:t>
      </w:r>
      <w:r w:rsidRPr="00172996">
        <w:rPr>
          <w:rFonts w:ascii="GHEA Grapalat" w:hAnsi="GHEA Grapalat" w:cs="Sylfaen"/>
          <w:sz w:val="20"/>
          <w:lang w:val="hy-AM"/>
        </w:rPr>
        <w:t>արձանագրվում</w:t>
      </w:r>
      <w:r w:rsidRPr="00172996">
        <w:rPr>
          <w:rFonts w:ascii="GHEA Grapalat" w:hAnsi="GHEA Grapalat" w:cs="Sylfaen"/>
          <w:sz w:val="20"/>
          <w:lang w:val="af-ZA"/>
        </w:rPr>
        <w:t xml:space="preserve"> </w:t>
      </w:r>
      <w:r w:rsidRPr="00172996">
        <w:rPr>
          <w:rFonts w:ascii="GHEA Grapalat" w:hAnsi="GHEA Grapalat" w:cs="Sylfaen"/>
          <w:sz w:val="20"/>
          <w:lang w:val="hy-AM"/>
        </w:rPr>
        <w:t>են</w:t>
      </w:r>
      <w:r w:rsidRPr="00172996">
        <w:rPr>
          <w:rFonts w:ascii="GHEA Grapalat" w:hAnsi="GHEA Grapalat" w:cs="Sylfaen"/>
          <w:sz w:val="20"/>
          <w:lang w:val="af-ZA"/>
        </w:rPr>
        <w:t xml:space="preserve"> </w:t>
      </w:r>
      <w:r w:rsidRPr="00172996">
        <w:rPr>
          <w:rFonts w:ascii="GHEA Grapalat" w:hAnsi="GHEA Grapalat" w:cs="Sylfaen"/>
          <w:sz w:val="20"/>
          <w:lang w:val="hy-AM"/>
        </w:rPr>
        <w:t>անհամապատասխանություններ՝</w:t>
      </w:r>
      <w:r w:rsidRPr="00172996">
        <w:rPr>
          <w:rFonts w:ascii="GHEA Grapalat" w:hAnsi="GHEA Grapalat" w:cs="Sylfaen"/>
          <w:sz w:val="20"/>
          <w:lang w:val="af-ZA"/>
        </w:rPr>
        <w:t xml:space="preserve"> </w:t>
      </w:r>
      <w:r w:rsidRPr="00172996">
        <w:rPr>
          <w:rFonts w:ascii="GHEA Grapalat" w:hAnsi="GHEA Grapalat" w:cs="Sylfaen"/>
          <w:sz w:val="20"/>
          <w:lang w:val="hy-AM"/>
        </w:rPr>
        <w:t>հրավերի</w:t>
      </w:r>
      <w:r w:rsidRPr="00172996">
        <w:rPr>
          <w:rFonts w:ascii="GHEA Grapalat" w:hAnsi="GHEA Grapalat" w:cs="Sylfaen"/>
          <w:sz w:val="20"/>
          <w:lang w:val="af-ZA"/>
        </w:rPr>
        <w:t xml:space="preserve"> </w:t>
      </w:r>
      <w:r w:rsidRPr="00172996">
        <w:rPr>
          <w:rFonts w:ascii="GHEA Grapalat" w:hAnsi="GHEA Grapalat" w:cs="Sylfaen"/>
          <w:sz w:val="20"/>
          <w:lang w:val="hy-AM"/>
        </w:rPr>
        <w:t>պահանջների</w:t>
      </w:r>
      <w:r w:rsidRPr="00172996">
        <w:rPr>
          <w:rFonts w:ascii="GHEA Grapalat" w:hAnsi="GHEA Grapalat" w:cs="Sylfaen"/>
          <w:sz w:val="20"/>
          <w:lang w:val="af-ZA"/>
        </w:rPr>
        <w:t xml:space="preserve"> </w:t>
      </w:r>
      <w:r w:rsidRPr="00172996">
        <w:rPr>
          <w:rFonts w:ascii="GHEA Grapalat" w:hAnsi="GHEA Grapalat" w:cs="Sylfaen"/>
          <w:sz w:val="20"/>
          <w:lang w:val="hy-AM"/>
        </w:rPr>
        <w:t>նկատմամբ</w:t>
      </w:r>
      <w:r w:rsidRPr="00172996">
        <w:rPr>
          <w:rFonts w:ascii="GHEA Grapalat" w:hAnsi="GHEA Grapalat" w:cs="Sylfaen"/>
          <w:sz w:val="20"/>
          <w:lang w:val="af-ZA"/>
        </w:rPr>
        <w:t>,</w:t>
      </w:r>
      <w:bookmarkStart w:id="6" w:name="_Hlk9262487"/>
      <w:r w:rsidRPr="00172996">
        <w:rPr>
          <w:rFonts w:ascii="GHEA Grapalat" w:hAnsi="GHEA Grapalat" w:cs="Sylfaen"/>
          <w:sz w:val="20"/>
          <w:lang w:val="hy-AM"/>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172996">
        <w:rPr>
          <w:rFonts w:ascii="GHEA Grapalat" w:hAnsi="GHEA Grapalat" w:cs="Sylfaen"/>
          <w:sz w:val="20"/>
          <w:lang w:val="hy-AM"/>
        </w:rPr>
        <w:t xml:space="preserve"> ապա</w:t>
      </w:r>
      <w:r w:rsidRPr="00172996">
        <w:rPr>
          <w:rFonts w:ascii="GHEA Grapalat" w:hAnsi="GHEA Grapalat" w:cs="Sylfaen"/>
          <w:sz w:val="20"/>
          <w:lang w:val="af-ZA"/>
        </w:rPr>
        <w:t xml:space="preserve"> </w:t>
      </w:r>
      <w:r w:rsidRPr="00172996">
        <w:rPr>
          <w:rFonts w:ascii="GHEA Grapalat" w:hAnsi="GHEA Grapalat" w:cs="Sylfaen"/>
          <w:sz w:val="20"/>
          <w:lang w:val="hy-AM"/>
        </w:rPr>
        <w:t>հանձնաժողովը</w:t>
      </w:r>
      <w:r w:rsidRPr="00172996">
        <w:rPr>
          <w:rFonts w:ascii="GHEA Grapalat" w:hAnsi="GHEA Grapalat" w:cs="Sylfaen"/>
          <w:sz w:val="20"/>
          <w:lang w:val="af-ZA"/>
        </w:rPr>
        <w:t xml:space="preserve"> </w:t>
      </w:r>
      <w:r w:rsidRPr="00172996">
        <w:rPr>
          <w:rFonts w:ascii="GHEA Grapalat" w:hAnsi="GHEA Grapalat" w:cs="Sylfaen"/>
          <w:sz w:val="20"/>
          <w:lang w:val="hy-AM"/>
        </w:rPr>
        <w:t>մեկ</w:t>
      </w:r>
      <w:r w:rsidRPr="00172996">
        <w:rPr>
          <w:rFonts w:ascii="GHEA Grapalat" w:hAnsi="GHEA Grapalat" w:cs="Sylfaen"/>
          <w:sz w:val="20"/>
          <w:lang w:val="af-ZA"/>
        </w:rPr>
        <w:t xml:space="preserve"> </w:t>
      </w:r>
      <w:r w:rsidRPr="00172996">
        <w:rPr>
          <w:rFonts w:ascii="GHEA Grapalat" w:hAnsi="GHEA Grapalat" w:cs="Sylfaen"/>
          <w:sz w:val="20"/>
          <w:lang w:val="hy-AM"/>
        </w:rPr>
        <w:t>աշխատանքային</w:t>
      </w:r>
      <w:r w:rsidRPr="00172996">
        <w:rPr>
          <w:rFonts w:ascii="GHEA Grapalat" w:hAnsi="GHEA Grapalat" w:cs="Sylfaen"/>
          <w:sz w:val="20"/>
          <w:lang w:val="af-ZA"/>
        </w:rPr>
        <w:t xml:space="preserve"> </w:t>
      </w:r>
      <w:r w:rsidRPr="00172996">
        <w:rPr>
          <w:rFonts w:ascii="GHEA Grapalat" w:hAnsi="GHEA Grapalat" w:cs="Sylfaen"/>
          <w:sz w:val="20"/>
          <w:lang w:val="hy-AM"/>
        </w:rPr>
        <w:t>օրով</w:t>
      </w:r>
      <w:r w:rsidRPr="00172996">
        <w:rPr>
          <w:rFonts w:ascii="GHEA Grapalat" w:hAnsi="GHEA Grapalat" w:cs="Sylfaen"/>
          <w:sz w:val="20"/>
          <w:lang w:val="af-ZA"/>
        </w:rPr>
        <w:t xml:space="preserve"> </w:t>
      </w:r>
      <w:r w:rsidRPr="00172996">
        <w:rPr>
          <w:rFonts w:ascii="GHEA Grapalat" w:hAnsi="GHEA Grapalat" w:cs="Sylfaen"/>
          <w:sz w:val="20"/>
          <w:lang w:val="hy-AM"/>
        </w:rPr>
        <w:t>կասեցնում</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նիստը</w:t>
      </w:r>
      <w:r w:rsidRPr="00172996">
        <w:rPr>
          <w:rFonts w:ascii="GHEA Grapalat" w:hAnsi="GHEA Grapalat" w:cs="Sylfaen"/>
          <w:sz w:val="20"/>
          <w:lang w:val="af-ZA"/>
        </w:rPr>
        <w:t xml:space="preserve">, </w:t>
      </w:r>
      <w:r w:rsidRPr="00172996">
        <w:rPr>
          <w:rFonts w:ascii="GHEA Grapalat" w:hAnsi="GHEA Grapalat" w:cs="Sylfaen"/>
          <w:sz w:val="20"/>
          <w:lang w:val="hy-AM"/>
        </w:rPr>
        <w:t>իսկ</w:t>
      </w:r>
      <w:r w:rsidRPr="00172996">
        <w:rPr>
          <w:rFonts w:ascii="GHEA Grapalat" w:hAnsi="GHEA Grapalat" w:cs="Sylfaen"/>
          <w:sz w:val="20"/>
          <w:lang w:val="af-ZA"/>
        </w:rPr>
        <w:t xml:space="preserve"> </w:t>
      </w:r>
      <w:r w:rsidRPr="00172996">
        <w:rPr>
          <w:rFonts w:ascii="GHEA Grapalat" w:hAnsi="GHEA Grapalat" w:cs="Sylfaen"/>
          <w:sz w:val="20"/>
          <w:lang w:val="hy-AM"/>
        </w:rPr>
        <w:t>հանձնաժողովի</w:t>
      </w:r>
      <w:r w:rsidRPr="00172996">
        <w:rPr>
          <w:rFonts w:ascii="GHEA Grapalat" w:hAnsi="GHEA Grapalat" w:cs="Sylfaen"/>
          <w:sz w:val="20"/>
          <w:lang w:val="af-ZA"/>
        </w:rPr>
        <w:t xml:space="preserve"> </w:t>
      </w:r>
      <w:r w:rsidRPr="00172996">
        <w:rPr>
          <w:rFonts w:ascii="GHEA Grapalat" w:hAnsi="GHEA Grapalat" w:cs="Sylfaen"/>
          <w:sz w:val="20"/>
          <w:lang w:val="hy-AM"/>
        </w:rPr>
        <w:t>քարտուղարը</w:t>
      </w:r>
      <w:r w:rsidRPr="00172996">
        <w:rPr>
          <w:rFonts w:ascii="GHEA Grapalat" w:hAnsi="GHEA Grapalat" w:cs="Sylfaen"/>
          <w:sz w:val="20"/>
          <w:lang w:val="af-ZA"/>
        </w:rPr>
        <w:t xml:space="preserve"> </w:t>
      </w:r>
      <w:r w:rsidRPr="00172996">
        <w:rPr>
          <w:rFonts w:ascii="GHEA Grapalat" w:hAnsi="GHEA Grapalat" w:cs="Sylfaen"/>
          <w:sz w:val="20"/>
          <w:lang w:val="hy-AM"/>
        </w:rPr>
        <w:t>նույն</w:t>
      </w:r>
      <w:r w:rsidRPr="00172996">
        <w:rPr>
          <w:rFonts w:ascii="GHEA Grapalat" w:hAnsi="GHEA Grapalat" w:cs="Sylfaen"/>
          <w:sz w:val="20"/>
          <w:lang w:val="af-ZA"/>
        </w:rPr>
        <w:t xml:space="preserve"> </w:t>
      </w:r>
      <w:r w:rsidRPr="00172996">
        <w:rPr>
          <w:rFonts w:ascii="GHEA Grapalat" w:hAnsi="GHEA Grapalat" w:cs="Sylfaen"/>
          <w:sz w:val="20"/>
          <w:lang w:val="hy-AM"/>
        </w:rPr>
        <w:t>օրը</w:t>
      </w:r>
      <w:r w:rsidRPr="00172996">
        <w:rPr>
          <w:rFonts w:ascii="GHEA Grapalat" w:hAnsi="GHEA Grapalat" w:cs="Sylfaen"/>
          <w:sz w:val="20"/>
          <w:lang w:val="af-ZA"/>
        </w:rPr>
        <w:t xml:space="preserve"> </w:t>
      </w:r>
      <w:r w:rsidRPr="00172996">
        <w:rPr>
          <w:rFonts w:ascii="GHEA Grapalat" w:hAnsi="GHEA Grapalat" w:cs="Sylfaen"/>
          <w:sz w:val="20"/>
          <w:lang w:val="hy-AM"/>
        </w:rPr>
        <w:t>դրա</w:t>
      </w:r>
      <w:r w:rsidRPr="00172996">
        <w:rPr>
          <w:rFonts w:ascii="GHEA Grapalat" w:hAnsi="GHEA Grapalat" w:cs="Sylfaen"/>
          <w:sz w:val="20"/>
          <w:lang w:val="af-ZA"/>
        </w:rPr>
        <w:t xml:space="preserve"> </w:t>
      </w:r>
      <w:r w:rsidRPr="00172996">
        <w:rPr>
          <w:rFonts w:ascii="GHEA Grapalat" w:hAnsi="GHEA Grapalat" w:cs="Sylfaen"/>
          <w:sz w:val="20"/>
          <w:lang w:val="hy-AM"/>
        </w:rPr>
        <w:t>մասին</w:t>
      </w:r>
      <w:r w:rsidRPr="00172996">
        <w:rPr>
          <w:rFonts w:ascii="GHEA Grapalat" w:hAnsi="GHEA Grapalat" w:cs="Sylfaen"/>
          <w:sz w:val="20"/>
          <w:lang w:val="af-ZA"/>
        </w:rPr>
        <w:t xml:space="preserve"> համակարգի միջոցով </w:t>
      </w:r>
      <w:r w:rsidRPr="00172996">
        <w:rPr>
          <w:rFonts w:ascii="GHEA Grapalat" w:hAnsi="GHEA Grapalat" w:cs="Sylfaen"/>
          <w:sz w:val="20"/>
          <w:lang w:val="hy-AM"/>
        </w:rPr>
        <w:t>տեղեկացնում</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մ</w:t>
      </w:r>
      <w:r w:rsidRPr="00172996">
        <w:rPr>
          <w:rFonts w:ascii="GHEA Grapalat" w:hAnsi="GHEA Grapalat" w:cs="Sylfaen"/>
          <w:sz w:val="20"/>
          <w:lang w:val="hy-AM"/>
        </w:rPr>
        <w:t>ասնակցին՝</w:t>
      </w:r>
      <w:r w:rsidRPr="00172996">
        <w:rPr>
          <w:rFonts w:ascii="GHEA Grapalat" w:hAnsi="GHEA Grapalat" w:cs="Sylfaen"/>
          <w:sz w:val="20"/>
          <w:lang w:val="af-ZA"/>
        </w:rPr>
        <w:t xml:space="preserve"> </w:t>
      </w:r>
      <w:r w:rsidRPr="00172996">
        <w:rPr>
          <w:rFonts w:ascii="GHEA Grapalat" w:hAnsi="GHEA Grapalat" w:cs="Sylfaen"/>
          <w:sz w:val="20"/>
          <w:lang w:val="hy-AM"/>
        </w:rPr>
        <w:t>առաջարկելով</w:t>
      </w:r>
      <w:r w:rsidRPr="00172996">
        <w:rPr>
          <w:rFonts w:ascii="GHEA Grapalat" w:hAnsi="GHEA Grapalat" w:cs="Sylfaen"/>
          <w:sz w:val="20"/>
          <w:lang w:val="af-ZA"/>
        </w:rPr>
        <w:t xml:space="preserve"> </w:t>
      </w:r>
      <w:r w:rsidRPr="00172996">
        <w:rPr>
          <w:rFonts w:ascii="GHEA Grapalat" w:hAnsi="GHEA Grapalat" w:cs="Sylfaen"/>
          <w:sz w:val="20"/>
          <w:lang w:val="hy-AM"/>
        </w:rPr>
        <w:t>մինչև</w:t>
      </w:r>
      <w:r w:rsidRPr="00172996">
        <w:rPr>
          <w:rFonts w:ascii="GHEA Grapalat" w:hAnsi="GHEA Grapalat" w:cs="Sylfaen"/>
          <w:sz w:val="20"/>
          <w:lang w:val="af-ZA"/>
        </w:rPr>
        <w:t xml:space="preserve"> </w:t>
      </w:r>
      <w:r w:rsidRPr="00172996">
        <w:rPr>
          <w:rFonts w:ascii="GHEA Grapalat" w:hAnsi="GHEA Grapalat" w:cs="Sylfaen"/>
          <w:sz w:val="20"/>
          <w:lang w:val="hy-AM"/>
        </w:rPr>
        <w:t>կասեցման</w:t>
      </w:r>
      <w:r w:rsidRPr="00172996">
        <w:rPr>
          <w:rFonts w:ascii="GHEA Grapalat" w:hAnsi="GHEA Grapalat" w:cs="Sylfaen"/>
          <w:sz w:val="20"/>
          <w:lang w:val="af-ZA"/>
        </w:rPr>
        <w:t xml:space="preserve"> </w:t>
      </w:r>
      <w:r w:rsidRPr="00172996">
        <w:rPr>
          <w:rFonts w:ascii="GHEA Grapalat" w:hAnsi="GHEA Grapalat" w:cs="Sylfaen"/>
          <w:sz w:val="20"/>
          <w:lang w:val="hy-AM"/>
        </w:rPr>
        <w:t>ժամկետի</w:t>
      </w:r>
      <w:r w:rsidRPr="00172996">
        <w:rPr>
          <w:rFonts w:ascii="GHEA Grapalat" w:hAnsi="GHEA Grapalat" w:cs="Sylfaen"/>
          <w:sz w:val="20"/>
          <w:lang w:val="af-ZA"/>
        </w:rPr>
        <w:t xml:space="preserve"> </w:t>
      </w:r>
      <w:r w:rsidRPr="00172996">
        <w:rPr>
          <w:rFonts w:ascii="GHEA Grapalat" w:hAnsi="GHEA Grapalat" w:cs="Sylfaen"/>
          <w:sz w:val="20"/>
          <w:lang w:val="hy-AM"/>
        </w:rPr>
        <w:t>ավարտը</w:t>
      </w:r>
      <w:r w:rsidRPr="00172996">
        <w:rPr>
          <w:rFonts w:ascii="GHEA Grapalat" w:hAnsi="GHEA Grapalat" w:cs="Sylfaen"/>
          <w:sz w:val="20"/>
          <w:lang w:val="af-ZA"/>
        </w:rPr>
        <w:t xml:space="preserve"> </w:t>
      </w:r>
      <w:r w:rsidRPr="00172996">
        <w:rPr>
          <w:rFonts w:ascii="GHEA Grapalat" w:hAnsi="GHEA Grapalat" w:cs="Sylfaen"/>
          <w:sz w:val="20"/>
          <w:lang w:val="hy-AM"/>
        </w:rPr>
        <w:t>շտկել</w:t>
      </w:r>
      <w:r w:rsidRPr="00172996">
        <w:rPr>
          <w:rFonts w:ascii="GHEA Grapalat" w:hAnsi="GHEA Grapalat" w:cs="Sylfaen"/>
          <w:sz w:val="20"/>
          <w:lang w:val="af-ZA"/>
        </w:rPr>
        <w:t xml:space="preserve"> </w:t>
      </w:r>
      <w:r w:rsidRPr="00172996">
        <w:rPr>
          <w:rFonts w:ascii="GHEA Grapalat" w:hAnsi="GHEA Grapalat" w:cs="Sylfaen"/>
          <w:sz w:val="20"/>
          <w:lang w:val="hy-AM"/>
        </w:rPr>
        <w:t>անհամապատասխանությունը</w:t>
      </w:r>
      <w:r w:rsidRPr="00172996">
        <w:rPr>
          <w:rFonts w:ascii="GHEA Grapalat" w:hAnsi="GHEA Grapalat" w:cs="Sylfaen"/>
          <w:sz w:val="20"/>
          <w:lang w:val="af-ZA"/>
        </w:rPr>
        <w:t>:</w:t>
      </w:r>
    </w:p>
    <w:p w14:paraId="7AF8BDFD" w14:textId="77777777" w:rsidR="00E92EA1" w:rsidRPr="00172996" w:rsidRDefault="00E92EA1" w:rsidP="00E92EA1">
      <w:pPr>
        <w:ind w:firstLine="567"/>
        <w:rPr>
          <w:rFonts w:ascii="GHEA Grapalat" w:hAnsi="GHEA Grapalat" w:cs="Sylfaen"/>
          <w:sz w:val="20"/>
          <w:lang w:val="hy-AM"/>
        </w:rPr>
      </w:pPr>
      <w:r w:rsidRPr="00172996">
        <w:rPr>
          <w:rFonts w:ascii="GHEA Grapalat" w:hAnsi="GHEA Grapalat" w:cs="Sylfaen"/>
          <w:sz w:val="20"/>
          <w:lang w:val="hy-AM"/>
        </w:rPr>
        <w:t>Մասնակցին ուղարկվող ծանուցման մեջ մանրամասն նկարագրվում են հայտի գն</w:t>
      </w:r>
      <w:r w:rsidRPr="00172996">
        <w:rPr>
          <w:rFonts w:ascii="GHEA Grapalat" w:hAnsi="GHEA Grapalat" w:cs="Sylfaen"/>
          <w:sz w:val="20"/>
        </w:rPr>
        <w:t>ա</w:t>
      </w:r>
      <w:r w:rsidRPr="00172996">
        <w:rPr>
          <w:rFonts w:ascii="GHEA Grapalat" w:hAnsi="GHEA Grapalat" w:cs="Sylfaen"/>
          <w:sz w:val="20"/>
          <w:lang w:val="hy-AM"/>
        </w:rPr>
        <w:t xml:space="preserve">հատման ընթացքում հայտնաբերված բոլոր անհամապատասխանությունները:   </w:t>
      </w:r>
    </w:p>
    <w:p w14:paraId="339D9C2E" w14:textId="77777777" w:rsidR="00E92EA1" w:rsidRPr="00172996" w:rsidRDefault="00E92EA1" w:rsidP="00E92EA1">
      <w:pPr>
        <w:ind w:firstLine="567"/>
        <w:rPr>
          <w:rFonts w:ascii="GHEA Grapalat" w:hAnsi="GHEA Grapalat" w:cs="Sylfaen"/>
          <w:sz w:val="20"/>
          <w:lang w:val="hy-AM"/>
        </w:rPr>
      </w:pPr>
      <w:r w:rsidRPr="00172996">
        <w:rPr>
          <w:rFonts w:ascii="GHEA Grapalat" w:hAnsi="GHEA Grapalat" w:cs="Sylfaen"/>
          <w:sz w:val="20"/>
          <w:lang w:val="af-ZA"/>
        </w:rPr>
        <w:t>8.</w:t>
      </w:r>
      <w:r w:rsidRPr="00172996">
        <w:rPr>
          <w:rFonts w:ascii="GHEA Grapalat" w:hAnsi="GHEA Grapalat" w:cs="Sylfaen"/>
          <w:sz w:val="20"/>
          <w:lang w:val="hy-AM"/>
        </w:rPr>
        <w:t>10</w:t>
      </w:r>
      <w:r w:rsidRPr="00172996">
        <w:rPr>
          <w:rFonts w:ascii="GHEA Grapalat" w:hAnsi="GHEA Grapalat" w:cs="Sylfaen"/>
          <w:sz w:val="20"/>
          <w:lang w:val="af-ZA"/>
        </w:rPr>
        <w:t xml:space="preserve"> </w:t>
      </w:r>
      <w:r w:rsidRPr="00172996">
        <w:rPr>
          <w:rFonts w:ascii="GHEA Grapalat" w:hAnsi="GHEA Grapalat" w:cs="Sylfaen"/>
          <w:sz w:val="20"/>
          <w:lang w:val="hy-AM"/>
        </w:rPr>
        <w:t>Եթե</w:t>
      </w:r>
      <w:r w:rsidRPr="00172996">
        <w:rPr>
          <w:rFonts w:ascii="GHEA Grapalat" w:hAnsi="GHEA Grapalat" w:cs="Sylfaen"/>
          <w:sz w:val="20"/>
          <w:lang w:val="af-ZA"/>
        </w:rPr>
        <w:t xml:space="preserve"> </w:t>
      </w:r>
      <w:r w:rsidRPr="00172996">
        <w:rPr>
          <w:rFonts w:ascii="GHEA Grapalat" w:hAnsi="GHEA Grapalat" w:cs="Sylfaen"/>
          <w:sz w:val="20"/>
          <w:lang w:val="hy-AM"/>
        </w:rPr>
        <w:t>սույն</w:t>
      </w:r>
      <w:r w:rsidRPr="00172996">
        <w:rPr>
          <w:rFonts w:ascii="GHEA Grapalat" w:hAnsi="GHEA Grapalat" w:cs="Sylfaen"/>
          <w:sz w:val="20"/>
          <w:lang w:val="af-ZA"/>
        </w:rPr>
        <w:t xml:space="preserve"> </w:t>
      </w:r>
      <w:r w:rsidRPr="00172996">
        <w:rPr>
          <w:rFonts w:ascii="GHEA Grapalat" w:hAnsi="GHEA Grapalat" w:cs="Sylfaen"/>
          <w:sz w:val="20"/>
          <w:lang w:val="hy-AM"/>
        </w:rPr>
        <w:t>հրավերի</w:t>
      </w:r>
      <w:r w:rsidRPr="00172996">
        <w:rPr>
          <w:rFonts w:ascii="GHEA Grapalat" w:hAnsi="GHEA Grapalat" w:cs="Sylfaen"/>
          <w:sz w:val="20"/>
          <w:lang w:val="af-ZA"/>
        </w:rPr>
        <w:t xml:space="preserve"> 8.</w:t>
      </w:r>
      <w:r w:rsidRPr="00172996">
        <w:rPr>
          <w:rFonts w:ascii="GHEA Grapalat" w:hAnsi="GHEA Grapalat" w:cs="Sylfaen"/>
          <w:sz w:val="20"/>
          <w:lang w:val="hy-AM"/>
        </w:rPr>
        <w:t>9</w:t>
      </w:r>
      <w:r w:rsidRPr="00172996">
        <w:rPr>
          <w:rFonts w:ascii="GHEA Grapalat" w:hAnsi="GHEA Grapalat" w:cs="Sylfaen"/>
          <w:sz w:val="20"/>
          <w:lang w:val="af-ZA"/>
        </w:rPr>
        <w:t>-</w:t>
      </w:r>
      <w:r w:rsidRPr="00172996">
        <w:rPr>
          <w:rFonts w:ascii="GHEA Grapalat" w:hAnsi="GHEA Grapalat" w:cs="Sylfaen"/>
          <w:sz w:val="20"/>
          <w:lang w:val="hy-AM"/>
        </w:rPr>
        <w:t>րդ</w:t>
      </w:r>
      <w:r w:rsidRPr="00172996">
        <w:rPr>
          <w:rFonts w:ascii="GHEA Grapalat" w:hAnsi="GHEA Grapalat" w:cs="Sylfaen"/>
          <w:sz w:val="20"/>
          <w:lang w:val="af-ZA"/>
        </w:rPr>
        <w:t xml:space="preserve"> </w:t>
      </w:r>
      <w:r w:rsidRPr="00172996">
        <w:rPr>
          <w:rFonts w:ascii="GHEA Grapalat" w:hAnsi="GHEA Grapalat" w:cs="Sylfaen"/>
          <w:sz w:val="20"/>
          <w:lang w:val="hy-AM"/>
        </w:rPr>
        <w:t>կետով</w:t>
      </w:r>
      <w:r w:rsidRPr="00172996">
        <w:rPr>
          <w:rFonts w:ascii="GHEA Grapalat" w:hAnsi="GHEA Grapalat" w:cs="Sylfaen"/>
          <w:sz w:val="20"/>
          <w:lang w:val="af-ZA"/>
        </w:rPr>
        <w:t xml:space="preserve"> </w:t>
      </w:r>
      <w:r w:rsidRPr="00172996">
        <w:rPr>
          <w:rFonts w:ascii="GHEA Grapalat" w:hAnsi="GHEA Grapalat" w:cs="Sylfaen"/>
          <w:sz w:val="20"/>
          <w:lang w:val="hy-AM"/>
        </w:rPr>
        <w:t>սահմանված</w:t>
      </w:r>
      <w:r w:rsidRPr="00172996">
        <w:rPr>
          <w:rFonts w:ascii="GHEA Grapalat" w:hAnsi="GHEA Grapalat" w:cs="Sylfaen"/>
          <w:sz w:val="20"/>
          <w:lang w:val="af-ZA"/>
        </w:rPr>
        <w:t xml:space="preserve"> </w:t>
      </w:r>
      <w:r w:rsidRPr="00172996">
        <w:rPr>
          <w:rFonts w:ascii="GHEA Grapalat" w:hAnsi="GHEA Grapalat" w:cs="Sylfaen"/>
          <w:sz w:val="20"/>
          <w:lang w:val="hy-AM"/>
        </w:rPr>
        <w:t>ժամկետում</w:t>
      </w:r>
      <w:r w:rsidRPr="00172996">
        <w:rPr>
          <w:rFonts w:ascii="GHEA Grapalat" w:hAnsi="GHEA Grapalat" w:cs="Sylfaen"/>
          <w:sz w:val="20"/>
          <w:lang w:val="af-ZA"/>
        </w:rPr>
        <w:t xml:space="preserve"> մ</w:t>
      </w:r>
      <w:r w:rsidRPr="00172996">
        <w:rPr>
          <w:rFonts w:ascii="GHEA Grapalat" w:hAnsi="GHEA Grapalat" w:cs="Sylfaen"/>
          <w:sz w:val="20"/>
          <w:lang w:val="hy-AM"/>
        </w:rPr>
        <w:t>ասնակիցը</w:t>
      </w:r>
      <w:r w:rsidRPr="00172996">
        <w:rPr>
          <w:rFonts w:ascii="GHEA Grapalat" w:hAnsi="GHEA Grapalat" w:cs="Sylfaen"/>
          <w:sz w:val="20"/>
          <w:lang w:val="af-ZA"/>
        </w:rPr>
        <w:t xml:space="preserve"> </w:t>
      </w:r>
      <w:r w:rsidRPr="00172996">
        <w:rPr>
          <w:rFonts w:ascii="GHEA Grapalat" w:hAnsi="GHEA Grapalat" w:cs="Sylfaen"/>
          <w:sz w:val="20"/>
          <w:lang w:val="hy-AM"/>
        </w:rPr>
        <w:t>շտկում</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արձանագրված</w:t>
      </w:r>
      <w:r w:rsidRPr="00172996">
        <w:rPr>
          <w:rFonts w:ascii="GHEA Grapalat" w:hAnsi="GHEA Grapalat" w:cs="Sylfaen"/>
          <w:sz w:val="20"/>
          <w:lang w:val="af-ZA"/>
        </w:rPr>
        <w:t xml:space="preserve"> </w:t>
      </w:r>
      <w:r w:rsidRPr="00172996">
        <w:rPr>
          <w:rFonts w:ascii="GHEA Grapalat" w:hAnsi="GHEA Grapalat" w:cs="Sylfaen"/>
          <w:sz w:val="20"/>
          <w:lang w:val="hy-AM"/>
        </w:rPr>
        <w:t>անհամապատասխանությունը</w:t>
      </w:r>
      <w:r w:rsidRPr="00172996">
        <w:rPr>
          <w:rFonts w:ascii="GHEA Grapalat" w:hAnsi="GHEA Grapalat" w:cs="Sylfaen"/>
          <w:sz w:val="20"/>
          <w:lang w:val="af-ZA"/>
        </w:rPr>
        <w:t xml:space="preserve">, </w:t>
      </w:r>
      <w:r w:rsidRPr="00172996">
        <w:rPr>
          <w:rFonts w:ascii="GHEA Grapalat" w:hAnsi="GHEA Grapalat" w:cs="Sylfaen"/>
          <w:sz w:val="20"/>
          <w:lang w:val="hy-AM"/>
        </w:rPr>
        <w:t>ապա</w:t>
      </w:r>
      <w:r w:rsidRPr="00172996">
        <w:rPr>
          <w:rFonts w:ascii="GHEA Grapalat" w:hAnsi="GHEA Grapalat" w:cs="Sylfaen"/>
          <w:sz w:val="20"/>
          <w:lang w:val="af-ZA"/>
        </w:rPr>
        <w:t xml:space="preserve"> </w:t>
      </w:r>
      <w:r w:rsidRPr="00172996">
        <w:rPr>
          <w:rFonts w:ascii="GHEA Grapalat" w:hAnsi="GHEA Grapalat" w:cs="Sylfaen"/>
          <w:sz w:val="20"/>
          <w:lang w:val="hy-AM"/>
        </w:rPr>
        <w:t>վերջինիս</w:t>
      </w:r>
      <w:r w:rsidRPr="00172996">
        <w:rPr>
          <w:rFonts w:ascii="GHEA Grapalat" w:hAnsi="GHEA Grapalat" w:cs="Sylfaen"/>
          <w:sz w:val="20"/>
          <w:lang w:val="af-ZA"/>
        </w:rPr>
        <w:t xml:space="preserve"> </w:t>
      </w:r>
      <w:r w:rsidRPr="00172996">
        <w:rPr>
          <w:rFonts w:ascii="GHEA Grapalat" w:hAnsi="GHEA Grapalat" w:cs="Sylfaen"/>
          <w:sz w:val="20"/>
          <w:lang w:val="hy-AM"/>
        </w:rPr>
        <w:t>հայտը</w:t>
      </w:r>
      <w:r w:rsidRPr="00172996">
        <w:rPr>
          <w:rFonts w:ascii="GHEA Grapalat" w:hAnsi="GHEA Grapalat" w:cs="Sylfaen"/>
          <w:sz w:val="20"/>
          <w:lang w:val="af-ZA"/>
        </w:rPr>
        <w:t xml:space="preserve"> </w:t>
      </w:r>
      <w:r w:rsidRPr="00172996">
        <w:rPr>
          <w:rFonts w:ascii="GHEA Grapalat" w:hAnsi="GHEA Grapalat" w:cs="Sylfaen"/>
          <w:sz w:val="20"/>
          <w:lang w:val="hy-AM"/>
        </w:rPr>
        <w:t>գնահատվում</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բավարար</w:t>
      </w:r>
      <w:r w:rsidRPr="00172996">
        <w:rPr>
          <w:rFonts w:ascii="GHEA Grapalat" w:hAnsi="GHEA Grapalat" w:cs="Sylfaen"/>
          <w:sz w:val="20"/>
          <w:lang w:val="af-ZA"/>
        </w:rPr>
        <w:t xml:space="preserve">: </w:t>
      </w:r>
      <w:r w:rsidRPr="00172996">
        <w:rPr>
          <w:rFonts w:ascii="GHEA Grapalat" w:hAnsi="GHEA Grapalat" w:cs="Sylfaen"/>
          <w:sz w:val="20"/>
          <w:lang w:val="hy-AM"/>
        </w:rPr>
        <w:t>Հակառակ</w:t>
      </w:r>
      <w:r w:rsidRPr="00172996">
        <w:rPr>
          <w:rFonts w:ascii="GHEA Grapalat" w:hAnsi="GHEA Grapalat" w:cs="Sylfaen"/>
          <w:sz w:val="20"/>
          <w:lang w:val="af-ZA"/>
        </w:rPr>
        <w:t xml:space="preserve"> </w:t>
      </w:r>
      <w:r w:rsidRPr="00172996">
        <w:rPr>
          <w:rFonts w:ascii="GHEA Grapalat" w:hAnsi="GHEA Grapalat" w:cs="Sylfaen"/>
          <w:sz w:val="20"/>
          <w:lang w:val="hy-AM"/>
        </w:rPr>
        <w:t>դեպքում տվյալ մասնակցի</w:t>
      </w:r>
      <w:r w:rsidRPr="00172996">
        <w:rPr>
          <w:rFonts w:ascii="GHEA Grapalat" w:hAnsi="GHEA Grapalat" w:cs="Sylfaen"/>
          <w:sz w:val="20"/>
          <w:lang w:val="af-ZA"/>
        </w:rPr>
        <w:t xml:space="preserve"> </w:t>
      </w:r>
      <w:r w:rsidRPr="00172996">
        <w:rPr>
          <w:rFonts w:ascii="GHEA Grapalat" w:hAnsi="GHEA Grapalat" w:cs="Sylfaen"/>
          <w:sz w:val="20"/>
          <w:lang w:val="hy-AM"/>
        </w:rPr>
        <w:t>հայտը</w:t>
      </w:r>
      <w:r w:rsidRPr="00172996">
        <w:rPr>
          <w:rFonts w:ascii="GHEA Grapalat" w:hAnsi="GHEA Grapalat" w:cs="Sylfaen"/>
          <w:sz w:val="20"/>
          <w:lang w:val="af-ZA"/>
        </w:rPr>
        <w:t xml:space="preserve"> </w:t>
      </w:r>
      <w:r w:rsidRPr="00172996">
        <w:rPr>
          <w:rFonts w:ascii="GHEA Grapalat" w:hAnsi="GHEA Grapalat" w:cs="Sylfaen"/>
          <w:sz w:val="20"/>
          <w:lang w:val="hy-AM"/>
        </w:rPr>
        <w:t>գնահատվում</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անբավարար</w:t>
      </w:r>
      <w:r w:rsidRPr="00172996">
        <w:rPr>
          <w:rFonts w:ascii="GHEA Grapalat" w:hAnsi="GHEA Grapalat" w:cs="Sylfaen"/>
          <w:sz w:val="20"/>
          <w:lang w:val="af-ZA"/>
        </w:rPr>
        <w:t xml:space="preserve"> </w:t>
      </w:r>
      <w:r w:rsidRPr="00172996">
        <w:rPr>
          <w:rFonts w:ascii="GHEA Grapalat" w:hAnsi="GHEA Grapalat" w:cs="Sylfaen"/>
          <w:sz w:val="20"/>
          <w:lang w:val="hy-AM"/>
        </w:rPr>
        <w:t>և</w:t>
      </w:r>
      <w:r w:rsidRPr="00172996">
        <w:rPr>
          <w:rFonts w:ascii="GHEA Grapalat" w:hAnsi="GHEA Grapalat" w:cs="Sylfaen"/>
          <w:sz w:val="20"/>
          <w:lang w:val="af-ZA"/>
        </w:rPr>
        <w:t xml:space="preserve"> </w:t>
      </w:r>
      <w:r w:rsidRPr="00172996">
        <w:rPr>
          <w:rFonts w:ascii="GHEA Grapalat" w:hAnsi="GHEA Grapalat" w:cs="Sylfaen"/>
          <w:sz w:val="20"/>
          <w:lang w:val="hy-AM"/>
        </w:rPr>
        <w:t>մերժվում</w:t>
      </w:r>
      <w:r w:rsidRPr="00172996">
        <w:rPr>
          <w:rFonts w:ascii="GHEA Grapalat" w:hAnsi="GHEA Grapalat" w:cs="Sylfaen"/>
          <w:sz w:val="20"/>
          <w:lang w:val="af-ZA"/>
        </w:rPr>
        <w:t xml:space="preserve"> </w:t>
      </w:r>
      <w:r w:rsidRPr="00172996">
        <w:rPr>
          <w:rFonts w:ascii="GHEA Grapalat" w:hAnsi="GHEA Grapalat" w:cs="Sylfaen"/>
          <w:sz w:val="20"/>
          <w:lang w:val="hy-AM"/>
        </w:rPr>
        <w:t>է, իսկ ընտրված մասնակից է ճանաչվում հաջորդող տեղ զբաղեցրած մասնակիցը:</w:t>
      </w:r>
    </w:p>
    <w:p w14:paraId="407D618F" w14:textId="77777777" w:rsidR="00E92EA1" w:rsidRPr="00172996" w:rsidRDefault="00E92EA1" w:rsidP="00E92EA1">
      <w:pPr>
        <w:pStyle w:val="23"/>
        <w:spacing w:line="240" w:lineRule="auto"/>
        <w:ind w:firstLine="567"/>
        <w:rPr>
          <w:rFonts w:ascii="GHEA Grapalat" w:hAnsi="GHEA Grapalat" w:cs="Sylfaen"/>
          <w:szCs w:val="24"/>
          <w:lang w:val="hy-AM"/>
        </w:rPr>
      </w:pPr>
      <w:r w:rsidRPr="00172996">
        <w:rPr>
          <w:rFonts w:ascii="GHEA Grapalat" w:hAnsi="GHEA Grapalat" w:cs="Sylfaen"/>
          <w:szCs w:val="24"/>
        </w:rPr>
        <w:t>8.</w:t>
      </w:r>
      <w:r w:rsidRPr="00172996">
        <w:rPr>
          <w:rFonts w:ascii="GHEA Grapalat" w:hAnsi="GHEA Grapalat" w:cs="Sylfaen"/>
          <w:szCs w:val="24"/>
          <w:lang w:val="hy-AM"/>
        </w:rPr>
        <w:t>11</w:t>
      </w:r>
      <w:r w:rsidRPr="00172996">
        <w:rPr>
          <w:rFonts w:ascii="GHEA Grapalat" w:hAnsi="GHEA Grapalat" w:cs="Sylfaen"/>
          <w:szCs w:val="24"/>
        </w:rPr>
        <w:t xml:space="preserve"> </w:t>
      </w:r>
      <w:r w:rsidRPr="00172996">
        <w:rPr>
          <w:rFonts w:ascii="GHEA Grapalat" w:hAnsi="GHEA Grapalat" w:cs="Sylfaen"/>
          <w:szCs w:val="24"/>
          <w:lang w:val="hy-AM"/>
        </w:rPr>
        <w:t>Հանձնաժողովի</w:t>
      </w:r>
      <w:r w:rsidRPr="00172996">
        <w:rPr>
          <w:rFonts w:ascii="GHEA Grapalat" w:hAnsi="GHEA Grapalat" w:cs="Sylfaen"/>
          <w:szCs w:val="24"/>
        </w:rPr>
        <w:t xml:space="preserve"> </w:t>
      </w:r>
      <w:r w:rsidRPr="00172996">
        <w:rPr>
          <w:rFonts w:ascii="GHEA Grapalat" w:hAnsi="GHEA Grapalat" w:cs="Sylfaen"/>
          <w:szCs w:val="24"/>
          <w:lang w:val="hy-AM"/>
        </w:rPr>
        <w:t>անդամը</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t>քարտուղարը</w:t>
      </w:r>
      <w:r w:rsidRPr="00172996">
        <w:rPr>
          <w:rFonts w:ascii="GHEA Grapalat" w:hAnsi="GHEA Grapalat" w:cs="Sylfaen"/>
          <w:szCs w:val="24"/>
        </w:rPr>
        <w:t xml:space="preserve"> </w:t>
      </w:r>
      <w:r w:rsidRPr="00172996">
        <w:rPr>
          <w:rFonts w:ascii="GHEA Grapalat" w:hAnsi="GHEA Grapalat" w:cs="Sylfaen"/>
          <w:szCs w:val="24"/>
          <w:lang w:val="hy-AM"/>
        </w:rPr>
        <w:t>չի</w:t>
      </w:r>
      <w:r w:rsidRPr="00172996">
        <w:rPr>
          <w:rFonts w:ascii="GHEA Grapalat" w:hAnsi="GHEA Grapalat" w:cs="Sylfaen"/>
          <w:szCs w:val="24"/>
        </w:rPr>
        <w:t xml:space="preserve"> </w:t>
      </w:r>
      <w:r w:rsidRPr="00172996">
        <w:rPr>
          <w:rFonts w:ascii="GHEA Grapalat" w:hAnsi="GHEA Grapalat" w:cs="Sylfaen"/>
          <w:szCs w:val="24"/>
          <w:lang w:val="hy-AM"/>
        </w:rPr>
        <w:t>կարող</w:t>
      </w:r>
      <w:r w:rsidRPr="00172996">
        <w:rPr>
          <w:rFonts w:ascii="GHEA Grapalat" w:hAnsi="GHEA Grapalat" w:cs="Sylfaen"/>
          <w:szCs w:val="24"/>
        </w:rPr>
        <w:t xml:space="preserve"> </w:t>
      </w:r>
      <w:r w:rsidRPr="00172996">
        <w:rPr>
          <w:rFonts w:ascii="GHEA Grapalat" w:hAnsi="GHEA Grapalat" w:cs="Sylfaen"/>
          <w:szCs w:val="24"/>
          <w:lang w:val="hy-AM"/>
        </w:rPr>
        <w:t>մասնակցել</w:t>
      </w:r>
      <w:r w:rsidRPr="00172996">
        <w:rPr>
          <w:rFonts w:ascii="GHEA Grapalat" w:hAnsi="GHEA Grapalat" w:cs="Sylfaen"/>
          <w:szCs w:val="24"/>
        </w:rPr>
        <w:t xml:space="preserve"> </w:t>
      </w:r>
      <w:r w:rsidRPr="00172996">
        <w:rPr>
          <w:rFonts w:ascii="GHEA Grapalat" w:hAnsi="GHEA Grapalat" w:cs="Sylfaen"/>
          <w:szCs w:val="24"/>
          <w:lang w:val="hy-AM"/>
        </w:rPr>
        <w:t>հանձնաժողովի</w:t>
      </w:r>
      <w:r w:rsidRPr="00172996">
        <w:rPr>
          <w:rFonts w:ascii="GHEA Grapalat" w:hAnsi="GHEA Grapalat" w:cs="Sylfaen"/>
          <w:szCs w:val="24"/>
        </w:rPr>
        <w:t xml:space="preserve"> </w:t>
      </w:r>
      <w:r w:rsidRPr="00172996">
        <w:rPr>
          <w:rFonts w:ascii="GHEA Grapalat" w:hAnsi="GHEA Grapalat" w:cs="Sylfaen"/>
          <w:szCs w:val="24"/>
          <w:lang w:val="hy-AM"/>
        </w:rPr>
        <w:t>աշխատանքներին</w:t>
      </w:r>
      <w:r w:rsidRPr="00172996">
        <w:rPr>
          <w:rFonts w:ascii="GHEA Grapalat" w:hAnsi="GHEA Grapalat" w:cs="Sylfaen"/>
          <w:szCs w:val="24"/>
        </w:rPr>
        <w:t xml:space="preserve">, </w:t>
      </w:r>
      <w:r w:rsidRPr="00172996">
        <w:rPr>
          <w:rFonts w:ascii="GHEA Grapalat" w:hAnsi="GHEA Grapalat" w:cs="Sylfaen"/>
          <w:szCs w:val="24"/>
          <w:lang w:val="hy-AM"/>
        </w:rPr>
        <w:t>եթե հանձնաժողովի գործունեության ընթացքումպարզվում</w:t>
      </w:r>
      <w:r w:rsidRPr="00172996">
        <w:rPr>
          <w:rFonts w:ascii="GHEA Grapalat" w:hAnsi="GHEA Grapalat" w:cs="Sylfaen"/>
          <w:szCs w:val="24"/>
        </w:rPr>
        <w:t xml:space="preserve"> </w:t>
      </w:r>
      <w:r w:rsidRPr="00172996">
        <w:rPr>
          <w:rFonts w:ascii="GHEA Grapalat" w:hAnsi="GHEA Grapalat" w:cs="Sylfaen"/>
          <w:szCs w:val="24"/>
          <w:lang w:val="hy-AM"/>
        </w:rPr>
        <w:t>է</w:t>
      </w:r>
      <w:r w:rsidRPr="00172996">
        <w:rPr>
          <w:rFonts w:ascii="GHEA Grapalat" w:hAnsi="GHEA Grapalat" w:cs="Sylfaen"/>
          <w:szCs w:val="24"/>
        </w:rPr>
        <w:t xml:space="preserve">, </w:t>
      </w:r>
      <w:r w:rsidRPr="00172996">
        <w:rPr>
          <w:rFonts w:ascii="GHEA Grapalat" w:hAnsi="GHEA Grapalat" w:cs="Sylfaen"/>
          <w:szCs w:val="24"/>
          <w:lang w:val="hy-AM"/>
        </w:rPr>
        <w:t>որ</w:t>
      </w:r>
      <w:r w:rsidRPr="00172996">
        <w:rPr>
          <w:rFonts w:ascii="GHEA Grapalat" w:hAnsi="GHEA Grapalat" w:cs="Sylfaen"/>
          <w:szCs w:val="24"/>
        </w:rPr>
        <w:t xml:space="preserve"> </w:t>
      </w:r>
      <w:r w:rsidRPr="00172996">
        <w:rPr>
          <w:rFonts w:ascii="GHEA Grapalat" w:hAnsi="GHEA Grapalat" w:cs="Sylfaen"/>
          <w:szCs w:val="24"/>
          <w:lang w:val="hy-AM"/>
        </w:rPr>
        <w:t>վերջիններիս</w:t>
      </w:r>
      <w:r w:rsidRPr="00172996">
        <w:rPr>
          <w:rFonts w:ascii="GHEA Grapalat" w:hAnsi="GHEA Grapalat" w:cs="Sylfaen"/>
          <w:szCs w:val="24"/>
        </w:rPr>
        <w:t xml:space="preserve"> </w:t>
      </w:r>
      <w:r w:rsidRPr="00172996">
        <w:rPr>
          <w:rFonts w:ascii="GHEA Grapalat" w:hAnsi="GHEA Grapalat" w:cs="Sylfaen"/>
          <w:szCs w:val="24"/>
          <w:lang w:val="hy-AM"/>
        </w:rPr>
        <w:t>կողմից</w:t>
      </w:r>
      <w:r w:rsidRPr="00172996">
        <w:rPr>
          <w:rFonts w:ascii="GHEA Grapalat" w:hAnsi="GHEA Grapalat" w:cs="Sylfaen"/>
          <w:szCs w:val="24"/>
        </w:rPr>
        <w:t xml:space="preserve"> </w:t>
      </w:r>
      <w:r w:rsidRPr="00172996">
        <w:rPr>
          <w:rFonts w:ascii="GHEA Grapalat" w:hAnsi="GHEA Grapalat" w:cs="Sylfaen"/>
          <w:szCs w:val="24"/>
          <w:lang w:val="hy-AM"/>
        </w:rPr>
        <w:t>հիմնադրված</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t>բաժնեմաս</w:t>
      </w:r>
      <w:r w:rsidRPr="00172996">
        <w:rPr>
          <w:rFonts w:ascii="GHEA Grapalat" w:hAnsi="GHEA Grapalat" w:cs="Sylfaen"/>
          <w:szCs w:val="24"/>
        </w:rPr>
        <w:t xml:space="preserve"> (</w:t>
      </w:r>
      <w:r w:rsidRPr="00172996">
        <w:rPr>
          <w:rFonts w:ascii="GHEA Grapalat" w:hAnsi="GHEA Grapalat" w:cs="Sylfaen"/>
          <w:szCs w:val="24"/>
          <w:lang w:val="hy-AM"/>
        </w:rPr>
        <w:t>փայաբաժին</w:t>
      </w:r>
      <w:r w:rsidRPr="00172996">
        <w:rPr>
          <w:rFonts w:ascii="GHEA Grapalat" w:hAnsi="GHEA Grapalat" w:cs="Sylfaen"/>
          <w:szCs w:val="24"/>
        </w:rPr>
        <w:t xml:space="preserve">) </w:t>
      </w:r>
      <w:r w:rsidRPr="00172996">
        <w:rPr>
          <w:rFonts w:ascii="GHEA Grapalat" w:hAnsi="GHEA Grapalat" w:cs="Sylfaen"/>
          <w:szCs w:val="24"/>
          <w:lang w:val="hy-AM"/>
        </w:rPr>
        <w:t>ունեցող</w:t>
      </w:r>
      <w:r w:rsidRPr="00172996">
        <w:rPr>
          <w:rFonts w:ascii="GHEA Grapalat" w:hAnsi="GHEA Grapalat" w:cs="Sylfaen"/>
          <w:szCs w:val="24"/>
        </w:rPr>
        <w:t xml:space="preserve"> </w:t>
      </w:r>
      <w:r w:rsidRPr="00172996">
        <w:rPr>
          <w:rFonts w:ascii="GHEA Grapalat" w:hAnsi="GHEA Grapalat" w:cs="Sylfaen"/>
          <w:szCs w:val="24"/>
          <w:lang w:val="hy-AM"/>
        </w:rPr>
        <w:t>կազմակերպությունը</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t>իրենց</w:t>
      </w:r>
      <w:r w:rsidRPr="00172996">
        <w:rPr>
          <w:rFonts w:ascii="GHEA Grapalat" w:hAnsi="GHEA Grapalat" w:cs="Sylfaen"/>
          <w:szCs w:val="24"/>
        </w:rPr>
        <w:t xml:space="preserve"> </w:t>
      </w:r>
      <w:r w:rsidRPr="00172996">
        <w:rPr>
          <w:rFonts w:ascii="GHEA Grapalat" w:hAnsi="GHEA Grapalat" w:cs="Sylfaen"/>
          <w:szCs w:val="24"/>
          <w:lang w:val="hy-AM"/>
        </w:rPr>
        <w:t>մերձավոր</w:t>
      </w:r>
      <w:r w:rsidRPr="00172996">
        <w:rPr>
          <w:rFonts w:ascii="GHEA Grapalat" w:hAnsi="GHEA Grapalat" w:cs="Sylfaen"/>
          <w:szCs w:val="24"/>
        </w:rPr>
        <w:t xml:space="preserve"> </w:t>
      </w:r>
      <w:r w:rsidRPr="00172996">
        <w:rPr>
          <w:rFonts w:ascii="GHEA Grapalat" w:hAnsi="GHEA Grapalat" w:cs="Sylfaen"/>
          <w:szCs w:val="24"/>
          <w:lang w:val="hy-AM"/>
        </w:rPr>
        <w:t>ազգակցությամբ</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lastRenderedPageBreak/>
        <w:t>խնամիությամբ</w:t>
      </w:r>
      <w:r w:rsidRPr="00172996">
        <w:rPr>
          <w:rFonts w:ascii="GHEA Grapalat" w:hAnsi="GHEA Grapalat" w:cs="Sylfaen"/>
          <w:szCs w:val="24"/>
        </w:rPr>
        <w:t xml:space="preserve"> </w:t>
      </w:r>
      <w:r w:rsidRPr="00172996">
        <w:rPr>
          <w:rFonts w:ascii="GHEA Grapalat" w:hAnsi="GHEA Grapalat" w:cs="Sylfaen"/>
          <w:szCs w:val="24"/>
          <w:lang w:val="hy-AM"/>
        </w:rPr>
        <w:t>կապված</w:t>
      </w:r>
      <w:r w:rsidRPr="00172996">
        <w:rPr>
          <w:rFonts w:ascii="GHEA Grapalat" w:hAnsi="GHEA Grapalat" w:cs="Sylfaen"/>
          <w:szCs w:val="24"/>
        </w:rPr>
        <w:t xml:space="preserve"> </w:t>
      </w:r>
      <w:r w:rsidRPr="00172996">
        <w:rPr>
          <w:rFonts w:ascii="GHEA Grapalat" w:hAnsi="GHEA Grapalat" w:cs="Sylfaen"/>
          <w:szCs w:val="24"/>
          <w:lang w:val="hy-AM"/>
        </w:rPr>
        <w:t>անձը</w:t>
      </w:r>
      <w:r w:rsidRPr="00172996">
        <w:rPr>
          <w:rFonts w:ascii="GHEA Grapalat" w:hAnsi="GHEA Grapalat" w:cs="Sylfaen"/>
          <w:szCs w:val="24"/>
        </w:rPr>
        <w:t xml:space="preserve"> (</w:t>
      </w:r>
      <w:r w:rsidRPr="00172996">
        <w:rPr>
          <w:rFonts w:ascii="GHEA Grapalat" w:hAnsi="GHEA Grapalat" w:cs="Sylfaen"/>
          <w:szCs w:val="24"/>
          <w:lang w:val="hy-AM"/>
        </w:rPr>
        <w:t>ծնող</w:t>
      </w:r>
      <w:r w:rsidRPr="00172996">
        <w:rPr>
          <w:rFonts w:ascii="GHEA Grapalat" w:hAnsi="GHEA Grapalat" w:cs="Sylfaen"/>
          <w:szCs w:val="24"/>
        </w:rPr>
        <w:t xml:space="preserve">, </w:t>
      </w:r>
      <w:r w:rsidRPr="00172996">
        <w:rPr>
          <w:rFonts w:ascii="GHEA Grapalat" w:hAnsi="GHEA Grapalat" w:cs="Sylfaen"/>
          <w:szCs w:val="24"/>
          <w:lang w:val="hy-AM"/>
        </w:rPr>
        <w:t>ամուսին</w:t>
      </w:r>
      <w:r w:rsidRPr="00172996">
        <w:rPr>
          <w:rFonts w:ascii="GHEA Grapalat" w:hAnsi="GHEA Grapalat" w:cs="Sylfaen"/>
          <w:szCs w:val="24"/>
        </w:rPr>
        <w:t xml:space="preserve">, </w:t>
      </w:r>
      <w:r w:rsidRPr="00172996">
        <w:rPr>
          <w:rFonts w:ascii="GHEA Grapalat" w:hAnsi="GHEA Grapalat" w:cs="Sylfaen"/>
          <w:szCs w:val="24"/>
          <w:lang w:val="hy-AM"/>
        </w:rPr>
        <w:t>երեխա</w:t>
      </w:r>
      <w:r w:rsidRPr="00172996">
        <w:rPr>
          <w:rFonts w:ascii="GHEA Grapalat" w:hAnsi="GHEA Grapalat" w:cs="Sylfaen"/>
          <w:szCs w:val="24"/>
        </w:rPr>
        <w:t xml:space="preserve">, </w:t>
      </w:r>
      <w:r w:rsidRPr="00172996">
        <w:rPr>
          <w:rFonts w:ascii="GHEA Grapalat" w:hAnsi="GHEA Grapalat" w:cs="Sylfaen"/>
          <w:szCs w:val="24"/>
          <w:lang w:val="hy-AM"/>
        </w:rPr>
        <w:t>եղբայր</w:t>
      </w:r>
      <w:r w:rsidRPr="00172996">
        <w:rPr>
          <w:rFonts w:ascii="GHEA Grapalat" w:hAnsi="GHEA Grapalat" w:cs="Sylfaen"/>
          <w:szCs w:val="24"/>
        </w:rPr>
        <w:t xml:space="preserve">, </w:t>
      </w:r>
      <w:r w:rsidRPr="00172996">
        <w:rPr>
          <w:rFonts w:ascii="GHEA Grapalat" w:hAnsi="GHEA Grapalat" w:cs="Sylfaen"/>
          <w:szCs w:val="24"/>
          <w:lang w:val="hy-AM"/>
        </w:rPr>
        <w:t>քույր</w:t>
      </w:r>
      <w:r w:rsidRPr="00172996">
        <w:rPr>
          <w:rFonts w:ascii="GHEA Grapalat" w:hAnsi="GHEA Grapalat" w:cs="Sylfaen"/>
          <w:szCs w:val="24"/>
        </w:rPr>
        <w:t>,</w:t>
      </w:r>
      <w:r w:rsidRPr="00172996">
        <w:rPr>
          <w:rFonts w:ascii="GHEA Grapalat" w:hAnsi="GHEA Grapalat" w:cs="Sylfaen"/>
          <w:szCs w:val="24"/>
          <w:lang w:val="hy-AM"/>
        </w:rPr>
        <w:t>տատ, պապ, թոռ,</w:t>
      </w:r>
      <w:r w:rsidRPr="00172996">
        <w:rPr>
          <w:rFonts w:ascii="GHEA Grapalat" w:hAnsi="GHEA Grapalat" w:cs="Sylfaen"/>
          <w:szCs w:val="24"/>
        </w:rPr>
        <w:t xml:space="preserve"> </w:t>
      </w:r>
      <w:r w:rsidRPr="00172996">
        <w:rPr>
          <w:rFonts w:ascii="GHEA Grapalat" w:hAnsi="GHEA Grapalat" w:cs="Sylfaen"/>
          <w:szCs w:val="24"/>
          <w:lang w:val="hy-AM"/>
        </w:rPr>
        <w:t>ինչպես</w:t>
      </w:r>
      <w:r w:rsidRPr="00172996">
        <w:rPr>
          <w:rFonts w:ascii="GHEA Grapalat" w:hAnsi="GHEA Grapalat" w:cs="Sylfaen"/>
          <w:szCs w:val="24"/>
        </w:rPr>
        <w:t xml:space="preserve"> </w:t>
      </w:r>
      <w:r w:rsidRPr="00172996">
        <w:rPr>
          <w:rFonts w:ascii="GHEA Grapalat" w:hAnsi="GHEA Grapalat" w:cs="Sylfaen"/>
          <w:szCs w:val="24"/>
          <w:lang w:val="hy-AM"/>
        </w:rPr>
        <w:t>նաև</w:t>
      </w:r>
      <w:r w:rsidRPr="00172996">
        <w:rPr>
          <w:rFonts w:ascii="GHEA Grapalat" w:hAnsi="GHEA Grapalat" w:cs="Sylfaen"/>
          <w:szCs w:val="24"/>
        </w:rPr>
        <w:t xml:space="preserve"> </w:t>
      </w:r>
      <w:r w:rsidRPr="00172996">
        <w:rPr>
          <w:rFonts w:ascii="GHEA Grapalat" w:hAnsi="GHEA Grapalat" w:cs="Sylfaen"/>
          <w:szCs w:val="24"/>
          <w:lang w:val="hy-AM"/>
        </w:rPr>
        <w:t>ամուսնու</w:t>
      </w:r>
      <w:r w:rsidRPr="00172996">
        <w:rPr>
          <w:rFonts w:ascii="GHEA Grapalat" w:hAnsi="GHEA Grapalat" w:cs="Sylfaen"/>
          <w:szCs w:val="24"/>
        </w:rPr>
        <w:t xml:space="preserve"> </w:t>
      </w:r>
      <w:r w:rsidRPr="00172996">
        <w:rPr>
          <w:rFonts w:ascii="GHEA Grapalat" w:hAnsi="GHEA Grapalat" w:cs="Sylfaen"/>
          <w:szCs w:val="24"/>
          <w:lang w:val="hy-AM"/>
        </w:rPr>
        <w:t>ծնող</w:t>
      </w:r>
      <w:r w:rsidRPr="00172996">
        <w:rPr>
          <w:rFonts w:ascii="GHEA Grapalat" w:hAnsi="GHEA Grapalat" w:cs="Sylfaen"/>
          <w:szCs w:val="24"/>
        </w:rPr>
        <w:t xml:space="preserve">, </w:t>
      </w:r>
      <w:r w:rsidRPr="00172996">
        <w:rPr>
          <w:rFonts w:ascii="GHEA Grapalat" w:hAnsi="GHEA Grapalat" w:cs="Sylfaen"/>
          <w:szCs w:val="24"/>
          <w:lang w:val="hy-AM"/>
        </w:rPr>
        <w:t>երեխա</w:t>
      </w:r>
      <w:r w:rsidRPr="00172996">
        <w:rPr>
          <w:rFonts w:ascii="GHEA Grapalat" w:hAnsi="GHEA Grapalat" w:cs="Sylfaen"/>
          <w:szCs w:val="24"/>
        </w:rPr>
        <w:t xml:space="preserve">, </w:t>
      </w:r>
      <w:r w:rsidRPr="00172996">
        <w:rPr>
          <w:rFonts w:ascii="GHEA Grapalat" w:hAnsi="GHEA Grapalat" w:cs="Sylfaen"/>
          <w:szCs w:val="24"/>
          <w:lang w:val="hy-AM"/>
        </w:rPr>
        <w:t>եղբայր,</w:t>
      </w:r>
      <w:r w:rsidRPr="00172996">
        <w:rPr>
          <w:rFonts w:ascii="GHEA Grapalat" w:hAnsi="GHEA Grapalat" w:cs="Sylfaen"/>
          <w:szCs w:val="24"/>
        </w:rPr>
        <w:t xml:space="preserve"> </w:t>
      </w:r>
      <w:r w:rsidRPr="00172996">
        <w:rPr>
          <w:rFonts w:ascii="GHEA Grapalat" w:hAnsi="GHEA Grapalat" w:cs="Sylfaen"/>
          <w:szCs w:val="24"/>
          <w:lang w:val="hy-AM"/>
        </w:rPr>
        <w:t>քույր, տատ, պապ, թոռ</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t>այդ</w:t>
      </w:r>
      <w:r w:rsidRPr="00172996">
        <w:rPr>
          <w:rFonts w:ascii="GHEA Grapalat" w:hAnsi="GHEA Grapalat" w:cs="Sylfaen"/>
          <w:szCs w:val="24"/>
        </w:rPr>
        <w:t xml:space="preserve"> </w:t>
      </w:r>
      <w:r w:rsidRPr="00172996">
        <w:rPr>
          <w:rFonts w:ascii="GHEA Grapalat" w:hAnsi="GHEA Grapalat" w:cs="Sylfaen"/>
          <w:szCs w:val="24"/>
          <w:lang w:val="hy-AM"/>
        </w:rPr>
        <w:t>անձի</w:t>
      </w:r>
      <w:r w:rsidRPr="00172996">
        <w:rPr>
          <w:rFonts w:ascii="GHEA Grapalat" w:hAnsi="GHEA Grapalat" w:cs="Sylfaen"/>
          <w:szCs w:val="24"/>
        </w:rPr>
        <w:t xml:space="preserve"> </w:t>
      </w:r>
      <w:r w:rsidRPr="00172996">
        <w:rPr>
          <w:rFonts w:ascii="GHEA Grapalat" w:hAnsi="GHEA Grapalat" w:cs="Sylfaen"/>
          <w:szCs w:val="24"/>
          <w:lang w:val="hy-AM"/>
        </w:rPr>
        <w:t>կողմից</w:t>
      </w:r>
      <w:r w:rsidRPr="00172996">
        <w:rPr>
          <w:rFonts w:ascii="GHEA Grapalat" w:hAnsi="GHEA Grapalat" w:cs="Sylfaen"/>
          <w:szCs w:val="24"/>
        </w:rPr>
        <w:t xml:space="preserve"> </w:t>
      </w:r>
      <w:r w:rsidRPr="00172996">
        <w:rPr>
          <w:rFonts w:ascii="GHEA Grapalat" w:hAnsi="GHEA Grapalat" w:cs="Sylfaen"/>
          <w:szCs w:val="24"/>
          <w:lang w:val="hy-AM"/>
        </w:rPr>
        <w:t>հիմնադրված</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t>բաժնեմաս</w:t>
      </w:r>
      <w:r w:rsidRPr="00172996">
        <w:rPr>
          <w:rFonts w:ascii="GHEA Grapalat" w:hAnsi="GHEA Grapalat" w:cs="Sylfaen"/>
          <w:szCs w:val="24"/>
        </w:rPr>
        <w:t xml:space="preserve"> (</w:t>
      </w:r>
      <w:r w:rsidRPr="00172996">
        <w:rPr>
          <w:rFonts w:ascii="GHEA Grapalat" w:hAnsi="GHEA Grapalat" w:cs="Sylfaen"/>
          <w:szCs w:val="24"/>
          <w:lang w:val="hy-AM"/>
        </w:rPr>
        <w:t>փայաբաժին</w:t>
      </w:r>
      <w:r w:rsidRPr="00172996">
        <w:rPr>
          <w:rFonts w:ascii="GHEA Grapalat" w:hAnsi="GHEA Grapalat" w:cs="Sylfaen"/>
          <w:szCs w:val="24"/>
        </w:rPr>
        <w:t xml:space="preserve">) </w:t>
      </w:r>
      <w:r w:rsidRPr="00172996">
        <w:rPr>
          <w:rFonts w:ascii="GHEA Grapalat" w:hAnsi="GHEA Grapalat" w:cs="Sylfaen"/>
          <w:szCs w:val="24"/>
          <w:lang w:val="hy-AM"/>
        </w:rPr>
        <w:t>ունեցող</w:t>
      </w:r>
      <w:r w:rsidRPr="00172996">
        <w:rPr>
          <w:rFonts w:ascii="GHEA Grapalat" w:hAnsi="GHEA Grapalat" w:cs="Sylfaen"/>
          <w:szCs w:val="24"/>
        </w:rPr>
        <w:t xml:space="preserve"> </w:t>
      </w:r>
      <w:r w:rsidRPr="00172996">
        <w:rPr>
          <w:rFonts w:ascii="GHEA Grapalat" w:hAnsi="GHEA Grapalat" w:cs="Sylfaen"/>
          <w:szCs w:val="24"/>
          <w:lang w:val="hy-AM"/>
        </w:rPr>
        <w:t>կազմակերպությունը</w:t>
      </w:r>
      <w:r w:rsidRPr="00172996">
        <w:rPr>
          <w:rFonts w:ascii="GHEA Grapalat" w:hAnsi="GHEA Grapalat" w:cs="Sylfaen"/>
          <w:szCs w:val="24"/>
        </w:rPr>
        <w:t xml:space="preserve"> </w:t>
      </w:r>
      <w:r w:rsidRPr="00172996">
        <w:rPr>
          <w:rFonts w:ascii="GHEA Grapalat" w:hAnsi="GHEA Grapalat" w:cs="Sylfaen"/>
          <w:szCs w:val="24"/>
          <w:lang w:val="hy-AM"/>
        </w:rPr>
        <w:t>սույն</w:t>
      </w:r>
      <w:r w:rsidRPr="00172996">
        <w:rPr>
          <w:rFonts w:ascii="GHEA Grapalat" w:hAnsi="GHEA Grapalat" w:cs="Sylfaen"/>
          <w:szCs w:val="24"/>
        </w:rPr>
        <w:t xml:space="preserve"> </w:t>
      </w:r>
      <w:r w:rsidRPr="00172996">
        <w:rPr>
          <w:rFonts w:ascii="GHEA Grapalat" w:hAnsi="GHEA Grapalat" w:cs="Sylfaen"/>
          <w:szCs w:val="24"/>
          <w:lang w:val="hy-AM"/>
        </w:rPr>
        <w:t>ընթացակարգին</w:t>
      </w:r>
      <w:r w:rsidRPr="00172996">
        <w:rPr>
          <w:rFonts w:ascii="GHEA Grapalat" w:hAnsi="GHEA Grapalat" w:cs="Sylfaen"/>
          <w:szCs w:val="24"/>
        </w:rPr>
        <w:t xml:space="preserve"> </w:t>
      </w:r>
      <w:r w:rsidRPr="00172996">
        <w:rPr>
          <w:rFonts w:ascii="GHEA Grapalat" w:hAnsi="GHEA Grapalat" w:cs="Sylfaen"/>
          <w:szCs w:val="24"/>
          <w:lang w:val="hy-AM"/>
        </w:rPr>
        <w:t>մասնակցելու</w:t>
      </w:r>
      <w:r w:rsidRPr="00172996">
        <w:rPr>
          <w:rFonts w:ascii="GHEA Grapalat" w:hAnsi="GHEA Grapalat" w:cs="Sylfaen"/>
          <w:szCs w:val="24"/>
        </w:rPr>
        <w:t xml:space="preserve"> </w:t>
      </w:r>
      <w:r w:rsidRPr="00172996">
        <w:rPr>
          <w:rFonts w:ascii="GHEA Grapalat" w:hAnsi="GHEA Grapalat" w:cs="Sylfaen"/>
          <w:szCs w:val="24"/>
          <w:lang w:val="hy-AM"/>
        </w:rPr>
        <w:t>համար</w:t>
      </w:r>
      <w:r w:rsidRPr="00172996">
        <w:rPr>
          <w:rFonts w:ascii="GHEA Grapalat" w:hAnsi="GHEA Grapalat" w:cs="Sylfaen"/>
          <w:szCs w:val="24"/>
        </w:rPr>
        <w:t xml:space="preserve"> </w:t>
      </w:r>
      <w:r w:rsidRPr="00172996">
        <w:rPr>
          <w:rFonts w:ascii="GHEA Grapalat" w:hAnsi="GHEA Grapalat" w:cs="Sylfaen"/>
          <w:szCs w:val="24"/>
          <w:lang w:val="hy-AM"/>
        </w:rPr>
        <w:t>ներկայացրել</w:t>
      </w:r>
      <w:r w:rsidRPr="00172996">
        <w:rPr>
          <w:rFonts w:ascii="GHEA Grapalat" w:hAnsi="GHEA Grapalat" w:cs="Sylfaen"/>
          <w:szCs w:val="24"/>
        </w:rPr>
        <w:t xml:space="preserve"> </w:t>
      </w:r>
      <w:r w:rsidRPr="00172996">
        <w:rPr>
          <w:rFonts w:ascii="GHEA Grapalat" w:hAnsi="GHEA Grapalat" w:cs="Sylfaen"/>
          <w:szCs w:val="24"/>
          <w:lang w:val="hy-AM"/>
        </w:rPr>
        <w:t>է</w:t>
      </w:r>
      <w:r w:rsidRPr="00172996">
        <w:rPr>
          <w:rFonts w:ascii="GHEA Grapalat" w:hAnsi="GHEA Grapalat" w:cs="Sylfaen"/>
          <w:szCs w:val="24"/>
        </w:rPr>
        <w:t xml:space="preserve"> </w:t>
      </w:r>
      <w:r w:rsidRPr="00172996">
        <w:rPr>
          <w:rFonts w:ascii="GHEA Grapalat" w:hAnsi="GHEA Grapalat" w:cs="Sylfaen"/>
          <w:szCs w:val="24"/>
          <w:lang w:val="hy-AM"/>
        </w:rPr>
        <w:t>հայտ</w:t>
      </w:r>
      <w:r w:rsidRPr="00172996">
        <w:rPr>
          <w:rFonts w:ascii="GHEA Grapalat" w:hAnsi="GHEA Grapalat" w:cs="Sylfaen"/>
          <w:szCs w:val="24"/>
        </w:rPr>
        <w:t>:</w:t>
      </w:r>
      <w:r w:rsidRPr="00172996">
        <w:rPr>
          <w:rFonts w:ascii="GHEA Grapalat" w:hAnsi="GHEA Grapalat" w:cs="Sylfaen"/>
          <w:szCs w:val="24"/>
          <w:lang w:val="hy-AM"/>
        </w:rPr>
        <w:t xml:space="preserve"> Եթե</w:t>
      </w:r>
      <w:r w:rsidRPr="00172996">
        <w:rPr>
          <w:rFonts w:ascii="GHEA Grapalat" w:hAnsi="GHEA Grapalat" w:cs="Sylfaen"/>
          <w:szCs w:val="24"/>
        </w:rPr>
        <w:t xml:space="preserve"> </w:t>
      </w:r>
      <w:r w:rsidRPr="00172996">
        <w:rPr>
          <w:rFonts w:ascii="GHEA Grapalat" w:hAnsi="GHEA Grapalat" w:cs="Sylfaen"/>
          <w:szCs w:val="24"/>
          <w:lang w:val="hy-AM"/>
        </w:rPr>
        <w:t>առկա</w:t>
      </w:r>
      <w:r w:rsidRPr="00172996">
        <w:rPr>
          <w:rFonts w:ascii="GHEA Grapalat" w:hAnsi="GHEA Grapalat" w:cs="Sylfaen"/>
          <w:szCs w:val="24"/>
        </w:rPr>
        <w:t xml:space="preserve"> </w:t>
      </w:r>
      <w:r w:rsidRPr="00172996">
        <w:rPr>
          <w:rFonts w:ascii="GHEA Grapalat" w:hAnsi="GHEA Grapalat" w:cs="Sylfaen"/>
          <w:szCs w:val="24"/>
          <w:lang w:val="hy-AM"/>
        </w:rPr>
        <w:t>է</w:t>
      </w:r>
      <w:r w:rsidRPr="00172996">
        <w:rPr>
          <w:rFonts w:ascii="GHEA Grapalat" w:hAnsi="GHEA Grapalat" w:cs="Sylfaen"/>
          <w:szCs w:val="24"/>
        </w:rPr>
        <w:t xml:space="preserve"> </w:t>
      </w:r>
      <w:r w:rsidRPr="00172996">
        <w:rPr>
          <w:rFonts w:ascii="GHEA Grapalat" w:hAnsi="GHEA Grapalat" w:cs="Sylfaen"/>
          <w:szCs w:val="24"/>
          <w:lang w:val="hy-AM"/>
        </w:rPr>
        <w:t>սույն</w:t>
      </w:r>
      <w:r w:rsidRPr="00172996">
        <w:rPr>
          <w:rFonts w:ascii="GHEA Grapalat" w:hAnsi="GHEA Grapalat" w:cs="Sylfaen"/>
          <w:szCs w:val="24"/>
        </w:rPr>
        <w:t xml:space="preserve"> </w:t>
      </w:r>
      <w:r w:rsidRPr="00172996">
        <w:rPr>
          <w:rFonts w:ascii="GHEA Grapalat" w:hAnsi="GHEA Grapalat" w:cs="Sylfaen"/>
          <w:szCs w:val="24"/>
          <w:lang w:val="hy-AM"/>
        </w:rPr>
        <w:t>կետով</w:t>
      </w:r>
      <w:r w:rsidRPr="00172996">
        <w:rPr>
          <w:rFonts w:ascii="GHEA Grapalat" w:hAnsi="GHEA Grapalat" w:cs="Sylfaen"/>
          <w:szCs w:val="24"/>
        </w:rPr>
        <w:t xml:space="preserve"> </w:t>
      </w:r>
      <w:r w:rsidRPr="00172996">
        <w:rPr>
          <w:rFonts w:ascii="GHEA Grapalat" w:hAnsi="GHEA Grapalat" w:cs="Sylfaen"/>
          <w:szCs w:val="24"/>
          <w:lang w:val="hy-AM"/>
        </w:rPr>
        <w:t>նախատեսված</w:t>
      </w:r>
      <w:r w:rsidRPr="00172996">
        <w:rPr>
          <w:rFonts w:ascii="GHEA Grapalat" w:hAnsi="GHEA Grapalat" w:cs="Sylfaen"/>
          <w:szCs w:val="24"/>
        </w:rPr>
        <w:t xml:space="preserve"> </w:t>
      </w:r>
      <w:r w:rsidRPr="00172996">
        <w:rPr>
          <w:rFonts w:ascii="GHEA Grapalat" w:hAnsi="GHEA Grapalat" w:cs="Sylfaen"/>
          <w:szCs w:val="24"/>
          <w:lang w:val="hy-AM"/>
        </w:rPr>
        <w:t>պայմանը</w:t>
      </w:r>
      <w:r w:rsidRPr="00172996">
        <w:rPr>
          <w:rFonts w:ascii="GHEA Grapalat" w:hAnsi="GHEA Grapalat" w:cs="Sylfaen"/>
          <w:szCs w:val="24"/>
        </w:rPr>
        <w:t xml:space="preserve">, </w:t>
      </w:r>
      <w:r w:rsidRPr="00172996">
        <w:rPr>
          <w:rFonts w:ascii="GHEA Grapalat" w:hAnsi="GHEA Grapalat" w:cs="Sylfaen"/>
          <w:szCs w:val="24"/>
          <w:lang w:val="hy-AM"/>
        </w:rPr>
        <w:t>ապա</w:t>
      </w:r>
      <w:r w:rsidRPr="00172996">
        <w:rPr>
          <w:rFonts w:ascii="GHEA Grapalat" w:hAnsi="GHEA Grapalat" w:cs="Sylfaen"/>
          <w:szCs w:val="24"/>
        </w:rPr>
        <w:t xml:space="preserve"> </w:t>
      </w:r>
      <w:r w:rsidRPr="00172996">
        <w:rPr>
          <w:rFonts w:ascii="GHEA Grapalat" w:hAnsi="GHEA Grapalat" w:cs="Sylfaen"/>
          <w:szCs w:val="24"/>
          <w:lang w:val="hy-AM"/>
        </w:rPr>
        <w:t xml:space="preserve"> սույն ընթացակարգի</w:t>
      </w:r>
      <w:r w:rsidRPr="00172996">
        <w:rPr>
          <w:rFonts w:ascii="GHEA Grapalat" w:hAnsi="GHEA Grapalat" w:cs="Sylfaen"/>
          <w:szCs w:val="24"/>
        </w:rPr>
        <w:t xml:space="preserve"> </w:t>
      </w:r>
      <w:r w:rsidRPr="00172996">
        <w:rPr>
          <w:rFonts w:ascii="GHEA Grapalat" w:hAnsi="GHEA Grapalat" w:cs="Sylfaen"/>
          <w:szCs w:val="24"/>
          <w:lang w:val="hy-AM"/>
        </w:rPr>
        <w:t>առնչությամբ</w:t>
      </w:r>
      <w:r w:rsidRPr="00172996">
        <w:rPr>
          <w:rFonts w:ascii="GHEA Grapalat" w:hAnsi="GHEA Grapalat" w:cs="Sylfaen"/>
          <w:szCs w:val="24"/>
        </w:rPr>
        <w:t xml:space="preserve"> </w:t>
      </w:r>
      <w:r w:rsidRPr="00172996">
        <w:rPr>
          <w:rFonts w:ascii="GHEA Grapalat" w:hAnsi="GHEA Grapalat" w:cs="Sylfaen"/>
          <w:szCs w:val="24"/>
          <w:lang w:val="hy-AM"/>
        </w:rPr>
        <w:t>շահերի</w:t>
      </w:r>
      <w:r w:rsidRPr="00172996">
        <w:rPr>
          <w:rFonts w:ascii="GHEA Grapalat" w:hAnsi="GHEA Grapalat" w:cs="Sylfaen"/>
          <w:szCs w:val="24"/>
        </w:rPr>
        <w:t xml:space="preserve"> </w:t>
      </w:r>
      <w:r w:rsidRPr="00172996">
        <w:rPr>
          <w:rFonts w:ascii="GHEA Grapalat" w:hAnsi="GHEA Grapalat" w:cs="Sylfaen"/>
          <w:szCs w:val="24"/>
          <w:lang w:val="hy-AM"/>
        </w:rPr>
        <w:t>բախում</w:t>
      </w:r>
      <w:r w:rsidRPr="00172996">
        <w:rPr>
          <w:rFonts w:ascii="GHEA Grapalat" w:hAnsi="GHEA Grapalat" w:cs="Sylfaen"/>
          <w:szCs w:val="24"/>
        </w:rPr>
        <w:t xml:space="preserve"> </w:t>
      </w:r>
      <w:r w:rsidRPr="00172996">
        <w:rPr>
          <w:rFonts w:ascii="GHEA Grapalat" w:hAnsi="GHEA Grapalat" w:cs="Sylfaen"/>
          <w:szCs w:val="24"/>
          <w:lang w:val="hy-AM"/>
        </w:rPr>
        <w:t>ունեցող</w:t>
      </w:r>
      <w:r w:rsidRPr="00172996">
        <w:rPr>
          <w:rFonts w:ascii="GHEA Grapalat" w:hAnsi="GHEA Grapalat" w:cs="Sylfaen"/>
          <w:szCs w:val="24"/>
        </w:rPr>
        <w:t xml:space="preserve"> </w:t>
      </w:r>
      <w:r w:rsidRPr="00172996">
        <w:rPr>
          <w:rFonts w:ascii="GHEA Grapalat" w:hAnsi="GHEA Grapalat" w:cs="Sylfaen"/>
          <w:szCs w:val="24"/>
          <w:lang w:val="hy-AM"/>
        </w:rPr>
        <w:t>հանձնաժողովի</w:t>
      </w:r>
      <w:r w:rsidRPr="00172996">
        <w:rPr>
          <w:rFonts w:ascii="GHEA Grapalat" w:hAnsi="GHEA Grapalat" w:cs="Sylfaen"/>
          <w:szCs w:val="24"/>
        </w:rPr>
        <w:t xml:space="preserve"> </w:t>
      </w:r>
      <w:r w:rsidRPr="00172996">
        <w:rPr>
          <w:rFonts w:ascii="GHEA Grapalat" w:hAnsi="GHEA Grapalat" w:cs="Sylfaen"/>
          <w:szCs w:val="24"/>
          <w:lang w:val="hy-AM"/>
        </w:rPr>
        <w:t>անդամը</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t>քարտուղարը անհապաղ</w:t>
      </w:r>
      <w:r w:rsidRPr="00172996">
        <w:rPr>
          <w:rFonts w:ascii="GHEA Grapalat" w:hAnsi="GHEA Grapalat" w:cs="Sylfaen"/>
          <w:szCs w:val="24"/>
        </w:rPr>
        <w:t xml:space="preserve"> </w:t>
      </w:r>
      <w:r w:rsidRPr="00172996">
        <w:rPr>
          <w:rFonts w:ascii="GHEA Grapalat" w:hAnsi="GHEA Grapalat" w:cs="Sylfaen"/>
          <w:szCs w:val="24"/>
          <w:lang w:val="hy-AM"/>
        </w:rPr>
        <w:t>ինքնաբացարկ</w:t>
      </w:r>
      <w:r w:rsidRPr="00172996">
        <w:rPr>
          <w:rFonts w:ascii="GHEA Grapalat" w:hAnsi="GHEA Grapalat" w:cs="Sylfaen"/>
          <w:szCs w:val="24"/>
        </w:rPr>
        <w:t xml:space="preserve"> </w:t>
      </w:r>
      <w:r w:rsidRPr="00172996">
        <w:rPr>
          <w:rFonts w:ascii="GHEA Grapalat" w:hAnsi="GHEA Grapalat" w:cs="Sylfaen"/>
          <w:szCs w:val="24"/>
          <w:lang w:val="hy-AM"/>
        </w:rPr>
        <w:t>է</w:t>
      </w:r>
      <w:r w:rsidRPr="00172996">
        <w:rPr>
          <w:rFonts w:ascii="GHEA Grapalat" w:hAnsi="GHEA Grapalat" w:cs="Sylfaen"/>
          <w:szCs w:val="24"/>
        </w:rPr>
        <w:t xml:space="preserve"> </w:t>
      </w:r>
      <w:r w:rsidRPr="00172996">
        <w:rPr>
          <w:rFonts w:ascii="GHEA Grapalat" w:hAnsi="GHEA Grapalat" w:cs="Sylfaen"/>
          <w:szCs w:val="24"/>
          <w:lang w:val="hy-AM"/>
        </w:rPr>
        <w:t>հայտնում</w:t>
      </w:r>
      <w:r w:rsidRPr="00172996">
        <w:rPr>
          <w:rFonts w:ascii="GHEA Grapalat" w:hAnsi="GHEA Grapalat" w:cs="Sylfaen"/>
          <w:szCs w:val="24"/>
        </w:rPr>
        <w:t xml:space="preserve"> </w:t>
      </w:r>
      <w:r w:rsidRPr="00172996">
        <w:rPr>
          <w:rFonts w:ascii="GHEA Grapalat" w:hAnsi="GHEA Grapalat" w:cs="Sylfaen"/>
          <w:szCs w:val="24"/>
          <w:lang w:val="hy-AM"/>
        </w:rPr>
        <w:t>սույնընթացակարգից</w:t>
      </w:r>
      <w:r w:rsidRPr="00172996">
        <w:rPr>
          <w:rFonts w:ascii="GHEA Grapalat" w:hAnsi="GHEA Grapalat" w:cs="Sylfaen"/>
          <w:szCs w:val="24"/>
        </w:rPr>
        <w:t xml:space="preserve">: </w:t>
      </w:r>
      <w:r w:rsidRPr="00172996">
        <w:rPr>
          <w:rFonts w:ascii="GHEA Grapalat" w:hAnsi="GHEA Grapalat" w:cs="Sylfaen"/>
          <w:szCs w:val="24"/>
          <w:lang w:val="hy-AM"/>
        </w:rPr>
        <w:t xml:space="preserve">8.12 </w:t>
      </w:r>
      <w:proofErr w:type="spellStart"/>
      <w:r w:rsidRPr="00172996">
        <w:rPr>
          <w:rFonts w:ascii="GHEA Grapalat" w:hAnsi="GHEA Grapalat" w:cs="Sylfaen"/>
          <w:szCs w:val="24"/>
          <w:lang w:val="es-ES"/>
        </w:rPr>
        <w:t>Հայտերը</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es-ES"/>
        </w:rPr>
        <w:t>բացվելուց</w:t>
      </w:r>
      <w:proofErr w:type="spellEnd"/>
      <w:r w:rsidRPr="00172996">
        <w:rPr>
          <w:rFonts w:ascii="GHEA Grapalat" w:hAnsi="GHEA Grapalat" w:cs="Sylfaen"/>
          <w:szCs w:val="24"/>
          <w:lang w:val="es-ES"/>
        </w:rPr>
        <w:t xml:space="preserve"> և </w:t>
      </w:r>
      <w:proofErr w:type="spellStart"/>
      <w:r w:rsidRPr="00172996">
        <w:rPr>
          <w:rFonts w:ascii="GHEA Grapalat" w:hAnsi="GHEA Grapalat" w:cs="Sylfaen"/>
          <w:szCs w:val="24"/>
          <w:lang w:val="es-ES"/>
        </w:rPr>
        <w:t>գնահատվելուց</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es-ES"/>
        </w:rPr>
        <w:t>հետո</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es-ES"/>
        </w:rPr>
        <w:t>կազմվում</w:t>
      </w:r>
      <w:proofErr w:type="spellEnd"/>
      <w:r w:rsidRPr="00172996">
        <w:rPr>
          <w:rFonts w:ascii="GHEA Grapalat" w:hAnsi="GHEA Grapalat" w:cs="Sylfaen"/>
          <w:szCs w:val="24"/>
          <w:lang w:val="es-ES"/>
        </w:rPr>
        <w:t xml:space="preserve"> է </w:t>
      </w:r>
      <w:proofErr w:type="spellStart"/>
      <w:r w:rsidRPr="00172996">
        <w:rPr>
          <w:rFonts w:ascii="GHEA Grapalat" w:hAnsi="GHEA Grapalat" w:cs="Sylfaen"/>
          <w:szCs w:val="24"/>
          <w:lang w:val="es-ES"/>
        </w:rPr>
        <w:t>արձանագրություն</w:t>
      </w:r>
      <w:proofErr w:type="spellEnd"/>
      <w:r w:rsidRPr="00172996">
        <w:rPr>
          <w:rFonts w:ascii="GHEA Grapalat" w:hAnsi="GHEA Grapalat" w:cs="Sylfaen"/>
          <w:szCs w:val="24"/>
          <w:lang w:val="es-ES"/>
        </w:rPr>
        <w:t>`</w:t>
      </w:r>
      <w:r w:rsidRPr="00172996">
        <w:rPr>
          <w:rFonts w:ascii="GHEA Grapalat" w:hAnsi="GHEA Grapalat" w:cs="Sylfaen"/>
        </w:rPr>
        <w:t xml:space="preserve"> գնումների մասին ՀՀ օրենսդրությամբ սահմանված կարգով</w:t>
      </w:r>
      <w:r w:rsidRPr="00172996">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172996">
        <w:rPr>
          <w:rFonts w:ascii="GHEA Grapalat" w:hAnsi="GHEA Grapalat" w:cs="Sylfaen"/>
          <w:szCs w:val="24"/>
          <w:lang w:val="hy-AM"/>
        </w:rPr>
        <w:t>Արձանագրությունն</w:t>
      </w:r>
      <w:r w:rsidRPr="00172996">
        <w:rPr>
          <w:rFonts w:ascii="GHEA Grapalat" w:hAnsi="GHEA Grapalat" w:cs="Sylfaen"/>
          <w:szCs w:val="24"/>
        </w:rPr>
        <w:t xml:space="preserve"> </w:t>
      </w:r>
      <w:r w:rsidRPr="00172996">
        <w:rPr>
          <w:rFonts w:ascii="GHEA Grapalat" w:hAnsi="GHEA Grapalat" w:cs="Sylfaen"/>
          <w:szCs w:val="24"/>
          <w:lang w:val="hy-AM"/>
        </w:rPr>
        <w:t>ստորագրում</w:t>
      </w:r>
      <w:r w:rsidRPr="00172996">
        <w:rPr>
          <w:rFonts w:ascii="GHEA Grapalat" w:hAnsi="GHEA Grapalat" w:cs="Sylfaen"/>
          <w:szCs w:val="24"/>
        </w:rPr>
        <w:t xml:space="preserve"> </w:t>
      </w:r>
      <w:r w:rsidRPr="00172996">
        <w:rPr>
          <w:rFonts w:ascii="GHEA Grapalat" w:hAnsi="GHEA Grapalat" w:cs="Sylfaen"/>
          <w:szCs w:val="24"/>
          <w:lang w:val="hy-AM"/>
        </w:rPr>
        <w:t>են</w:t>
      </w:r>
      <w:r w:rsidRPr="00172996">
        <w:rPr>
          <w:rFonts w:ascii="GHEA Grapalat" w:hAnsi="GHEA Grapalat" w:cs="Sylfaen"/>
          <w:szCs w:val="24"/>
        </w:rPr>
        <w:t xml:space="preserve"> </w:t>
      </w:r>
      <w:r w:rsidRPr="00172996">
        <w:rPr>
          <w:rFonts w:ascii="GHEA Grapalat" w:hAnsi="GHEA Grapalat" w:cs="Sylfaen"/>
          <w:szCs w:val="24"/>
          <w:lang w:val="hy-AM"/>
        </w:rPr>
        <w:t>հանձնաժողովի</w:t>
      </w:r>
      <w:r w:rsidRPr="00172996">
        <w:rPr>
          <w:rFonts w:ascii="GHEA Grapalat" w:hAnsi="GHEA Grapalat" w:cs="Sylfaen"/>
          <w:szCs w:val="24"/>
        </w:rPr>
        <w:t xml:space="preserve"> </w:t>
      </w:r>
      <w:r w:rsidRPr="00172996">
        <w:rPr>
          <w:rFonts w:ascii="GHEA Grapalat" w:hAnsi="GHEA Grapalat" w:cs="Sylfaen"/>
          <w:szCs w:val="24"/>
          <w:lang w:val="hy-AM"/>
        </w:rPr>
        <w:t>նիստին</w:t>
      </w:r>
      <w:r w:rsidRPr="00172996">
        <w:rPr>
          <w:rFonts w:ascii="GHEA Grapalat" w:hAnsi="GHEA Grapalat" w:cs="Sylfaen"/>
          <w:szCs w:val="24"/>
        </w:rPr>
        <w:t xml:space="preserve"> </w:t>
      </w:r>
      <w:r w:rsidRPr="00172996">
        <w:rPr>
          <w:rFonts w:ascii="GHEA Grapalat" w:hAnsi="GHEA Grapalat" w:cs="Sylfaen"/>
          <w:szCs w:val="24"/>
          <w:lang w:val="hy-AM"/>
        </w:rPr>
        <w:t>ներկա</w:t>
      </w:r>
      <w:r w:rsidRPr="00172996">
        <w:rPr>
          <w:rFonts w:ascii="GHEA Grapalat" w:hAnsi="GHEA Grapalat" w:cs="Sylfaen"/>
          <w:szCs w:val="24"/>
        </w:rPr>
        <w:t xml:space="preserve"> </w:t>
      </w:r>
      <w:r w:rsidRPr="00172996">
        <w:rPr>
          <w:rFonts w:ascii="GHEA Grapalat" w:hAnsi="GHEA Grapalat" w:cs="Sylfaen"/>
          <w:szCs w:val="24"/>
          <w:lang w:val="hy-AM"/>
        </w:rPr>
        <w:t>անդամները։</w:t>
      </w:r>
    </w:p>
    <w:p w14:paraId="2514846A" w14:textId="77777777" w:rsidR="00E92EA1" w:rsidRPr="00172996" w:rsidRDefault="00E92EA1" w:rsidP="00E92EA1">
      <w:pPr>
        <w:pStyle w:val="23"/>
        <w:spacing w:line="240" w:lineRule="auto"/>
        <w:ind w:firstLine="567"/>
        <w:rPr>
          <w:rFonts w:ascii="GHEA Grapalat" w:hAnsi="GHEA Grapalat" w:cs="Sylfaen"/>
          <w:szCs w:val="24"/>
          <w:lang w:val="hy-AM"/>
        </w:rPr>
      </w:pPr>
      <w:r w:rsidRPr="00172996">
        <w:rPr>
          <w:rFonts w:ascii="GHEA Grapalat" w:hAnsi="GHEA Grapalat" w:cs="Sylfaen"/>
          <w:szCs w:val="24"/>
          <w:lang w:val="hy-AM"/>
        </w:rPr>
        <w:t xml:space="preserve">8.13 </w:t>
      </w:r>
      <w:r w:rsidRPr="00172996">
        <w:rPr>
          <w:rFonts w:ascii="GHEA Grapalat" w:hAnsi="GHEA Grapalat" w:cs="Sylfaen"/>
          <w:szCs w:val="24"/>
        </w:rPr>
        <w:t xml:space="preserve"> Հանձնաժողովի քարտուղարը հայտերի բացման</w:t>
      </w:r>
      <w:r w:rsidRPr="00172996">
        <w:rPr>
          <w:rFonts w:ascii="GHEA Grapalat" w:hAnsi="GHEA Grapalat" w:cs="Sylfaen"/>
          <w:szCs w:val="24"/>
          <w:lang w:val="hy-AM"/>
        </w:rPr>
        <w:t xml:space="preserve"> և գնահատման</w:t>
      </w:r>
      <w:r w:rsidRPr="00172996">
        <w:rPr>
          <w:rFonts w:ascii="GHEA Grapalat" w:hAnsi="GHEA Grapalat" w:cs="Sylfaen"/>
          <w:szCs w:val="24"/>
        </w:rPr>
        <w:t xml:space="preserve"> նիստի ավարտից հետո ոչ ուշ քան</w:t>
      </w:r>
      <w:r w:rsidRPr="00172996">
        <w:rPr>
          <w:rFonts w:ascii="GHEA Grapalat" w:hAnsi="GHEA Grapalat" w:cs="Arial"/>
          <w:spacing w:val="-8"/>
          <w:sz w:val="24"/>
          <w:szCs w:val="24"/>
        </w:rPr>
        <w:t xml:space="preserve"> </w:t>
      </w:r>
      <w:r w:rsidRPr="00172996">
        <w:rPr>
          <w:rFonts w:ascii="GHEA Grapalat" w:hAnsi="GHEA Grapalat" w:cs="Sylfaen"/>
          <w:szCs w:val="24"/>
        </w:rPr>
        <w:t xml:space="preserve"> հաջորդող աշխատանքային օրը` </w:t>
      </w:r>
    </w:p>
    <w:p w14:paraId="1F28ABB4" w14:textId="77777777" w:rsidR="00E92EA1" w:rsidRPr="00172996" w:rsidRDefault="00E92EA1" w:rsidP="00E92EA1">
      <w:pPr>
        <w:pStyle w:val="23"/>
        <w:spacing w:line="240" w:lineRule="auto"/>
        <w:ind w:firstLine="567"/>
        <w:rPr>
          <w:rFonts w:ascii="GHEA Grapalat" w:hAnsi="GHEA Grapalat" w:cs="Sylfaen"/>
          <w:lang w:val="hy-AM"/>
        </w:rPr>
      </w:pPr>
      <w:r w:rsidRPr="00172996">
        <w:rPr>
          <w:rFonts w:ascii="GHEA Grapalat" w:hAnsi="GHEA Grapalat" w:cs="Sylfaen"/>
          <w:lang w:val="hy-AM"/>
        </w:rPr>
        <w:t xml:space="preserve">1) հայտերի բացման </w:t>
      </w:r>
      <w:r w:rsidRPr="00172996">
        <w:rPr>
          <w:rFonts w:ascii="GHEA Grapalat" w:hAnsi="GHEA Grapalat" w:cs="Sylfaen"/>
        </w:rPr>
        <w:t xml:space="preserve">և գնահատման </w:t>
      </w:r>
      <w:r w:rsidRPr="00172996">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764FE005" w14:textId="77777777" w:rsidR="00E92EA1" w:rsidRPr="00172996" w:rsidRDefault="00E92EA1" w:rsidP="00E92EA1">
      <w:pPr>
        <w:pStyle w:val="23"/>
        <w:spacing w:line="240" w:lineRule="auto"/>
        <w:ind w:firstLine="567"/>
        <w:rPr>
          <w:rFonts w:ascii="GHEA Grapalat" w:hAnsi="GHEA Grapalat" w:cs="Sylfaen"/>
          <w:szCs w:val="24"/>
        </w:rPr>
      </w:pPr>
      <w:r w:rsidRPr="00172996">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71521287" w14:textId="77777777" w:rsidR="00E92EA1" w:rsidRPr="00172996" w:rsidRDefault="00E92EA1" w:rsidP="00E92EA1">
      <w:pPr>
        <w:ind w:firstLine="567"/>
        <w:jc w:val="both"/>
        <w:rPr>
          <w:rFonts w:ascii="GHEA Grapalat" w:hAnsi="GHEA Grapalat" w:cs="Sylfaen"/>
          <w:sz w:val="20"/>
          <w:lang w:val="hy-AM"/>
        </w:rPr>
      </w:pPr>
      <w:r w:rsidRPr="00172996">
        <w:rPr>
          <w:rFonts w:ascii="GHEA Grapalat" w:hAnsi="GHEA Grapalat" w:cs="Sylfaen"/>
          <w:sz w:val="20"/>
          <w:lang w:val="af-ZA"/>
        </w:rPr>
        <w:t xml:space="preserve">8.14 </w:t>
      </w:r>
      <w:proofErr w:type="spellStart"/>
      <w:r w:rsidRPr="00172996">
        <w:rPr>
          <w:rFonts w:ascii="GHEA Grapalat" w:hAnsi="GHEA Grapalat" w:cs="Sylfaen"/>
          <w:sz w:val="20"/>
        </w:rPr>
        <w:t>Օրենքի</w:t>
      </w:r>
      <w:proofErr w:type="spellEnd"/>
      <w:r w:rsidRPr="00172996">
        <w:rPr>
          <w:rFonts w:ascii="GHEA Grapalat" w:hAnsi="GHEA Grapalat" w:cs="Sylfaen"/>
          <w:sz w:val="20"/>
          <w:lang w:val="af-ZA"/>
        </w:rPr>
        <w:t xml:space="preserve"> 6-</w:t>
      </w:r>
      <w:proofErr w:type="spellStart"/>
      <w:r w:rsidRPr="00172996">
        <w:rPr>
          <w:rFonts w:ascii="GHEA Grapalat" w:hAnsi="GHEA Grapalat" w:cs="Sylfaen"/>
          <w:sz w:val="20"/>
        </w:rPr>
        <w:t>րդ</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հոդվածի</w:t>
      </w:r>
      <w:proofErr w:type="spellEnd"/>
      <w:r w:rsidRPr="00172996">
        <w:rPr>
          <w:rFonts w:ascii="GHEA Grapalat" w:hAnsi="GHEA Grapalat" w:cs="Sylfaen"/>
          <w:sz w:val="20"/>
          <w:lang w:val="af-ZA"/>
        </w:rPr>
        <w:t xml:space="preserve"> 1-</w:t>
      </w:r>
      <w:proofErr w:type="spellStart"/>
      <w:r w:rsidRPr="00172996">
        <w:rPr>
          <w:rFonts w:ascii="GHEA Grapalat" w:hAnsi="GHEA Grapalat" w:cs="Sylfaen"/>
          <w:sz w:val="20"/>
        </w:rPr>
        <w:t>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մասի</w:t>
      </w:r>
      <w:proofErr w:type="spellEnd"/>
      <w:r w:rsidRPr="00172996">
        <w:rPr>
          <w:rFonts w:ascii="GHEA Grapalat" w:hAnsi="GHEA Grapalat" w:cs="Sylfaen"/>
          <w:sz w:val="20"/>
          <w:lang w:val="af-ZA"/>
        </w:rPr>
        <w:t xml:space="preserve"> 6-</w:t>
      </w:r>
      <w:proofErr w:type="spellStart"/>
      <w:r w:rsidRPr="00172996">
        <w:rPr>
          <w:rFonts w:ascii="GHEA Grapalat" w:hAnsi="GHEA Grapalat" w:cs="Sylfaen"/>
          <w:sz w:val="20"/>
        </w:rPr>
        <w:t>րդ</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կետով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նախատեսված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հիմքերն</w:t>
      </w:r>
      <w:proofErr w:type="spellEnd"/>
      <w:r w:rsidRPr="00172996">
        <w:rPr>
          <w:rFonts w:ascii="GHEA Grapalat" w:hAnsi="GHEA Grapalat" w:cs="Sylfaen"/>
          <w:sz w:val="20"/>
          <w:lang w:val="af-ZA"/>
        </w:rPr>
        <w:t xml:space="preserve"> </w:t>
      </w:r>
      <w:r w:rsidRPr="00172996">
        <w:rPr>
          <w:rFonts w:ascii="GHEA Grapalat" w:hAnsi="GHEA Grapalat" w:cs="Sylfaen"/>
          <w:sz w:val="20"/>
        </w:rPr>
        <w:t>ի</w:t>
      </w:r>
      <w:r w:rsidRPr="00172996">
        <w:rPr>
          <w:rFonts w:ascii="GHEA Grapalat" w:hAnsi="GHEA Grapalat" w:cs="Sylfaen"/>
          <w:sz w:val="20"/>
          <w:lang w:val="af-ZA"/>
        </w:rPr>
        <w:t xml:space="preserve"> </w:t>
      </w:r>
      <w:proofErr w:type="spellStart"/>
      <w:r w:rsidRPr="00172996">
        <w:rPr>
          <w:rFonts w:ascii="GHEA Grapalat" w:hAnsi="GHEA Grapalat" w:cs="Sylfaen"/>
          <w:sz w:val="20"/>
        </w:rPr>
        <w:t>հայտ</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գալու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դեպքում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պատվիրատուի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ղեկավարի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պատճառաբանված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որոշման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հիման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վրա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լիազորված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մարմինը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մասնակցին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ներառում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գնումների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գործընթացին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մասնակցելու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իրավունք</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չունեցող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մասնակիցների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ցուցակում</w:t>
      </w:r>
      <w:proofErr w:type="spellEnd"/>
      <w:r w:rsidRPr="00172996">
        <w:rPr>
          <w:rFonts w:ascii="GHEA Grapalat" w:hAnsi="GHEA Grapalat" w:cs="Sylfaen"/>
          <w:sz w:val="20"/>
          <w:lang w:val="ru-RU"/>
        </w:rPr>
        <w:t>։</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Ընդ</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որում</w:t>
      </w:r>
      <w:proofErr w:type="spellEnd"/>
      <w:r w:rsidRPr="00172996">
        <w:rPr>
          <w:rFonts w:ascii="GHEA Grapalat" w:hAnsi="GHEA Grapalat" w:cs="Sylfaen"/>
          <w:sz w:val="20"/>
          <w:lang w:val="af-ZA"/>
        </w:rPr>
        <w:t xml:space="preserve"> </w:t>
      </w:r>
      <w:r w:rsidRPr="00172996">
        <w:rPr>
          <w:rFonts w:ascii="Calibri" w:hAnsi="Calibri" w:cs="Calibri"/>
          <w:sz w:val="20"/>
          <w:lang w:val="af-ZA"/>
        </w:rPr>
        <w:t> </w:t>
      </w:r>
      <w:proofErr w:type="spellStart"/>
      <w:r w:rsidRPr="00172996">
        <w:rPr>
          <w:rFonts w:ascii="GHEA Grapalat" w:hAnsi="GHEA Grapalat" w:cs="Sylfaen"/>
          <w:sz w:val="20"/>
          <w:lang w:val="ru-RU"/>
        </w:rPr>
        <w:t>սույն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կետում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նշված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որոշումը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պատվիրատուի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ղեկավարը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կայացնում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ընթացակարգը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չկայացած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հայտարարվելու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պայմանագրի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վերաբերյալ</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հայտարարությունը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հրապարակելու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պայմանագիրը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միակողմանի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լուծելու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հայտարարությունը</w:t>
      </w:r>
      <w:proofErr w:type="spellEnd"/>
      <w:r w:rsidRPr="00172996">
        <w:rPr>
          <w:rFonts w:ascii="GHEA Grapalat" w:hAnsi="GHEA Grapalat" w:cs="Sylfaen"/>
          <w:sz w:val="20"/>
          <w:lang w:val="af-ZA"/>
        </w:rPr>
        <w:t xml:space="preserve"> (</w:t>
      </w:r>
      <w:r w:rsidRPr="00172996">
        <w:rPr>
          <w:rFonts w:ascii="GHEA Grapalat" w:hAnsi="GHEA Grapalat" w:cs="Sylfaen"/>
          <w:sz w:val="20"/>
          <w:lang w:val="hy-AM"/>
        </w:rPr>
        <w:t>ծանուցումը</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հրապարակելու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օրվան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հաջորդող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տասն</w:t>
      </w:r>
      <w:proofErr w:type="spellEnd"/>
      <w:r w:rsidRPr="00172996">
        <w:rPr>
          <w:rFonts w:ascii="GHEA Grapalat" w:hAnsi="GHEA Grapalat" w:cs="Sylfaen"/>
          <w:sz w:val="20"/>
          <w:lang w:val="hy-AM"/>
        </w:rPr>
        <w:t>երորդ օրը</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Որոշումը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կայացվելուն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հաջորդող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այն</w:t>
      </w:r>
      <w:proofErr w:type="spellEnd"/>
      <w:r w:rsidRPr="00172996">
        <w:rPr>
          <w:rFonts w:ascii="GHEA Grapalat" w:hAnsi="GHEA Grapalat" w:cs="Sylfaen"/>
          <w:sz w:val="20"/>
          <w:lang w:val="af-ZA"/>
        </w:rPr>
        <w:t xml:space="preserve"> գրավոր </w:t>
      </w:r>
      <w:proofErr w:type="spellStart"/>
      <w:r w:rsidRPr="00172996">
        <w:rPr>
          <w:rFonts w:ascii="GHEA Grapalat" w:hAnsi="GHEA Grapalat" w:cs="Sylfaen"/>
          <w:sz w:val="20"/>
          <w:lang w:val="ru-RU"/>
        </w:rPr>
        <w:t>տրամադրվում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լիազորված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մարմնին</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մասնակցին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Լիազորված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մարմինը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մասնակցին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ներառում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գնումների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գործընթացին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մասնակցելու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իրավունք</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չունեցող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մասնակիցների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ցուցակում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որոշումն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ստանալուն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հաջորդող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քառասուներորդ</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օրվան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հաջորդող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հինգ</w:t>
      </w:r>
      <w:r w:rsidRPr="00172996">
        <w:rPr>
          <w:rFonts w:ascii="GHEA Grapalat" w:hAnsi="GHEA Grapalat" w:cs="Sylfaen"/>
          <w:sz w:val="20"/>
        </w:rPr>
        <w:t>երորդ</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w:t>
      </w:r>
      <w:proofErr w:type="spellEnd"/>
      <w:r w:rsidRPr="00172996">
        <w:rPr>
          <w:rFonts w:ascii="GHEA Grapalat" w:hAnsi="GHEA Grapalat" w:cs="Sylfaen"/>
          <w:sz w:val="20"/>
        </w:rPr>
        <w:t>ը</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իսկ</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որոշումն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ստանալուն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հաջորդող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քառասուներորդ</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օրվա</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դրությամբ</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մասնակցի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կողմից</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որոշման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բողոքարկման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վերաբերյալ</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հարուցված</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չավարտված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դատական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գործի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առկայության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դեպքում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տվյալ</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դատական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գործով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եզրափակիչ</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դատական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ակտն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ուժի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մեջ</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մտնելու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օրվան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հաջորդող</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հինգ</w:t>
      </w:r>
      <w:r w:rsidRPr="00172996">
        <w:rPr>
          <w:rFonts w:ascii="GHEA Grapalat" w:hAnsi="GHEA Grapalat" w:cs="Sylfaen"/>
          <w:sz w:val="20"/>
        </w:rPr>
        <w:t>երորդ</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w:t>
      </w:r>
      <w:proofErr w:type="spellEnd"/>
      <w:r w:rsidRPr="00172996">
        <w:rPr>
          <w:rFonts w:ascii="GHEA Grapalat" w:hAnsi="GHEA Grapalat" w:cs="Sylfaen"/>
          <w:sz w:val="20"/>
        </w:rPr>
        <w:t>ը</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եթե</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դատական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քննության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արդյունքով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որոշման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կատարման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հնարավորությունը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չի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վերացել</w:t>
      </w:r>
      <w:proofErr w:type="spellEnd"/>
      <w:r w:rsidRPr="00172996">
        <w:rPr>
          <w:rFonts w:ascii="GHEA Grapalat" w:hAnsi="GHEA Grapalat" w:cs="Sylfaen"/>
          <w:sz w:val="20"/>
          <w:lang w:val="hy-AM"/>
        </w:rPr>
        <w:t>:</w:t>
      </w:r>
    </w:p>
    <w:p w14:paraId="749DC8D7" w14:textId="77777777" w:rsidR="00E92EA1" w:rsidRPr="00172996" w:rsidRDefault="00E92EA1" w:rsidP="00E92EA1">
      <w:pPr>
        <w:ind w:firstLine="567"/>
        <w:jc w:val="both"/>
        <w:rPr>
          <w:rFonts w:ascii="GHEA Grapalat" w:hAnsi="GHEA Grapalat" w:cs="Sylfaen"/>
          <w:sz w:val="20"/>
          <w:lang w:val="af-ZA"/>
        </w:rPr>
      </w:pPr>
      <w:r w:rsidRPr="00172996">
        <w:rPr>
          <w:rFonts w:ascii="GHEA Grapalat" w:hAnsi="GHEA Grapalat" w:cs="Sylfaen"/>
          <w:sz w:val="20"/>
          <w:lang w:val="af-ZA"/>
        </w:rPr>
        <w:t>Ընդ որում, եթե՝</w:t>
      </w:r>
    </w:p>
    <w:p w14:paraId="642ECD6D" w14:textId="77777777" w:rsidR="00E92EA1" w:rsidRPr="00172996" w:rsidRDefault="00E92EA1" w:rsidP="00E92EA1">
      <w:pPr>
        <w:numPr>
          <w:ilvl w:val="0"/>
          <w:numId w:val="5"/>
        </w:numPr>
        <w:tabs>
          <w:tab w:val="left" w:pos="990"/>
        </w:tabs>
        <w:ind w:left="0" w:firstLine="567"/>
        <w:jc w:val="both"/>
        <w:rPr>
          <w:rFonts w:ascii="GHEA Grapalat" w:hAnsi="GHEA Grapalat" w:cs="Sylfaen"/>
          <w:lang w:val="af-ZA"/>
        </w:rPr>
      </w:pPr>
      <w:r w:rsidRPr="00172996">
        <w:rPr>
          <w:rFonts w:ascii="GHEA Grapalat" w:hAnsi="GHEA Grapalat" w:cs="Sylfaen"/>
          <w:lang w:val="af-ZA"/>
        </w:rPr>
        <w:t xml:space="preserve">սույն կետով նախատեսված՝ </w:t>
      </w:r>
      <w:proofErr w:type="spellStart"/>
      <w:r w:rsidRPr="00172996">
        <w:rPr>
          <w:rFonts w:ascii="GHEA Grapalat" w:hAnsi="GHEA Grapalat" w:cs="Sylfaen"/>
          <w:lang w:val="ru-RU"/>
        </w:rPr>
        <w:t>լիազորված</w:t>
      </w:r>
      <w:proofErr w:type="spellEnd"/>
      <w:r w:rsidRPr="00172996">
        <w:rPr>
          <w:rFonts w:ascii="GHEA Grapalat" w:hAnsi="GHEA Grapalat" w:cs="Sylfaen"/>
          <w:lang w:val="af-ZA"/>
        </w:rPr>
        <w:t xml:space="preserve"> </w:t>
      </w:r>
      <w:proofErr w:type="spellStart"/>
      <w:r w:rsidRPr="00172996">
        <w:rPr>
          <w:rFonts w:ascii="GHEA Grapalat" w:hAnsi="GHEA Grapalat" w:cs="Sylfaen"/>
          <w:lang w:val="ru-RU"/>
        </w:rPr>
        <w:t>մարմ</w:t>
      </w:r>
      <w:r w:rsidRPr="00172996">
        <w:rPr>
          <w:rFonts w:ascii="GHEA Grapalat" w:hAnsi="GHEA Grapalat" w:cs="Sylfaen"/>
        </w:rPr>
        <w:t>նին</w:t>
      </w:r>
      <w:proofErr w:type="spellEnd"/>
      <w:r w:rsidRPr="0073497F">
        <w:rPr>
          <w:rFonts w:ascii="GHEA Grapalat" w:hAnsi="GHEA Grapalat" w:cs="Sylfaen"/>
          <w:lang w:val="af-ZA"/>
        </w:rPr>
        <w:t xml:space="preserve"> </w:t>
      </w:r>
      <w:proofErr w:type="spellStart"/>
      <w:r w:rsidRPr="00172996">
        <w:rPr>
          <w:rFonts w:ascii="GHEA Grapalat" w:hAnsi="GHEA Grapalat" w:cs="Sylfaen"/>
        </w:rPr>
        <w:t>որոշումը</w:t>
      </w:r>
      <w:proofErr w:type="spellEnd"/>
      <w:r w:rsidRPr="0073497F">
        <w:rPr>
          <w:rFonts w:ascii="GHEA Grapalat" w:hAnsi="GHEA Grapalat" w:cs="Sylfaen"/>
          <w:lang w:val="af-ZA"/>
        </w:rPr>
        <w:t xml:space="preserve"> </w:t>
      </w:r>
      <w:proofErr w:type="spellStart"/>
      <w:r w:rsidRPr="00172996">
        <w:rPr>
          <w:rFonts w:ascii="GHEA Grapalat" w:hAnsi="GHEA Grapalat" w:cs="Sylfaen"/>
        </w:rPr>
        <w:t>ներկայացվելու</w:t>
      </w:r>
      <w:proofErr w:type="spellEnd"/>
      <w:r w:rsidRPr="0073497F">
        <w:rPr>
          <w:rFonts w:ascii="GHEA Grapalat" w:hAnsi="GHEA Grapalat" w:cs="Sylfaen"/>
          <w:lang w:val="af-ZA"/>
        </w:rPr>
        <w:t xml:space="preserve"> </w:t>
      </w:r>
      <w:proofErr w:type="spellStart"/>
      <w:r w:rsidRPr="00172996">
        <w:rPr>
          <w:rFonts w:ascii="GHEA Grapalat" w:hAnsi="GHEA Grapalat" w:cs="Sylfaen"/>
        </w:rPr>
        <w:t>վերջնաժամկետը</w:t>
      </w:r>
      <w:proofErr w:type="spellEnd"/>
      <w:r w:rsidRPr="0073497F">
        <w:rPr>
          <w:rFonts w:ascii="GHEA Grapalat" w:hAnsi="GHEA Grapalat" w:cs="Sylfaen"/>
          <w:lang w:val="af-ZA"/>
        </w:rPr>
        <w:t xml:space="preserve"> </w:t>
      </w:r>
      <w:proofErr w:type="spellStart"/>
      <w:r w:rsidRPr="00172996">
        <w:rPr>
          <w:rFonts w:ascii="GHEA Grapalat" w:hAnsi="GHEA Grapalat" w:cs="Sylfaen"/>
        </w:rPr>
        <w:t>լրանալու</w:t>
      </w:r>
      <w:proofErr w:type="spellEnd"/>
      <w:r w:rsidRPr="0073497F">
        <w:rPr>
          <w:rFonts w:ascii="GHEA Grapalat" w:hAnsi="GHEA Grapalat" w:cs="Sylfaen"/>
          <w:lang w:val="af-ZA"/>
        </w:rPr>
        <w:t xml:space="preserve"> </w:t>
      </w:r>
      <w:proofErr w:type="spellStart"/>
      <w:r w:rsidRPr="00172996">
        <w:rPr>
          <w:rFonts w:ascii="GHEA Grapalat" w:hAnsi="GHEA Grapalat" w:cs="Sylfaen"/>
        </w:rPr>
        <w:t>օրվա</w:t>
      </w:r>
      <w:proofErr w:type="spellEnd"/>
      <w:r w:rsidRPr="0073497F">
        <w:rPr>
          <w:rFonts w:ascii="GHEA Grapalat" w:hAnsi="GHEA Grapalat" w:cs="Sylfaen"/>
          <w:lang w:val="af-ZA"/>
        </w:rPr>
        <w:t xml:space="preserve"> </w:t>
      </w:r>
      <w:proofErr w:type="spellStart"/>
      <w:r w:rsidRPr="00172996">
        <w:rPr>
          <w:rFonts w:ascii="GHEA Grapalat" w:hAnsi="GHEA Grapalat" w:cs="Sylfaen"/>
        </w:rPr>
        <w:t>դրությամբ</w:t>
      </w:r>
      <w:proofErr w:type="spellEnd"/>
      <w:r w:rsidRPr="0073497F">
        <w:rPr>
          <w:rFonts w:ascii="GHEA Grapalat" w:hAnsi="GHEA Grapalat" w:cs="Sylfaen"/>
          <w:lang w:val="af-ZA"/>
        </w:rPr>
        <w:t xml:space="preserve"> </w:t>
      </w:r>
      <w:proofErr w:type="spellStart"/>
      <w:r w:rsidRPr="00172996">
        <w:rPr>
          <w:rFonts w:ascii="GHEA Grapalat" w:hAnsi="GHEA Grapalat" w:cs="Sylfaen"/>
        </w:rPr>
        <w:t>մասնակիցը</w:t>
      </w:r>
      <w:proofErr w:type="spellEnd"/>
      <w:r w:rsidRPr="0073497F">
        <w:rPr>
          <w:rFonts w:ascii="GHEA Grapalat" w:hAnsi="GHEA Grapalat" w:cs="Sylfaen"/>
          <w:lang w:val="af-ZA"/>
        </w:rPr>
        <w:t xml:space="preserve"> </w:t>
      </w:r>
      <w:proofErr w:type="spellStart"/>
      <w:r w:rsidRPr="00172996">
        <w:rPr>
          <w:rFonts w:ascii="GHEA Grapalat" w:hAnsi="GHEA Grapalat" w:cs="Sylfaen"/>
        </w:rPr>
        <w:t>կամ</w:t>
      </w:r>
      <w:proofErr w:type="spellEnd"/>
      <w:r w:rsidRPr="0073497F">
        <w:rPr>
          <w:rFonts w:ascii="GHEA Grapalat" w:hAnsi="GHEA Grapalat" w:cs="Sylfaen"/>
          <w:lang w:val="af-ZA"/>
        </w:rPr>
        <w:t xml:space="preserve"> </w:t>
      </w:r>
      <w:proofErr w:type="spellStart"/>
      <w:r w:rsidRPr="00172996">
        <w:rPr>
          <w:rFonts w:ascii="GHEA Grapalat" w:hAnsi="GHEA Grapalat" w:cs="Sylfaen"/>
        </w:rPr>
        <w:t>պայմանագիրը</w:t>
      </w:r>
      <w:proofErr w:type="spellEnd"/>
      <w:r w:rsidRPr="0073497F">
        <w:rPr>
          <w:rFonts w:ascii="GHEA Grapalat" w:hAnsi="GHEA Grapalat" w:cs="Sylfaen"/>
          <w:lang w:val="af-ZA"/>
        </w:rPr>
        <w:t xml:space="preserve"> </w:t>
      </w:r>
      <w:proofErr w:type="spellStart"/>
      <w:r w:rsidRPr="00172996">
        <w:rPr>
          <w:rFonts w:ascii="GHEA Grapalat" w:hAnsi="GHEA Grapalat" w:cs="Sylfaen"/>
        </w:rPr>
        <w:t>կնքած</w:t>
      </w:r>
      <w:proofErr w:type="spellEnd"/>
      <w:r w:rsidRPr="0073497F">
        <w:rPr>
          <w:rFonts w:ascii="GHEA Grapalat" w:hAnsi="GHEA Grapalat" w:cs="Sylfaen"/>
          <w:lang w:val="af-ZA"/>
        </w:rPr>
        <w:t xml:space="preserve"> </w:t>
      </w:r>
      <w:proofErr w:type="spellStart"/>
      <w:r w:rsidRPr="00172996">
        <w:rPr>
          <w:rFonts w:ascii="GHEA Grapalat" w:hAnsi="GHEA Grapalat" w:cs="Sylfaen"/>
        </w:rPr>
        <w:t>անձը</w:t>
      </w:r>
      <w:proofErr w:type="spellEnd"/>
      <w:r w:rsidRPr="0073497F">
        <w:rPr>
          <w:rFonts w:ascii="GHEA Grapalat" w:hAnsi="GHEA Grapalat" w:cs="Sylfaen"/>
          <w:lang w:val="af-ZA"/>
        </w:rPr>
        <w:t xml:space="preserve"> </w:t>
      </w:r>
      <w:proofErr w:type="spellStart"/>
      <w:r w:rsidRPr="00172996">
        <w:rPr>
          <w:rFonts w:ascii="GHEA Grapalat" w:hAnsi="GHEA Grapalat" w:cs="Sylfaen"/>
        </w:rPr>
        <w:t>վճարել</w:t>
      </w:r>
      <w:proofErr w:type="spellEnd"/>
      <w:r w:rsidRPr="0073497F">
        <w:rPr>
          <w:rFonts w:ascii="GHEA Grapalat" w:hAnsi="GHEA Grapalat" w:cs="Sylfaen"/>
          <w:lang w:val="af-ZA"/>
        </w:rPr>
        <w:t xml:space="preserve"> </w:t>
      </w:r>
      <w:r w:rsidRPr="00172996">
        <w:rPr>
          <w:rFonts w:ascii="GHEA Grapalat" w:hAnsi="GHEA Grapalat" w:cs="Sylfaen"/>
        </w:rPr>
        <w:t>է</w:t>
      </w:r>
      <w:r w:rsidRPr="0073497F">
        <w:rPr>
          <w:rFonts w:ascii="GHEA Grapalat" w:hAnsi="GHEA Grapalat" w:cs="Sylfaen"/>
          <w:lang w:val="af-ZA"/>
        </w:rPr>
        <w:t xml:space="preserve"> </w:t>
      </w:r>
      <w:r w:rsidRPr="00172996">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28BA909" w14:textId="77777777" w:rsidR="00E92EA1" w:rsidRPr="00172996" w:rsidRDefault="00E92EA1" w:rsidP="00E92EA1">
      <w:pPr>
        <w:numPr>
          <w:ilvl w:val="0"/>
          <w:numId w:val="5"/>
        </w:numPr>
        <w:tabs>
          <w:tab w:val="left" w:pos="990"/>
        </w:tabs>
        <w:ind w:left="0" w:firstLine="567"/>
        <w:jc w:val="both"/>
        <w:rPr>
          <w:rFonts w:ascii="GHEA Grapalat" w:hAnsi="GHEA Grapalat" w:cs="Sylfaen"/>
          <w:lang w:val="af-ZA"/>
        </w:rPr>
      </w:pPr>
      <w:r w:rsidRPr="00172996">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172996">
        <w:rPr>
          <w:rFonts w:ascii="GHEA Grapalat" w:hAnsi="GHEA Grapalat" w:cs="Sylfaen"/>
          <w:lang w:val="ru-RU"/>
        </w:rPr>
        <w:t>լիազորված</w:t>
      </w:r>
      <w:proofErr w:type="spellEnd"/>
      <w:r w:rsidRPr="00172996">
        <w:rPr>
          <w:rFonts w:ascii="GHEA Grapalat" w:hAnsi="GHEA Grapalat" w:cs="Sylfaen"/>
          <w:lang w:val="af-ZA"/>
        </w:rPr>
        <w:t xml:space="preserve"> </w:t>
      </w:r>
      <w:proofErr w:type="spellStart"/>
      <w:r w:rsidRPr="00172996">
        <w:rPr>
          <w:rFonts w:ascii="GHEA Grapalat" w:hAnsi="GHEA Grapalat" w:cs="Sylfaen"/>
          <w:lang w:val="ru-RU"/>
        </w:rPr>
        <w:t>մարմ</w:t>
      </w:r>
      <w:r w:rsidRPr="00172996">
        <w:rPr>
          <w:rFonts w:ascii="GHEA Grapalat" w:hAnsi="GHEA Grapalat" w:cs="Sylfaen"/>
        </w:rPr>
        <w:t>նին</w:t>
      </w:r>
      <w:proofErr w:type="spellEnd"/>
      <w:r w:rsidRPr="0073497F">
        <w:rPr>
          <w:rFonts w:ascii="GHEA Grapalat" w:hAnsi="GHEA Grapalat" w:cs="Sylfaen"/>
          <w:lang w:val="af-ZA"/>
        </w:rPr>
        <w:t xml:space="preserve"> </w:t>
      </w:r>
      <w:proofErr w:type="spellStart"/>
      <w:r w:rsidRPr="00172996">
        <w:rPr>
          <w:rFonts w:ascii="GHEA Grapalat" w:hAnsi="GHEA Grapalat" w:cs="Sylfaen"/>
        </w:rPr>
        <w:t>որոշումը</w:t>
      </w:r>
      <w:proofErr w:type="spellEnd"/>
      <w:r w:rsidRPr="0073497F">
        <w:rPr>
          <w:rFonts w:ascii="GHEA Grapalat" w:hAnsi="GHEA Grapalat" w:cs="Sylfaen"/>
          <w:lang w:val="af-ZA"/>
        </w:rPr>
        <w:t xml:space="preserve"> </w:t>
      </w:r>
      <w:proofErr w:type="spellStart"/>
      <w:r w:rsidRPr="00172996">
        <w:rPr>
          <w:rFonts w:ascii="GHEA Grapalat" w:hAnsi="GHEA Grapalat" w:cs="Sylfaen"/>
        </w:rPr>
        <w:t>ներկայացվելու</w:t>
      </w:r>
      <w:proofErr w:type="spellEnd"/>
      <w:r w:rsidRPr="0073497F">
        <w:rPr>
          <w:rFonts w:ascii="GHEA Grapalat" w:hAnsi="GHEA Grapalat" w:cs="Sylfaen"/>
          <w:lang w:val="af-ZA"/>
        </w:rPr>
        <w:t xml:space="preserve"> </w:t>
      </w:r>
      <w:proofErr w:type="spellStart"/>
      <w:r w:rsidRPr="00172996">
        <w:rPr>
          <w:rFonts w:ascii="GHEA Grapalat" w:hAnsi="GHEA Grapalat" w:cs="Sylfaen"/>
        </w:rPr>
        <w:t>վերջնաժամկետը</w:t>
      </w:r>
      <w:proofErr w:type="spellEnd"/>
      <w:r w:rsidRPr="0073497F">
        <w:rPr>
          <w:rFonts w:ascii="GHEA Grapalat" w:hAnsi="GHEA Grapalat" w:cs="Sylfaen"/>
          <w:lang w:val="af-ZA"/>
        </w:rPr>
        <w:t xml:space="preserve"> </w:t>
      </w:r>
      <w:proofErr w:type="spellStart"/>
      <w:r w:rsidRPr="00172996">
        <w:rPr>
          <w:rFonts w:ascii="GHEA Grapalat" w:hAnsi="GHEA Grapalat" w:cs="Sylfaen"/>
        </w:rPr>
        <w:t>լրանալուց</w:t>
      </w:r>
      <w:proofErr w:type="spellEnd"/>
      <w:r w:rsidRPr="00172996">
        <w:rPr>
          <w:rFonts w:ascii="GHEA Grapalat" w:hAnsi="GHEA Grapalat" w:cs="Sylfaen"/>
          <w:lang w:val="af-ZA"/>
        </w:rPr>
        <w:t xml:space="preserve"> </w:t>
      </w:r>
      <w:proofErr w:type="spellStart"/>
      <w:r w:rsidRPr="00172996">
        <w:rPr>
          <w:rFonts w:ascii="GHEA Grapalat" w:hAnsi="GHEA Grapalat" w:cs="Sylfaen"/>
        </w:rPr>
        <w:t>հետո</w:t>
      </w:r>
      <w:proofErr w:type="spellEnd"/>
      <w:r w:rsidRPr="00172996">
        <w:rPr>
          <w:rFonts w:ascii="GHEA Grapalat" w:hAnsi="GHEA Grapalat" w:cs="Sylfaen"/>
          <w:lang w:val="af-ZA"/>
        </w:rPr>
        <w:t xml:space="preserve">, </w:t>
      </w:r>
      <w:proofErr w:type="spellStart"/>
      <w:r w:rsidRPr="00172996">
        <w:rPr>
          <w:rFonts w:ascii="GHEA Grapalat" w:hAnsi="GHEA Grapalat" w:cs="Sylfaen"/>
        </w:rPr>
        <w:t>բայց</w:t>
      </w:r>
      <w:proofErr w:type="spellEnd"/>
      <w:r w:rsidRPr="00172996">
        <w:rPr>
          <w:rFonts w:ascii="GHEA Grapalat" w:hAnsi="GHEA Grapalat" w:cs="Sylfaen"/>
          <w:lang w:val="af-ZA"/>
        </w:rPr>
        <w:t xml:space="preserve"> </w:t>
      </w:r>
      <w:proofErr w:type="spellStart"/>
      <w:r w:rsidRPr="00172996">
        <w:rPr>
          <w:rFonts w:ascii="GHEA Grapalat" w:hAnsi="GHEA Grapalat" w:cs="Sylfaen"/>
        </w:rPr>
        <w:t>ոչ</w:t>
      </w:r>
      <w:proofErr w:type="spellEnd"/>
      <w:r w:rsidRPr="00172996">
        <w:rPr>
          <w:rFonts w:ascii="GHEA Grapalat" w:hAnsi="GHEA Grapalat" w:cs="Sylfaen"/>
          <w:lang w:val="af-ZA"/>
        </w:rPr>
        <w:t xml:space="preserve"> </w:t>
      </w:r>
      <w:proofErr w:type="spellStart"/>
      <w:r w:rsidRPr="00172996">
        <w:rPr>
          <w:rFonts w:ascii="GHEA Grapalat" w:hAnsi="GHEA Grapalat" w:cs="Sylfaen"/>
        </w:rPr>
        <w:t>ուշ</w:t>
      </w:r>
      <w:proofErr w:type="spellEnd"/>
      <w:r w:rsidRPr="00172996">
        <w:rPr>
          <w:rFonts w:ascii="GHEA Grapalat" w:hAnsi="GHEA Grapalat" w:cs="Sylfaen"/>
          <w:lang w:val="af-ZA"/>
        </w:rPr>
        <w:t xml:space="preserve">, </w:t>
      </w:r>
      <w:proofErr w:type="spellStart"/>
      <w:r w:rsidRPr="00172996">
        <w:rPr>
          <w:rFonts w:ascii="GHEA Grapalat" w:hAnsi="GHEA Grapalat" w:cs="Sylfaen"/>
        </w:rPr>
        <w:t>քան</w:t>
      </w:r>
      <w:proofErr w:type="spellEnd"/>
      <w:r w:rsidRPr="00172996">
        <w:rPr>
          <w:rFonts w:ascii="GHEA Grapalat" w:hAnsi="GHEA Grapalat" w:cs="Sylfaen"/>
          <w:lang w:val="af-ZA"/>
        </w:rPr>
        <w:t xml:space="preserve"> </w:t>
      </w:r>
      <w:proofErr w:type="spellStart"/>
      <w:r w:rsidRPr="00172996">
        <w:rPr>
          <w:rFonts w:ascii="GHEA Grapalat" w:hAnsi="GHEA Grapalat" w:cs="Sylfaen"/>
        </w:rPr>
        <w:t>մասնակցին</w:t>
      </w:r>
      <w:proofErr w:type="spellEnd"/>
      <w:r w:rsidRPr="00172996">
        <w:rPr>
          <w:rFonts w:ascii="GHEA Grapalat" w:hAnsi="GHEA Grapalat" w:cs="Sylfaen"/>
          <w:lang w:val="af-ZA"/>
        </w:rPr>
        <w:t xml:space="preserve"> </w:t>
      </w:r>
      <w:proofErr w:type="spellStart"/>
      <w:r w:rsidRPr="00172996">
        <w:rPr>
          <w:rFonts w:ascii="GHEA Grapalat" w:hAnsi="GHEA Grapalat" w:cs="Sylfaen"/>
        </w:rPr>
        <w:t>կամ</w:t>
      </w:r>
      <w:proofErr w:type="spellEnd"/>
      <w:r w:rsidRPr="00172996">
        <w:rPr>
          <w:rFonts w:ascii="GHEA Grapalat" w:hAnsi="GHEA Grapalat" w:cs="Sylfaen"/>
          <w:lang w:val="af-ZA"/>
        </w:rPr>
        <w:t xml:space="preserve"> </w:t>
      </w:r>
      <w:proofErr w:type="spellStart"/>
      <w:r w:rsidRPr="00172996">
        <w:rPr>
          <w:rFonts w:ascii="GHEA Grapalat" w:hAnsi="GHEA Grapalat" w:cs="Sylfaen"/>
        </w:rPr>
        <w:t>պայմանագիր</w:t>
      </w:r>
      <w:proofErr w:type="spellEnd"/>
      <w:r w:rsidRPr="00172996">
        <w:rPr>
          <w:rFonts w:ascii="GHEA Grapalat" w:hAnsi="GHEA Grapalat" w:cs="Sylfaen"/>
          <w:lang w:val="af-ZA"/>
        </w:rPr>
        <w:t xml:space="preserve"> </w:t>
      </w:r>
      <w:proofErr w:type="spellStart"/>
      <w:r w:rsidRPr="00172996">
        <w:rPr>
          <w:rFonts w:ascii="GHEA Grapalat" w:hAnsi="GHEA Grapalat" w:cs="Sylfaen"/>
        </w:rPr>
        <w:t>կնքած</w:t>
      </w:r>
      <w:proofErr w:type="spellEnd"/>
      <w:r w:rsidRPr="00172996">
        <w:rPr>
          <w:rFonts w:ascii="GHEA Grapalat" w:hAnsi="GHEA Grapalat" w:cs="Sylfaen"/>
          <w:lang w:val="af-ZA"/>
        </w:rPr>
        <w:t xml:space="preserve"> </w:t>
      </w:r>
      <w:proofErr w:type="spellStart"/>
      <w:r w:rsidRPr="00172996">
        <w:rPr>
          <w:rFonts w:ascii="GHEA Grapalat" w:hAnsi="GHEA Grapalat" w:cs="Sylfaen"/>
        </w:rPr>
        <w:t>անձին</w:t>
      </w:r>
      <w:proofErr w:type="spellEnd"/>
      <w:r w:rsidRPr="00172996">
        <w:rPr>
          <w:rFonts w:ascii="GHEA Grapalat" w:hAnsi="GHEA Grapalat" w:cs="Sylfaen"/>
          <w:lang w:val="af-ZA"/>
        </w:rPr>
        <w:t xml:space="preserve"> </w:t>
      </w:r>
      <w:proofErr w:type="spellStart"/>
      <w:r w:rsidRPr="00172996">
        <w:rPr>
          <w:rFonts w:ascii="GHEA Grapalat" w:hAnsi="GHEA Grapalat" w:cs="Sylfaen"/>
        </w:rPr>
        <w:t>ցուցակում</w:t>
      </w:r>
      <w:proofErr w:type="spellEnd"/>
      <w:r w:rsidRPr="00172996">
        <w:rPr>
          <w:rFonts w:ascii="GHEA Grapalat" w:hAnsi="GHEA Grapalat" w:cs="Sylfaen"/>
          <w:lang w:val="af-ZA"/>
        </w:rPr>
        <w:t xml:space="preserve"> </w:t>
      </w:r>
      <w:proofErr w:type="spellStart"/>
      <w:r w:rsidRPr="00172996">
        <w:rPr>
          <w:rFonts w:ascii="GHEA Grapalat" w:hAnsi="GHEA Grapalat" w:cs="Sylfaen"/>
        </w:rPr>
        <w:t>ներառելու</w:t>
      </w:r>
      <w:proofErr w:type="spellEnd"/>
      <w:r w:rsidRPr="00172996">
        <w:rPr>
          <w:rFonts w:ascii="GHEA Grapalat" w:hAnsi="GHEA Grapalat" w:cs="Sylfaen"/>
          <w:lang w:val="af-ZA"/>
        </w:rPr>
        <w:t xml:space="preserve"> </w:t>
      </w:r>
      <w:proofErr w:type="spellStart"/>
      <w:r w:rsidRPr="00172996">
        <w:rPr>
          <w:rFonts w:ascii="GHEA Grapalat" w:hAnsi="GHEA Grapalat" w:cs="Sylfaen"/>
        </w:rPr>
        <w:t>վերջնաժամկետը</w:t>
      </w:r>
      <w:proofErr w:type="spellEnd"/>
      <w:r w:rsidRPr="00172996">
        <w:rPr>
          <w:rFonts w:ascii="GHEA Grapalat" w:hAnsi="GHEA Grapalat" w:cs="Sylfaen"/>
          <w:lang w:val="af-ZA"/>
        </w:rPr>
        <w:t xml:space="preserve"> </w:t>
      </w:r>
      <w:proofErr w:type="spellStart"/>
      <w:r w:rsidRPr="00172996">
        <w:rPr>
          <w:rFonts w:ascii="GHEA Grapalat" w:hAnsi="GHEA Grapalat" w:cs="Sylfaen"/>
        </w:rPr>
        <w:t>լրանալու</w:t>
      </w:r>
      <w:proofErr w:type="spellEnd"/>
      <w:r w:rsidRPr="00172996">
        <w:rPr>
          <w:rFonts w:ascii="GHEA Grapalat" w:hAnsi="GHEA Grapalat" w:cs="Sylfaen"/>
          <w:lang w:val="af-ZA"/>
        </w:rPr>
        <w:t xml:space="preserve"> </w:t>
      </w:r>
      <w:proofErr w:type="spellStart"/>
      <w:r w:rsidRPr="00172996">
        <w:rPr>
          <w:rFonts w:ascii="GHEA Grapalat" w:hAnsi="GHEA Grapalat" w:cs="Sylfaen"/>
        </w:rPr>
        <w:t>օրը</w:t>
      </w:r>
      <w:proofErr w:type="spellEnd"/>
      <w:r w:rsidRPr="00172996">
        <w:rPr>
          <w:rFonts w:ascii="GHEA Grapalat" w:hAnsi="GHEA Grapalat" w:cs="Sylfaen"/>
          <w:lang w:val="af-ZA"/>
        </w:rPr>
        <w:t xml:space="preserve">, </w:t>
      </w:r>
      <w:proofErr w:type="spellStart"/>
      <w:r w:rsidRPr="00172996">
        <w:rPr>
          <w:rFonts w:ascii="GHEA Grapalat" w:hAnsi="GHEA Grapalat" w:cs="Sylfaen"/>
        </w:rPr>
        <w:t>ապա</w:t>
      </w:r>
      <w:proofErr w:type="spellEnd"/>
      <w:r w:rsidRPr="00172996">
        <w:rPr>
          <w:rFonts w:ascii="GHEA Grapalat" w:hAnsi="GHEA Grapalat" w:cs="Sylfaen"/>
          <w:lang w:val="af-ZA"/>
        </w:rPr>
        <w:t xml:space="preserve"> </w:t>
      </w:r>
      <w:proofErr w:type="spellStart"/>
      <w:r w:rsidRPr="00172996">
        <w:rPr>
          <w:rFonts w:ascii="GHEA Grapalat" w:hAnsi="GHEA Grapalat" w:cs="Sylfaen"/>
        </w:rPr>
        <w:t>պատվիրատուն</w:t>
      </w:r>
      <w:proofErr w:type="spellEnd"/>
      <w:r w:rsidRPr="00172996">
        <w:rPr>
          <w:rFonts w:ascii="GHEA Grapalat" w:hAnsi="GHEA Grapalat" w:cs="Sylfaen"/>
          <w:lang w:val="af-ZA"/>
        </w:rPr>
        <w:t xml:space="preserve"> </w:t>
      </w:r>
      <w:proofErr w:type="spellStart"/>
      <w:r w:rsidRPr="00172996">
        <w:rPr>
          <w:rFonts w:ascii="GHEA Grapalat" w:hAnsi="GHEA Grapalat" w:cs="Sylfaen"/>
        </w:rPr>
        <w:t>դրա</w:t>
      </w:r>
      <w:proofErr w:type="spellEnd"/>
      <w:r w:rsidRPr="00172996">
        <w:rPr>
          <w:rFonts w:ascii="GHEA Grapalat" w:hAnsi="GHEA Grapalat" w:cs="Sylfaen"/>
          <w:lang w:val="af-ZA"/>
        </w:rPr>
        <w:t xml:space="preserve"> </w:t>
      </w:r>
      <w:proofErr w:type="spellStart"/>
      <w:r w:rsidRPr="00172996">
        <w:rPr>
          <w:rFonts w:ascii="GHEA Grapalat" w:hAnsi="GHEA Grapalat" w:cs="Sylfaen"/>
        </w:rPr>
        <w:t>մասին</w:t>
      </w:r>
      <w:proofErr w:type="spellEnd"/>
      <w:r w:rsidRPr="00172996">
        <w:rPr>
          <w:rFonts w:ascii="GHEA Grapalat" w:hAnsi="GHEA Grapalat" w:cs="Sylfaen"/>
          <w:lang w:val="af-ZA"/>
        </w:rPr>
        <w:t xml:space="preserve"> </w:t>
      </w:r>
      <w:proofErr w:type="spellStart"/>
      <w:r w:rsidRPr="00172996">
        <w:rPr>
          <w:rFonts w:ascii="GHEA Grapalat" w:hAnsi="GHEA Grapalat" w:cs="Sylfaen"/>
        </w:rPr>
        <w:t>գրավոր</w:t>
      </w:r>
      <w:proofErr w:type="spellEnd"/>
      <w:r w:rsidRPr="00172996">
        <w:rPr>
          <w:rFonts w:ascii="GHEA Grapalat" w:hAnsi="GHEA Grapalat" w:cs="Sylfaen"/>
          <w:lang w:val="af-ZA"/>
        </w:rPr>
        <w:t xml:space="preserve"> </w:t>
      </w:r>
      <w:proofErr w:type="spellStart"/>
      <w:r w:rsidRPr="00172996">
        <w:rPr>
          <w:rFonts w:ascii="GHEA Grapalat" w:hAnsi="GHEA Grapalat" w:cs="Sylfaen"/>
        </w:rPr>
        <w:t>տեղեկացնում</w:t>
      </w:r>
      <w:proofErr w:type="spellEnd"/>
      <w:r w:rsidRPr="00172996">
        <w:rPr>
          <w:rFonts w:ascii="GHEA Grapalat" w:hAnsi="GHEA Grapalat" w:cs="Sylfaen"/>
          <w:lang w:val="af-ZA"/>
        </w:rPr>
        <w:t xml:space="preserve"> </w:t>
      </w:r>
      <w:r w:rsidRPr="00172996">
        <w:rPr>
          <w:rFonts w:ascii="GHEA Grapalat" w:hAnsi="GHEA Grapalat" w:cs="Sylfaen"/>
        </w:rPr>
        <w:t>է</w:t>
      </w:r>
      <w:r w:rsidRPr="00172996">
        <w:rPr>
          <w:rFonts w:ascii="GHEA Grapalat" w:hAnsi="GHEA Grapalat" w:cs="Sylfaen"/>
          <w:lang w:val="af-ZA"/>
        </w:rPr>
        <w:t xml:space="preserve"> </w:t>
      </w:r>
      <w:proofErr w:type="spellStart"/>
      <w:r w:rsidRPr="00172996">
        <w:rPr>
          <w:rFonts w:ascii="GHEA Grapalat" w:hAnsi="GHEA Grapalat" w:cs="Sylfaen"/>
        </w:rPr>
        <w:t>լիազորված</w:t>
      </w:r>
      <w:proofErr w:type="spellEnd"/>
      <w:r w:rsidRPr="00172996">
        <w:rPr>
          <w:rFonts w:ascii="GHEA Grapalat" w:hAnsi="GHEA Grapalat" w:cs="Sylfaen"/>
          <w:lang w:val="af-ZA"/>
        </w:rPr>
        <w:t xml:space="preserve"> </w:t>
      </w:r>
      <w:proofErr w:type="spellStart"/>
      <w:r w:rsidRPr="00172996">
        <w:rPr>
          <w:rFonts w:ascii="GHEA Grapalat" w:hAnsi="GHEA Grapalat" w:cs="Sylfaen"/>
        </w:rPr>
        <w:t>մարմին</w:t>
      </w:r>
      <w:proofErr w:type="spellEnd"/>
      <w:r w:rsidRPr="00172996">
        <w:rPr>
          <w:rFonts w:ascii="GHEA Grapalat" w:hAnsi="GHEA Grapalat" w:cs="Sylfaen"/>
          <w:lang w:val="af-ZA"/>
        </w:rPr>
        <w:t xml:space="preserve">, </w:t>
      </w:r>
      <w:proofErr w:type="spellStart"/>
      <w:r w:rsidRPr="00172996">
        <w:rPr>
          <w:rFonts w:ascii="GHEA Grapalat" w:hAnsi="GHEA Grapalat" w:cs="Sylfaen"/>
        </w:rPr>
        <w:t>որի</w:t>
      </w:r>
      <w:proofErr w:type="spellEnd"/>
      <w:r w:rsidRPr="00172996">
        <w:rPr>
          <w:rFonts w:ascii="GHEA Grapalat" w:hAnsi="GHEA Grapalat" w:cs="Sylfaen"/>
          <w:lang w:val="af-ZA"/>
        </w:rPr>
        <w:t xml:space="preserve"> </w:t>
      </w:r>
      <w:proofErr w:type="spellStart"/>
      <w:r w:rsidRPr="00172996">
        <w:rPr>
          <w:rFonts w:ascii="GHEA Grapalat" w:hAnsi="GHEA Grapalat" w:cs="Sylfaen"/>
        </w:rPr>
        <w:t>հիման</w:t>
      </w:r>
      <w:proofErr w:type="spellEnd"/>
      <w:r w:rsidRPr="00172996">
        <w:rPr>
          <w:rFonts w:ascii="GHEA Grapalat" w:hAnsi="GHEA Grapalat" w:cs="Sylfaen"/>
          <w:lang w:val="af-ZA"/>
        </w:rPr>
        <w:t xml:space="preserve"> </w:t>
      </w:r>
      <w:proofErr w:type="spellStart"/>
      <w:r w:rsidRPr="00172996">
        <w:rPr>
          <w:rFonts w:ascii="GHEA Grapalat" w:hAnsi="GHEA Grapalat" w:cs="Sylfaen"/>
        </w:rPr>
        <w:t>վրա</w:t>
      </w:r>
      <w:proofErr w:type="spellEnd"/>
      <w:r w:rsidRPr="00172996">
        <w:rPr>
          <w:rFonts w:ascii="GHEA Grapalat" w:hAnsi="GHEA Grapalat" w:cs="Sylfaen"/>
          <w:lang w:val="af-ZA"/>
        </w:rPr>
        <w:t xml:space="preserve"> </w:t>
      </w:r>
      <w:proofErr w:type="spellStart"/>
      <w:r w:rsidRPr="00172996">
        <w:rPr>
          <w:rFonts w:ascii="GHEA Grapalat" w:hAnsi="GHEA Grapalat" w:cs="Sylfaen"/>
        </w:rPr>
        <w:t>մասնակիցը</w:t>
      </w:r>
      <w:proofErr w:type="spellEnd"/>
      <w:r w:rsidRPr="00172996">
        <w:rPr>
          <w:rFonts w:ascii="GHEA Grapalat" w:hAnsi="GHEA Grapalat" w:cs="Sylfaen"/>
          <w:lang w:val="af-ZA"/>
        </w:rPr>
        <w:t xml:space="preserve"> </w:t>
      </w:r>
      <w:proofErr w:type="spellStart"/>
      <w:r w:rsidRPr="00172996">
        <w:rPr>
          <w:rFonts w:ascii="GHEA Grapalat" w:hAnsi="GHEA Grapalat" w:cs="Sylfaen"/>
        </w:rPr>
        <w:t>չի</w:t>
      </w:r>
      <w:proofErr w:type="spellEnd"/>
      <w:r w:rsidRPr="00172996">
        <w:rPr>
          <w:rFonts w:ascii="GHEA Grapalat" w:hAnsi="GHEA Grapalat" w:cs="Sylfaen"/>
          <w:lang w:val="af-ZA"/>
        </w:rPr>
        <w:t xml:space="preserve"> </w:t>
      </w:r>
      <w:proofErr w:type="spellStart"/>
      <w:r w:rsidRPr="00172996">
        <w:rPr>
          <w:rFonts w:ascii="GHEA Grapalat" w:hAnsi="GHEA Grapalat" w:cs="Sylfaen"/>
        </w:rPr>
        <w:t>ներառվում</w:t>
      </w:r>
      <w:proofErr w:type="spellEnd"/>
      <w:r w:rsidRPr="00172996">
        <w:rPr>
          <w:rFonts w:ascii="GHEA Grapalat" w:hAnsi="GHEA Grapalat" w:cs="Sylfaen"/>
          <w:lang w:val="af-ZA"/>
        </w:rPr>
        <w:t xml:space="preserve"> </w:t>
      </w:r>
      <w:proofErr w:type="spellStart"/>
      <w:r w:rsidRPr="00172996">
        <w:rPr>
          <w:rFonts w:ascii="GHEA Grapalat" w:hAnsi="GHEA Grapalat" w:cs="Sylfaen"/>
        </w:rPr>
        <w:t>ցուցակում</w:t>
      </w:r>
      <w:proofErr w:type="spellEnd"/>
      <w:r w:rsidRPr="00172996">
        <w:rPr>
          <w:rFonts w:ascii="GHEA Grapalat" w:hAnsi="GHEA Grapalat" w:cs="Sylfaen"/>
          <w:lang w:val="af-ZA"/>
        </w:rPr>
        <w:t>:</w:t>
      </w:r>
    </w:p>
    <w:p w14:paraId="72E0A152" w14:textId="77777777" w:rsidR="00E92EA1" w:rsidRPr="00172996" w:rsidRDefault="00E92EA1" w:rsidP="00E92EA1">
      <w:pPr>
        <w:ind w:firstLine="567"/>
        <w:jc w:val="both"/>
        <w:rPr>
          <w:rFonts w:ascii="GHEA Grapalat" w:hAnsi="GHEA Grapalat"/>
          <w:sz w:val="20"/>
          <w:szCs w:val="20"/>
          <w:lang w:val="af-ZA"/>
        </w:rPr>
      </w:pPr>
      <w:r w:rsidRPr="00172996">
        <w:rPr>
          <w:rFonts w:ascii="GHEA Grapalat" w:hAnsi="GHEA Grapalat"/>
          <w:sz w:val="20"/>
          <w:szCs w:val="20"/>
          <w:lang w:val="af-ZA"/>
        </w:rPr>
        <w:t xml:space="preserve">8.15 </w:t>
      </w:r>
      <w:r w:rsidRPr="00172996">
        <w:rPr>
          <w:rFonts w:ascii="GHEA Grapalat" w:hAnsi="GHEA Grapalat"/>
          <w:sz w:val="20"/>
          <w:szCs w:val="20"/>
        </w:rPr>
        <w:t>Ե</w:t>
      </w:r>
      <w:r w:rsidRPr="00172996">
        <w:rPr>
          <w:rFonts w:ascii="GHEA Grapalat" w:hAnsi="GHEA Grapalat"/>
          <w:sz w:val="20"/>
          <w:szCs w:val="20"/>
          <w:lang w:val="hy-AM"/>
        </w:rPr>
        <w:t>թե մասնակից</w:t>
      </w:r>
      <w:r w:rsidRPr="00172996">
        <w:rPr>
          <w:rFonts w:ascii="GHEA Grapalat" w:hAnsi="GHEA Grapalat"/>
          <w:sz w:val="20"/>
          <w:szCs w:val="20"/>
        </w:rPr>
        <w:t>ն</w:t>
      </w:r>
      <w:r w:rsidRPr="00172996">
        <w:rPr>
          <w:rFonts w:ascii="GHEA Grapalat" w:hAnsi="GHEA Grapalat"/>
          <w:sz w:val="20"/>
          <w:szCs w:val="20"/>
          <w:lang w:val="hy-AM"/>
        </w:rPr>
        <w:t xml:space="preserve"> </w:t>
      </w:r>
      <w:r w:rsidRPr="00172996">
        <w:rPr>
          <w:rFonts w:ascii="GHEA Grapalat" w:hAnsi="GHEA Grapalat"/>
          <w:sz w:val="20"/>
          <w:szCs w:val="20"/>
        </w:rPr>
        <w:t>Օ</w:t>
      </w:r>
      <w:r w:rsidRPr="00172996">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172996">
        <w:rPr>
          <w:rFonts w:ascii="GHEA Grapalat" w:hAnsi="GHEA Grapalat" w:cs="Sylfaen"/>
          <w:sz w:val="20"/>
          <w:szCs w:val="20"/>
          <w:lang w:val="af-ZA"/>
        </w:rPr>
        <w:t>:</w:t>
      </w:r>
    </w:p>
    <w:p w14:paraId="2E99CC16" w14:textId="77777777" w:rsidR="00E92EA1" w:rsidRPr="00172996" w:rsidRDefault="00E92EA1" w:rsidP="00E92EA1">
      <w:pPr>
        <w:ind w:firstLine="567"/>
        <w:rPr>
          <w:rFonts w:ascii="GHEA Grapalat" w:hAnsi="GHEA Grapalat" w:cs="Sylfaen"/>
          <w:sz w:val="20"/>
          <w:lang w:val="af-ZA"/>
        </w:rPr>
      </w:pPr>
      <w:r w:rsidRPr="00172996">
        <w:rPr>
          <w:rFonts w:ascii="GHEA Grapalat" w:hAnsi="GHEA Grapalat" w:cs="Sylfaen"/>
          <w:sz w:val="20"/>
          <w:lang w:val="af-ZA"/>
        </w:rPr>
        <w:t xml:space="preserve">8.16 </w:t>
      </w:r>
      <w:proofErr w:type="spellStart"/>
      <w:r w:rsidRPr="00172996">
        <w:rPr>
          <w:rFonts w:ascii="GHEA Grapalat" w:hAnsi="GHEA Grapalat" w:cs="Sylfaen"/>
          <w:sz w:val="20"/>
          <w:lang w:val="ru-RU"/>
        </w:rPr>
        <w:t>Սույն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հրավերի</w:t>
      </w:r>
      <w:proofErr w:type="spellEnd"/>
      <w:r w:rsidRPr="00172996">
        <w:rPr>
          <w:rFonts w:ascii="GHEA Grapalat" w:hAnsi="GHEA Grapalat" w:cs="Sylfaen"/>
          <w:sz w:val="20"/>
          <w:lang w:val="af-ZA"/>
        </w:rPr>
        <w:t xml:space="preserve"> 1-</w:t>
      </w:r>
      <w:proofErr w:type="spellStart"/>
      <w:r w:rsidRPr="00172996">
        <w:rPr>
          <w:rFonts w:ascii="GHEA Grapalat" w:hAnsi="GHEA Grapalat" w:cs="Sylfaen"/>
          <w:sz w:val="20"/>
          <w:lang w:val="ru-RU"/>
        </w:rPr>
        <w:t>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մասի</w:t>
      </w:r>
      <w:proofErr w:type="spellEnd"/>
      <w:r w:rsidRPr="00172996">
        <w:rPr>
          <w:rFonts w:ascii="GHEA Grapalat" w:hAnsi="GHEA Grapalat" w:cs="Sylfaen"/>
          <w:sz w:val="20"/>
          <w:lang w:val="af-ZA"/>
        </w:rPr>
        <w:t xml:space="preserve"> 8.9 </w:t>
      </w:r>
      <w:proofErr w:type="spellStart"/>
      <w:r w:rsidRPr="00172996">
        <w:rPr>
          <w:rFonts w:ascii="GHEA Grapalat" w:hAnsi="GHEA Grapalat" w:cs="Sylfaen"/>
          <w:sz w:val="20"/>
          <w:lang w:val="ru-RU"/>
        </w:rPr>
        <w:t>կետում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նշված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փաստաթղթերը</w:t>
      </w:r>
      <w:proofErr w:type="spellEnd"/>
      <w:r w:rsidRPr="00172996">
        <w:rPr>
          <w:rFonts w:ascii="GHEA Grapalat" w:hAnsi="GHEA Grapalat" w:cs="Sylfaen"/>
          <w:sz w:val="20"/>
          <w:lang w:val="af-ZA"/>
        </w:rPr>
        <w:t xml:space="preserve"> մասնակիցը </w:t>
      </w:r>
      <w:proofErr w:type="spellStart"/>
      <w:r w:rsidRPr="00172996">
        <w:rPr>
          <w:rFonts w:ascii="GHEA Grapalat" w:hAnsi="GHEA Grapalat" w:cs="Sylfaen"/>
          <w:sz w:val="20"/>
        </w:rPr>
        <w:t>սահմանված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ժամկետում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հանձնա</w:t>
      </w:r>
      <w:proofErr w:type="spellEnd"/>
      <w:r w:rsidRPr="00172996">
        <w:rPr>
          <w:rFonts w:ascii="GHEA Grapalat" w:hAnsi="GHEA Grapalat" w:cs="Sylfaen"/>
          <w:sz w:val="20"/>
          <w:lang w:val="af-ZA"/>
        </w:rPr>
        <w:softHyphen/>
      </w:r>
      <w:proofErr w:type="spellStart"/>
      <w:r w:rsidRPr="00172996">
        <w:rPr>
          <w:rFonts w:ascii="GHEA Grapalat" w:hAnsi="GHEA Grapalat" w:cs="Sylfaen"/>
          <w:sz w:val="20"/>
          <w:lang w:val="ru-RU"/>
        </w:rPr>
        <w:t>ժողովի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քարտուղարին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ներկայաց</w:t>
      </w:r>
      <w:proofErr w:type="spellEnd"/>
      <w:r w:rsidRPr="00172996">
        <w:rPr>
          <w:rFonts w:ascii="GHEA Grapalat" w:hAnsi="GHEA Grapalat" w:cs="Sylfaen"/>
          <w:sz w:val="20"/>
        </w:rPr>
        <w:t>ն</w:t>
      </w:r>
      <w:proofErr w:type="spellStart"/>
      <w:r w:rsidRPr="00172996">
        <w:rPr>
          <w:rFonts w:ascii="GHEA Grapalat" w:hAnsi="GHEA Grapalat" w:cs="Sylfaen"/>
          <w:sz w:val="20"/>
          <w:lang w:val="ru-RU"/>
        </w:rPr>
        <w:t>ում</w:t>
      </w:r>
      <w:proofErr w:type="spellEnd"/>
      <w:r w:rsidRPr="00172996">
        <w:rPr>
          <w:rFonts w:ascii="GHEA Grapalat" w:hAnsi="GHEA Grapalat" w:cs="Sylfaen"/>
          <w:sz w:val="20"/>
          <w:lang w:val="af-ZA"/>
        </w:rPr>
        <w:t xml:space="preserve"> </w:t>
      </w:r>
      <w:r w:rsidRPr="00172996">
        <w:rPr>
          <w:rFonts w:ascii="GHEA Grapalat" w:hAnsi="GHEA Grapalat" w:cs="Sylfaen"/>
          <w:sz w:val="20"/>
        </w:rPr>
        <w:t>է</w:t>
      </w:r>
      <w:r w:rsidRPr="00172996">
        <w:rPr>
          <w:rFonts w:ascii="GHEA Grapalat" w:hAnsi="GHEA Grapalat" w:cs="Sylfaen"/>
          <w:sz w:val="20"/>
          <w:lang w:val="af-ZA"/>
        </w:rPr>
        <w:t xml:space="preserve"> վերջինիս՝ </w:t>
      </w:r>
      <w:proofErr w:type="spellStart"/>
      <w:r w:rsidRPr="00172996">
        <w:rPr>
          <w:rFonts w:ascii="GHEA Grapalat" w:hAnsi="GHEA Grapalat" w:cs="Sylfaen"/>
          <w:sz w:val="20"/>
          <w:lang w:val="ru-RU"/>
        </w:rPr>
        <w:t>սույն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հրավերով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նախատեսված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էլեկտրոնային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փոստին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ուղարկելու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միջոցով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Քարտուղարը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պարտավոր</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փաստաթղթերն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ստանալու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հաստատել</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դրանց</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ստանալու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հանգամանքը</w:t>
      </w:r>
      <w:proofErr w:type="spellEnd"/>
      <w:r w:rsidRPr="00172996">
        <w:rPr>
          <w:rFonts w:ascii="GHEA Grapalat" w:hAnsi="GHEA Grapalat" w:cs="Sylfaen"/>
          <w:sz w:val="20"/>
          <w:lang w:val="ru-RU"/>
        </w:rPr>
        <w:t>՝</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սույն</w:t>
      </w:r>
      <w:proofErr w:type="spellEnd"/>
      <w:r w:rsidRPr="00172996">
        <w:rPr>
          <w:rFonts w:ascii="GHEA Grapalat" w:hAnsi="GHEA Grapalat" w:cs="Sylfaen"/>
          <w:sz w:val="20"/>
          <w:lang w:val="hy-AM"/>
        </w:rPr>
        <w:t xml:space="preserve"> </w:t>
      </w:r>
      <w:proofErr w:type="spellStart"/>
      <w:r w:rsidRPr="00172996">
        <w:rPr>
          <w:rFonts w:ascii="GHEA Grapalat" w:hAnsi="GHEA Grapalat" w:cs="Sylfaen"/>
          <w:sz w:val="20"/>
          <w:lang w:val="ru-RU"/>
        </w:rPr>
        <w:t>հրավերում</w:t>
      </w:r>
      <w:proofErr w:type="spellEnd"/>
      <w:r w:rsidRPr="00172996">
        <w:rPr>
          <w:rFonts w:ascii="GHEA Grapalat" w:hAnsi="GHEA Grapalat" w:cs="Sylfaen"/>
          <w:sz w:val="20"/>
          <w:lang w:val="hy-AM"/>
        </w:rPr>
        <w:t xml:space="preserve"> </w:t>
      </w:r>
      <w:proofErr w:type="spellStart"/>
      <w:r w:rsidRPr="00172996">
        <w:rPr>
          <w:rFonts w:ascii="GHEA Grapalat" w:hAnsi="GHEA Grapalat" w:cs="Sylfaen"/>
          <w:sz w:val="20"/>
          <w:lang w:val="ru-RU"/>
        </w:rPr>
        <w:t>նշված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իր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էլեկտրոնային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փոստից</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մասնակցի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էլեկտրոնային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փոստին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հավաստում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ուղարկելու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միջոցով</w:t>
      </w:r>
      <w:proofErr w:type="spellEnd"/>
      <w:r w:rsidRPr="00172996">
        <w:rPr>
          <w:rFonts w:ascii="GHEA Grapalat" w:hAnsi="GHEA Grapalat" w:cs="Sylfaen"/>
          <w:sz w:val="20"/>
          <w:lang w:val="af-ZA"/>
        </w:rPr>
        <w:t>:</w:t>
      </w:r>
    </w:p>
    <w:p w14:paraId="5D374739" w14:textId="77777777" w:rsidR="00E92EA1" w:rsidRPr="00172996" w:rsidRDefault="00E92EA1" w:rsidP="00E92EA1">
      <w:pPr>
        <w:pStyle w:val="23"/>
        <w:spacing w:line="240" w:lineRule="auto"/>
        <w:ind w:firstLine="567"/>
        <w:rPr>
          <w:rFonts w:ascii="GHEA Grapalat" w:hAnsi="GHEA Grapalat" w:cs="Sylfaen"/>
          <w:szCs w:val="24"/>
        </w:rPr>
      </w:pPr>
      <w:r w:rsidRPr="00172996">
        <w:rPr>
          <w:rFonts w:ascii="GHEA Grapalat" w:hAnsi="GHEA Grapalat" w:cs="Sylfaen"/>
          <w:szCs w:val="24"/>
        </w:rPr>
        <w:lastRenderedPageBreak/>
        <w:t xml:space="preserve">8.17 </w:t>
      </w:r>
      <w:proofErr w:type="spellStart"/>
      <w:r w:rsidRPr="00172996">
        <w:rPr>
          <w:rFonts w:ascii="GHEA Grapalat" w:hAnsi="GHEA Grapalat" w:cs="Sylfaen"/>
          <w:szCs w:val="24"/>
          <w:lang w:val="ru-RU"/>
        </w:rPr>
        <w:t>Մասնակիցները</w:t>
      </w:r>
      <w:proofErr w:type="spellEnd"/>
      <w:r w:rsidRPr="00172996">
        <w:rPr>
          <w:rFonts w:ascii="GHEA Grapalat" w:hAnsi="GHEA Grapalat" w:cs="Sylfaen"/>
          <w:szCs w:val="24"/>
        </w:rPr>
        <w:t xml:space="preserve"> </w:t>
      </w:r>
      <w:r w:rsidRPr="00172996">
        <w:rPr>
          <w:rFonts w:ascii="GHEA Grapalat" w:hAnsi="GHEA Grapalat" w:cs="Sylfaen"/>
          <w:szCs w:val="24"/>
          <w:lang w:val="ru-RU"/>
        </w:rPr>
        <w:t>և</w:t>
      </w:r>
      <w:r w:rsidRPr="00172996">
        <w:rPr>
          <w:rFonts w:ascii="GHEA Grapalat" w:hAnsi="GHEA Grapalat" w:cs="Sylfaen"/>
          <w:szCs w:val="24"/>
        </w:rPr>
        <w:t xml:space="preserve"> </w:t>
      </w:r>
      <w:proofErr w:type="spellStart"/>
      <w:r w:rsidRPr="00172996">
        <w:rPr>
          <w:rFonts w:ascii="GHEA Grapalat" w:hAnsi="GHEA Grapalat" w:cs="Sylfaen"/>
          <w:szCs w:val="24"/>
          <w:lang w:val="ru-RU"/>
        </w:rPr>
        <w:t>նրանց</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ներկայացուցիչները</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կարող</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են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ներկա</w:t>
      </w:r>
      <w:proofErr w:type="spellEnd"/>
      <w:r w:rsidRPr="00172996">
        <w:rPr>
          <w:rFonts w:ascii="GHEA Grapalat" w:hAnsi="GHEA Grapalat" w:cs="Sylfaen"/>
          <w:szCs w:val="24"/>
        </w:rPr>
        <w:t xml:space="preserve"> լինել  </w:t>
      </w:r>
      <w:proofErr w:type="spellStart"/>
      <w:r w:rsidRPr="00172996">
        <w:rPr>
          <w:rFonts w:ascii="GHEA Grapalat" w:hAnsi="GHEA Grapalat" w:cs="Sylfaen"/>
          <w:szCs w:val="24"/>
          <w:lang w:val="ru-RU"/>
        </w:rPr>
        <w:t>հանձնաժողովի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նիստերին</w:t>
      </w:r>
      <w:proofErr w:type="spellEnd"/>
      <w:r w:rsidRPr="00172996">
        <w:rPr>
          <w:rFonts w:ascii="GHEA Grapalat" w:hAnsi="GHEA Grapalat" w:cs="Sylfaen"/>
          <w:szCs w:val="24"/>
          <w:lang w:val="ru-RU"/>
        </w:rPr>
        <w:t>։</w:t>
      </w:r>
      <w:r w:rsidRPr="00172996">
        <w:rPr>
          <w:rFonts w:ascii="GHEA Grapalat" w:hAnsi="GHEA Grapalat" w:cs="Sylfaen"/>
          <w:szCs w:val="24"/>
        </w:rPr>
        <w:t xml:space="preserve"> </w:t>
      </w:r>
      <w:proofErr w:type="spellStart"/>
      <w:r w:rsidRPr="00172996">
        <w:rPr>
          <w:rFonts w:ascii="GHEA Grapalat" w:hAnsi="GHEA Grapalat" w:cs="Sylfaen"/>
          <w:szCs w:val="24"/>
          <w:lang w:val="ru-RU"/>
        </w:rPr>
        <w:t>Մասնակիցները</w:t>
      </w:r>
      <w:proofErr w:type="spellEnd"/>
      <w:r w:rsidRPr="00172996">
        <w:rPr>
          <w:rFonts w:ascii="GHEA Grapalat" w:hAnsi="GHEA Grapalat" w:cs="Sylfaen"/>
          <w:szCs w:val="24"/>
        </w:rPr>
        <w:t xml:space="preserve"> կամ </w:t>
      </w:r>
      <w:proofErr w:type="spellStart"/>
      <w:r w:rsidRPr="00172996">
        <w:rPr>
          <w:rFonts w:ascii="GHEA Grapalat" w:hAnsi="GHEA Grapalat" w:cs="Sylfaen"/>
          <w:szCs w:val="24"/>
          <w:lang w:val="ru-RU"/>
        </w:rPr>
        <w:t>նրանց</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ներկայացուցիչները</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կարող</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են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պահանջել</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հանձնաժողովի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նիստերի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արձանագրությունների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պատճենները</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որոնք</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տրամադրվում</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են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մեկ</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օրացուցային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օրվա</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ընթացքում</w:t>
      </w:r>
      <w:proofErr w:type="spellEnd"/>
      <w:r w:rsidRPr="00172996">
        <w:rPr>
          <w:rFonts w:ascii="GHEA Grapalat" w:hAnsi="GHEA Grapalat" w:cs="Sylfaen"/>
          <w:szCs w:val="24"/>
          <w:lang w:val="ru-RU"/>
        </w:rPr>
        <w:t>։</w:t>
      </w:r>
    </w:p>
    <w:p w14:paraId="2CB450BE" w14:textId="77777777" w:rsidR="00E92EA1" w:rsidRPr="00172996" w:rsidRDefault="00E92EA1" w:rsidP="00E92EA1">
      <w:pPr>
        <w:ind w:firstLine="567"/>
        <w:jc w:val="both"/>
        <w:rPr>
          <w:rFonts w:ascii="GHEA Grapalat" w:hAnsi="GHEA Grapalat" w:cs="Sylfaen"/>
          <w:sz w:val="20"/>
          <w:lang w:val="af-ZA"/>
        </w:rPr>
      </w:pPr>
      <w:r w:rsidRPr="00172996">
        <w:rPr>
          <w:rFonts w:ascii="GHEA Grapalat" w:hAnsi="GHEA Grapalat" w:cs="Sylfaen"/>
          <w:sz w:val="20"/>
          <w:lang w:val="af-ZA"/>
        </w:rPr>
        <w:t xml:space="preserve">8.18 </w:t>
      </w:r>
      <w:proofErr w:type="spellStart"/>
      <w:r w:rsidRPr="00172996">
        <w:rPr>
          <w:rFonts w:ascii="GHEA Grapalat" w:hAnsi="GHEA Grapalat" w:cs="Sylfaen"/>
          <w:sz w:val="20"/>
          <w:lang w:val="ru-RU"/>
        </w:rPr>
        <w:t>Հանձնաժողովի</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պատվիրատուի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կողմից</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էլեկտրոնային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ծանուցումներն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ուղարկվում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համակարգի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միջոցով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իսկ</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մասնակցի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կողմից</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իր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հայտում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նշված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էլեկտրոնային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փոստից</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սույն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հրավերում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նշված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հանձնաժողովի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քարտուղարի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էլեկտրոնային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փոստին</w:t>
      </w:r>
      <w:proofErr w:type="spellEnd"/>
      <w:r w:rsidRPr="00172996">
        <w:rPr>
          <w:rFonts w:ascii="GHEA Grapalat" w:hAnsi="GHEA Grapalat" w:cs="Sylfaen"/>
          <w:sz w:val="20"/>
          <w:lang w:val="af-ZA"/>
        </w:rPr>
        <w:t xml:space="preserve"> </w:t>
      </w:r>
      <w:r w:rsidRPr="00172996">
        <w:rPr>
          <w:rFonts w:ascii="GHEA Grapalat" w:hAnsi="GHEA Grapalat"/>
          <w:sz w:val="20"/>
          <w:szCs w:val="20"/>
          <w:lang w:val="af-ZA" w:eastAsia="x-none"/>
        </w:rPr>
        <w:t>ուղարկվելու միջոցով:</w:t>
      </w:r>
      <w:r w:rsidRPr="00172996">
        <w:rPr>
          <w:rFonts w:ascii="GHEA Grapalat" w:hAnsi="GHEA Grapalat" w:cs="Sylfaen"/>
          <w:sz w:val="20"/>
          <w:lang w:val="af-ZA"/>
        </w:rPr>
        <w:t xml:space="preserve"> </w:t>
      </w:r>
    </w:p>
    <w:p w14:paraId="1C8A463E" w14:textId="77777777" w:rsidR="00E92EA1" w:rsidRPr="00172996" w:rsidRDefault="00E92EA1" w:rsidP="00E92EA1">
      <w:pPr>
        <w:ind w:firstLine="567"/>
        <w:jc w:val="both"/>
        <w:rPr>
          <w:rFonts w:ascii="GHEA Grapalat" w:hAnsi="GHEA Grapalat"/>
          <w:sz w:val="20"/>
          <w:szCs w:val="20"/>
          <w:lang w:val="af-ZA" w:eastAsia="x-none"/>
        </w:rPr>
      </w:pPr>
      <w:r w:rsidRPr="00172996">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7FB57B5B" w14:textId="77777777" w:rsidR="00E92EA1" w:rsidRPr="00172996" w:rsidRDefault="00E92EA1" w:rsidP="00E92EA1">
      <w:pPr>
        <w:pStyle w:val="23"/>
        <w:spacing w:line="240" w:lineRule="auto"/>
        <w:ind w:firstLine="567"/>
        <w:rPr>
          <w:rFonts w:ascii="GHEA Grapalat" w:hAnsi="GHEA Grapalat" w:cs="Sylfaen"/>
          <w:szCs w:val="24"/>
        </w:rPr>
      </w:pPr>
      <w:proofErr w:type="spellStart"/>
      <w:r w:rsidRPr="00172996">
        <w:rPr>
          <w:rFonts w:ascii="GHEA Grapalat" w:hAnsi="GHEA Grapalat" w:cs="Sylfaen"/>
          <w:szCs w:val="24"/>
          <w:lang w:val="ru-RU"/>
        </w:rPr>
        <w:t>Հայաստանի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Հանրապետության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ռեզիդենտ</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հանդիսացող</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մասնա</w:t>
      </w:r>
      <w:proofErr w:type="spellEnd"/>
      <w:r w:rsidRPr="00172996">
        <w:rPr>
          <w:rFonts w:ascii="GHEA Grapalat" w:hAnsi="GHEA Grapalat" w:cs="Sylfaen"/>
          <w:szCs w:val="24"/>
        </w:rPr>
        <w:softHyphen/>
      </w:r>
      <w:proofErr w:type="spellStart"/>
      <w:r w:rsidRPr="00172996">
        <w:rPr>
          <w:rFonts w:ascii="GHEA Grapalat" w:hAnsi="GHEA Grapalat" w:cs="Sylfaen"/>
          <w:szCs w:val="24"/>
          <w:lang w:val="ru-RU"/>
        </w:rPr>
        <w:t>կիցներ</w:t>
      </w:r>
      <w:proofErr w:type="spellEnd"/>
      <w:r w:rsidRPr="00172996">
        <w:rPr>
          <w:rFonts w:ascii="GHEA Grapalat" w:hAnsi="GHEA Grapalat" w:cs="Sylfaen"/>
          <w:szCs w:val="24"/>
          <w:lang w:val="en-US"/>
        </w:rPr>
        <w:t>ը</w:t>
      </w:r>
      <w:r w:rsidRPr="00172996">
        <w:rPr>
          <w:rFonts w:ascii="GHEA Grapalat" w:hAnsi="GHEA Grapalat" w:cs="Sylfaen"/>
          <w:szCs w:val="24"/>
        </w:rPr>
        <w:t xml:space="preserve"> </w:t>
      </w:r>
      <w:proofErr w:type="spellStart"/>
      <w:r w:rsidRPr="00172996">
        <w:rPr>
          <w:rFonts w:ascii="GHEA Grapalat" w:hAnsi="GHEA Grapalat" w:cs="Sylfaen"/>
          <w:szCs w:val="24"/>
          <w:lang w:val="en-US"/>
        </w:rPr>
        <w:t>հայտում</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en-US"/>
        </w:rPr>
        <w:t>ներառվող</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en-US"/>
        </w:rPr>
        <w:t>իրենց</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en-US"/>
        </w:rPr>
        <w:t>կողմից</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en-US"/>
        </w:rPr>
        <w:t>հաստատվող</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փաստա</w:t>
      </w:r>
      <w:proofErr w:type="spellEnd"/>
      <w:r w:rsidRPr="00172996">
        <w:rPr>
          <w:rFonts w:ascii="GHEA Grapalat" w:hAnsi="GHEA Grapalat" w:cs="Sylfaen"/>
          <w:szCs w:val="24"/>
        </w:rPr>
        <w:softHyphen/>
      </w:r>
      <w:proofErr w:type="spellStart"/>
      <w:r w:rsidRPr="00172996">
        <w:rPr>
          <w:rFonts w:ascii="GHEA Grapalat" w:hAnsi="GHEA Grapalat" w:cs="Sylfaen"/>
          <w:szCs w:val="24"/>
          <w:lang w:val="ru-RU"/>
        </w:rPr>
        <w:t>թղթերը</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հաստատում</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են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էլեկտրոնային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թվային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ստորագրությամբ</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իսկ</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Հայաստանի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Հանրա</w:t>
      </w:r>
      <w:proofErr w:type="spellEnd"/>
      <w:r w:rsidRPr="00172996">
        <w:rPr>
          <w:rFonts w:ascii="GHEA Grapalat" w:hAnsi="GHEA Grapalat" w:cs="Sylfaen"/>
          <w:szCs w:val="24"/>
        </w:rPr>
        <w:softHyphen/>
      </w:r>
      <w:proofErr w:type="spellStart"/>
      <w:r w:rsidRPr="00172996">
        <w:rPr>
          <w:rFonts w:ascii="GHEA Grapalat" w:hAnsi="GHEA Grapalat" w:cs="Sylfaen"/>
          <w:szCs w:val="24"/>
          <w:lang w:val="ru-RU"/>
        </w:rPr>
        <w:t>պետության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ռեզիդենտ</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չհանդիսացող</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մասնակիցներ</w:t>
      </w:r>
      <w:proofErr w:type="spellEnd"/>
      <w:r w:rsidRPr="00172996">
        <w:rPr>
          <w:rFonts w:ascii="GHEA Grapalat" w:hAnsi="GHEA Grapalat" w:cs="Sylfaen"/>
          <w:szCs w:val="24"/>
          <w:lang w:val="en-US"/>
        </w:rPr>
        <w:t>ը</w:t>
      </w:r>
      <w:r w:rsidRPr="00172996">
        <w:rPr>
          <w:rFonts w:ascii="GHEA Grapalat" w:hAnsi="GHEA Grapalat" w:cs="Sylfaen"/>
          <w:szCs w:val="24"/>
        </w:rPr>
        <w:t xml:space="preserve">` այդ </w:t>
      </w:r>
      <w:proofErr w:type="spellStart"/>
      <w:r w:rsidRPr="00172996">
        <w:rPr>
          <w:rFonts w:ascii="GHEA Grapalat" w:hAnsi="GHEA Grapalat" w:cs="Sylfaen"/>
          <w:szCs w:val="24"/>
          <w:lang w:val="ru-RU"/>
        </w:rPr>
        <w:t>փաստաթղթերը</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ներկայացնում</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են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հաստատված</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բնօրինակ</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փաստաթղթից</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արտատպված</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սկանավորված</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տարբերակով</w:t>
      </w:r>
      <w:proofErr w:type="spellEnd"/>
      <w:r w:rsidRPr="00172996">
        <w:rPr>
          <w:rFonts w:ascii="GHEA Grapalat" w:hAnsi="GHEA Grapalat" w:cs="Sylfaen"/>
          <w:szCs w:val="24"/>
        </w:rPr>
        <w:t>:</w:t>
      </w:r>
    </w:p>
    <w:p w14:paraId="704A5328" w14:textId="77777777" w:rsidR="00E92EA1" w:rsidRPr="00172996" w:rsidRDefault="00E92EA1" w:rsidP="00E92EA1">
      <w:pPr>
        <w:pStyle w:val="23"/>
        <w:spacing w:line="240" w:lineRule="auto"/>
        <w:ind w:firstLine="567"/>
        <w:rPr>
          <w:rFonts w:ascii="GHEA Grapalat" w:hAnsi="GHEA Grapalat" w:cs="Sylfaen"/>
          <w:szCs w:val="24"/>
        </w:rPr>
      </w:pPr>
      <w:r w:rsidRPr="00172996">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E652488" w14:textId="77777777" w:rsidR="00E92EA1" w:rsidRPr="00172996" w:rsidRDefault="00E92EA1" w:rsidP="00E92EA1">
      <w:pPr>
        <w:pStyle w:val="23"/>
        <w:spacing w:line="240" w:lineRule="auto"/>
        <w:ind w:firstLine="567"/>
        <w:rPr>
          <w:rFonts w:ascii="GHEA Grapalat" w:hAnsi="GHEA Grapalat"/>
          <w:lang w:val="hy-AM"/>
        </w:rPr>
      </w:pPr>
      <w:r w:rsidRPr="00172996">
        <w:rPr>
          <w:rFonts w:ascii="GHEA Grapalat" w:hAnsi="GHEA Grapalat"/>
        </w:rPr>
        <w:t>8</w:t>
      </w:r>
      <w:r w:rsidRPr="00172996">
        <w:rPr>
          <w:rFonts w:ascii="GHEA Grapalat" w:hAnsi="GHEA Grapalat"/>
          <w:lang w:val="hy-AM"/>
        </w:rPr>
        <w:t>.</w:t>
      </w:r>
      <w:r w:rsidRPr="00172996">
        <w:rPr>
          <w:rFonts w:ascii="GHEA Grapalat" w:hAnsi="GHEA Grapalat" w:cs="Sylfaen"/>
        </w:rPr>
        <w:t xml:space="preserve">19 </w:t>
      </w:r>
      <w:r w:rsidRPr="00172996">
        <w:rPr>
          <w:rFonts w:ascii="GHEA Grapalat" w:hAnsi="GHEA Grapalat" w:cs="Sylfaen"/>
          <w:lang w:val="hy-AM"/>
        </w:rPr>
        <w:t>Ե</w:t>
      </w:r>
      <w:r w:rsidRPr="00172996">
        <w:rPr>
          <w:rFonts w:ascii="GHEA Grapalat" w:hAnsi="GHEA Grapalat" w:cs="Sylfaen"/>
        </w:rPr>
        <w:t>թե գնման ընթացակարգը կազմակերպվում</w:t>
      </w:r>
      <w:r w:rsidRPr="00172996">
        <w:rPr>
          <w:rFonts w:ascii="GHEA Grapalat" w:hAnsi="GHEA Grapalat" w:cs="Sylfaen"/>
          <w:lang w:val="hy-AM"/>
        </w:rPr>
        <w:t xml:space="preserve"> է</w:t>
      </w:r>
      <w:r w:rsidRPr="00172996">
        <w:rPr>
          <w:rFonts w:ascii="GHEA Grapalat" w:hAnsi="GHEA Grapalat" w:cs="Sylfaen"/>
        </w:rPr>
        <w:t xml:space="preserve"> չափաբաժիններով</w:t>
      </w:r>
      <w:r w:rsidRPr="00172996">
        <w:rPr>
          <w:rFonts w:ascii="GHEA Grapalat" w:hAnsi="GHEA Grapalat" w:cs="Sylfaen"/>
          <w:lang w:val="hy-AM"/>
        </w:rPr>
        <w:t>, ապա</w:t>
      </w:r>
      <w:r w:rsidRPr="00172996">
        <w:rPr>
          <w:rFonts w:ascii="GHEA Grapalat" w:hAnsi="GHEA Grapalat" w:cs="Sylfaen"/>
        </w:rPr>
        <w:t xml:space="preserve"> </w:t>
      </w:r>
      <w:r w:rsidRPr="00172996">
        <w:rPr>
          <w:rFonts w:ascii="GHEA Grapalat" w:hAnsi="GHEA Grapalat" w:cs="Sylfaen"/>
          <w:lang w:val="hy-AM"/>
        </w:rPr>
        <w:t>հ</w:t>
      </w:r>
      <w:r w:rsidRPr="00172996">
        <w:rPr>
          <w:rFonts w:ascii="GHEA Grapalat" w:hAnsi="GHEA Grapalat" w:cs="Sylfaen"/>
        </w:rPr>
        <w:t>այտերի</w:t>
      </w:r>
      <w:r w:rsidRPr="00172996">
        <w:rPr>
          <w:rFonts w:ascii="GHEA Grapalat" w:hAnsi="GHEA Grapalat" w:cs="Arial"/>
        </w:rPr>
        <w:t xml:space="preserve"> </w:t>
      </w:r>
      <w:r w:rsidRPr="00172996">
        <w:rPr>
          <w:rFonts w:ascii="GHEA Grapalat" w:hAnsi="GHEA Grapalat" w:cs="Sylfaen"/>
        </w:rPr>
        <w:t>գնահատումը</w:t>
      </w:r>
      <w:r w:rsidRPr="00172996">
        <w:rPr>
          <w:rFonts w:ascii="GHEA Grapalat" w:hAnsi="GHEA Grapalat" w:cs="Arial"/>
        </w:rPr>
        <w:t xml:space="preserve"> </w:t>
      </w:r>
      <w:r w:rsidRPr="00172996">
        <w:rPr>
          <w:rFonts w:ascii="GHEA Grapalat" w:hAnsi="GHEA Grapalat" w:cs="Sylfaen"/>
        </w:rPr>
        <w:t>և</w:t>
      </w:r>
      <w:r w:rsidRPr="00172996">
        <w:rPr>
          <w:rFonts w:ascii="GHEA Grapalat" w:hAnsi="GHEA Grapalat" w:cs="Arial"/>
        </w:rPr>
        <w:t xml:space="preserve"> </w:t>
      </w:r>
      <w:r w:rsidRPr="00172996">
        <w:rPr>
          <w:rFonts w:ascii="GHEA Grapalat" w:hAnsi="GHEA Grapalat" w:cs="Sylfaen"/>
        </w:rPr>
        <w:t>ընտրված մասնակցի որոշումն</w:t>
      </w:r>
      <w:r w:rsidRPr="00172996">
        <w:rPr>
          <w:rFonts w:ascii="GHEA Grapalat" w:hAnsi="GHEA Grapalat" w:cs="Arial"/>
        </w:rPr>
        <w:t xml:space="preserve"> </w:t>
      </w:r>
      <w:r w:rsidRPr="00172996">
        <w:rPr>
          <w:rFonts w:ascii="GHEA Grapalat" w:hAnsi="GHEA Grapalat" w:cs="Sylfaen"/>
        </w:rPr>
        <w:t>իրականացվում</w:t>
      </w:r>
      <w:r w:rsidRPr="00172996">
        <w:rPr>
          <w:rFonts w:ascii="GHEA Grapalat" w:hAnsi="GHEA Grapalat" w:cs="Arial"/>
        </w:rPr>
        <w:t xml:space="preserve"> </w:t>
      </w:r>
      <w:r w:rsidRPr="00172996">
        <w:rPr>
          <w:rFonts w:ascii="GHEA Grapalat" w:hAnsi="GHEA Grapalat" w:cs="Sylfaen"/>
        </w:rPr>
        <w:t>է</w:t>
      </w:r>
      <w:r w:rsidRPr="00172996">
        <w:rPr>
          <w:rFonts w:ascii="GHEA Grapalat" w:hAnsi="GHEA Grapalat" w:cs="Arial"/>
        </w:rPr>
        <w:t xml:space="preserve"> </w:t>
      </w:r>
      <w:r w:rsidRPr="00172996">
        <w:rPr>
          <w:rFonts w:ascii="GHEA Grapalat" w:hAnsi="GHEA Grapalat" w:cs="Sylfaen"/>
        </w:rPr>
        <w:t>ըստ</w:t>
      </w:r>
      <w:r w:rsidRPr="00172996">
        <w:rPr>
          <w:rFonts w:ascii="GHEA Grapalat" w:hAnsi="GHEA Grapalat" w:cs="Arial"/>
        </w:rPr>
        <w:t xml:space="preserve"> </w:t>
      </w:r>
      <w:r w:rsidRPr="00172996">
        <w:rPr>
          <w:rFonts w:ascii="GHEA Grapalat" w:hAnsi="GHEA Grapalat" w:cs="Sylfaen"/>
        </w:rPr>
        <w:t>առանձին</w:t>
      </w:r>
      <w:r w:rsidRPr="00172996">
        <w:rPr>
          <w:rFonts w:ascii="GHEA Grapalat" w:hAnsi="GHEA Grapalat" w:cs="Arial"/>
        </w:rPr>
        <w:t xml:space="preserve"> </w:t>
      </w:r>
      <w:r w:rsidRPr="00172996">
        <w:rPr>
          <w:rFonts w:ascii="GHEA Grapalat" w:hAnsi="GHEA Grapalat" w:cs="Sylfaen"/>
        </w:rPr>
        <w:t>չափաբաժինների</w:t>
      </w:r>
      <w:r w:rsidRPr="00172996">
        <w:rPr>
          <w:rFonts w:ascii="GHEA Grapalat" w:hAnsi="GHEA Grapalat" w:cs="Tahoma"/>
        </w:rPr>
        <w:t>։</w:t>
      </w:r>
      <w:r w:rsidRPr="00172996">
        <w:rPr>
          <w:rFonts w:ascii="GHEA Grapalat" w:hAnsi="GHEA Grapalat" w:cs="Tahoma"/>
          <w:lang w:val="hy-AM"/>
        </w:rPr>
        <w:t xml:space="preserve"> </w:t>
      </w:r>
    </w:p>
    <w:p w14:paraId="3937711D" w14:textId="77777777" w:rsidR="00E92EA1" w:rsidRPr="00172996" w:rsidRDefault="00E92EA1" w:rsidP="00E92EA1">
      <w:pPr>
        <w:ind w:firstLine="567"/>
        <w:jc w:val="both"/>
        <w:rPr>
          <w:rFonts w:ascii="GHEA Grapalat" w:hAnsi="GHEA Grapalat"/>
          <w:sz w:val="20"/>
          <w:szCs w:val="20"/>
          <w:lang w:val="af-ZA" w:eastAsia="x-none"/>
        </w:rPr>
      </w:pPr>
      <w:r w:rsidRPr="00172996">
        <w:rPr>
          <w:rFonts w:ascii="GHEA Grapalat" w:hAnsi="GHEA Grapalat"/>
          <w:sz w:val="20"/>
          <w:szCs w:val="20"/>
          <w:lang w:val="af-ZA" w:eastAsia="x-none"/>
        </w:rPr>
        <w:t>8.</w:t>
      </w:r>
      <w:r w:rsidRPr="00172996">
        <w:rPr>
          <w:rFonts w:ascii="GHEA Grapalat" w:hAnsi="GHEA Grapalat"/>
          <w:sz w:val="20"/>
          <w:szCs w:val="20"/>
          <w:lang w:val="hy-AM" w:eastAsia="x-none"/>
        </w:rPr>
        <w:t>20</w:t>
      </w:r>
      <w:r w:rsidRPr="00172996">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172996">
        <w:rPr>
          <w:rFonts w:ascii="GHEA Grapalat" w:hAnsi="GHEA Grapalat"/>
          <w:sz w:val="20"/>
          <w:szCs w:val="20"/>
          <w:lang w:val="hy-AM" w:eastAsia="x-none"/>
        </w:rPr>
        <w:t>հրավերի 1-ին մասի 8.13-ից 8.19-րդ կետերով սահմանված ընթացակարգի կիրառմամբ</w:t>
      </w:r>
      <w:r w:rsidRPr="00172996">
        <w:rPr>
          <w:rFonts w:ascii="GHEA Grapalat" w:hAnsi="GHEA Grapalat"/>
          <w:sz w:val="20"/>
          <w:szCs w:val="20"/>
          <w:lang w:val="af-ZA" w:eastAsia="x-none"/>
        </w:rPr>
        <w:t>:</w:t>
      </w:r>
    </w:p>
    <w:p w14:paraId="1EFB3B2E" w14:textId="77777777" w:rsidR="00E92EA1" w:rsidRPr="00172996" w:rsidRDefault="00E92EA1" w:rsidP="00E92EA1">
      <w:pPr>
        <w:pStyle w:val="23"/>
        <w:spacing w:line="240" w:lineRule="auto"/>
        <w:ind w:firstLine="567"/>
        <w:rPr>
          <w:rFonts w:ascii="GHEA Grapalat" w:hAnsi="GHEA Grapalat" w:cs="Sylfaen"/>
          <w:szCs w:val="24"/>
        </w:rPr>
      </w:pPr>
      <w:r w:rsidRPr="00172996">
        <w:rPr>
          <w:rFonts w:ascii="GHEA Grapalat" w:hAnsi="GHEA Grapalat" w:cs="Sylfaen"/>
          <w:szCs w:val="24"/>
        </w:rPr>
        <w:t>8</w:t>
      </w:r>
      <w:r w:rsidRPr="00172996">
        <w:rPr>
          <w:rFonts w:ascii="GHEA Grapalat" w:hAnsi="GHEA Grapalat" w:cs="Sylfaen"/>
          <w:szCs w:val="24"/>
          <w:lang w:val="hy-AM"/>
        </w:rPr>
        <w:t>.</w:t>
      </w:r>
      <w:r w:rsidRPr="00172996">
        <w:rPr>
          <w:rFonts w:ascii="GHEA Grapalat" w:hAnsi="GHEA Grapalat" w:cs="Sylfaen"/>
          <w:szCs w:val="24"/>
        </w:rPr>
        <w:t xml:space="preserve">21 </w:t>
      </w:r>
      <w:proofErr w:type="spellStart"/>
      <w:r w:rsidRPr="00172996">
        <w:rPr>
          <w:rFonts w:ascii="GHEA Grapalat" w:hAnsi="GHEA Grapalat" w:cs="Sylfaen"/>
          <w:szCs w:val="24"/>
          <w:lang w:val="ru-RU"/>
        </w:rPr>
        <w:t>Մասնակից</w:t>
      </w:r>
      <w:proofErr w:type="spellEnd"/>
      <w:r w:rsidRPr="00172996">
        <w:rPr>
          <w:rFonts w:ascii="GHEA Grapalat" w:hAnsi="GHEA Grapalat" w:cs="Sylfaen"/>
          <w:szCs w:val="24"/>
          <w:lang w:val="en-US"/>
        </w:rPr>
        <w:t>ն</w:t>
      </w:r>
      <w:r w:rsidRPr="00172996">
        <w:rPr>
          <w:rFonts w:ascii="GHEA Grapalat" w:hAnsi="GHEA Grapalat" w:cs="Sylfaen"/>
          <w:szCs w:val="24"/>
        </w:rPr>
        <w:t xml:space="preserve"> </w:t>
      </w:r>
      <w:proofErr w:type="spellStart"/>
      <w:r w:rsidRPr="00172996">
        <w:rPr>
          <w:rFonts w:ascii="GHEA Grapalat" w:hAnsi="GHEA Grapalat" w:cs="Sylfaen"/>
          <w:szCs w:val="24"/>
          <w:lang w:val="ru-RU"/>
        </w:rPr>
        <w:t>իրեն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ներկայացված</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պահանջների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համապատասխանության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հիմնավորման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նպատակով</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կարող</w:t>
      </w:r>
      <w:proofErr w:type="spellEnd"/>
      <w:r w:rsidRPr="00172996">
        <w:rPr>
          <w:rFonts w:ascii="GHEA Grapalat" w:hAnsi="GHEA Grapalat" w:cs="Sylfaen"/>
          <w:szCs w:val="24"/>
        </w:rPr>
        <w:t xml:space="preserve"> </w:t>
      </w:r>
      <w:r w:rsidRPr="00172996">
        <w:rPr>
          <w:rFonts w:ascii="GHEA Grapalat" w:hAnsi="GHEA Grapalat" w:cs="Sylfaen"/>
          <w:szCs w:val="24"/>
          <w:lang w:val="ru-RU"/>
        </w:rPr>
        <w:t>է</w:t>
      </w:r>
      <w:r w:rsidRPr="00172996">
        <w:rPr>
          <w:rFonts w:ascii="GHEA Grapalat" w:hAnsi="GHEA Grapalat" w:cs="Sylfaen"/>
          <w:szCs w:val="24"/>
        </w:rPr>
        <w:t xml:space="preserve"> </w:t>
      </w:r>
      <w:proofErr w:type="spellStart"/>
      <w:r w:rsidRPr="00172996">
        <w:rPr>
          <w:rFonts w:ascii="GHEA Grapalat" w:hAnsi="GHEA Grapalat" w:cs="Sylfaen"/>
          <w:szCs w:val="24"/>
          <w:lang w:val="ru-RU"/>
        </w:rPr>
        <w:t>ներկայացնել</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լրացուցիչ</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այլ</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փաստաթղթեր</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տեղեկություններ</w:t>
      </w:r>
      <w:proofErr w:type="spellEnd"/>
      <w:r w:rsidRPr="00172996">
        <w:rPr>
          <w:rFonts w:ascii="GHEA Grapalat" w:hAnsi="GHEA Grapalat" w:cs="Sylfaen"/>
          <w:szCs w:val="24"/>
        </w:rPr>
        <w:t xml:space="preserve"> </w:t>
      </w:r>
      <w:r w:rsidRPr="00172996">
        <w:rPr>
          <w:rFonts w:ascii="GHEA Grapalat" w:hAnsi="GHEA Grapalat" w:cs="Sylfaen"/>
          <w:szCs w:val="24"/>
          <w:lang w:val="ru-RU"/>
        </w:rPr>
        <w:t>և</w:t>
      </w:r>
      <w:r w:rsidRPr="00172996">
        <w:rPr>
          <w:rFonts w:ascii="GHEA Grapalat" w:hAnsi="GHEA Grapalat" w:cs="Sylfaen"/>
          <w:szCs w:val="24"/>
        </w:rPr>
        <w:t xml:space="preserve"> </w:t>
      </w:r>
      <w:proofErr w:type="spellStart"/>
      <w:r w:rsidRPr="00172996">
        <w:rPr>
          <w:rFonts w:ascii="GHEA Grapalat" w:hAnsi="GHEA Grapalat" w:cs="Sylfaen"/>
          <w:szCs w:val="24"/>
          <w:lang w:val="ru-RU"/>
        </w:rPr>
        <w:t>նյութեր</w:t>
      </w:r>
      <w:proofErr w:type="spellEnd"/>
      <w:r w:rsidRPr="00172996">
        <w:rPr>
          <w:rFonts w:ascii="GHEA Grapalat" w:hAnsi="GHEA Grapalat" w:cs="Sylfaen"/>
          <w:szCs w:val="24"/>
          <w:lang w:val="ru-RU"/>
        </w:rPr>
        <w:t>։</w:t>
      </w:r>
    </w:p>
    <w:p w14:paraId="271A1ECA" w14:textId="77777777" w:rsidR="00E92EA1" w:rsidRPr="00172996" w:rsidRDefault="00E92EA1" w:rsidP="00E92EA1">
      <w:pPr>
        <w:pStyle w:val="23"/>
        <w:spacing w:line="240" w:lineRule="auto"/>
        <w:ind w:firstLine="567"/>
        <w:rPr>
          <w:rFonts w:ascii="GHEA Grapalat" w:hAnsi="GHEA Grapalat" w:cs="Sylfaen"/>
          <w:szCs w:val="24"/>
        </w:rPr>
      </w:pPr>
      <w:r w:rsidRPr="00172996">
        <w:rPr>
          <w:rFonts w:ascii="GHEA Grapalat" w:hAnsi="GHEA Grapalat" w:cs="Sylfaen"/>
          <w:szCs w:val="24"/>
          <w:lang w:val="en-US"/>
        </w:rPr>
        <w:t>Հ</w:t>
      </w:r>
      <w:proofErr w:type="spellStart"/>
      <w:r w:rsidRPr="00172996">
        <w:rPr>
          <w:rFonts w:ascii="GHEA Grapalat" w:hAnsi="GHEA Grapalat" w:cs="Sylfaen"/>
          <w:szCs w:val="24"/>
          <w:lang w:val="ru-RU"/>
        </w:rPr>
        <w:t>անձնաժողովը</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կարող</w:t>
      </w:r>
      <w:proofErr w:type="spellEnd"/>
      <w:r w:rsidRPr="00172996">
        <w:rPr>
          <w:rFonts w:ascii="GHEA Grapalat" w:hAnsi="GHEA Grapalat" w:cs="Sylfaen"/>
          <w:szCs w:val="24"/>
        </w:rPr>
        <w:t xml:space="preserve"> </w:t>
      </w:r>
      <w:r w:rsidRPr="00172996">
        <w:rPr>
          <w:rFonts w:ascii="GHEA Grapalat" w:hAnsi="GHEA Grapalat" w:cs="Sylfaen"/>
          <w:szCs w:val="24"/>
          <w:lang w:val="ru-RU"/>
        </w:rPr>
        <w:t>է</w:t>
      </w:r>
      <w:r w:rsidRPr="00172996">
        <w:rPr>
          <w:rFonts w:ascii="GHEA Grapalat" w:hAnsi="GHEA Grapalat" w:cs="Sylfaen"/>
          <w:szCs w:val="24"/>
        </w:rPr>
        <w:t xml:space="preserve"> </w:t>
      </w:r>
      <w:proofErr w:type="spellStart"/>
      <w:r w:rsidRPr="00172996">
        <w:rPr>
          <w:rFonts w:ascii="GHEA Grapalat" w:hAnsi="GHEA Grapalat" w:cs="Sylfaen"/>
          <w:szCs w:val="24"/>
          <w:lang w:val="ru-RU"/>
        </w:rPr>
        <w:t>ստուգել</w:t>
      </w:r>
      <w:proofErr w:type="spellEnd"/>
      <w:r w:rsidRPr="00172996">
        <w:rPr>
          <w:rFonts w:ascii="GHEA Grapalat" w:hAnsi="GHEA Grapalat" w:cs="Sylfaen"/>
          <w:szCs w:val="24"/>
        </w:rPr>
        <w:t xml:space="preserve"> </w:t>
      </w:r>
      <w:r w:rsidRPr="00172996">
        <w:rPr>
          <w:rFonts w:ascii="GHEA Grapalat" w:hAnsi="GHEA Grapalat" w:cs="Sylfaen"/>
          <w:szCs w:val="24"/>
          <w:lang w:val="en-US"/>
        </w:rPr>
        <w:t>մ</w:t>
      </w:r>
      <w:proofErr w:type="spellStart"/>
      <w:r w:rsidRPr="00172996">
        <w:rPr>
          <w:rFonts w:ascii="GHEA Grapalat" w:hAnsi="GHEA Grapalat" w:cs="Sylfaen"/>
          <w:szCs w:val="24"/>
          <w:lang w:val="ru-RU"/>
        </w:rPr>
        <w:t>ասնակցի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ներկայացրած</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տվյալների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իսկությունը</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օգտագործելով</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պաշտոնական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աղբյուրներից</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ստացված</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տվյալներ</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կամ</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դրա</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մասին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ստանալով</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իրավասու</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մարմինների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գրավոր</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եզրակացությունը</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Նման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հարցում</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ուղարկվելու</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դեպքում</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համապատասխան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պետական</w:t>
      </w:r>
      <w:proofErr w:type="spellEnd"/>
      <w:r w:rsidRPr="00172996">
        <w:rPr>
          <w:rFonts w:ascii="GHEA Grapalat" w:hAnsi="GHEA Grapalat" w:cs="Sylfaen"/>
          <w:szCs w:val="24"/>
        </w:rPr>
        <w:t xml:space="preserve"> </w:t>
      </w:r>
      <w:r w:rsidRPr="00172996">
        <w:rPr>
          <w:rFonts w:ascii="GHEA Grapalat" w:hAnsi="GHEA Grapalat" w:cs="Sylfaen"/>
          <w:szCs w:val="24"/>
          <w:lang w:val="ru-RU"/>
        </w:rPr>
        <w:t>և</w:t>
      </w:r>
      <w:r w:rsidRPr="00172996">
        <w:rPr>
          <w:rFonts w:ascii="GHEA Grapalat" w:hAnsi="GHEA Grapalat" w:cs="Sylfaen"/>
          <w:szCs w:val="24"/>
        </w:rPr>
        <w:t xml:space="preserve"> </w:t>
      </w:r>
      <w:proofErr w:type="spellStart"/>
      <w:r w:rsidRPr="00172996">
        <w:rPr>
          <w:rFonts w:ascii="GHEA Grapalat" w:hAnsi="GHEA Grapalat" w:cs="Sylfaen"/>
          <w:szCs w:val="24"/>
          <w:lang w:val="ru-RU"/>
        </w:rPr>
        <w:t>տեղական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ինքնակառավարման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մարմինները</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հարցումն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ստանալու</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օրվան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հաջորդող</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երկու</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աշխատանքային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օրվա</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ընթացքում</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տրամադրում</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են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գրավոր</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եզրակացություն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Եթե</w:t>
      </w:r>
      <w:proofErr w:type="spellEnd"/>
      <w:r w:rsidRPr="00172996">
        <w:rPr>
          <w:rFonts w:ascii="GHEA Grapalat" w:hAnsi="GHEA Grapalat" w:cs="Sylfaen"/>
          <w:szCs w:val="24"/>
        </w:rPr>
        <w:t xml:space="preserve"> </w:t>
      </w:r>
      <w:r w:rsidRPr="00172996">
        <w:rPr>
          <w:rFonts w:ascii="GHEA Grapalat" w:hAnsi="GHEA Grapalat" w:cs="Sylfaen"/>
          <w:szCs w:val="24"/>
          <w:lang w:val="en-US"/>
        </w:rPr>
        <w:t>մ</w:t>
      </w:r>
      <w:proofErr w:type="spellStart"/>
      <w:r w:rsidRPr="00172996">
        <w:rPr>
          <w:rFonts w:ascii="GHEA Grapalat" w:hAnsi="GHEA Grapalat" w:cs="Sylfaen"/>
          <w:szCs w:val="24"/>
          <w:lang w:val="ru-RU"/>
        </w:rPr>
        <w:t>ասնակցի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ներկայացրած</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տվյալների</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իսկության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ստուգման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արդյունքում</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տվյալները</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որակվում</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են</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իրականությանը</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չհամապա</w:t>
      </w:r>
      <w:proofErr w:type="spellEnd"/>
      <w:r w:rsidRPr="00172996">
        <w:rPr>
          <w:rFonts w:ascii="GHEA Grapalat" w:hAnsi="GHEA Grapalat" w:cs="Sylfaen"/>
          <w:szCs w:val="24"/>
        </w:rPr>
        <w:softHyphen/>
      </w:r>
      <w:proofErr w:type="spellStart"/>
      <w:r w:rsidRPr="00172996">
        <w:rPr>
          <w:rFonts w:ascii="GHEA Grapalat" w:hAnsi="GHEA Grapalat" w:cs="Sylfaen"/>
          <w:szCs w:val="24"/>
          <w:lang w:val="ru-RU"/>
        </w:rPr>
        <w:t>տասխանող</w:t>
      </w:r>
      <w:proofErr w:type="spellEnd"/>
      <w:r w:rsidRPr="00172996">
        <w:rPr>
          <w:rFonts w:ascii="GHEA Grapalat" w:hAnsi="GHEA Grapalat" w:cs="Sylfaen"/>
          <w:szCs w:val="24"/>
        </w:rPr>
        <w:t xml:space="preserve">, </w:t>
      </w:r>
      <w:proofErr w:type="spellStart"/>
      <w:r w:rsidRPr="00172996">
        <w:rPr>
          <w:rFonts w:ascii="GHEA Grapalat" w:hAnsi="GHEA Grapalat" w:cs="Sylfaen"/>
          <w:szCs w:val="24"/>
          <w:lang w:val="ru-RU"/>
        </w:rPr>
        <w:t>ապա</w:t>
      </w:r>
      <w:proofErr w:type="spellEnd"/>
      <w:r w:rsidRPr="00172996">
        <w:rPr>
          <w:rFonts w:ascii="GHEA Grapalat" w:hAnsi="GHEA Grapalat" w:cs="Sylfaen"/>
          <w:szCs w:val="24"/>
        </w:rPr>
        <w:t xml:space="preserve"> տվյալ մասնակցի հայտը մերժվում է:</w:t>
      </w:r>
    </w:p>
    <w:p w14:paraId="301C055F" w14:textId="77777777" w:rsidR="00E92EA1" w:rsidRPr="00172996" w:rsidRDefault="00E92EA1" w:rsidP="00E92EA1">
      <w:pPr>
        <w:pStyle w:val="23"/>
        <w:spacing w:line="240" w:lineRule="auto"/>
        <w:ind w:firstLine="567"/>
        <w:rPr>
          <w:rFonts w:ascii="GHEA Grapalat" w:hAnsi="GHEA Grapalat" w:cs="Sylfaen"/>
          <w:szCs w:val="24"/>
        </w:rPr>
      </w:pPr>
      <w:r w:rsidRPr="00172996">
        <w:rPr>
          <w:rFonts w:ascii="GHEA Grapalat" w:hAnsi="GHEA Grapalat" w:cs="Sylfaen"/>
          <w:szCs w:val="24"/>
        </w:rPr>
        <w:t>8</w:t>
      </w:r>
      <w:r w:rsidRPr="00172996">
        <w:rPr>
          <w:rFonts w:ascii="GHEA Grapalat" w:hAnsi="GHEA Grapalat" w:cs="Sylfaen"/>
          <w:szCs w:val="24"/>
          <w:lang w:val="hy-AM"/>
        </w:rPr>
        <w:t>.2</w:t>
      </w:r>
      <w:r w:rsidRPr="00172996">
        <w:rPr>
          <w:rFonts w:ascii="GHEA Grapalat" w:hAnsi="GHEA Grapalat" w:cs="Sylfaen"/>
          <w:szCs w:val="24"/>
        </w:rPr>
        <w:t xml:space="preserve">2 </w:t>
      </w:r>
      <w:r w:rsidRPr="00172996">
        <w:rPr>
          <w:rFonts w:ascii="GHEA Grapalat" w:hAnsi="GHEA Grapalat" w:cs="Sylfaen"/>
          <w:szCs w:val="24"/>
          <w:lang w:val="hy-AM"/>
        </w:rPr>
        <w:t>Սույն</w:t>
      </w:r>
      <w:r w:rsidRPr="00172996">
        <w:rPr>
          <w:rFonts w:ascii="GHEA Grapalat" w:hAnsi="GHEA Grapalat" w:cs="Sylfaen"/>
          <w:szCs w:val="24"/>
        </w:rPr>
        <w:t xml:space="preserve"> </w:t>
      </w:r>
      <w:r w:rsidRPr="00172996">
        <w:rPr>
          <w:rFonts w:ascii="GHEA Grapalat" w:hAnsi="GHEA Grapalat" w:cs="Sylfaen"/>
          <w:szCs w:val="24"/>
          <w:lang w:val="hy-AM"/>
        </w:rPr>
        <w:t>հրավերի</w:t>
      </w:r>
      <w:r w:rsidRPr="00172996">
        <w:rPr>
          <w:rFonts w:ascii="GHEA Grapalat" w:hAnsi="GHEA Grapalat" w:cs="Sylfaen"/>
          <w:szCs w:val="24"/>
        </w:rPr>
        <w:t xml:space="preserve"> 1-</w:t>
      </w:r>
      <w:r w:rsidRPr="00172996">
        <w:rPr>
          <w:rFonts w:ascii="GHEA Grapalat" w:hAnsi="GHEA Grapalat" w:cs="Sylfaen"/>
          <w:szCs w:val="24"/>
          <w:lang w:val="hy-AM"/>
        </w:rPr>
        <w:t>ին</w:t>
      </w:r>
      <w:r w:rsidRPr="00172996">
        <w:rPr>
          <w:rFonts w:ascii="GHEA Grapalat" w:hAnsi="GHEA Grapalat" w:cs="Sylfaen"/>
          <w:szCs w:val="24"/>
        </w:rPr>
        <w:t xml:space="preserve"> </w:t>
      </w:r>
      <w:r w:rsidRPr="00172996">
        <w:rPr>
          <w:rFonts w:ascii="GHEA Grapalat" w:hAnsi="GHEA Grapalat" w:cs="Sylfaen"/>
          <w:szCs w:val="24"/>
          <w:lang w:val="hy-AM"/>
        </w:rPr>
        <w:t>մասի</w:t>
      </w:r>
      <w:r w:rsidRPr="00172996">
        <w:rPr>
          <w:rFonts w:ascii="GHEA Grapalat" w:hAnsi="GHEA Grapalat" w:cs="Sylfaen"/>
          <w:szCs w:val="24"/>
        </w:rPr>
        <w:t xml:space="preserve"> 8.</w:t>
      </w:r>
      <w:r w:rsidRPr="00172996">
        <w:rPr>
          <w:rFonts w:ascii="GHEA Grapalat" w:hAnsi="GHEA Grapalat" w:cs="Sylfaen"/>
          <w:szCs w:val="24"/>
          <w:lang w:val="hy-AM"/>
        </w:rPr>
        <w:t>2</w:t>
      </w:r>
      <w:r w:rsidRPr="00172996">
        <w:rPr>
          <w:rFonts w:ascii="GHEA Grapalat" w:hAnsi="GHEA Grapalat" w:cs="Sylfaen"/>
          <w:szCs w:val="24"/>
        </w:rPr>
        <w:t xml:space="preserve">1 </w:t>
      </w:r>
      <w:r w:rsidRPr="00172996">
        <w:rPr>
          <w:rFonts w:ascii="GHEA Grapalat" w:hAnsi="GHEA Grapalat" w:cs="Sylfaen"/>
          <w:szCs w:val="24"/>
          <w:lang w:val="hy-AM"/>
        </w:rPr>
        <w:t>կետի</w:t>
      </w:r>
      <w:r w:rsidRPr="00172996">
        <w:rPr>
          <w:rFonts w:ascii="GHEA Grapalat" w:hAnsi="GHEA Grapalat" w:cs="Sylfaen"/>
          <w:szCs w:val="24"/>
        </w:rPr>
        <w:t xml:space="preserve"> </w:t>
      </w:r>
      <w:r w:rsidRPr="00172996">
        <w:rPr>
          <w:rFonts w:ascii="GHEA Grapalat" w:hAnsi="GHEA Grapalat" w:cs="Sylfaen"/>
          <w:szCs w:val="24"/>
          <w:lang w:val="hy-AM"/>
        </w:rPr>
        <w:t>կիրառման</w:t>
      </w:r>
      <w:r w:rsidRPr="00172996">
        <w:rPr>
          <w:rFonts w:ascii="GHEA Grapalat" w:hAnsi="GHEA Grapalat" w:cs="Sylfaen"/>
          <w:szCs w:val="24"/>
        </w:rPr>
        <w:t xml:space="preserve"> </w:t>
      </w:r>
      <w:r w:rsidRPr="00172996">
        <w:rPr>
          <w:rFonts w:ascii="GHEA Grapalat" w:hAnsi="GHEA Grapalat" w:cs="Sylfaen"/>
          <w:szCs w:val="24"/>
          <w:lang w:val="hy-AM"/>
        </w:rPr>
        <w:t>նպատակով</w:t>
      </w:r>
      <w:r w:rsidRPr="00172996">
        <w:rPr>
          <w:rFonts w:ascii="GHEA Grapalat" w:hAnsi="GHEA Grapalat" w:cs="Sylfaen"/>
          <w:szCs w:val="24"/>
        </w:rPr>
        <w:t xml:space="preserve"> կարող է </w:t>
      </w:r>
      <w:r w:rsidRPr="00172996">
        <w:rPr>
          <w:rFonts w:ascii="GHEA Grapalat" w:hAnsi="GHEA Grapalat" w:cs="Sylfaen"/>
          <w:szCs w:val="24"/>
          <w:lang w:val="hy-AM"/>
        </w:rPr>
        <w:t>հրավիրվել հանձնաժողովի</w:t>
      </w:r>
      <w:r w:rsidRPr="00172996">
        <w:rPr>
          <w:rFonts w:ascii="GHEA Grapalat" w:hAnsi="GHEA Grapalat" w:cs="Sylfaen"/>
          <w:szCs w:val="24"/>
        </w:rPr>
        <w:t xml:space="preserve"> </w:t>
      </w:r>
      <w:r w:rsidRPr="00172996">
        <w:rPr>
          <w:rFonts w:ascii="GHEA Grapalat" w:hAnsi="GHEA Grapalat" w:cs="Sylfaen"/>
          <w:szCs w:val="24"/>
          <w:lang w:val="hy-AM"/>
        </w:rPr>
        <w:t>արտահերթ</w:t>
      </w:r>
      <w:r w:rsidRPr="00172996">
        <w:rPr>
          <w:rFonts w:ascii="GHEA Grapalat" w:hAnsi="GHEA Grapalat" w:cs="Sylfaen"/>
          <w:szCs w:val="24"/>
        </w:rPr>
        <w:t xml:space="preserve"> </w:t>
      </w:r>
      <w:r w:rsidRPr="00172996">
        <w:rPr>
          <w:rFonts w:ascii="GHEA Grapalat" w:hAnsi="GHEA Grapalat" w:cs="Sylfaen"/>
          <w:szCs w:val="24"/>
          <w:lang w:val="hy-AM"/>
        </w:rPr>
        <w:t>նիստ։</w:t>
      </w:r>
    </w:p>
    <w:p w14:paraId="3E06ED1F" w14:textId="77777777" w:rsidR="00E92EA1" w:rsidRPr="00172996" w:rsidRDefault="00E92EA1" w:rsidP="00E92EA1">
      <w:pPr>
        <w:ind w:firstLine="567"/>
        <w:rPr>
          <w:rFonts w:ascii="GHEA Grapalat" w:hAnsi="GHEA Grapalat"/>
          <w:sz w:val="20"/>
          <w:lang w:val="hy-AM"/>
        </w:rPr>
      </w:pPr>
      <w:r w:rsidRPr="00172996">
        <w:rPr>
          <w:rFonts w:ascii="GHEA Grapalat" w:hAnsi="GHEA Grapalat" w:cs="Sylfaen"/>
          <w:sz w:val="20"/>
          <w:lang w:val="af-ZA"/>
        </w:rPr>
        <w:t>8</w:t>
      </w:r>
      <w:r w:rsidRPr="00172996">
        <w:rPr>
          <w:rFonts w:ascii="GHEA Grapalat" w:hAnsi="GHEA Grapalat" w:cs="Sylfaen"/>
          <w:sz w:val="20"/>
          <w:lang w:val="hy-AM"/>
        </w:rPr>
        <w:t>.</w:t>
      </w:r>
      <w:r w:rsidRPr="00172996">
        <w:rPr>
          <w:rFonts w:ascii="GHEA Grapalat" w:hAnsi="GHEA Grapalat" w:cs="Sylfaen"/>
          <w:sz w:val="20"/>
          <w:lang w:val="af-ZA"/>
        </w:rPr>
        <w:t xml:space="preserve">23 </w:t>
      </w:r>
      <w:r w:rsidRPr="00172996">
        <w:rPr>
          <w:rFonts w:ascii="GHEA Grapalat" w:hAnsi="GHEA Grapalat" w:cs="Tahoma"/>
          <w:sz w:val="20"/>
          <w:lang w:val="hy-AM"/>
        </w:rPr>
        <w:t>Ընտրված</w:t>
      </w:r>
      <w:r w:rsidRPr="00172996">
        <w:rPr>
          <w:rFonts w:ascii="GHEA Grapalat" w:hAnsi="GHEA Grapalat" w:cs="Arial Armenian"/>
          <w:sz w:val="20"/>
          <w:lang w:val="hy-AM"/>
        </w:rPr>
        <w:t xml:space="preserve"> </w:t>
      </w:r>
      <w:r w:rsidRPr="00172996">
        <w:rPr>
          <w:rFonts w:ascii="GHEA Grapalat" w:hAnsi="GHEA Grapalat" w:cs="Tahoma"/>
          <w:sz w:val="20"/>
          <w:lang w:val="hy-AM"/>
        </w:rPr>
        <w:t>մասնակցին</w:t>
      </w:r>
      <w:r w:rsidRPr="00172996">
        <w:rPr>
          <w:rFonts w:ascii="GHEA Grapalat" w:hAnsi="GHEA Grapalat" w:cs="Arial Armenian"/>
          <w:sz w:val="20"/>
          <w:lang w:val="hy-AM"/>
        </w:rPr>
        <w:t xml:space="preserve"> </w:t>
      </w:r>
      <w:r w:rsidRPr="00172996">
        <w:rPr>
          <w:rFonts w:ascii="GHEA Grapalat" w:hAnsi="GHEA Grapalat" w:cs="Tahoma"/>
          <w:sz w:val="20"/>
          <w:lang w:val="hy-AM"/>
        </w:rPr>
        <w:t>որոշելու</w:t>
      </w:r>
      <w:r w:rsidRPr="00172996">
        <w:rPr>
          <w:rFonts w:ascii="GHEA Grapalat" w:hAnsi="GHEA Grapalat" w:cs="Arial Armenian"/>
          <w:sz w:val="20"/>
          <w:lang w:val="hy-AM"/>
        </w:rPr>
        <w:t xml:space="preserve"> </w:t>
      </w:r>
      <w:r w:rsidRPr="00172996">
        <w:rPr>
          <w:rFonts w:ascii="GHEA Grapalat" w:hAnsi="GHEA Grapalat" w:cs="Tahoma"/>
          <w:sz w:val="20"/>
          <w:lang w:val="hy-AM"/>
        </w:rPr>
        <w:t>նիստի</w:t>
      </w:r>
      <w:r w:rsidRPr="00172996">
        <w:rPr>
          <w:rFonts w:ascii="GHEA Grapalat" w:hAnsi="GHEA Grapalat" w:cs="Arial Armenian"/>
          <w:sz w:val="20"/>
          <w:lang w:val="hy-AM"/>
        </w:rPr>
        <w:t xml:space="preserve"> </w:t>
      </w:r>
      <w:r w:rsidRPr="00172996">
        <w:rPr>
          <w:rFonts w:ascii="GHEA Grapalat" w:hAnsi="GHEA Grapalat" w:cs="Tahoma"/>
          <w:sz w:val="20"/>
          <w:lang w:val="hy-AM"/>
        </w:rPr>
        <w:t>ավարտին</w:t>
      </w:r>
      <w:r w:rsidRPr="00172996">
        <w:rPr>
          <w:rFonts w:ascii="GHEA Grapalat" w:hAnsi="GHEA Grapalat" w:cs="Arial Armenian"/>
          <w:sz w:val="20"/>
          <w:lang w:val="hy-AM"/>
        </w:rPr>
        <w:t xml:space="preserve"> </w:t>
      </w:r>
      <w:r w:rsidRPr="00172996">
        <w:rPr>
          <w:rFonts w:ascii="GHEA Grapalat" w:hAnsi="GHEA Grapalat" w:cs="Tahoma"/>
          <w:sz w:val="20"/>
          <w:lang w:val="hy-AM"/>
        </w:rPr>
        <w:t>հաջորդող</w:t>
      </w:r>
      <w:r w:rsidRPr="00172996">
        <w:rPr>
          <w:rFonts w:ascii="GHEA Grapalat" w:hAnsi="GHEA Grapalat" w:cs="Arial Armenian"/>
          <w:sz w:val="20"/>
          <w:lang w:val="hy-AM"/>
        </w:rPr>
        <w:t xml:space="preserve"> </w:t>
      </w:r>
      <w:r w:rsidRPr="00172996">
        <w:rPr>
          <w:rFonts w:ascii="GHEA Grapalat" w:hAnsi="GHEA Grapalat" w:cs="Tahoma"/>
          <w:sz w:val="20"/>
          <w:lang w:val="hy-AM"/>
        </w:rPr>
        <w:t>աշխատանքային</w:t>
      </w:r>
      <w:r w:rsidRPr="00172996">
        <w:rPr>
          <w:rFonts w:ascii="GHEA Grapalat" w:hAnsi="GHEA Grapalat" w:cs="Arial Armenian"/>
          <w:sz w:val="20"/>
          <w:lang w:val="hy-AM"/>
        </w:rPr>
        <w:t xml:space="preserve"> </w:t>
      </w:r>
      <w:r w:rsidRPr="00172996">
        <w:rPr>
          <w:rFonts w:ascii="GHEA Grapalat" w:hAnsi="GHEA Grapalat" w:cs="Tahoma"/>
          <w:sz w:val="20"/>
          <w:lang w:val="hy-AM"/>
        </w:rPr>
        <w:t>օրը</w:t>
      </w:r>
      <w:r w:rsidRPr="00172996">
        <w:rPr>
          <w:rFonts w:ascii="GHEA Grapalat" w:hAnsi="GHEA Grapalat" w:cs="Arial Armenian"/>
          <w:sz w:val="20"/>
          <w:lang w:val="hy-AM"/>
        </w:rPr>
        <w:t xml:space="preserve">  </w:t>
      </w:r>
      <w:r w:rsidRPr="00172996">
        <w:rPr>
          <w:rFonts w:ascii="GHEA Grapalat" w:hAnsi="GHEA Grapalat" w:cs="Tahoma"/>
          <w:sz w:val="20"/>
          <w:lang w:val="hy-AM"/>
        </w:rPr>
        <w:t>հանձնաժողովի</w:t>
      </w:r>
      <w:r w:rsidRPr="00172996">
        <w:rPr>
          <w:rFonts w:ascii="GHEA Grapalat" w:hAnsi="GHEA Grapalat" w:cs="Arial Armenian"/>
          <w:sz w:val="20"/>
          <w:lang w:val="hy-AM"/>
        </w:rPr>
        <w:t xml:space="preserve"> </w:t>
      </w:r>
      <w:r w:rsidRPr="00172996">
        <w:rPr>
          <w:rFonts w:ascii="GHEA Grapalat" w:hAnsi="GHEA Grapalat" w:cs="Tahoma"/>
          <w:sz w:val="20"/>
          <w:lang w:val="hy-AM"/>
        </w:rPr>
        <w:t>քարտուղարը՝</w:t>
      </w:r>
    </w:p>
    <w:p w14:paraId="2AC38F69" w14:textId="77777777" w:rsidR="00E92EA1" w:rsidRPr="00172996" w:rsidRDefault="00E92EA1" w:rsidP="00E92EA1">
      <w:pPr>
        <w:ind w:firstLine="567"/>
        <w:rPr>
          <w:rFonts w:ascii="GHEA Grapalat" w:hAnsi="GHEA Grapalat"/>
          <w:sz w:val="20"/>
          <w:lang w:val="hy-AM"/>
        </w:rPr>
      </w:pPr>
      <w:r w:rsidRPr="00172996">
        <w:rPr>
          <w:rFonts w:ascii="GHEA Grapalat" w:hAnsi="GHEA Grapalat"/>
          <w:sz w:val="20"/>
          <w:lang w:val="hy-AM"/>
        </w:rPr>
        <w:t>1) Հ</w:t>
      </w:r>
      <w:r w:rsidRPr="00172996">
        <w:rPr>
          <w:rFonts w:ascii="GHEA Grapalat" w:hAnsi="GHEA Grapalat" w:cs="Tahoma"/>
          <w:sz w:val="20"/>
          <w:lang w:val="hy-AM"/>
        </w:rPr>
        <w:t>ամակարգում</w:t>
      </w:r>
      <w:r w:rsidRPr="00172996">
        <w:rPr>
          <w:rFonts w:ascii="GHEA Grapalat" w:hAnsi="GHEA Grapalat" w:cs="Arial Armenian"/>
          <w:sz w:val="20"/>
          <w:lang w:val="hy-AM"/>
        </w:rPr>
        <w:t xml:space="preserve"> </w:t>
      </w:r>
      <w:r w:rsidRPr="00172996">
        <w:rPr>
          <w:rFonts w:ascii="GHEA Grapalat" w:hAnsi="GHEA Grapalat" w:cs="Tahoma"/>
          <w:sz w:val="20"/>
          <w:lang w:val="hy-AM"/>
        </w:rPr>
        <w:t>նշում</w:t>
      </w:r>
      <w:r w:rsidRPr="00172996">
        <w:rPr>
          <w:rFonts w:ascii="GHEA Grapalat" w:hAnsi="GHEA Grapalat" w:cs="Arial Armenian"/>
          <w:sz w:val="20"/>
          <w:lang w:val="hy-AM"/>
        </w:rPr>
        <w:t xml:space="preserve"> </w:t>
      </w:r>
      <w:r w:rsidRPr="00172996">
        <w:rPr>
          <w:rFonts w:ascii="GHEA Grapalat" w:hAnsi="GHEA Grapalat" w:cs="Tahoma"/>
          <w:sz w:val="20"/>
          <w:lang w:val="hy-AM"/>
        </w:rPr>
        <w:t>է</w:t>
      </w:r>
      <w:r w:rsidRPr="00172996">
        <w:rPr>
          <w:rFonts w:ascii="GHEA Grapalat" w:hAnsi="GHEA Grapalat" w:cs="Arial Armenian"/>
          <w:sz w:val="20"/>
          <w:lang w:val="hy-AM"/>
        </w:rPr>
        <w:t xml:space="preserve"> </w:t>
      </w:r>
      <w:r w:rsidRPr="00172996">
        <w:rPr>
          <w:rFonts w:ascii="GHEA Grapalat" w:hAnsi="GHEA Grapalat" w:cs="Tahoma"/>
          <w:sz w:val="20"/>
          <w:lang w:val="hy-AM"/>
        </w:rPr>
        <w:t>ընթացակարգի</w:t>
      </w:r>
      <w:r w:rsidRPr="00172996">
        <w:rPr>
          <w:rFonts w:ascii="GHEA Grapalat" w:hAnsi="GHEA Grapalat" w:cs="Arial Armenian"/>
          <w:sz w:val="20"/>
          <w:lang w:val="hy-AM"/>
        </w:rPr>
        <w:t xml:space="preserve"> </w:t>
      </w:r>
      <w:r w:rsidRPr="00172996">
        <w:rPr>
          <w:rFonts w:ascii="GHEA Grapalat" w:hAnsi="GHEA Grapalat" w:cs="Tahoma"/>
          <w:sz w:val="20"/>
          <w:lang w:val="hy-AM"/>
        </w:rPr>
        <w:t>բավարար</w:t>
      </w:r>
      <w:r w:rsidRPr="00172996">
        <w:rPr>
          <w:rFonts w:ascii="GHEA Grapalat" w:hAnsi="GHEA Grapalat" w:cs="Arial Armenian"/>
          <w:sz w:val="20"/>
          <w:lang w:val="hy-AM"/>
        </w:rPr>
        <w:t xml:space="preserve"> </w:t>
      </w:r>
      <w:r w:rsidRPr="00172996">
        <w:rPr>
          <w:rFonts w:ascii="GHEA Grapalat" w:hAnsi="GHEA Grapalat" w:cs="Tahoma"/>
          <w:sz w:val="20"/>
          <w:lang w:val="hy-AM"/>
        </w:rPr>
        <w:t>գնահատված</w:t>
      </w:r>
      <w:r w:rsidRPr="00172996">
        <w:rPr>
          <w:rFonts w:ascii="GHEA Grapalat" w:hAnsi="GHEA Grapalat" w:cs="Arial Armenian"/>
          <w:sz w:val="20"/>
          <w:lang w:val="hy-AM"/>
        </w:rPr>
        <w:t xml:space="preserve"> </w:t>
      </w:r>
      <w:r w:rsidRPr="00172996">
        <w:rPr>
          <w:rFonts w:ascii="GHEA Grapalat" w:hAnsi="GHEA Grapalat" w:cs="Tahoma"/>
          <w:sz w:val="20"/>
          <w:lang w:val="hy-AM"/>
        </w:rPr>
        <w:t>մասնակից</w:t>
      </w:r>
      <w:r w:rsidRPr="00172996">
        <w:rPr>
          <w:rFonts w:ascii="GHEA Grapalat" w:hAnsi="GHEA Grapalat" w:cs="Tahoma"/>
          <w:sz w:val="20"/>
          <w:lang w:val="hy-AM"/>
        </w:rPr>
        <w:softHyphen/>
        <w:t>նե</w:t>
      </w:r>
      <w:r w:rsidRPr="00172996">
        <w:rPr>
          <w:rFonts w:ascii="GHEA Grapalat" w:hAnsi="GHEA Grapalat" w:cs="Tahoma"/>
          <w:sz w:val="20"/>
          <w:lang w:val="hy-AM"/>
        </w:rPr>
        <w:softHyphen/>
        <w:t>րին՝</w:t>
      </w:r>
      <w:r w:rsidRPr="00172996">
        <w:rPr>
          <w:rFonts w:ascii="GHEA Grapalat" w:hAnsi="GHEA Grapalat" w:cs="Arial Armenian"/>
          <w:sz w:val="20"/>
          <w:lang w:val="hy-AM"/>
        </w:rPr>
        <w:t xml:space="preserve"> </w:t>
      </w:r>
      <w:r w:rsidRPr="00172996">
        <w:rPr>
          <w:rFonts w:ascii="GHEA Grapalat" w:hAnsi="GHEA Grapalat" w:cs="Tahoma"/>
          <w:sz w:val="20"/>
          <w:lang w:val="hy-AM"/>
        </w:rPr>
        <w:t>նրանց</w:t>
      </w:r>
      <w:r w:rsidRPr="00172996">
        <w:rPr>
          <w:rFonts w:ascii="GHEA Grapalat" w:hAnsi="GHEA Grapalat" w:cs="Arial Armenian"/>
          <w:sz w:val="20"/>
          <w:lang w:val="hy-AM"/>
        </w:rPr>
        <w:t xml:space="preserve"> </w:t>
      </w:r>
      <w:r w:rsidRPr="00172996">
        <w:rPr>
          <w:rFonts w:ascii="GHEA Grapalat" w:hAnsi="GHEA Grapalat" w:cs="Tahoma"/>
          <w:sz w:val="20"/>
          <w:lang w:val="hy-AM"/>
        </w:rPr>
        <w:t>դասակարգելով</w:t>
      </w:r>
      <w:r w:rsidRPr="00172996">
        <w:rPr>
          <w:rFonts w:ascii="GHEA Grapalat" w:hAnsi="GHEA Grapalat" w:cs="Arial Armenian"/>
          <w:sz w:val="20"/>
          <w:lang w:val="hy-AM"/>
        </w:rPr>
        <w:t xml:space="preserve"> </w:t>
      </w:r>
      <w:r w:rsidRPr="00172996">
        <w:rPr>
          <w:rFonts w:ascii="GHEA Grapalat" w:hAnsi="GHEA Grapalat" w:cs="Tahoma"/>
          <w:sz w:val="20"/>
          <w:lang w:val="hy-AM"/>
        </w:rPr>
        <w:t>ըստ</w:t>
      </w:r>
      <w:r w:rsidRPr="00172996">
        <w:rPr>
          <w:rFonts w:ascii="GHEA Grapalat" w:hAnsi="GHEA Grapalat" w:cs="Arial Armenian"/>
          <w:sz w:val="20"/>
          <w:lang w:val="hy-AM"/>
        </w:rPr>
        <w:t xml:space="preserve"> </w:t>
      </w:r>
      <w:r w:rsidRPr="00172996">
        <w:rPr>
          <w:rFonts w:ascii="GHEA Grapalat" w:hAnsi="GHEA Grapalat" w:cs="Tahoma"/>
          <w:sz w:val="20"/>
          <w:lang w:val="hy-AM"/>
        </w:rPr>
        <w:t>գնահատման</w:t>
      </w:r>
      <w:r w:rsidRPr="00172996">
        <w:rPr>
          <w:rFonts w:ascii="GHEA Grapalat" w:hAnsi="GHEA Grapalat" w:cs="Arial Armenian"/>
          <w:sz w:val="20"/>
          <w:lang w:val="hy-AM"/>
        </w:rPr>
        <w:t xml:space="preserve"> </w:t>
      </w:r>
      <w:r w:rsidRPr="00172996">
        <w:rPr>
          <w:rFonts w:ascii="GHEA Grapalat" w:hAnsi="GHEA Grapalat" w:cs="Tahoma"/>
          <w:sz w:val="20"/>
          <w:lang w:val="hy-AM"/>
        </w:rPr>
        <w:t>արդյունքների</w:t>
      </w:r>
      <w:r w:rsidRPr="00172996">
        <w:rPr>
          <w:rFonts w:ascii="GHEA Grapalat" w:hAnsi="GHEA Grapalat" w:cs="Arial Armenian"/>
          <w:sz w:val="20"/>
          <w:lang w:val="hy-AM"/>
        </w:rPr>
        <w:t xml:space="preserve"> </w:t>
      </w:r>
      <w:r w:rsidRPr="00172996">
        <w:rPr>
          <w:rFonts w:ascii="GHEA Grapalat" w:hAnsi="GHEA Grapalat" w:cs="Tahoma"/>
          <w:sz w:val="20"/>
          <w:lang w:val="hy-AM"/>
        </w:rPr>
        <w:t>և</w:t>
      </w:r>
      <w:r w:rsidRPr="00172996">
        <w:rPr>
          <w:rFonts w:ascii="GHEA Grapalat" w:hAnsi="GHEA Grapalat" w:cs="Arial Armenian"/>
          <w:sz w:val="20"/>
          <w:lang w:val="hy-AM"/>
        </w:rPr>
        <w:t xml:space="preserve"> </w:t>
      </w:r>
      <w:r w:rsidRPr="00172996">
        <w:rPr>
          <w:rFonts w:ascii="GHEA Grapalat" w:hAnsi="GHEA Grapalat" w:cs="Tahoma"/>
          <w:sz w:val="20"/>
          <w:lang w:val="hy-AM"/>
        </w:rPr>
        <w:t>գնային</w:t>
      </w:r>
      <w:r w:rsidRPr="00172996">
        <w:rPr>
          <w:rFonts w:ascii="GHEA Grapalat" w:hAnsi="GHEA Grapalat" w:cs="Arial Armenian"/>
          <w:sz w:val="20"/>
          <w:lang w:val="hy-AM"/>
        </w:rPr>
        <w:t xml:space="preserve"> </w:t>
      </w:r>
      <w:r w:rsidRPr="00172996">
        <w:rPr>
          <w:rFonts w:ascii="GHEA Grapalat" w:hAnsi="GHEA Grapalat" w:cs="Tahoma"/>
          <w:sz w:val="20"/>
          <w:lang w:val="hy-AM"/>
        </w:rPr>
        <w:t>առաջարկների</w:t>
      </w:r>
      <w:r w:rsidRPr="00172996">
        <w:rPr>
          <w:rFonts w:ascii="GHEA Grapalat" w:hAnsi="GHEA Grapalat" w:cs="Arial Armenian"/>
          <w:sz w:val="20"/>
          <w:lang w:val="hy-AM"/>
        </w:rPr>
        <w:t>.</w:t>
      </w:r>
    </w:p>
    <w:p w14:paraId="2B617E1F" w14:textId="77777777" w:rsidR="00E92EA1" w:rsidRPr="00172996" w:rsidRDefault="00E92EA1" w:rsidP="00E92EA1">
      <w:pPr>
        <w:ind w:firstLine="567"/>
        <w:rPr>
          <w:rFonts w:ascii="GHEA Grapalat" w:hAnsi="GHEA Grapalat"/>
          <w:spacing w:val="-6"/>
          <w:sz w:val="20"/>
          <w:lang w:val="hy-AM"/>
        </w:rPr>
      </w:pPr>
      <w:r w:rsidRPr="00172996">
        <w:rPr>
          <w:rFonts w:ascii="GHEA Grapalat" w:hAnsi="GHEA Grapalat"/>
          <w:sz w:val="20"/>
          <w:lang w:val="hy-AM"/>
        </w:rPr>
        <w:t>2) Հ</w:t>
      </w:r>
      <w:r w:rsidRPr="00172996">
        <w:rPr>
          <w:rFonts w:ascii="GHEA Grapalat" w:hAnsi="GHEA Grapalat" w:cs="Tahoma"/>
          <w:sz w:val="20"/>
          <w:lang w:val="hy-AM"/>
        </w:rPr>
        <w:t>ամակարգի</w:t>
      </w:r>
      <w:r w:rsidRPr="00172996">
        <w:rPr>
          <w:rFonts w:ascii="GHEA Grapalat" w:hAnsi="GHEA Grapalat" w:cs="Arial Armenian"/>
          <w:sz w:val="20"/>
          <w:lang w:val="hy-AM"/>
        </w:rPr>
        <w:t xml:space="preserve"> </w:t>
      </w:r>
      <w:r w:rsidRPr="00172996">
        <w:rPr>
          <w:rFonts w:ascii="GHEA Grapalat" w:hAnsi="GHEA Grapalat" w:cs="Tahoma"/>
          <w:sz w:val="20"/>
          <w:lang w:val="hy-AM"/>
        </w:rPr>
        <w:t>միջոցով</w:t>
      </w:r>
      <w:r w:rsidRPr="00172996">
        <w:rPr>
          <w:rFonts w:ascii="GHEA Grapalat" w:hAnsi="GHEA Grapalat" w:cs="Arial Armenian"/>
          <w:sz w:val="20"/>
          <w:lang w:val="hy-AM"/>
        </w:rPr>
        <w:t xml:space="preserve"> </w:t>
      </w:r>
      <w:r w:rsidRPr="00172996">
        <w:rPr>
          <w:rFonts w:ascii="GHEA Grapalat" w:hAnsi="GHEA Grapalat" w:cs="Tahoma"/>
          <w:sz w:val="20"/>
          <w:lang w:val="hy-AM"/>
        </w:rPr>
        <w:t>ընթացակարգի</w:t>
      </w:r>
      <w:r w:rsidRPr="00172996">
        <w:rPr>
          <w:rFonts w:ascii="GHEA Grapalat" w:hAnsi="GHEA Grapalat" w:cs="Arial Armenian"/>
          <w:sz w:val="20"/>
          <w:lang w:val="hy-AM"/>
        </w:rPr>
        <w:t xml:space="preserve"> </w:t>
      </w:r>
      <w:r w:rsidRPr="00172996">
        <w:rPr>
          <w:rFonts w:ascii="GHEA Grapalat" w:hAnsi="GHEA Grapalat" w:cs="Tahoma"/>
          <w:sz w:val="20"/>
          <w:lang w:val="hy-AM"/>
        </w:rPr>
        <w:t>մասնակիցների էլեկտրոնային</w:t>
      </w:r>
      <w:r w:rsidRPr="00172996">
        <w:rPr>
          <w:rFonts w:ascii="GHEA Grapalat" w:hAnsi="GHEA Grapalat" w:cs="Arial Armenian"/>
          <w:sz w:val="20"/>
          <w:lang w:val="hy-AM"/>
        </w:rPr>
        <w:t xml:space="preserve"> </w:t>
      </w:r>
      <w:r w:rsidRPr="00172996">
        <w:rPr>
          <w:rFonts w:ascii="GHEA Grapalat" w:hAnsi="GHEA Grapalat" w:cs="Tahoma"/>
          <w:sz w:val="20"/>
          <w:lang w:val="hy-AM"/>
        </w:rPr>
        <w:t>փոստին</w:t>
      </w:r>
      <w:r w:rsidRPr="00172996">
        <w:rPr>
          <w:rFonts w:ascii="GHEA Grapalat" w:hAnsi="GHEA Grapalat" w:cs="Arial Armenian"/>
          <w:sz w:val="20"/>
          <w:lang w:val="hy-AM"/>
        </w:rPr>
        <w:t xml:space="preserve"> </w:t>
      </w:r>
      <w:r w:rsidRPr="00172996">
        <w:rPr>
          <w:rFonts w:ascii="GHEA Grapalat" w:hAnsi="GHEA Grapalat" w:cs="Tahoma"/>
          <w:spacing w:val="-6"/>
          <w:sz w:val="20"/>
          <w:lang w:val="hy-AM"/>
        </w:rPr>
        <w:t>ուղարկում</w:t>
      </w:r>
      <w:r w:rsidRPr="00172996">
        <w:rPr>
          <w:rFonts w:ascii="GHEA Grapalat" w:hAnsi="GHEA Grapalat" w:cs="Arial Armenian"/>
          <w:spacing w:val="-6"/>
          <w:sz w:val="20"/>
          <w:lang w:val="hy-AM"/>
        </w:rPr>
        <w:t xml:space="preserve"> </w:t>
      </w:r>
      <w:r w:rsidRPr="00172996">
        <w:rPr>
          <w:rFonts w:ascii="GHEA Grapalat" w:hAnsi="GHEA Grapalat" w:cs="Tahoma"/>
          <w:spacing w:val="-6"/>
          <w:sz w:val="20"/>
          <w:lang w:val="hy-AM"/>
        </w:rPr>
        <w:t>է գնահատման</w:t>
      </w:r>
      <w:r w:rsidRPr="00172996">
        <w:rPr>
          <w:rFonts w:ascii="GHEA Grapalat" w:hAnsi="GHEA Grapalat" w:cs="Arial Armenian"/>
          <w:spacing w:val="-6"/>
          <w:sz w:val="20"/>
          <w:lang w:val="hy-AM"/>
        </w:rPr>
        <w:t xml:space="preserve"> </w:t>
      </w:r>
      <w:r w:rsidRPr="00172996">
        <w:rPr>
          <w:rFonts w:ascii="GHEA Grapalat" w:hAnsi="GHEA Grapalat" w:cs="Tahoma"/>
          <w:spacing w:val="-6"/>
          <w:sz w:val="20"/>
          <w:lang w:val="hy-AM"/>
        </w:rPr>
        <w:t>արդյունքների</w:t>
      </w:r>
      <w:r w:rsidRPr="00172996">
        <w:rPr>
          <w:rFonts w:ascii="GHEA Grapalat" w:hAnsi="GHEA Grapalat" w:cs="Arial Armenian"/>
          <w:spacing w:val="-6"/>
          <w:sz w:val="20"/>
          <w:lang w:val="hy-AM"/>
        </w:rPr>
        <w:t xml:space="preserve"> </w:t>
      </w:r>
      <w:r w:rsidRPr="00172996">
        <w:rPr>
          <w:rFonts w:ascii="GHEA Grapalat" w:hAnsi="GHEA Grapalat" w:cs="Tahoma"/>
          <w:spacing w:val="-6"/>
          <w:sz w:val="20"/>
          <w:lang w:val="hy-AM"/>
        </w:rPr>
        <w:t>մասին</w:t>
      </w:r>
      <w:r w:rsidRPr="00172996">
        <w:rPr>
          <w:rFonts w:ascii="GHEA Grapalat" w:hAnsi="GHEA Grapalat"/>
          <w:spacing w:val="-6"/>
          <w:sz w:val="20"/>
          <w:lang w:val="hy-AM"/>
        </w:rPr>
        <w:t xml:space="preserve"> </w:t>
      </w:r>
      <w:r w:rsidRPr="00172996">
        <w:rPr>
          <w:rFonts w:ascii="GHEA Grapalat" w:hAnsi="GHEA Grapalat" w:cs="Tahoma"/>
          <w:spacing w:val="-6"/>
          <w:sz w:val="20"/>
          <w:lang w:val="hy-AM"/>
        </w:rPr>
        <w:t>հանձնաժողովի</w:t>
      </w:r>
      <w:r w:rsidRPr="00172996">
        <w:rPr>
          <w:rFonts w:ascii="GHEA Grapalat" w:hAnsi="GHEA Grapalat" w:cs="Arial Armenian"/>
          <w:spacing w:val="-6"/>
          <w:sz w:val="20"/>
          <w:lang w:val="hy-AM"/>
        </w:rPr>
        <w:t xml:space="preserve"> </w:t>
      </w:r>
      <w:r w:rsidRPr="00172996">
        <w:rPr>
          <w:rFonts w:ascii="GHEA Grapalat" w:hAnsi="GHEA Grapalat" w:cs="Tahoma"/>
          <w:spacing w:val="-6"/>
          <w:sz w:val="20"/>
          <w:lang w:val="hy-AM"/>
        </w:rPr>
        <w:t>նիստի</w:t>
      </w:r>
      <w:r w:rsidRPr="00172996">
        <w:rPr>
          <w:rFonts w:ascii="GHEA Grapalat" w:hAnsi="GHEA Grapalat" w:cs="Arial Armenian"/>
          <w:spacing w:val="-6"/>
          <w:sz w:val="20"/>
          <w:lang w:val="hy-AM"/>
        </w:rPr>
        <w:t xml:space="preserve"> </w:t>
      </w:r>
      <w:r w:rsidRPr="00172996">
        <w:rPr>
          <w:rFonts w:ascii="GHEA Grapalat" w:hAnsi="GHEA Grapalat" w:cs="Tahoma"/>
          <w:spacing w:val="-6"/>
          <w:sz w:val="20"/>
          <w:lang w:val="hy-AM"/>
        </w:rPr>
        <w:t>արձանագրու</w:t>
      </w:r>
      <w:r w:rsidRPr="00172996">
        <w:rPr>
          <w:rFonts w:ascii="GHEA Grapalat" w:hAnsi="GHEA Grapalat" w:cs="Tahoma"/>
          <w:spacing w:val="-6"/>
          <w:sz w:val="20"/>
          <w:lang w:val="hy-AM"/>
        </w:rPr>
        <w:softHyphen/>
        <w:t>թյունը</w:t>
      </w:r>
      <w:r w:rsidRPr="00172996">
        <w:rPr>
          <w:rFonts w:ascii="GHEA Grapalat" w:hAnsi="GHEA Grapalat"/>
          <w:spacing w:val="-6"/>
          <w:sz w:val="20"/>
          <w:lang w:val="hy-AM"/>
        </w:rPr>
        <w:t>:</w:t>
      </w:r>
    </w:p>
    <w:p w14:paraId="56302FF8" w14:textId="77777777" w:rsidR="00E92EA1" w:rsidRPr="00172996" w:rsidRDefault="00E92EA1" w:rsidP="00E92EA1">
      <w:pPr>
        <w:ind w:firstLine="567"/>
        <w:rPr>
          <w:rFonts w:ascii="GHEA Grapalat" w:hAnsi="GHEA Grapalat" w:cs="Tahoma"/>
          <w:sz w:val="20"/>
          <w:lang w:val="hy-AM"/>
        </w:rPr>
      </w:pPr>
      <w:r w:rsidRPr="00172996">
        <w:rPr>
          <w:rFonts w:ascii="GHEA Grapalat" w:hAnsi="GHEA Grapalat"/>
          <w:spacing w:val="-6"/>
          <w:sz w:val="20"/>
          <w:lang w:val="hy-AM"/>
        </w:rPr>
        <w:t xml:space="preserve">8.24 </w:t>
      </w:r>
      <w:r w:rsidRPr="00172996">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72996">
        <w:rPr>
          <w:rFonts w:ascii="GHEA Grapalat" w:hAnsi="GHEA Grapalat" w:cs="Sylfaen"/>
          <w:lang w:val="hy-AM"/>
        </w:rPr>
        <w:t xml:space="preserve"> </w:t>
      </w:r>
      <w:r w:rsidRPr="00172996">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11AD2C97" w14:textId="77777777" w:rsidR="00E92EA1" w:rsidRPr="00172996" w:rsidRDefault="00E92EA1" w:rsidP="00E92EA1">
      <w:pPr>
        <w:pStyle w:val="23"/>
        <w:spacing w:line="240" w:lineRule="auto"/>
        <w:ind w:firstLine="567"/>
        <w:rPr>
          <w:rFonts w:ascii="GHEA Grapalat" w:hAnsi="GHEA Grapalat" w:cs="Sylfaen"/>
          <w:szCs w:val="24"/>
        </w:rPr>
      </w:pPr>
      <w:r w:rsidRPr="00172996">
        <w:rPr>
          <w:rFonts w:ascii="GHEA Grapalat" w:hAnsi="GHEA Grapalat" w:cs="Sylfaen"/>
          <w:szCs w:val="24"/>
          <w:lang w:val="hy-AM"/>
        </w:rPr>
        <w:t>8.25</w:t>
      </w:r>
      <w:r w:rsidRPr="00172996">
        <w:rPr>
          <w:rFonts w:ascii="GHEA Grapalat" w:hAnsi="GHEA Grapalat" w:cs="Sylfaen"/>
          <w:szCs w:val="24"/>
        </w:rPr>
        <w:t xml:space="preserve"> </w:t>
      </w:r>
      <w:r w:rsidRPr="00172996">
        <w:rPr>
          <w:rFonts w:ascii="GHEA Grapalat" w:hAnsi="GHEA Grapalat" w:cs="Sylfaen"/>
          <w:szCs w:val="24"/>
          <w:lang w:val="hy-AM"/>
        </w:rPr>
        <w:t>Անգործության</w:t>
      </w:r>
      <w:r w:rsidRPr="00172996">
        <w:rPr>
          <w:rFonts w:ascii="GHEA Grapalat" w:hAnsi="GHEA Grapalat" w:cs="Sylfaen"/>
          <w:szCs w:val="24"/>
        </w:rPr>
        <w:t xml:space="preserve"> </w:t>
      </w:r>
      <w:r w:rsidRPr="00172996">
        <w:rPr>
          <w:rFonts w:ascii="GHEA Grapalat" w:hAnsi="GHEA Grapalat" w:cs="Sylfaen"/>
          <w:szCs w:val="24"/>
          <w:lang w:val="hy-AM"/>
        </w:rPr>
        <w:t>ժամկետը</w:t>
      </w:r>
      <w:r w:rsidRPr="00172996">
        <w:rPr>
          <w:rFonts w:ascii="GHEA Grapalat" w:hAnsi="GHEA Grapalat" w:cs="Sylfaen"/>
          <w:szCs w:val="24"/>
        </w:rPr>
        <w:t xml:space="preserve"> </w:t>
      </w:r>
      <w:r w:rsidRPr="00172996">
        <w:rPr>
          <w:rFonts w:ascii="GHEA Grapalat" w:hAnsi="GHEA Grapalat" w:cs="Sylfaen"/>
          <w:szCs w:val="24"/>
          <w:lang w:val="hy-AM"/>
        </w:rPr>
        <w:t>պայմանագիր</w:t>
      </w:r>
      <w:r w:rsidRPr="00172996">
        <w:rPr>
          <w:rFonts w:ascii="GHEA Grapalat" w:hAnsi="GHEA Grapalat" w:cs="Sylfaen"/>
          <w:szCs w:val="24"/>
        </w:rPr>
        <w:t xml:space="preserve"> </w:t>
      </w:r>
      <w:r w:rsidRPr="00172996">
        <w:rPr>
          <w:rFonts w:ascii="GHEA Grapalat" w:hAnsi="GHEA Grapalat" w:cs="Sylfaen"/>
          <w:szCs w:val="24"/>
          <w:lang w:val="hy-AM"/>
        </w:rPr>
        <w:t>կնքելու</w:t>
      </w:r>
      <w:r w:rsidRPr="00172996">
        <w:rPr>
          <w:rFonts w:ascii="GHEA Grapalat" w:hAnsi="GHEA Grapalat" w:cs="Sylfaen"/>
          <w:szCs w:val="24"/>
        </w:rPr>
        <w:t xml:space="preserve"> </w:t>
      </w:r>
      <w:r w:rsidRPr="00172996">
        <w:rPr>
          <w:rFonts w:ascii="GHEA Grapalat" w:hAnsi="GHEA Grapalat" w:cs="Sylfaen"/>
          <w:szCs w:val="24"/>
          <w:lang w:val="hy-AM"/>
        </w:rPr>
        <w:t>մասին</w:t>
      </w:r>
      <w:r w:rsidRPr="00172996">
        <w:rPr>
          <w:rFonts w:ascii="GHEA Grapalat" w:hAnsi="GHEA Grapalat" w:cs="Sylfaen"/>
          <w:szCs w:val="24"/>
        </w:rPr>
        <w:t xml:space="preserve"> </w:t>
      </w:r>
      <w:r w:rsidRPr="00172996">
        <w:rPr>
          <w:rFonts w:ascii="GHEA Grapalat" w:hAnsi="GHEA Grapalat" w:cs="Sylfaen"/>
          <w:szCs w:val="24"/>
          <w:lang w:val="hy-AM"/>
        </w:rPr>
        <w:t>որոշման</w:t>
      </w:r>
      <w:r w:rsidRPr="00172996">
        <w:rPr>
          <w:rFonts w:ascii="GHEA Grapalat" w:hAnsi="GHEA Grapalat" w:cs="Sylfaen"/>
          <w:szCs w:val="24"/>
        </w:rPr>
        <w:t xml:space="preserve"> </w:t>
      </w:r>
      <w:r w:rsidRPr="00172996">
        <w:rPr>
          <w:rFonts w:ascii="GHEA Grapalat" w:hAnsi="GHEA Grapalat" w:cs="Sylfaen"/>
          <w:szCs w:val="24"/>
          <w:lang w:val="hy-AM"/>
        </w:rPr>
        <w:t>հայտարարության</w:t>
      </w:r>
      <w:r w:rsidRPr="00172996">
        <w:rPr>
          <w:rFonts w:ascii="GHEA Grapalat" w:hAnsi="GHEA Grapalat" w:cs="Sylfaen"/>
          <w:szCs w:val="24"/>
        </w:rPr>
        <w:t xml:space="preserve"> </w:t>
      </w:r>
      <w:r w:rsidRPr="00172996">
        <w:rPr>
          <w:rFonts w:ascii="GHEA Grapalat" w:hAnsi="GHEA Grapalat" w:cs="Sylfaen"/>
          <w:szCs w:val="24"/>
          <w:lang w:val="hy-AM"/>
        </w:rPr>
        <w:t>հրապարակման</w:t>
      </w:r>
      <w:r w:rsidRPr="00172996">
        <w:rPr>
          <w:rFonts w:ascii="GHEA Grapalat" w:hAnsi="GHEA Grapalat" w:cs="Sylfaen"/>
          <w:szCs w:val="24"/>
        </w:rPr>
        <w:t xml:space="preserve"> </w:t>
      </w:r>
      <w:r w:rsidRPr="00172996">
        <w:rPr>
          <w:rFonts w:ascii="GHEA Grapalat" w:hAnsi="GHEA Grapalat" w:cs="Sylfaen"/>
          <w:szCs w:val="24"/>
          <w:lang w:val="hy-AM"/>
        </w:rPr>
        <w:t>օրվան</w:t>
      </w:r>
      <w:r w:rsidRPr="00172996">
        <w:rPr>
          <w:rFonts w:ascii="GHEA Grapalat" w:hAnsi="GHEA Grapalat" w:cs="Sylfaen"/>
          <w:szCs w:val="24"/>
        </w:rPr>
        <w:t xml:space="preserve"> </w:t>
      </w:r>
      <w:r w:rsidRPr="00172996">
        <w:rPr>
          <w:rFonts w:ascii="GHEA Grapalat" w:hAnsi="GHEA Grapalat" w:cs="Sylfaen"/>
          <w:szCs w:val="24"/>
          <w:lang w:val="hy-AM"/>
        </w:rPr>
        <w:t>հաջորդող</w:t>
      </w:r>
      <w:r w:rsidRPr="00172996">
        <w:rPr>
          <w:rFonts w:ascii="GHEA Grapalat" w:hAnsi="GHEA Grapalat" w:cs="Sylfaen"/>
          <w:szCs w:val="24"/>
        </w:rPr>
        <w:t xml:space="preserve"> </w:t>
      </w:r>
      <w:r w:rsidRPr="00172996">
        <w:rPr>
          <w:rFonts w:ascii="GHEA Grapalat" w:hAnsi="GHEA Grapalat" w:cs="Sylfaen"/>
          <w:szCs w:val="24"/>
          <w:lang w:val="hy-AM"/>
        </w:rPr>
        <w:t>օրվա</w:t>
      </w:r>
      <w:r w:rsidRPr="00172996">
        <w:rPr>
          <w:rFonts w:ascii="GHEA Grapalat" w:hAnsi="GHEA Grapalat" w:cs="Sylfaen"/>
          <w:szCs w:val="24"/>
        </w:rPr>
        <w:t xml:space="preserve"> </w:t>
      </w:r>
      <w:r w:rsidRPr="00172996">
        <w:rPr>
          <w:rFonts w:ascii="GHEA Grapalat" w:hAnsi="GHEA Grapalat" w:cs="Sylfaen"/>
          <w:szCs w:val="24"/>
          <w:lang w:val="hy-AM"/>
        </w:rPr>
        <w:t>և</w:t>
      </w:r>
      <w:r w:rsidRPr="00172996">
        <w:rPr>
          <w:rFonts w:ascii="GHEA Grapalat" w:hAnsi="GHEA Grapalat" w:cs="Sylfaen"/>
          <w:szCs w:val="24"/>
        </w:rPr>
        <w:t xml:space="preserve"> պ</w:t>
      </w:r>
      <w:r w:rsidRPr="00172996">
        <w:rPr>
          <w:rFonts w:ascii="GHEA Grapalat" w:hAnsi="GHEA Grapalat" w:cs="Sylfaen"/>
          <w:szCs w:val="24"/>
          <w:lang w:val="hy-AM"/>
        </w:rPr>
        <w:t>ատվիրատուի</w:t>
      </w:r>
      <w:r w:rsidRPr="00172996">
        <w:rPr>
          <w:rFonts w:ascii="GHEA Grapalat" w:hAnsi="GHEA Grapalat" w:cs="Sylfaen"/>
          <w:szCs w:val="24"/>
        </w:rPr>
        <w:t xml:space="preserve"> </w:t>
      </w:r>
      <w:r w:rsidRPr="00172996">
        <w:rPr>
          <w:rFonts w:ascii="GHEA Grapalat" w:hAnsi="GHEA Grapalat" w:cs="Sylfaen"/>
          <w:szCs w:val="24"/>
          <w:lang w:val="hy-AM"/>
        </w:rPr>
        <w:t>կողմից</w:t>
      </w:r>
      <w:r w:rsidRPr="00172996">
        <w:rPr>
          <w:rFonts w:ascii="GHEA Grapalat" w:hAnsi="GHEA Grapalat" w:cs="Sylfaen"/>
          <w:szCs w:val="24"/>
        </w:rPr>
        <w:t xml:space="preserve"> </w:t>
      </w:r>
      <w:r w:rsidRPr="00172996">
        <w:rPr>
          <w:rFonts w:ascii="GHEA Grapalat" w:hAnsi="GHEA Grapalat" w:cs="Sylfaen"/>
          <w:szCs w:val="24"/>
          <w:lang w:val="hy-AM"/>
        </w:rPr>
        <w:t>պայմանագիրը</w:t>
      </w:r>
      <w:r w:rsidRPr="00172996">
        <w:rPr>
          <w:rFonts w:ascii="GHEA Grapalat" w:hAnsi="GHEA Grapalat" w:cs="Sylfaen"/>
          <w:szCs w:val="24"/>
        </w:rPr>
        <w:t xml:space="preserve"> </w:t>
      </w:r>
      <w:r w:rsidRPr="00172996">
        <w:rPr>
          <w:rFonts w:ascii="GHEA Grapalat" w:hAnsi="GHEA Grapalat" w:cs="Sylfaen"/>
          <w:szCs w:val="24"/>
          <w:lang w:val="hy-AM"/>
        </w:rPr>
        <w:t>կնքելու</w:t>
      </w:r>
      <w:r w:rsidRPr="00172996">
        <w:rPr>
          <w:rFonts w:ascii="GHEA Grapalat" w:hAnsi="GHEA Grapalat" w:cs="Sylfaen"/>
          <w:szCs w:val="24"/>
        </w:rPr>
        <w:t xml:space="preserve"> </w:t>
      </w:r>
      <w:r w:rsidRPr="00172996">
        <w:rPr>
          <w:rFonts w:ascii="GHEA Grapalat" w:hAnsi="GHEA Grapalat" w:cs="Sylfaen"/>
          <w:szCs w:val="24"/>
          <w:lang w:val="hy-AM"/>
        </w:rPr>
        <w:t>իրավասության</w:t>
      </w:r>
      <w:r w:rsidRPr="00172996">
        <w:rPr>
          <w:rFonts w:ascii="GHEA Grapalat" w:hAnsi="GHEA Grapalat" w:cs="Sylfaen"/>
          <w:szCs w:val="24"/>
        </w:rPr>
        <w:t xml:space="preserve"> </w:t>
      </w:r>
      <w:r w:rsidRPr="00172996">
        <w:rPr>
          <w:rFonts w:ascii="GHEA Grapalat" w:hAnsi="GHEA Grapalat" w:cs="Sylfaen"/>
          <w:szCs w:val="24"/>
          <w:lang w:val="hy-AM"/>
        </w:rPr>
        <w:t>առաջացման</w:t>
      </w:r>
      <w:r w:rsidRPr="00172996">
        <w:rPr>
          <w:rFonts w:ascii="GHEA Grapalat" w:hAnsi="GHEA Grapalat" w:cs="Sylfaen"/>
          <w:szCs w:val="24"/>
        </w:rPr>
        <w:t xml:space="preserve"> </w:t>
      </w:r>
      <w:r w:rsidRPr="00172996">
        <w:rPr>
          <w:rFonts w:ascii="GHEA Grapalat" w:hAnsi="GHEA Grapalat" w:cs="Sylfaen"/>
          <w:szCs w:val="24"/>
          <w:lang w:val="hy-AM"/>
        </w:rPr>
        <w:t>օրվա</w:t>
      </w:r>
      <w:r w:rsidRPr="00172996">
        <w:rPr>
          <w:rFonts w:ascii="GHEA Grapalat" w:hAnsi="GHEA Grapalat" w:cs="Sylfaen"/>
          <w:szCs w:val="24"/>
        </w:rPr>
        <w:t xml:space="preserve"> </w:t>
      </w:r>
      <w:r w:rsidRPr="00172996">
        <w:rPr>
          <w:rFonts w:ascii="GHEA Grapalat" w:hAnsi="GHEA Grapalat" w:cs="Sylfaen"/>
          <w:szCs w:val="24"/>
          <w:lang w:val="hy-AM"/>
        </w:rPr>
        <w:t>միջև</w:t>
      </w:r>
      <w:r w:rsidRPr="00172996">
        <w:rPr>
          <w:rFonts w:ascii="GHEA Grapalat" w:hAnsi="GHEA Grapalat" w:cs="Sylfaen"/>
          <w:szCs w:val="24"/>
        </w:rPr>
        <w:t xml:space="preserve"> </w:t>
      </w:r>
      <w:r w:rsidRPr="00172996">
        <w:rPr>
          <w:rFonts w:ascii="GHEA Grapalat" w:hAnsi="GHEA Grapalat" w:cs="Sylfaen"/>
          <w:szCs w:val="24"/>
          <w:lang w:val="hy-AM"/>
        </w:rPr>
        <w:t>ընկած</w:t>
      </w:r>
      <w:r w:rsidRPr="00172996">
        <w:rPr>
          <w:rFonts w:ascii="GHEA Grapalat" w:hAnsi="GHEA Grapalat" w:cs="Sylfaen"/>
          <w:szCs w:val="24"/>
        </w:rPr>
        <w:t xml:space="preserve"> </w:t>
      </w:r>
      <w:r w:rsidRPr="00172996">
        <w:rPr>
          <w:rFonts w:ascii="GHEA Grapalat" w:hAnsi="GHEA Grapalat" w:cs="Sylfaen"/>
          <w:szCs w:val="24"/>
          <w:lang w:val="hy-AM"/>
        </w:rPr>
        <w:t>ժամանակահատվածն</w:t>
      </w:r>
      <w:r w:rsidRPr="00172996">
        <w:rPr>
          <w:rFonts w:ascii="GHEA Grapalat" w:hAnsi="GHEA Grapalat" w:cs="Sylfaen"/>
          <w:szCs w:val="24"/>
        </w:rPr>
        <w:t xml:space="preserve"> </w:t>
      </w:r>
      <w:r w:rsidRPr="00172996">
        <w:rPr>
          <w:rFonts w:ascii="GHEA Grapalat" w:hAnsi="GHEA Grapalat" w:cs="Sylfaen"/>
          <w:szCs w:val="24"/>
          <w:lang w:val="hy-AM"/>
        </w:rPr>
        <w:t>է։</w:t>
      </w:r>
    </w:p>
    <w:p w14:paraId="3B945B1F" w14:textId="77777777" w:rsidR="00E92EA1" w:rsidRPr="00172996" w:rsidRDefault="00E92EA1" w:rsidP="00E92EA1">
      <w:pPr>
        <w:pStyle w:val="23"/>
        <w:spacing w:line="240" w:lineRule="auto"/>
        <w:ind w:firstLine="567"/>
        <w:rPr>
          <w:rFonts w:ascii="GHEA Grapalat" w:hAnsi="GHEA Grapalat" w:cs="Sylfaen"/>
          <w:lang w:val="hy-AM"/>
        </w:rPr>
      </w:pPr>
      <w:proofErr w:type="spellStart"/>
      <w:r w:rsidRPr="00172996">
        <w:rPr>
          <w:rFonts w:ascii="GHEA Grapalat" w:hAnsi="GHEA Grapalat" w:cs="Sylfaen"/>
          <w:lang w:val="es-ES"/>
        </w:rPr>
        <w:t>Անգործության</w:t>
      </w:r>
      <w:proofErr w:type="spellEnd"/>
      <w:r w:rsidRPr="00172996">
        <w:rPr>
          <w:rFonts w:ascii="GHEA Grapalat" w:hAnsi="GHEA Grapalat" w:cs="Arial"/>
          <w:lang w:val="es-ES"/>
        </w:rPr>
        <w:t xml:space="preserve"> </w:t>
      </w:r>
      <w:proofErr w:type="spellStart"/>
      <w:r w:rsidRPr="00172996">
        <w:rPr>
          <w:rFonts w:ascii="GHEA Grapalat" w:hAnsi="GHEA Grapalat" w:cs="Sylfaen"/>
          <w:lang w:val="es-ES"/>
        </w:rPr>
        <w:t>ժամկետը</w:t>
      </w:r>
      <w:proofErr w:type="spellEnd"/>
      <w:r w:rsidRPr="00172996">
        <w:rPr>
          <w:rFonts w:ascii="GHEA Grapalat" w:hAnsi="GHEA Grapalat" w:cs="Arial"/>
          <w:lang w:val="es-ES"/>
        </w:rPr>
        <w:t xml:space="preserve"> </w:t>
      </w:r>
      <w:proofErr w:type="spellStart"/>
      <w:r w:rsidRPr="00172996">
        <w:rPr>
          <w:rFonts w:ascii="GHEA Grapalat" w:hAnsi="GHEA Grapalat" w:cs="Sylfaen"/>
          <w:lang w:val="es-ES"/>
        </w:rPr>
        <w:t>սույն</w:t>
      </w:r>
      <w:proofErr w:type="spellEnd"/>
      <w:r w:rsidRPr="00172996">
        <w:rPr>
          <w:rFonts w:ascii="GHEA Grapalat" w:hAnsi="GHEA Grapalat" w:cs="Arial"/>
          <w:lang w:val="es-ES"/>
        </w:rPr>
        <w:t xml:space="preserve"> </w:t>
      </w:r>
      <w:proofErr w:type="spellStart"/>
      <w:r w:rsidRPr="00172996">
        <w:rPr>
          <w:rFonts w:ascii="GHEA Grapalat" w:hAnsi="GHEA Grapalat" w:cs="Sylfaen"/>
          <w:lang w:val="es-ES"/>
        </w:rPr>
        <w:t>ընթացակարգի</w:t>
      </w:r>
      <w:proofErr w:type="spellEnd"/>
      <w:r w:rsidRPr="00172996">
        <w:rPr>
          <w:rFonts w:ascii="GHEA Grapalat" w:hAnsi="GHEA Grapalat" w:cs="Arial"/>
          <w:lang w:val="es-ES"/>
        </w:rPr>
        <w:t xml:space="preserve"> </w:t>
      </w:r>
      <w:proofErr w:type="spellStart"/>
      <w:r w:rsidRPr="00172996">
        <w:rPr>
          <w:rFonts w:ascii="GHEA Grapalat" w:hAnsi="GHEA Grapalat" w:cs="Sylfaen"/>
          <w:lang w:val="es-ES"/>
        </w:rPr>
        <w:t>դեպքում</w:t>
      </w:r>
      <w:proofErr w:type="spellEnd"/>
      <w:r w:rsidRPr="00172996">
        <w:rPr>
          <w:rFonts w:ascii="GHEA Grapalat" w:hAnsi="GHEA Grapalat" w:cs="Sylfaen"/>
          <w:lang w:val="es-ES"/>
        </w:rPr>
        <w:t xml:space="preserve"> «10» </w:t>
      </w:r>
      <w:proofErr w:type="spellStart"/>
      <w:r w:rsidRPr="00172996">
        <w:rPr>
          <w:rFonts w:ascii="GHEA Grapalat" w:hAnsi="GHEA Grapalat" w:cs="Sylfaen"/>
          <w:lang w:val="es-ES"/>
        </w:rPr>
        <w:t>օրացուցային</w:t>
      </w:r>
      <w:proofErr w:type="spellEnd"/>
      <w:r w:rsidRPr="00172996">
        <w:rPr>
          <w:rFonts w:ascii="GHEA Grapalat" w:hAnsi="GHEA Grapalat" w:cs="Arial"/>
          <w:lang w:val="es-ES"/>
        </w:rPr>
        <w:t xml:space="preserve"> </w:t>
      </w:r>
      <w:proofErr w:type="spellStart"/>
      <w:r w:rsidRPr="00172996">
        <w:rPr>
          <w:rFonts w:ascii="GHEA Grapalat" w:hAnsi="GHEA Grapalat" w:cs="Sylfaen"/>
          <w:lang w:val="es-ES"/>
        </w:rPr>
        <w:t>օր</w:t>
      </w:r>
      <w:proofErr w:type="spellEnd"/>
      <w:r w:rsidRPr="00172996">
        <w:rPr>
          <w:rFonts w:ascii="GHEA Grapalat" w:hAnsi="GHEA Grapalat" w:cs="Arial"/>
          <w:lang w:val="es-ES"/>
        </w:rPr>
        <w:t xml:space="preserve"> </w:t>
      </w:r>
      <w:r w:rsidRPr="00172996">
        <w:rPr>
          <w:rFonts w:ascii="GHEA Grapalat" w:hAnsi="GHEA Grapalat" w:cs="Sylfaen"/>
          <w:lang w:val="es-ES"/>
        </w:rPr>
        <w:t>է</w:t>
      </w:r>
      <w:r w:rsidRPr="00172996">
        <w:rPr>
          <w:rFonts w:ascii="GHEA Grapalat" w:hAnsi="GHEA Grapalat" w:cs="Tahoma"/>
          <w:lang w:val="es-ES"/>
        </w:rPr>
        <w:t>։</w:t>
      </w:r>
      <w:r w:rsidRPr="00172996">
        <w:rPr>
          <w:rFonts w:ascii="GHEA Grapalat" w:hAnsi="GHEA Grapalat"/>
          <w:lang w:val="es-ES"/>
        </w:rPr>
        <w:t xml:space="preserve"> </w:t>
      </w:r>
      <w:proofErr w:type="spellStart"/>
      <w:r w:rsidRPr="00172996">
        <w:rPr>
          <w:rFonts w:ascii="GHEA Grapalat" w:hAnsi="GHEA Grapalat" w:cs="Sylfaen"/>
          <w:lang w:val="es-ES"/>
        </w:rPr>
        <w:t>Անգործության</w:t>
      </w:r>
      <w:proofErr w:type="spellEnd"/>
      <w:r w:rsidRPr="00172996">
        <w:rPr>
          <w:rFonts w:ascii="GHEA Grapalat" w:hAnsi="GHEA Grapalat" w:cs="Arial"/>
          <w:lang w:val="es-ES"/>
        </w:rPr>
        <w:t xml:space="preserve"> </w:t>
      </w:r>
      <w:proofErr w:type="spellStart"/>
      <w:r w:rsidRPr="00172996">
        <w:rPr>
          <w:rFonts w:ascii="GHEA Grapalat" w:hAnsi="GHEA Grapalat" w:cs="Sylfaen"/>
          <w:lang w:val="es-ES"/>
        </w:rPr>
        <w:t>ժամկետը</w:t>
      </w:r>
      <w:proofErr w:type="spellEnd"/>
      <w:r w:rsidRPr="00172996">
        <w:rPr>
          <w:rFonts w:ascii="GHEA Grapalat" w:hAnsi="GHEA Grapalat" w:cs="Arial"/>
          <w:lang w:val="es-ES"/>
        </w:rPr>
        <w:t xml:space="preserve"> </w:t>
      </w:r>
      <w:proofErr w:type="spellStart"/>
      <w:r w:rsidRPr="00172996">
        <w:rPr>
          <w:rFonts w:ascii="GHEA Grapalat" w:hAnsi="GHEA Grapalat" w:cs="Sylfaen"/>
          <w:lang w:val="es-ES"/>
        </w:rPr>
        <w:t>կիրառելի</w:t>
      </w:r>
      <w:proofErr w:type="spellEnd"/>
      <w:r w:rsidRPr="00172996">
        <w:rPr>
          <w:rFonts w:ascii="GHEA Grapalat" w:hAnsi="GHEA Grapalat" w:cs="Sylfaen"/>
          <w:lang w:val="hy-AM"/>
        </w:rPr>
        <w:t>.</w:t>
      </w:r>
    </w:p>
    <w:p w14:paraId="45788BEE" w14:textId="77777777" w:rsidR="00E92EA1" w:rsidRPr="00172996" w:rsidRDefault="00E92EA1" w:rsidP="00E92EA1">
      <w:pPr>
        <w:pStyle w:val="23"/>
        <w:spacing w:line="240" w:lineRule="auto"/>
        <w:ind w:firstLine="567"/>
        <w:rPr>
          <w:rFonts w:ascii="GHEA Grapalat" w:hAnsi="GHEA Grapalat" w:cs="Arial"/>
          <w:lang w:val="hy-AM"/>
        </w:rPr>
      </w:pPr>
      <w:r w:rsidRPr="00172996">
        <w:rPr>
          <w:rFonts w:ascii="GHEA Grapalat" w:hAnsi="GHEA Grapalat" w:cs="Sylfaen"/>
          <w:lang w:val="hy-AM"/>
        </w:rPr>
        <w:t>-</w:t>
      </w:r>
      <w:r w:rsidRPr="00172996">
        <w:rPr>
          <w:rFonts w:ascii="GHEA Grapalat" w:hAnsi="GHEA Grapalat" w:cs="Arial"/>
          <w:lang w:val="es-ES"/>
        </w:rPr>
        <w:t xml:space="preserve"> </w:t>
      </w:r>
      <w:proofErr w:type="spellStart"/>
      <w:r w:rsidRPr="00172996">
        <w:rPr>
          <w:rFonts w:ascii="GHEA Grapalat" w:hAnsi="GHEA Grapalat" w:cs="Sylfaen"/>
          <w:lang w:val="es-ES"/>
        </w:rPr>
        <w:t>չէ</w:t>
      </w:r>
      <w:proofErr w:type="spellEnd"/>
      <w:r w:rsidRPr="00172996">
        <w:rPr>
          <w:rFonts w:ascii="GHEA Grapalat" w:hAnsi="GHEA Grapalat" w:cs="Arial"/>
          <w:lang w:val="es-ES"/>
        </w:rPr>
        <w:t xml:space="preserve">, </w:t>
      </w:r>
      <w:proofErr w:type="spellStart"/>
      <w:r w:rsidRPr="00172996">
        <w:rPr>
          <w:rFonts w:ascii="GHEA Grapalat" w:hAnsi="GHEA Grapalat" w:cs="Sylfaen"/>
          <w:lang w:val="es-ES"/>
        </w:rPr>
        <w:t>եթե</w:t>
      </w:r>
      <w:proofErr w:type="spellEnd"/>
      <w:r w:rsidRPr="00172996">
        <w:rPr>
          <w:rFonts w:ascii="GHEA Grapalat" w:hAnsi="GHEA Grapalat" w:cs="Arial"/>
          <w:lang w:val="es-ES"/>
        </w:rPr>
        <w:t xml:space="preserve"> </w:t>
      </w:r>
      <w:proofErr w:type="spellStart"/>
      <w:r w:rsidRPr="00172996">
        <w:rPr>
          <w:rFonts w:ascii="GHEA Grapalat" w:hAnsi="GHEA Grapalat" w:cs="Sylfaen"/>
          <w:lang w:val="es-ES"/>
        </w:rPr>
        <w:t>միայն</w:t>
      </w:r>
      <w:proofErr w:type="spellEnd"/>
      <w:r w:rsidRPr="00172996">
        <w:rPr>
          <w:rFonts w:ascii="GHEA Grapalat" w:hAnsi="GHEA Grapalat" w:cs="Arial"/>
          <w:lang w:val="es-ES"/>
        </w:rPr>
        <w:t xml:space="preserve"> </w:t>
      </w:r>
      <w:proofErr w:type="spellStart"/>
      <w:r w:rsidRPr="00172996">
        <w:rPr>
          <w:rFonts w:ascii="GHEA Grapalat" w:hAnsi="GHEA Grapalat" w:cs="Sylfaen"/>
          <w:lang w:val="es-ES"/>
        </w:rPr>
        <w:t>մեկ</w:t>
      </w:r>
      <w:proofErr w:type="spellEnd"/>
      <w:r w:rsidRPr="00172996">
        <w:rPr>
          <w:rFonts w:ascii="GHEA Grapalat" w:hAnsi="GHEA Grapalat" w:cs="Arial"/>
          <w:lang w:val="es-ES"/>
        </w:rPr>
        <w:t xml:space="preserve"> </w:t>
      </w:r>
      <w:proofErr w:type="spellStart"/>
      <w:r w:rsidRPr="00172996">
        <w:rPr>
          <w:rFonts w:ascii="GHEA Grapalat" w:hAnsi="GHEA Grapalat" w:cs="Arial"/>
          <w:lang w:val="es-ES"/>
        </w:rPr>
        <w:t>մ</w:t>
      </w:r>
      <w:r w:rsidRPr="00172996">
        <w:rPr>
          <w:rFonts w:ascii="GHEA Grapalat" w:hAnsi="GHEA Grapalat" w:cs="Sylfaen"/>
          <w:lang w:val="es-ES"/>
        </w:rPr>
        <w:t>ասնակից</w:t>
      </w:r>
      <w:proofErr w:type="spellEnd"/>
      <w:r w:rsidRPr="00172996">
        <w:rPr>
          <w:rFonts w:ascii="GHEA Grapalat" w:hAnsi="GHEA Grapalat" w:cs="Sylfaen"/>
          <w:lang w:val="es-ES"/>
        </w:rPr>
        <w:t xml:space="preserve"> է </w:t>
      </w:r>
      <w:proofErr w:type="spellStart"/>
      <w:r w:rsidRPr="00172996">
        <w:rPr>
          <w:rFonts w:ascii="GHEA Grapalat" w:hAnsi="GHEA Grapalat" w:cs="Sylfaen"/>
          <w:lang w:val="es-ES"/>
        </w:rPr>
        <w:t>հայտ</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ներկայացրել</w:t>
      </w:r>
      <w:proofErr w:type="spellEnd"/>
      <w:r w:rsidRPr="00172996">
        <w:rPr>
          <w:rFonts w:ascii="GHEA Grapalat" w:hAnsi="GHEA Grapalat"/>
          <w:i/>
          <w:lang w:val="es-ES"/>
        </w:rPr>
        <w:t>,</w:t>
      </w:r>
      <w:r w:rsidRPr="00172996">
        <w:rPr>
          <w:rFonts w:ascii="GHEA Grapalat" w:hAnsi="GHEA Grapalat"/>
          <w:lang w:val="es-ES"/>
        </w:rPr>
        <w:t xml:space="preserve"> </w:t>
      </w:r>
      <w:proofErr w:type="spellStart"/>
      <w:r w:rsidRPr="00172996">
        <w:rPr>
          <w:rFonts w:ascii="GHEA Grapalat" w:hAnsi="GHEA Grapalat" w:cs="Sylfaen"/>
          <w:lang w:val="es-ES"/>
        </w:rPr>
        <w:t>որի</w:t>
      </w:r>
      <w:proofErr w:type="spellEnd"/>
      <w:r w:rsidRPr="00172996">
        <w:rPr>
          <w:rFonts w:ascii="GHEA Grapalat" w:hAnsi="GHEA Grapalat" w:cs="Arial"/>
          <w:lang w:val="es-ES"/>
        </w:rPr>
        <w:t xml:space="preserve"> </w:t>
      </w:r>
      <w:proofErr w:type="spellStart"/>
      <w:r w:rsidRPr="00172996">
        <w:rPr>
          <w:rFonts w:ascii="GHEA Grapalat" w:hAnsi="GHEA Grapalat" w:cs="Sylfaen"/>
          <w:lang w:val="es-ES"/>
        </w:rPr>
        <w:t>հետ</w:t>
      </w:r>
      <w:proofErr w:type="spellEnd"/>
      <w:r w:rsidRPr="00172996">
        <w:rPr>
          <w:rFonts w:ascii="GHEA Grapalat" w:hAnsi="GHEA Grapalat" w:cs="Arial"/>
          <w:lang w:val="es-ES"/>
        </w:rPr>
        <w:t xml:space="preserve"> </w:t>
      </w:r>
      <w:proofErr w:type="spellStart"/>
      <w:r w:rsidRPr="00172996">
        <w:rPr>
          <w:rFonts w:ascii="GHEA Grapalat" w:hAnsi="GHEA Grapalat" w:cs="Sylfaen"/>
          <w:lang w:val="es-ES"/>
        </w:rPr>
        <w:t>կնքվում</w:t>
      </w:r>
      <w:proofErr w:type="spellEnd"/>
      <w:r w:rsidRPr="00172996">
        <w:rPr>
          <w:rFonts w:ascii="GHEA Grapalat" w:hAnsi="GHEA Grapalat" w:cs="Arial"/>
          <w:lang w:val="es-ES"/>
        </w:rPr>
        <w:t xml:space="preserve"> </w:t>
      </w:r>
      <w:r w:rsidRPr="00172996">
        <w:rPr>
          <w:rFonts w:ascii="GHEA Grapalat" w:hAnsi="GHEA Grapalat" w:cs="Sylfaen"/>
          <w:lang w:val="es-ES"/>
        </w:rPr>
        <w:t>է</w:t>
      </w:r>
      <w:r w:rsidRPr="00172996">
        <w:rPr>
          <w:rFonts w:ascii="GHEA Grapalat" w:hAnsi="GHEA Grapalat" w:cs="Arial"/>
          <w:lang w:val="es-ES"/>
        </w:rPr>
        <w:t xml:space="preserve"> </w:t>
      </w:r>
      <w:proofErr w:type="spellStart"/>
      <w:r w:rsidRPr="00172996">
        <w:rPr>
          <w:rFonts w:ascii="GHEA Grapalat" w:hAnsi="GHEA Grapalat" w:cs="Sylfaen"/>
          <w:lang w:val="es-ES"/>
        </w:rPr>
        <w:t>պայմանագիր</w:t>
      </w:r>
      <w:proofErr w:type="spellEnd"/>
      <w:r w:rsidRPr="00172996">
        <w:rPr>
          <w:rFonts w:ascii="GHEA Grapalat" w:hAnsi="GHEA Grapalat" w:cs="Arial"/>
          <w:lang w:val="hy-AM"/>
        </w:rPr>
        <w:t>,</w:t>
      </w:r>
    </w:p>
    <w:p w14:paraId="3C9CF0DE" w14:textId="77777777" w:rsidR="00E92EA1" w:rsidRPr="00172996" w:rsidRDefault="00E92EA1" w:rsidP="00E92EA1">
      <w:pPr>
        <w:pStyle w:val="23"/>
        <w:spacing w:line="240" w:lineRule="auto"/>
        <w:ind w:firstLine="567"/>
        <w:rPr>
          <w:rFonts w:ascii="GHEA Grapalat" w:hAnsi="GHEA Grapalat" w:cs="Sylfaen"/>
          <w:lang w:val="es-ES"/>
        </w:rPr>
      </w:pPr>
      <w:r w:rsidRPr="00172996">
        <w:rPr>
          <w:rFonts w:ascii="GHEA Grapalat" w:hAnsi="GHEA Grapalat" w:cs="Sylfaen"/>
          <w:lang w:val="es-ES"/>
        </w:rPr>
        <w:t xml:space="preserve">-  է </w:t>
      </w:r>
      <w:proofErr w:type="spellStart"/>
      <w:r w:rsidRPr="00172996">
        <w:rPr>
          <w:rFonts w:ascii="GHEA Grapalat" w:hAnsi="GHEA Grapalat" w:cs="Sylfaen"/>
          <w:lang w:val="es-ES"/>
        </w:rPr>
        <w:t>նաև</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այն</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դեպքում</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երբ</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միայն</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մեկ</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մասնակից</w:t>
      </w:r>
      <w:proofErr w:type="spellEnd"/>
      <w:r w:rsidRPr="00172996">
        <w:rPr>
          <w:rFonts w:ascii="GHEA Grapalat" w:hAnsi="GHEA Grapalat" w:cs="Sylfaen"/>
          <w:lang w:val="es-ES"/>
        </w:rPr>
        <w:t xml:space="preserve"> է </w:t>
      </w:r>
      <w:proofErr w:type="spellStart"/>
      <w:r w:rsidRPr="00172996">
        <w:rPr>
          <w:rFonts w:ascii="GHEA Grapalat" w:hAnsi="GHEA Grapalat" w:cs="Sylfaen"/>
          <w:lang w:val="es-ES"/>
        </w:rPr>
        <w:t>հայտ</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ներկայացրել</w:t>
      </w:r>
      <w:proofErr w:type="spellEnd"/>
      <w:r w:rsidRPr="00172996">
        <w:rPr>
          <w:rFonts w:ascii="GHEA Grapalat" w:hAnsi="GHEA Grapalat" w:cs="Sylfaen"/>
          <w:lang w:val="es-ES"/>
        </w:rPr>
        <w:t xml:space="preserve">, և </w:t>
      </w:r>
      <w:proofErr w:type="spellStart"/>
      <w:r w:rsidRPr="00172996">
        <w:rPr>
          <w:rFonts w:ascii="GHEA Grapalat" w:hAnsi="GHEA Grapalat" w:cs="Sylfaen"/>
          <w:lang w:val="es-ES"/>
        </w:rPr>
        <w:t>այն</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մերժվել</w:t>
      </w:r>
      <w:proofErr w:type="spellEnd"/>
      <w:r w:rsidRPr="00172996">
        <w:rPr>
          <w:rFonts w:ascii="GHEA Grapalat" w:hAnsi="GHEA Grapalat" w:cs="Sylfaen"/>
          <w:lang w:val="es-ES"/>
        </w:rPr>
        <w:t xml:space="preserve"> է: </w:t>
      </w:r>
      <w:proofErr w:type="spellStart"/>
      <w:r w:rsidRPr="00172996">
        <w:rPr>
          <w:rFonts w:ascii="GHEA Grapalat" w:hAnsi="GHEA Grapalat" w:cs="Sylfaen"/>
          <w:lang w:val="es-ES"/>
        </w:rPr>
        <w:t>Սույն</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կետի</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կիրառման</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դեպքում</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անգործության</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ժամկետը</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սահմանվում</w:t>
      </w:r>
      <w:proofErr w:type="spellEnd"/>
      <w:r w:rsidRPr="00172996">
        <w:rPr>
          <w:rFonts w:ascii="GHEA Grapalat" w:hAnsi="GHEA Grapalat" w:cs="Sylfaen"/>
          <w:lang w:val="es-ES"/>
        </w:rPr>
        <w:t xml:space="preserve"> է </w:t>
      </w:r>
      <w:proofErr w:type="spellStart"/>
      <w:r w:rsidRPr="00172996">
        <w:rPr>
          <w:rFonts w:ascii="GHEA Grapalat" w:hAnsi="GHEA Grapalat" w:cs="Sylfaen"/>
          <w:lang w:val="es-ES"/>
        </w:rPr>
        <w:t>գնման</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ընթացակարգը</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չկայացած</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հայտարարելու</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մասին</w:t>
      </w:r>
      <w:proofErr w:type="spellEnd"/>
      <w:r w:rsidRPr="00172996">
        <w:rPr>
          <w:rFonts w:ascii="GHEA Grapalat" w:hAnsi="GHEA Grapalat" w:cs="Sylfaen"/>
          <w:lang w:val="es-ES"/>
        </w:rPr>
        <w:t xml:space="preserve"> </w:t>
      </w:r>
      <w:proofErr w:type="spellStart"/>
      <w:r w:rsidRPr="00172996">
        <w:rPr>
          <w:rFonts w:ascii="GHEA Grapalat" w:hAnsi="GHEA Grapalat" w:cs="Sylfaen"/>
          <w:lang w:val="es-ES"/>
        </w:rPr>
        <w:t>հայտարարությամբ</w:t>
      </w:r>
      <w:proofErr w:type="spellEnd"/>
      <w:r w:rsidRPr="00172996">
        <w:rPr>
          <w:rFonts w:ascii="GHEA Grapalat" w:hAnsi="GHEA Grapalat" w:cs="Sylfaen"/>
          <w:lang w:val="es-ES"/>
        </w:rPr>
        <w:t>:</w:t>
      </w:r>
    </w:p>
    <w:p w14:paraId="6BD15275" w14:textId="77777777" w:rsidR="00E92EA1" w:rsidRPr="00172996" w:rsidRDefault="00E92EA1" w:rsidP="00E92EA1">
      <w:pPr>
        <w:pStyle w:val="23"/>
        <w:spacing w:line="240" w:lineRule="auto"/>
        <w:ind w:firstLine="567"/>
        <w:rPr>
          <w:rFonts w:ascii="GHEA Grapalat" w:hAnsi="GHEA Grapalat" w:cs="Sylfaen"/>
          <w:szCs w:val="24"/>
          <w:lang w:val="es-ES"/>
        </w:rPr>
      </w:pPr>
      <w:r w:rsidRPr="00172996">
        <w:rPr>
          <w:rFonts w:ascii="GHEA Grapalat" w:hAnsi="GHEA Grapalat" w:cs="Sylfaen"/>
          <w:szCs w:val="24"/>
          <w:lang w:val="hy-AM"/>
        </w:rPr>
        <w:t>Պատվիրատուն</w:t>
      </w:r>
      <w:r w:rsidRPr="00172996">
        <w:rPr>
          <w:rFonts w:ascii="GHEA Grapalat" w:hAnsi="GHEA Grapalat" w:cs="Sylfaen"/>
          <w:szCs w:val="24"/>
          <w:lang w:val="es-ES"/>
        </w:rPr>
        <w:t xml:space="preserve"> </w:t>
      </w:r>
      <w:r w:rsidRPr="00172996">
        <w:rPr>
          <w:rFonts w:ascii="GHEA Grapalat" w:hAnsi="GHEA Grapalat" w:cs="Sylfaen"/>
          <w:szCs w:val="24"/>
          <w:lang w:val="hy-AM"/>
        </w:rPr>
        <w:t>պայմանագիրը</w:t>
      </w:r>
      <w:r w:rsidRPr="00172996">
        <w:rPr>
          <w:rFonts w:ascii="GHEA Grapalat" w:hAnsi="GHEA Grapalat" w:cs="Sylfaen"/>
          <w:szCs w:val="24"/>
          <w:lang w:val="es-ES"/>
        </w:rPr>
        <w:t xml:space="preserve"> </w:t>
      </w:r>
      <w:r w:rsidRPr="00172996">
        <w:rPr>
          <w:rFonts w:ascii="GHEA Grapalat" w:hAnsi="GHEA Grapalat" w:cs="Sylfaen"/>
          <w:szCs w:val="24"/>
          <w:lang w:val="hy-AM"/>
        </w:rPr>
        <w:t>կնքում</w:t>
      </w:r>
      <w:r w:rsidRPr="00172996">
        <w:rPr>
          <w:rFonts w:ascii="GHEA Grapalat" w:hAnsi="GHEA Grapalat" w:cs="Sylfaen"/>
          <w:szCs w:val="24"/>
          <w:lang w:val="es-ES"/>
        </w:rPr>
        <w:t xml:space="preserve"> </w:t>
      </w:r>
      <w:r w:rsidRPr="00172996">
        <w:rPr>
          <w:rFonts w:ascii="GHEA Grapalat" w:hAnsi="GHEA Grapalat" w:cs="Sylfaen"/>
          <w:szCs w:val="24"/>
          <w:lang w:val="hy-AM"/>
        </w:rPr>
        <w:t>է</w:t>
      </w:r>
      <w:r w:rsidRPr="00172996">
        <w:rPr>
          <w:rFonts w:ascii="GHEA Grapalat" w:hAnsi="GHEA Grapalat" w:cs="Sylfaen"/>
          <w:szCs w:val="24"/>
          <w:lang w:val="es-ES"/>
        </w:rPr>
        <w:t xml:space="preserve">, </w:t>
      </w:r>
      <w:r w:rsidRPr="00172996">
        <w:rPr>
          <w:rFonts w:ascii="GHEA Grapalat" w:hAnsi="GHEA Grapalat" w:cs="Sylfaen"/>
          <w:szCs w:val="24"/>
          <w:lang w:val="hy-AM"/>
        </w:rPr>
        <w:t>եթե</w:t>
      </w:r>
      <w:r w:rsidRPr="00172996">
        <w:rPr>
          <w:rFonts w:ascii="GHEA Grapalat" w:hAnsi="GHEA Grapalat" w:cs="Sylfaen"/>
          <w:szCs w:val="24"/>
          <w:lang w:val="es-ES"/>
        </w:rPr>
        <w:t xml:space="preserve"> </w:t>
      </w:r>
      <w:r w:rsidRPr="00172996">
        <w:rPr>
          <w:rFonts w:ascii="GHEA Grapalat" w:hAnsi="GHEA Grapalat" w:cs="Sylfaen"/>
          <w:szCs w:val="24"/>
          <w:lang w:val="hy-AM"/>
        </w:rPr>
        <w:t>սույն</w:t>
      </w:r>
      <w:r w:rsidRPr="00172996">
        <w:rPr>
          <w:rFonts w:ascii="GHEA Grapalat" w:hAnsi="GHEA Grapalat" w:cs="Sylfaen"/>
          <w:szCs w:val="24"/>
          <w:lang w:val="es-ES"/>
        </w:rPr>
        <w:t xml:space="preserve"> </w:t>
      </w:r>
      <w:r w:rsidRPr="00172996">
        <w:rPr>
          <w:rFonts w:ascii="GHEA Grapalat" w:hAnsi="GHEA Grapalat" w:cs="Sylfaen"/>
          <w:szCs w:val="24"/>
          <w:lang w:val="hy-AM"/>
        </w:rPr>
        <w:t>կետով</w:t>
      </w:r>
      <w:r w:rsidRPr="00172996">
        <w:rPr>
          <w:rFonts w:ascii="GHEA Grapalat" w:hAnsi="GHEA Grapalat" w:cs="Sylfaen"/>
          <w:szCs w:val="24"/>
          <w:lang w:val="es-ES"/>
        </w:rPr>
        <w:t xml:space="preserve"> </w:t>
      </w:r>
      <w:r w:rsidRPr="00172996">
        <w:rPr>
          <w:rFonts w:ascii="GHEA Grapalat" w:hAnsi="GHEA Grapalat" w:cs="Sylfaen"/>
          <w:szCs w:val="24"/>
          <w:lang w:val="hy-AM"/>
        </w:rPr>
        <w:t>նախատեսված</w:t>
      </w:r>
      <w:r w:rsidRPr="00172996">
        <w:rPr>
          <w:rFonts w:ascii="GHEA Grapalat" w:hAnsi="GHEA Grapalat" w:cs="Sylfaen"/>
          <w:szCs w:val="24"/>
          <w:lang w:val="es-ES"/>
        </w:rPr>
        <w:t xml:space="preserve"> </w:t>
      </w:r>
      <w:r w:rsidRPr="00172996">
        <w:rPr>
          <w:rFonts w:ascii="GHEA Grapalat" w:hAnsi="GHEA Grapalat" w:cs="Sylfaen"/>
          <w:szCs w:val="24"/>
          <w:lang w:val="hy-AM"/>
        </w:rPr>
        <w:t>անգործության</w:t>
      </w:r>
      <w:r w:rsidRPr="00172996">
        <w:rPr>
          <w:rFonts w:ascii="GHEA Grapalat" w:hAnsi="GHEA Grapalat" w:cs="Sylfaen"/>
          <w:szCs w:val="24"/>
          <w:lang w:val="es-ES"/>
        </w:rPr>
        <w:t xml:space="preserve"> </w:t>
      </w:r>
      <w:r w:rsidRPr="00172996">
        <w:rPr>
          <w:rFonts w:ascii="GHEA Grapalat" w:hAnsi="GHEA Grapalat" w:cs="Sylfaen"/>
          <w:szCs w:val="24"/>
          <w:lang w:val="hy-AM"/>
        </w:rPr>
        <w:t>ժամկետում</w:t>
      </w:r>
      <w:r w:rsidRPr="00172996">
        <w:rPr>
          <w:rFonts w:ascii="GHEA Grapalat" w:hAnsi="GHEA Grapalat" w:cs="Sylfaen"/>
          <w:szCs w:val="24"/>
          <w:lang w:val="es-ES"/>
        </w:rPr>
        <w:t xml:space="preserve"> </w:t>
      </w:r>
      <w:r w:rsidRPr="00172996">
        <w:rPr>
          <w:rFonts w:ascii="GHEA Grapalat" w:hAnsi="GHEA Grapalat" w:cs="Sylfaen"/>
          <w:szCs w:val="24"/>
          <w:lang w:val="hy-AM"/>
        </w:rPr>
        <w:t>որևէ</w:t>
      </w:r>
      <w:r w:rsidRPr="00172996">
        <w:rPr>
          <w:rFonts w:ascii="GHEA Grapalat" w:hAnsi="GHEA Grapalat" w:cs="Sylfaen"/>
          <w:szCs w:val="24"/>
          <w:lang w:val="es-ES"/>
        </w:rPr>
        <w:t xml:space="preserve"> մ</w:t>
      </w:r>
      <w:r w:rsidRPr="00172996">
        <w:rPr>
          <w:rFonts w:ascii="GHEA Grapalat" w:hAnsi="GHEA Grapalat" w:cs="Sylfaen"/>
          <w:szCs w:val="24"/>
          <w:lang w:val="hy-AM"/>
        </w:rPr>
        <w:t>ասնակից</w:t>
      </w:r>
      <w:r w:rsidRPr="00172996">
        <w:rPr>
          <w:rFonts w:ascii="GHEA Grapalat" w:hAnsi="GHEA Grapalat" w:cs="Sylfaen"/>
          <w:szCs w:val="24"/>
          <w:lang w:val="es-ES"/>
        </w:rPr>
        <w:t xml:space="preserve"> </w:t>
      </w:r>
      <w:r w:rsidRPr="00172996">
        <w:rPr>
          <w:rFonts w:ascii="GHEA Grapalat" w:hAnsi="GHEA Grapalat" w:cs="Sylfaen"/>
          <w:szCs w:val="24"/>
          <w:lang w:val="hy-AM"/>
        </w:rPr>
        <w:t>չի</w:t>
      </w:r>
      <w:r w:rsidRPr="00172996">
        <w:rPr>
          <w:rFonts w:ascii="GHEA Grapalat" w:hAnsi="GHEA Grapalat" w:cs="Sylfaen"/>
          <w:szCs w:val="24"/>
          <w:lang w:val="es-ES"/>
        </w:rPr>
        <w:t xml:space="preserve"> </w:t>
      </w:r>
      <w:r w:rsidRPr="00172996">
        <w:rPr>
          <w:rFonts w:ascii="GHEA Grapalat" w:hAnsi="GHEA Grapalat" w:cs="Sylfaen"/>
          <w:szCs w:val="24"/>
          <w:lang w:val="hy-AM"/>
        </w:rPr>
        <w:t>բողոքարկում</w:t>
      </w:r>
      <w:r w:rsidRPr="00172996">
        <w:rPr>
          <w:rFonts w:ascii="GHEA Grapalat" w:hAnsi="GHEA Grapalat" w:cs="Sylfaen"/>
          <w:szCs w:val="24"/>
          <w:lang w:val="es-ES"/>
        </w:rPr>
        <w:t xml:space="preserve"> </w:t>
      </w:r>
      <w:r w:rsidRPr="00172996">
        <w:rPr>
          <w:rFonts w:ascii="GHEA Grapalat" w:hAnsi="GHEA Grapalat" w:cs="Sylfaen"/>
          <w:szCs w:val="24"/>
          <w:lang w:val="hy-AM"/>
        </w:rPr>
        <w:t>պայմանագիր</w:t>
      </w:r>
      <w:r w:rsidRPr="00172996">
        <w:rPr>
          <w:rFonts w:ascii="GHEA Grapalat" w:hAnsi="GHEA Grapalat" w:cs="Sylfaen"/>
          <w:szCs w:val="24"/>
          <w:lang w:val="es-ES"/>
        </w:rPr>
        <w:t xml:space="preserve"> </w:t>
      </w:r>
      <w:r w:rsidRPr="00172996">
        <w:rPr>
          <w:rFonts w:ascii="GHEA Grapalat" w:hAnsi="GHEA Grapalat" w:cs="Sylfaen"/>
          <w:szCs w:val="24"/>
          <w:lang w:val="hy-AM"/>
        </w:rPr>
        <w:t>կնքելու</w:t>
      </w:r>
      <w:r w:rsidRPr="00172996">
        <w:rPr>
          <w:rFonts w:ascii="GHEA Grapalat" w:hAnsi="GHEA Grapalat" w:cs="Sylfaen"/>
          <w:szCs w:val="24"/>
          <w:lang w:val="es-ES"/>
        </w:rPr>
        <w:t xml:space="preserve"> </w:t>
      </w:r>
      <w:r w:rsidRPr="00172996">
        <w:rPr>
          <w:rFonts w:ascii="GHEA Grapalat" w:hAnsi="GHEA Grapalat" w:cs="Sylfaen"/>
          <w:szCs w:val="24"/>
          <w:lang w:val="hy-AM"/>
        </w:rPr>
        <w:t>մասին</w:t>
      </w:r>
      <w:r w:rsidRPr="00172996">
        <w:rPr>
          <w:rFonts w:ascii="GHEA Grapalat" w:hAnsi="GHEA Grapalat" w:cs="Sylfaen"/>
          <w:szCs w:val="24"/>
          <w:lang w:val="es-ES"/>
        </w:rPr>
        <w:t xml:space="preserve"> </w:t>
      </w:r>
      <w:r w:rsidRPr="00172996">
        <w:rPr>
          <w:rFonts w:ascii="GHEA Grapalat" w:hAnsi="GHEA Grapalat" w:cs="Sylfaen"/>
          <w:szCs w:val="24"/>
          <w:lang w:val="hy-AM"/>
        </w:rPr>
        <w:t>որոշումը։</w:t>
      </w:r>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Մինչև</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անգործության</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ժամկետը</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լրանալը</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կամ</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առանց</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պայմանագիր</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կնքելու</w:t>
      </w:r>
      <w:proofErr w:type="spellEnd"/>
      <w:r w:rsidRPr="00172996">
        <w:rPr>
          <w:rFonts w:ascii="GHEA Grapalat" w:hAnsi="GHEA Grapalat" w:cs="Sylfaen"/>
          <w:szCs w:val="24"/>
          <w:lang w:val="es-ES"/>
        </w:rPr>
        <w:t xml:space="preserve"> </w:t>
      </w:r>
      <w:r w:rsidRPr="00172996">
        <w:rPr>
          <w:rFonts w:ascii="GHEA Grapalat" w:hAnsi="GHEA Grapalat" w:cs="Sylfaen"/>
          <w:szCs w:val="24"/>
          <w:lang w:val="hy-AM"/>
        </w:rPr>
        <w:t xml:space="preserve"> կամ գնման ընթացակարգը չկայացած հայտարարելու </w:t>
      </w:r>
      <w:proofErr w:type="spellStart"/>
      <w:r w:rsidRPr="00172996">
        <w:rPr>
          <w:rFonts w:ascii="GHEA Grapalat" w:hAnsi="GHEA Grapalat" w:cs="Sylfaen"/>
          <w:szCs w:val="24"/>
          <w:lang w:val="ru-RU"/>
        </w:rPr>
        <w:t>մասին</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հայտարարության</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հրապարակման</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կնք</w:t>
      </w:r>
      <w:proofErr w:type="spellEnd"/>
      <w:r w:rsidRPr="00172996">
        <w:rPr>
          <w:rFonts w:ascii="GHEA Grapalat" w:hAnsi="GHEA Grapalat" w:cs="Sylfaen"/>
          <w:szCs w:val="24"/>
          <w:lang w:val="en-US"/>
        </w:rPr>
        <w:t>վ</w:t>
      </w:r>
      <w:proofErr w:type="spellStart"/>
      <w:r w:rsidRPr="00172996">
        <w:rPr>
          <w:rFonts w:ascii="GHEA Grapalat" w:hAnsi="GHEA Grapalat" w:cs="Sylfaen"/>
          <w:szCs w:val="24"/>
          <w:lang w:val="ru-RU"/>
        </w:rPr>
        <w:t>ած</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պայմանագիրն</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առ</w:t>
      </w:r>
      <w:proofErr w:type="spellEnd"/>
      <w:r w:rsidRPr="00172996">
        <w:rPr>
          <w:rFonts w:ascii="GHEA Grapalat" w:hAnsi="GHEA Grapalat" w:cs="Sylfaen"/>
          <w:szCs w:val="24"/>
          <w:lang w:val="es-ES"/>
        </w:rPr>
        <w:t xml:space="preserve"> </w:t>
      </w:r>
      <w:proofErr w:type="spellStart"/>
      <w:r w:rsidRPr="00172996">
        <w:rPr>
          <w:rFonts w:ascii="GHEA Grapalat" w:hAnsi="GHEA Grapalat" w:cs="Sylfaen"/>
          <w:szCs w:val="24"/>
          <w:lang w:val="ru-RU"/>
        </w:rPr>
        <w:t>ոչինչ</w:t>
      </w:r>
      <w:proofErr w:type="spellEnd"/>
      <w:r w:rsidRPr="00172996">
        <w:rPr>
          <w:rFonts w:ascii="GHEA Grapalat" w:hAnsi="GHEA Grapalat" w:cs="Sylfaen"/>
          <w:szCs w:val="24"/>
          <w:lang w:val="es-ES"/>
        </w:rPr>
        <w:t xml:space="preserve"> </w:t>
      </w:r>
      <w:r w:rsidRPr="00172996">
        <w:rPr>
          <w:rFonts w:ascii="GHEA Grapalat" w:hAnsi="GHEA Grapalat" w:cs="Sylfaen"/>
          <w:szCs w:val="24"/>
          <w:lang w:val="ru-RU"/>
        </w:rPr>
        <w:t>է։</w:t>
      </w:r>
    </w:p>
    <w:p w14:paraId="58553C3A" w14:textId="77777777" w:rsidR="00E92EA1" w:rsidRPr="00064ADD" w:rsidRDefault="00E92EA1" w:rsidP="00E92EA1">
      <w:pPr>
        <w:ind w:firstLine="567"/>
        <w:jc w:val="center"/>
        <w:rPr>
          <w:rFonts w:ascii="GHEA Grapalat" w:hAnsi="GHEA Grapalat"/>
          <w:b/>
          <w:sz w:val="20"/>
          <w:lang w:val="es-ES"/>
        </w:rPr>
      </w:pPr>
    </w:p>
    <w:p w14:paraId="58F4624C" w14:textId="77777777" w:rsidR="00E92EA1" w:rsidRPr="00064ADD" w:rsidRDefault="00E92EA1" w:rsidP="00E92EA1">
      <w:pPr>
        <w:ind w:firstLine="567"/>
        <w:jc w:val="center"/>
        <w:rPr>
          <w:rFonts w:ascii="GHEA Grapalat" w:hAnsi="GHEA Grapalat"/>
          <w:b/>
          <w:sz w:val="20"/>
          <w:lang w:val="es-ES"/>
        </w:rPr>
      </w:pPr>
    </w:p>
    <w:p w14:paraId="326BE6A9" w14:textId="77777777" w:rsidR="00E92EA1" w:rsidRPr="00064ADD" w:rsidRDefault="00E92EA1" w:rsidP="00E92EA1">
      <w:pPr>
        <w:jc w:val="center"/>
        <w:rPr>
          <w:rFonts w:ascii="GHEA Grapalat" w:hAnsi="GHEA Grapalat" w:cs="Arial"/>
          <w:b/>
          <w:iCs/>
          <w:sz w:val="20"/>
          <w:lang w:val="af-ZA"/>
        </w:rPr>
      </w:pPr>
      <w:r w:rsidRPr="00064ADD">
        <w:rPr>
          <w:rFonts w:ascii="GHEA Grapalat" w:hAnsi="GHEA Grapalat"/>
          <w:b/>
          <w:iCs/>
          <w:sz w:val="20"/>
          <w:lang w:val="es-ES"/>
        </w:rPr>
        <w:lastRenderedPageBreak/>
        <w:t>9</w:t>
      </w:r>
      <w:r w:rsidRPr="00064ADD">
        <w:rPr>
          <w:rFonts w:ascii="GHEA Grapalat" w:hAnsi="GHEA Grapalat"/>
          <w:b/>
          <w:iCs/>
          <w:sz w:val="20"/>
          <w:lang w:val="af-ZA"/>
        </w:rPr>
        <w:t xml:space="preserve">. </w:t>
      </w:r>
      <w:r w:rsidRPr="00064ADD">
        <w:rPr>
          <w:rFonts w:ascii="GHEA Grapalat" w:hAnsi="GHEA Grapalat" w:cs="Sylfaen"/>
          <w:b/>
          <w:iCs/>
          <w:sz w:val="20"/>
          <w:lang w:val="af-ZA"/>
        </w:rPr>
        <w:t>ՊԱՅՄԱՆԱԳՐԻ</w:t>
      </w:r>
      <w:r w:rsidRPr="00064ADD">
        <w:rPr>
          <w:rFonts w:ascii="GHEA Grapalat" w:hAnsi="GHEA Grapalat" w:cs="Arial"/>
          <w:b/>
          <w:iCs/>
          <w:sz w:val="20"/>
          <w:lang w:val="af-ZA"/>
        </w:rPr>
        <w:t xml:space="preserve"> </w:t>
      </w:r>
      <w:r w:rsidRPr="00064ADD">
        <w:rPr>
          <w:rFonts w:ascii="GHEA Grapalat" w:hAnsi="GHEA Grapalat" w:cs="Sylfaen"/>
          <w:b/>
          <w:iCs/>
          <w:sz w:val="20"/>
          <w:lang w:val="af-ZA"/>
        </w:rPr>
        <w:t>ԿՆՔՈՒՄԸ</w:t>
      </w:r>
      <w:r w:rsidRPr="00064ADD">
        <w:rPr>
          <w:rFonts w:ascii="GHEA Grapalat" w:hAnsi="GHEA Grapalat" w:cs="Arial"/>
          <w:b/>
          <w:iCs/>
          <w:sz w:val="20"/>
          <w:lang w:val="af-ZA"/>
        </w:rPr>
        <w:t xml:space="preserve"> </w:t>
      </w:r>
    </w:p>
    <w:p w14:paraId="707CAE32" w14:textId="77777777" w:rsidR="00E92EA1" w:rsidRPr="00064ADD" w:rsidRDefault="00E92EA1" w:rsidP="00E92EA1">
      <w:pPr>
        <w:jc w:val="center"/>
        <w:rPr>
          <w:rFonts w:ascii="GHEA Grapalat" w:hAnsi="GHEA Grapalat"/>
          <w:b/>
          <w:iCs/>
          <w:sz w:val="20"/>
          <w:lang w:val="af-ZA"/>
        </w:rPr>
      </w:pPr>
    </w:p>
    <w:p w14:paraId="7A3394F8" w14:textId="77777777" w:rsidR="00E92EA1" w:rsidRPr="00172996" w:rsidRDefault="00E92EA1" w:rsidP="00E92EA1">
      <w:pPr>
        <w:ind w:firstLine="567"/>
        <w:jc w:val="both"/>
        <w:rPr>
          <w:rFonts w:ascii="GHEA Grapalat" w:hAnsi="GHEA Grapalat" w:cs="Sylfaen"/>
          <w:sz w:val="20"/>
          <w:lang w:val="af-ZA"/>
        </w:rPr>
      </w:pPr>
      <w:r w:rsidRPr="00172996">
        <w:rPr>
          <w:rFonts w:ascii="GHEA Grapalat" w:hAnsi="GHEA Grapalat"/>
          <w:iCs/>
          <w:sz w:val="20"/>
          <w:lang w:val="es-ES"/>
        </w:rPr>
        <w:t>9</w:t>
      </w:r>
      <w:r w:rsidRPr="00172996">
        <w:rPr>
          <w:rFonts w:ascii="GHEA Grapalat" w:hAnsi="GHEA Grapalat"/>
          <w:iCs/>
          <w:sz w:val="20"/>
          <w:lang w:val="af-ZA"/>
        </w:rPr>
        <w:t xml:space="preserve">.1 </w:t>
      </w:r>
      <w:proofErr w:type="spellStart"/>
      <w:r w:rsidRPr="00172996">
        <w:rPr>
          <w:rFonts w:ascii="GHEA Grapalat" w:hAnsi="GHEA Grapalat" w:cs="Sylfaen"/>
          <w:sz w:val="20"/>
          <w:lang w:val="ru-RU"/>
        </w:rPr>
        <w:t>Պայմանագիր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կնքվում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հանձնաժողովի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որոշման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հիման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վրա</w:t>
      </w:r>
      <w:proofErr w:type="spellEnd"/>
      <w:r w:rsidRPr="00172996">
        <w:rPr>
          <w:rFonts w:ascii="GHEA Grapalat" w:hAnsi="GHEA Grapalat" w:cs="Sylfaen"/>
          <w:sz w:val="20"/>
          <w:lang w:val="af-ZA"/>
        </w:rPr>
        <w:t xml:space="preserve">` </w:t>
      </w:r>
      <w:r w:rsidRPr="00172996">
        <w:rPr>
          <w:rFonts w:ascii="GHEA Grapalat" w:hAnsi="GHEA Grapalat" w:cs="Sylfaen"/>
          <w:sz w:val="20"/>
        </w:rPr>
        <w:t>պ</w:t>
      </w:r>
      <w:proofErr w:type="spellStart"/>
      <w:r w:rsidRPr="00172996">
        <w:rPr>
          <w:rFonts w:ascii="GHEA Grapalat" w:hAnsi="GHEA Grapalat" w:cs="Sylfaen"/>
          <w:sz w:val="20"/>
          <w:lang w:val="ru-RU"/>
        </w:rPr>
        <w:t>ատվիրատուի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կողմից</w:t>
      </w:r>
      <w:proofErr w:type="spellEnd"/>
      <w:r w:rsidRPr="00172996">
        <w:rPr>
          <w:rFonts w:ascii="GHEA Grapalat" w:hAnsi="GHEA Grapalat" w:cs="Sylfaen"/>
          <w:sz w:val="20"/>
          <w:lang w:val="ru-RU"/>
        </w:rPr>
        <w:t>։</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Պայմանագիրը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կնքվում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գրավոր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մեկ</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փաստաթուղթ</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կազմելու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միջոցով</w:t>
      </w:r>
      <w:proofErr w:type="spellEnd"/>
      <w:r w:rsidRPr="00172996">
        <w:rPr>
          <w:rFonts w:ascii="GHEA Grapalat" w:hAnsi="GHEA Grapalat" w:cs="Sylfaen"/>
          <w:sz w:val="20"/>
          <w:lang w:val="ru-RU"/>
        </w:rPr>
        <w:t>։</w:t>
      </w:r>
    </w:p>
    <w:p w14:paraId="27E6E202" w14:textId="77777777" w:rsidR="00E92EA1" w:rsidRPr="00172996" w:rsidRDefault="00E92EA1" w:rsidP="00E92EA1">
      <w:pPr>
        <w:ind w:firstLine="567"/>
        <w:jc w:val="both"/>
        <w:rPr>
          <w:rFonts w:ascii="GHEA Grapalat" w:hAnsi="GHEA Grapalat" w:cs="Sylfaen"/>
          <w:sz w:val="20"/>
          <w:lang w:val="af-ZA"/>
        </w:rPr>
      </w:pPr>
      <w:r w:rsidRPr="00172996">
        <w:rPr>
          <w:rFonts w:ascii="GHEA Grapalat" w:hAnsi="GHEA Grapalat" w:cs="Sylfaen"/>
          <w:sz w:val="20"/>
          <w:lang w:val="af-ZA"/>
        </w:rPr>
        <w:t xml:space="preserve">9.2 </w:t>
      </w:r>
      <w:proofErr w:type="spellStart"/>
      <w:r w:rsidRPr="00172996">
        <w:rPr>
          <w:rFonts w:ascii="GHEA Grapalat" w:hAnsi="GHEA Grapalat" w:cs="Sylfaen"/>
          <w:sz w:val="20"/>
          <w:lang w:val="ru-RU"/>
        </w:rPr>
        <w:t>Սույն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հրավերի</w:t>
      </w:r>
      <w:proofErr w:type="spellEnd"/>
      <w:r w:rsidRPr="00172996">
        <w:rPr>
          <w:rFonts w:ascii="GHEA Grapalat" w:hAnsi="GHEA Grapalat" w:cs="Sylfaen"/>
          <w:sz w:val="20"/>
          <w:lang w:val="af-ZA"/>
        </w:rPr>
        <w:t xml:space="preserve"> 1-</w:t>
      </w:r>
      <w:proofErr w:type="spellStart"/>
      <w:r w:rsidRPr="00172996">
        <w:rPr>
          <w:rFonts w:ascii="GHEA Grapalat" w:hAnsi="GHEA Grapalat" w:cs="Sylfaen"/>
          <w:sz w:val="20"/>
        </w:rPr>
        <w:t>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մասի</w:t>
      </w:r>
      <w:proofErr w:type="spellEnd"/>
      <w:r w:rsidRPr="00172996">
        <w:rPr>
          <w:rFonts w:ascii="GHEA Grapalat" w:hAnsi="GHEA Grapalat" w:cs="Sylfaen"/>
          <w:sz w:val="20"/>
          <w:lang w:val="af-ZA"/>
        </w:rPr>
        <w:t xml:space="preserve"> 8</w:t>
      </w:r>
      <w:r w:rsidRPr="00172996">
        <w:rPr>
          <w:rFonts w:ascii="GHEA Grapalat" w:hAnsi="GHEA Grapalat" w:cs="Sylfaen"/>
          <w:sz w:val="20"/>
          <w:lang w:val="hy-AM"/>
        </w:rPr>
        <w:t>.</w:t>
      </w:r>
      <w:r w:rsidRPr="00172996">
        <w:rPr>
          <w:rFonts w:ascii="GHEA Grapalat" w:hAnsi="GHEA Grapalat" w:cs="Sylfaen"/>
          <w:sz w:val="20"/>
          <w:lang w:val="af-ZA"/>
        </w:rPr>
        <w:t xml:space="preserve">25 </w:t>
      </w:r>
      <w:proofErr w:type="spellStart"/>
      <w:r w:rsidRPr="00172996">
        <w:rPr>
          <w:rFonts w:ascii="GHEA Grapalat" w:hAnsi="GHEA Grapalat" w:cs="Sylfaen"/>
          <w:sz w:val="20"/>
          <w:lang w:val="ru-RU"/>
        </w:rPr>
        <w:t>կետով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սահմանված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անգործության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ժամկետը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լրանալուն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հաջորդող</w:t>
      </w:r>
      <w:proofErr w:type="spellEnd"/>
      <w:r w:rsidRPr="00172996">
        <w:rPr>
          <w:rFonts w:ascii="GHEA Grapalat" w:hAnsi="GHEA Grapalat" w:cs="Sylfaen"/>
          <w:sz w:val="20"/>
          <w:lang w:val="af-ZA"/>
        </w:rPr>
        <w:t xml:space="preserve"> </w:t>
      </w:r>
      <w:r w:rsidRPr="00172996">
        <w:rPr>
          <w:rFonts w:ascii="GHEA Grapalat" w:hAnsi="GHEA Grapalat" w:cs="Sylfaen"/>
          <w:sz w:val="20"/>
          <w:lang w:val="hy-AM"/>
        </w:rPr>
        <w:t>չորրորդ</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աշխատանքային</w:t>
      </w:r>
      <w:proofErr w:type="spellEnd"/>
      <w:r w:rsidRPr="00172996">
        <w:rPr>
          <w:rFonts w:ascii="GHEA Grapalat" w:hAnsi="GHEA Grapalat" w:cs="Sylfaen"/>
          <w:sz w:val="20"/>
          <w:lang w:val="af-ZA"/>
        </w:rPr>
        <w:t xml:space="preserve"> </w:t>
      </w:r>
      <w:r w:rsidRPr="00172996">
        <w:rPr>
          <w:rFonts w:ascii="GHEA Grapalat" w:hAnsi="GHEA Grapalat" w:cs="Sylfaen"/>
          <w:sz w:val="20"/>
          <w:lang w:val="hy-AM"/>
        </w:rPr>
        <w:t>օրը</w:t>
      </w:r>
      <w:r w:rsidRPr="00172996">
        <w:rPr>
          <w:rFonts w:ascii="GHEA Grapalat" w:hAnsi="GHEA Grapalat" w:cs="Sylfaen"/>
          <w:sz w:val="20"/>
        </w:rPr>
        <w:t>պ</w:t>
      </w:r>
      <w:proofErr w:type="spellStart"/>
      <w:r w:rsidRPr="00172996">
        <w:rPr>
          <w:rFonts w:ascii="GHEA Grapalat" w:hAnsi="GHEA Grapalat" w:cs="Sylfaen"/>
          <w:sz w:val="20"/>
          <w:lang w:val="ru-RU"/>
        </w:rPr>
        <w:t>ատվիրատուն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ծանուցում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ընտրված</w:t>
      </w:r>
      <w:proofErr w:type="spellEnd"/>
      <w:r w:rsidRPr="00172996">
        <w:rPr>
          <w:rFonts w:ascii="GHEA Grapalat" w:hAnsi="GHEA Grapalat" w:cs="Sylfaen"/>
          <w:sz w:val="20"/>
          <w:lang w:val="af-ZA"/>
        </w:rPr>
        <w:t xml:space="preserve"> </w:t>
      </w:r>
      <w:r w:rsidRPr="00172996">
        <w:rPr>
          <w:rFonts w:ascii="GHEA Grapalat" w:hAnsi="GHEA Grapalat" w:cs="Sylfaen"/>
          <w:sz w:val="20"/>
        </w:rPr>
        <w:t>մ</w:t>
      </w:r>
      <w:proofErr w:type="spellStart"/>
      <w:r w:rsidRPr="00172996">
        <w:rPr>
          <w:rFonts w:ascii="GHEA Grapalat" w:hAnsi="GHEA Grapalat" w:cs="Sylfaen"/>
          <w:sz w:val="20"/>
          <w:lang w:val="ru-RU"/>
        </w:rPr>
        <w:t>ասնակցին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ներկայացնելով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պայմանագիր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առաջարկը</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պայմանագրի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նախագիծը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Ընդ</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որում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պայմանագիրը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կարող</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կնքվել</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ոչ</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շուտ</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քան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սույն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հրավերի</w:t>
      </w:r>
      <w:proofErr w:type="spellEnd"/>
      <w:r w:rsidRPr="00172996">
        <w:rPr>
          <w:rFonts w:ascii="GHEA Grapalat" w:hAnsi="GHEA Grapalat" w:cs="Sylfaen"/>
          <w:sz w:val="20"/>
          <w:lang w:val="af-ZA"/>
        </w:rPr>
        <w:t xml:space="preserve"> 1-</w:t>
      </w:r>
      <w:proofErr w:type="spellStart"/>
      <w:r w:rsidRPr="00172996">
        <w:rPr>
          <w:rFonts w:ascii="GHEA Grapalat" w:hAnsi="GHEA Grapalat" w:cs="Sylfaen"/>
          <w:sz w:val="20"/>
        </w:rPr>
        <w:t>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մասի</w:t>
      </w:r>
      <w:proofErr w:type="spellEnd"/>
      <w:r w:rsidRPr="00172996">
        <w:rPr>
          <w:rFonts w:ascii="GHEA Grapalat" w:hAnsi="GHEA Grapalat" w:cs="Sylfaen"/>
          <w:sz w:val="20"/>
          <w:lang w:val="af-ZA"/>
        </w:rPr>
        <w:t xml:space="preserve"> 8</w:t>
      </w:r>
      <w:r w:rsidRPr="00172996">
        <w:rPr>
          <w:rFonts w:ascii="GHEA Grapalat" w:hAnsi="GHEA Grapalat" w:cs="Sylfaen"/>
          <w:sz w:val="20"/>
          <w:lang w:val="hy-AM"/>
        </w:rPr>
        <w:t>.</w:t>
      </w:r>
      <w:r w:rsidRPr="00172996">
        <w:rPr>
          <w:rFonts w:ascii="GHEA Grapalat" w:hAnsi="GHEA Grapalat" w:cs="Sylfaen"/>
          <w:sz w:val="20"/>
          <w:lang w:val="af-ZA"/>
        </w:rPr>
        <w:t xml:space="preserve">25 </w:t>
      </w:r>
      <w:proofErr w:type="spellStart"/>
      <w:r w:rsidRPr="00172996">
        <w:rPr>
          <w:rFonts w:ascii="GHEA Grapalat" w:hAnsi="GHEA Grapalat" w:cs="Sylfaen"/>
          <w:sz w:val="20"/>
          <w:lang w:val="ru-RU"/>
        </w:rPr>
        <w:t>կետով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սահմանված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անգործության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ժամկետը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լրանալու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օրվան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հաջորդող</w:t>
      </w:r>
      <w:proofErr w:type="spellEnd"/>
      <w:r w:rsidRPr="00172996">
        <w:rPr>
          <w:rFonts w:ascii="GHEA Grapalat" w:hAnsi="GHEA Grapalat" w:cs="Sylfaen"/>
          <w:sz w:val="20"/>
          <w:lang w:val="af-ZA"/>
        </w:rPr>
        <w:t xml:space="preserve"> </w:t>
      </w:r>
      <w:r w:rsidRPr="00172996">
        <w:rPr>
          <w:rFonts w:ascii="GHEA Grapalat" w:hAnsi="GHEA Grapalat" w:cs="Sylfaen"/>
          <w:sz w:val="20"/>
          <w:lang w:val="hy-AM"/>
        </w:rPr>
        <w:t>չորրորդ</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աշխատանքային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օրը</w:t>
      </w:r>
      <w:proofErr w:type="spellEnd"/>
      <w:r w:rsidRPr="00172996">
        <w:rPr>
          <w:rFonts w:ascii="GHEA Grapalat" w:hAnsi="GHEA Grapalat" w:cs="Sylfaen"/>
          <w:sz w:val="20"/>
          <w:lang w:val="af-ZA"/>
        </w:rPr>
        <w:t>:</w:t>
      </w:r>
    </w:p>
    <w:p w14:paraId="5F794090" w14:textId="77777777" w:rsidR="00E92EA1" w:rsidRPr="00172996" w:rsidRDefault="00E92EA1" w:rsidP="00E92EA1">
      <w:pPr>
        <w:ind w:firstLine="567"/>
        <w:jc w:val="both"/>
        <w:rPr>
          <w:rFonts w:ascii="GHEA Grapalat" w:hAnsi="GHEA Grapalat" w:cs="Sylfaen"/>
          <w:sz w:val="20"/>
          <w:lang w:val="af-ZA"/>
        </w:rPr>
      </w:pPr>
      <w:r w:rsidRPr="00172996">
        <w:rPr>
          <w:rFonts w:ascii="GHEA Grapalat" w:hAnsi="GHEA Grapalat" w:cs="Sylfaen"/>
          <w:sz w:val="20"/>
          <w:lang w:val="af-ZA"/>
        </w:rPr>
        <w:t>9</w:t>
      </w:r>
      <w:r w:rsidRPr="00172996">
        <w:rPr>
          <w:rFonts w:ascii="GHEA Grapalat" w:hAnsi="GHEA Grapalat" w:cs="Sylfaen"/>
          <w:sz w:val="20"/>
          <w:lang w:val="hy-AM"/>
        </w:rPr>
        <w:t>.3</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Ընտրված</w:t>
      </w:r>
      <w:proofErr w:type="spellEnd"/>
      <w:r w:rsidRPr="00172996">
        <w:rPr>
          <w:rFonts w:ascii="GHEA Grapalat" w:hAnsi="GHEA Grapalat" w:cs="Sylfaen"/>
          <w:sz w:val="20"/>
          <w:lang w:val="af-ZA"/>
        </w:rPr>
        <w:t xml:space="preserve"> </w:t>
      </w:r>
      <w:r w:rsidRPr="00172996">
        <w:rPr>
          <w:rFonts w:ascii="GHEA Grapalat" w:hAnsi="GHEA Grapalat" w:cs="Sylfaen"/>
          <w:sz w:val="20"/>
        </w:rPr>
        <w:t>մ</w:t>
      </w:r>
      <w:proofErr w:type="spellStart"/>
      <w:r w:rsidRPr="00172996">
        <w:rPr>
          <w:rFonts w:ascii="GHEA Grapalat" w:hAnsi="GHEA Grapalat" w:cs="Sylfaen"/>
          <w:sz w:val="20"/>
          <w:lang w:val="ru-RU"/>
        </w:rPr>
        <w:t>ասնակցին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պայմանագիր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առաջարկը</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կնքվելիք</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պայմանագրի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նախագիծը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հանձնաժողովի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քարտուղարը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տրամադրում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էլեկտրոնային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եղանակով</w:t>
      </w:r>
      <w:proofErr w:type="spellEnd"/>
      <w:r w:rsidRPr="00172996">
        <w:rPr>
          <w:rFonts w:ascii="GHEA Grapalat" w:hAnsi="GHEA Grapalat" w:cs="Sylfaen"/>
          <w:sz w:val="20"/>
          <w:lang w:val="af-ZA"/>
        </w:rPr>
        <w:t>:</w:t>
      </w:r>
    </w:p>
    <w:p w14:paraId="49AECC59" w14:textId="77777777" w:rsidR="00E92EA1" w:rsidRPr="00172996" w:rsidRDefault="00E92EA1" w:rsidP="00E92EA1">
      <w:pPr>
        <w:ind w:firstLine="567"/>
        <w:jc w:val="both"/>
        <w:rPr>
          <w:rFonts w:ascii="GHEA Grapalat" w:hAnsi="GHEA Grapalat" w:cs="Sylfaen"/>
          <w:sz w:val="20"/>
          <w:lang w:val="af-ZA"/>
        </w:rPr>
      </w:pPr>
      <w:r w:rsidRPr="00172996">
        <w:rPr>
          <w:rFonts w:ascii="GHEA Grapalat" w:hAnsi="GHEA Grapalat" w:cs="Sylfaen"/>
          <w:sz w:val="20"/>
          <w:lang w:val="af-ZA"/>
        </w:rPr>
        <w:t xml:space="preserve">9.4 </w:t>
      </w:r>
      <w:proofErr w:type="spellStart"/>
      <w:r w:rsidRPr="00172996">
        <w:rPr>
          <w:rFonts w:ascii="GHEA Grapalat" w:hAnsi="GHEA Grapalat" w:cs="Sylfaen"/>
          <w:sz w:val="20"/>
          <w:lang w:val="ru-RU"/>
        </w:rPr>
        <w:t>Պայմանագիր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պատվիրատուի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ծանուցումն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ընտրված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մասնակցին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ուղարկելու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օրը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հանձնաժողովի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քարտուղարը</w:t>
      </w:r>
      <w:proofErr w:type="spellEnd"/>
      <w:r w:rsidRPr="00172996">
        <w:rPr>
          <w:rFonts w:ascii="GHEA Grapalat" w:hAnsi="GHEA Grapalat" w:cs="Sylfaen"/>
          <w:sz w:val="20"/>
          <w:lang w:val="af-ZA"/>
        </w:rPr>
        <w:t xml:space="preserve"> </w:t>
      </w:r>
      <w:r w:rsidRPr="00172996">
        <w:rPr>
          <w:rFonts w:ascii="GHEA Grapalat" w:hAnsi="GHEA Grapalat" w:cs="Sylfaen"/>
          <w:sz w:val="20"/>
        </w:rPr>
        <w:t>հ</w:t>
      </w:r>
      <w:proofErr w:type="spellStart"/>
      <w:r w:rsidRPr="00172996">
        <w:rPr>
          <w:rFonts w:ascii="GHEA Grapalat" w:hAnsi="GHEA Grapalat" w:cs="Sylfaen"/>
          <w:sz w:val="20"/>
          <w:lang w:val="ru-RU"/>
        </w:rPr>
        <w:t>ամակարգի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միջոցով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ընտրված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մասնակցի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էլեկտրոնային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փոստին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ուղարկում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ծանուցում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պայմանագիր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առաջարկը</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տրամադրված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լինելու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մասին</w:t>
      </w:r>
      <w:proofErr w:type="spellEnd"/>
      <w:r w:rsidRPr="00172996">
        <w:rPr>
          <w:rFonts w:ascii="GHEA Grapalat" w:hAnsi="GHEA Grapalat" w:cs="Sylfaen"/>
          <w:sz w:val="20"/>
          <w:lang w:val="af-ZA"/>
        </w:rPr>
        <w:t>:</w:t>
      </w:r>
    </w:p>
    <w:p w14:paraId="51E24BB9" w14:textId="77777777" w:rsidR="00E92EA1" w:rsidRPr="00172996" w:rsidRDefault="00E92EA1" w:rsidP="00E92EA1">
      <w:pPr>
        <w:ind w:firstLine="567"/>
        <w:jc w:val="both"/>
        <w:rPr>
          <w:rFonts w:ascii="GHEA Grapalat" w:hAnsi="GHEA Grapalat" w:cs="Sylfaen"/>
          <w:sz w:val="20"/>
          <w:lang w:val="hy-AM"/>
        </w:rPr>
      </w:pPr>
      <w:r w:rsidRPr="00172996">
        <w:rPr>
          <w:rFonts w:ascii="GHEA Grapalat" w:hAnsi="GHEA Grapalat" w:cs="Sylfaen"/>
          <w:sz w:val="20"/>
          <w:lang w:val="af-ZA"/>
        </w:rPr>
        <w:t>9</w:t>
      </w:r>
      <w:r w:rsidRPr="00172996">
        <w:rPr>
          <w:rFonts w:ascii="GHEA Grapalat" w:hAnsi="GHEA Grapalat" w:cs="Sylfaen"/>
          <w:sz w:val="20"/>
          <w:lang w:val="hy-AM"/>
        </w:rPr>
        <w:t>.5</w:t>
      </w:r>
      <w:r w:rsidRPr="00172996">
        <w:rPr>
          <w:rFonts w:ascii="GHEA Grapalat" w:hAnsi="GHEA Grapalat" w:cs="Sylfaen"/>
          <w:sz w:val="20"/>
          <w:lang w:val="af-ZA"/>
        </w:rPr>
        <w:t xml:space="preserve"> </w:t>
      </w:r>
      <w:r w:rsidRPr="00172996">
        <w:rPr>
          <w:rFonts w:ascii="GHEA Grapalat" w:hAnsi="GHEA Grapalat" w:cs="Sylfaen"/>
          <w:sz w:val="20"/>
          <w:lang w:val="hy-AM"/>
        </w:rPr>
        <w:t>Եթե</w:t>
      </w:r>
      <w:r w:rsidRPr="00172996">
        <w:rPr>
          <w:rFonts w:ascii="GHEA Grapalat" w:hAnsi="GHEA Grapalat" w:cs="Sylfaen"/>
          <w:sz w:val="20"/>
          <w:lang w:val="af-ZA"/>
        </w:rPr>
        <w:t xml:space="preserve"> </w:t>
      </w:r>
      <w:r w:rsidRPr="00172996">
        <w:rPr>
          <w:rFonts w:ascii="GHEA Grapalat" w:hAnsi="GHEA Grapalat" w:cs="Sylfaen"/>
          <w:sz w:val="20"/>
          <w:lang w:val="hy-AM"/>
        </w:rPr>
        <w:t>ընտրված</w:t>
      </w:r>
      <w:r w:rsidRPr="00172996">
        <w:rPr>
          <w:rFonts w:ascii="GHEA Grapalat" w:hAnsi="GHEA Grapalat" w:cs="Sylfaen"/>
          <w:sz w:val="20"/>
          <w:lang w:val="af-ZA"/>
        </w:rPr>
        <w:t xml:space="preserve"> </w:t>
      </w:r>
      <w:r w:rsidRPr="00172996">
        <w:rPr>
          <w:rFonts w:ascii="GHEA Grapalat" w:hAnsi="GHEA Grapalat" w:cs="Sylfaen"/>
          <w:sz w:val="20"/>
          <w:lang w:val="hy-AM"/>
        </w:rPr>
        <w:t>մասնակիցը</w:t>
      </w:r>
      <w:r w:rsidRPr="00172996">
        <w:rPr>
          <w:rFonts w:ascii="GHEA Grapalat" w:hAnsi="GHEA Grapalat" w:cs="Sylfaen"/>
          <w:sz w:val="20"/>
          <w:lang w:val="af-ZA"/>
        </w:rPr>
        <w:t xml:space="preserve"> </w:t>
      </w:r>
      <w:r w:rsidRPr="00172996">
        <w:rPr>
          <w:rFonts w:ascii="GHEA Grapalat" w:hAnsi="GHEA Grapalat" w:cs="Sylfaen"/>
          <w:sz w:val="20"/>
          <w:lang w:val="hy-AM"/>
        </w:rPr>
        <w:t>պայմանագիր</w:t>
      </w:r>
      <w:r w:rsidRPr="00172996">
        <w:rPr>
          <w:rFonts w:ascii="GHEA Grapalat" w:hAnsi="GHEA Grapalat" w:cs="Sylfaen"/>
          <w:sz w:val="20"/>
          <w:lang w:val="af-ZA"/>
        </w:rPr>
        <w:t xml:space="preserve"> </w:t>
      </w:r>
      <w:r w:rsidRPr="00172996">
        <w:rPr>
          <w:rFonts w:ascii="GHEA Grapalat" w:hAnsi="GHEA Grapalat" w:cs="Sylfaen"/>
          <w:sz w:val="20"/>
          <w:lang w:val="hy-AM"/>
        </w:rPr>
        <w:t>կնքելու</w:t>
      </w:r>
      <w:r w:rsidRPr="00172996">
        <w:rPr>
          <w:rFonts w:ascii="GHEA Grapalat" w:hAnsi="GHEA Grapalat" w:cs="Sylfaen"/>
          <w:sz w:val="20"/>
          <w:lang w:val="af-ZA"/>
        </w:rPr>
        <w:t xml:space="preserve"> </w:t>
      </w:r>
      <w:r w:rsidRPr="00172996">
        <w:rPr>
          <w:rFonts w:ascii="GHEA Grapalat" w:hAnsi="GHEA Grapalat" w:cs="Sylfaen"/>
          <w:sz w:val="20"/>
          <w:lang w:val="hy-AM"/>
        </w:rPr>
        <w:t>մասին</w:t>
      </w:r>
      <w:r w:rsidRPr="00172996">
        <w:rPr>
          <w:rFonts w:ascii="GHEA Grapalat" w:hAnsi="GHEA Grapalat" w:cs="Sylfaen"/>
          <w:sz w:val="20"/>
          <w:lang w:val="af-ZA"/>
        </w:rPr>
        <w:t xml:space="preserve"> </w:t>
      </w:r>
      <w:r w:rsidRPr="00172996">
        <w:rPr>
          <w:rFonts w:ascii="GHEA Grapalat" w:hAnsi="GHEA Grapalat" w:cs="Sylfaen"/>
          <w:sz w:val="20"/>
          <w:lang w:val="hy-AM"/>
        </w:rPr>
        <w:t>ծանուցումը</w:t>
      </w:r>
      <w:r w:rsidRPr="00172996">
        <w:rPr>
          <w:rFonts w:ascii="GHEA Grapalat" w:hAnsi="GHEA Grapalat" w:cs="Sylfaen"/>
          <w:sz w:val="20"/>
          <w:lang w:val="af-ZA"/>
        </w:rPr>
        <w:t xml:space="preserve"> </w:t>
      </w:r>
      <w:r w:rsidRPr="00172996">
        <w:rPr>
          <w:rFonts w:ascii="GHEA Grapalat" w:hAnsi="GHEA Grapalat" w:cs="Sylfaen"/>
          <w:sz w:val="20"/>
          <w:lang w:val="hy-AM"/>
        </w:rPr>
        <w:t>և</w:t>
      </w:r>
      <w:r w:rsidRPr="00172996">
        <w:rPr>
          <w:rFonts w:ascii="GHEA Grapalat" w:hAnsi="GHEA Grapalat" w:cs="Sylfaen"/>
          <w:sz w:val="20"/>
          <w:lang w:val="af-ZA"/>
        </w:rPr>
        <w:t xml:space="preserve"> </w:t>
      </w:r>
      <w:r w:rsidRPr="00172996">
        <w:rPr>
          <w:rFonts w:ascii="GHEA Grapalat" w:hAnsi="GHEA Grapalat" w:cs="Sylfaen"/>
          <w:sz w:val="20"/>
          <w:lang w:val="hy-AM"/>
        </w:rPr>
        <w:t>պայմանագրի</w:t>
      </w:r>
      <w:r w:rsidRPr="00172996">
        <w:rPr>
          <w:rFonts w:ascii="GHEA Grapalat" w:hAnsi="GHEA Grapalat" w:cs="Sylfaen"/>
          <w:sz w:val="20"/>
          <w:lang w:val="af-ZA"/>
        </w:rPr>
        <w:t xml:space="preserve"> </w:t>
      </w:r>
      <w:r w:rsidRPr="00172996">
        <w:rPr>
          <w:rFonts w:ascii="GHEA Grapalat" w:hAnsi="GHEA Grapalat" w:cs="Sylfaen"/>
          <w:sz w:val="20"/>
          <w:lang w:val="hy-AM"/>
        </w:rPr>
        <w:t>նախագիծն</w:t>
      </w:r>
      <w:r w:rsidRPr="00172996">
        <w:rPr>
          <w:rFonts w:ascii="GHEA Grapalat" w:hAnsi="GHEA Grapalat" w:cs="Sylfaen"/>
          <w:sz w:val="20"/>
          <w:lang w:val="af-ZA"/>
        </w:rPr>
        <w:t xml:space="preserve"> </w:t>
      </w:r>
      <w:r w:rsidRPr="00172996">
        <w:rPr>
          <w:rFonts w:ascii="GHEA Grapalat" w:hAnsi="GHEA Grapalat" w:cs="Sylfaen"/>
          <w:sz w:val="20"/>
          <w:lang w:val="hy-AM"/>
        </w:rPr>
        <w:t>ստանալուց</w:t>
      </w:r>
      <w:r w:rsidRPr="00172996">
        <w:rPr>
          <w:rFonts w:ascii="GHEA Grapalat" w:hAnsi="GHEA Grapalat" w:cs="Sylfaen"/>
          <w:sz w:val="20"/>
          <w:lang w:val="af-ZA"/>
        </w:rPr>
        <w:t xml:space="preserve"> </w:t>
      </w:r>
      <w:r w:rsidRPr="00172996">
        <w:rPr>
          <w:rFonts w:ascii="GHEA Grapalat" w:hAnsi="GHEA Grapalat" w:cs="Sylfaen"/>
          <w:sz w:val="20"/>
          <w:lang w:val="hy-AM"/>
        </w:rPr>
        <w:t xml:space="preserve">հետո </w:t>
      </w:r>
      <w:r w:rsidRPr="00172996">
        <w:rPr>
          <w:rFonts w:ascii="GHEA Grapalat" w:hAnsi="GHEA Grapalat" w:cs="Sylfaen"/>
          <w:sz w:val="20"/>
          <w:lang w:val="af-ZA"/>
        </w:rPr>
        <w:t xml:space="preserve">` </w:t>
      </w:r>
      <w:r w:rsidRPr="00172996">
        <w:rPr>
          <w:rFonts w:ascii="GHEA Grapalat" w:hAnsi="GHEA Grapalat" w:cs="Sylfaen"/>
          <w:sz w:val="20"/>
          <w:lang w:val="hy-AM"/>
        </w:rPr>
        <w:t>սույն հրավերի 10</w:t>
      </w:r>
      <w:r w:rsidRPr="00172996">
        <w:rPr>
          <w:rFonts w:ascii="Cambria Math" w:hAnsi="Cambria Math" w:cs="Cambria Math"/>
          <w:sz w:val="20"/>
          <w:lang w:val="hy-AM"/>
        </w:rPr>
        <w:t>․</w:t>
      </w:r>
      <w:r w:rsidRPr="00172996">
        <w:rPr>
          <w:rFonts w:ascii="GHEA Grapalat" w:hAnsi="GHEA Grapalat" w:cs="Sylfaen"/>
          <w:sz w:val="20"/>
          <w:lang w:val="hy-AM"/>
        </w:rPr>
        <w:t xml:space="preserve">1 </w:t>
      </w:r>
      <w:r w:rsidRPr="00172996">
        <w:rPr>
          <w:rFonts w:ascii="GHEA Grapalat" w:hAnsi="GHEA Grapalat" w:cs="GHEA Grapalat"/>
          <w:sz w:val="20"/>
          <w:lang w:val="hy-AM"/>
        </w:rPr>
        <w:t>կետով</w:t>
      </w:r>
      <w:r w:rsidRPr="00172996">
        <w:rPr>
          <w:rFonts w:ascii="GHEA Grapalat" w:hAnsi="GHEA Grapalat" w:cs="Sylfaen"/>
          <w:sz w:val="20"/>
          <w:lang w:val="hy-AM"/>
        </w:rPr>
        <w:t xml:space="preserve"> նախատեսված ժամկետում, իսկ կնքվելիք պայմանագրի նախագծով</w:t>
      </w:r>
      <w:r w:rsidRPr="00172996">
        <w:rPr>
          <w:rFonts w:ascii="Courier New" w:hAnsi="Courier New" w:cs="Courier New"/>
          <w:sz w:val="20"/>
          <w:lang w:val="hy-AM"/>
        </w:rPr>
        <w:t> </w:t>
      </w:r>
      <w:r w:rsidRPr="00172996">
        <w:rPr>
          <w:rFonts w:ascii="GHEA Grapalat" w:hAnsi="GHEA Grapalat" w:cs="Sylfaen"/>
          <w:sz w:val="20"/>
          <w:lang w:val="hy-AM"/>
        </w:rPr>
        <w:t>կանխավճար նախատեսված լինելու դեպքում՝ 10 աշխատանքային օրվա ընթացքում չի</w:t>
      </w:r>
      <w:r w:rsidRPr="00172996">
        <w:rPr>
          <w:rFonts w:ascii="GHEA Grapalat" w:hAnsi="GHEA Grapalat" w:cs="Sylfaen"/>
          <w:sz w:val="20"/>
          <w:lang w:val="af-ZA"/>
        </w:rPr>
        <w:t xml:space="preserve"> </w:t>
      </w:r>
      <w:r w:rsidRPr="00172996">
        <w:rPr>
          <w:rFonts w:ascii="GHEA Grapalat" w:hAnsi="GHEA Grapalat" w:cs="Sylfaen"/>
          <w:sz w:val="20"/>
          <w:lang w:val="hy-AM"/>
        </w:rPr>
        <w:t>ստորագրում</w:t>
      </w:r>
      <w:r w:rsidRPr="00172996">
        <w:rPr>
          <w:rFonts w:ascii="GHEA Grapalat" w:hAnsi="GHEA Grapalat" w:cs="Sylfaen"/>
          <w:sz w:val="20"/>
          <w:lang w:val="af-ZA"/>
        </w:rPr>
        <w:t xml:space="preserve"> </w:t>
      </w:r>
      <w:r w:rsidRPr="00172996">
        <w:rPr>
          <w:rFonts w:ascii="GHEA Grapalat" w:hAnsi="GHEA Grapalat" w:cs="Sylfaen"/>
          <w:sz w:val="20"/>
          <w:lang w:val="hy-AM"/>
        </w:rPr>
        <w:t>պայմանագիրը</w:t>
      </w:r>
      <w:r w:rsidRPr="00172996">
        <w:rPr>
          <w:rFonts w:ascii="GHEA Grapalat" w:hAnsi="GHEA Grapalat" w:cs="Sylfaen"/>
          <w:sz w:val="20"/>
          <w:lang w:val="af-ZA"/>
        </w:rPr>
        <w:t xml:space="preserve"> </w:t>
      </w:r>
      <w:r w:rsidRPr="00172996">
        <w:rPr>
          <w:rFonts w:ascii="GHEA Grapalat" w:hAnsi="GHEA Grapalat" w:cs="Sylfaen"/>
          <w:sz w:val="20"/>
          <w:lang w:val="hy-AM"/>
        </w:rPr>
        <w:t>և</w:t>
      </w:r>
      <w:r w:rsidRPr="00172996">
        <w:rPr>
          <w:rFonts w:ascii="GHEA Grapalat" w:hAnsi="GHEA Grapalat" w:cs="Sylfaen"/>
          <w:sz w:val="20"/>
          <w:lang w:val="af-ZA"/>
        </w:rPr>
        <w:t xml:space="preserve"> պ</w:t>
      </w:r>
      <w:r w:rsidRPr="00172996">
        <w:rPr>
          <w:rFonts w:ascii="GHEA Grapalat" w:hAnsi="GHEA Grapalat" w:cs="Sylfaen"/>
          <w:sz w:val="20"/>
          <w:lang w:val="hy-AM"/>
        </w:rPr>
        <w:t>ատվիրատուին</w:t>
      </w:r>
      <w:r w:rsidRPr="00172996">
        <w:rPr>
          <w:rFonts w:ascii="GHEA Grapalat" w:hAnsi="GHEA Grapalat" w:cs="Sylfaen"/>
          <w:sz w:val="20"/>
          <w:lang w:val="af-ZA"/>
        </w:rPr>
        <w:t xml:space="preserve"> </w:t>
      </w:r>
      <w:r w:rsidRPr="00172996">
        <w:rPr>
          <w:rFonts w:ascii="GHEA Grapalat" w:hAnsi="GHEA Grapalat" w:cs="Sylfaen"/>
          <w:sz w:val="20"/>
          <w:lang w:val="hy-AM"/>
        </w:rPr>
        <w:t>ներկայացնում</w:t>
      </w:r>
      <w:r w:rsidRPr="00172996">
        <w:rPr>
          <w:rFonts w:ascii="GHEA Grapalat" w:hAnsi="GHEA Grapalat" w:cs="Sylfaen"/>
          <w:sz w:val="20"/>
          <w:lang w:val="af-ZA"/>
        </w:rPr>
        <w:t xml:space="preserve"> որակավորման և </w:t>
      </w:r>
      <w:r w:rsidRPr="00172996">
        <w:rPr>
          <w:rFonts w:ascii="GHEA Grapalat" w:hAnsi="GHEA Grapalat" w:cs="Sylfaen"/>
          <w:sz w:val="20"/>
          <w:lang w:val="hy-AM"/>
        </w:rPr>
        <w:t>պայմանագրի</w:t>
      </w:r>
      <w:r w:rsidRPr="00172996">
        <w:rPr>
          <w:rFonts w:ascii="GHEA Grapalat" w:hAnsi="GHEA Grapalat" w:cs="Sylfaen"/>
          <w:sz w:val="20"/>
          <w:lang w:val="af-ZA"/>
        </w:rPr>
        <w:t xml:space="preserve"> </w:t>
      </w:r>
      <w:r w:rsidRPr="00172996">
        <w:rPr>
          <w:rFonts w:ascii="GHEA Grapalat" w:hAnsi="GHEA Grapalat" w:cs="Sylfaen"/>
          <w:sz w:val="20"/>
          <w:lang w:val="hy-AM"/>
        </w:rPr>
        <w:t>ապահովումները</w:t>
      </w:r>
      <w:r w:rsidRPr="00172996">
        <w:rPr>
          <w:rFonts w:ascii="GHEA Grapalat" w:hAnsi="GHEA Grapalat" w:cs="Sylfaen"/>
          <w:sz w:val="20"/>
          <w:lang w:val="af-ZA"/>
        </w:rPr>
        <w:t>,</w:t>
      </w:r>
      <w:r w:rsidRPr="00172996">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172996">
        <w:rPr>
          <w:rFonts w:ascii="GHEA Grapalat" w:hAnsi="GHEA Grapalat" w:cs="Sylfaen"/>
          <w:i/>
          <w:sz w:val="20"/>
          <w:lang w:val="af-ZA"/>
        </w:rPr>
        <w:t xml:space="preserve"> </w:t>
      </w:r>
      <w:r w:rsidRPr="00172996">
        <w:rPr>
          <w:rFonts w:ascii="GHEA Grapalat" w:hAnsi="GHEA Grapalat" w:cs="Sylfaen"/>
          <w:sz w:val="20"/>
          <w:lang w:val="hy-AM"/>
        </w:rPr>
        <w:t>ապա նա զրկվում է պայմանագիրը ստորագրելու իրավունքից։</w:t>
      </w:r>
      <w:r w:rsidRPr="00172996">
        <w:rPr>
          <w:rFonts w:ascii="GHEA Grapalat" w:hAnsi="GHEA Grapalat" w:cs="Sylfaen"/>
          <w:sz w:val="20"/>
          <w:lang w:val="af-ZA"/>
        </w:rPr>
        <w:t xml:space="preserve"> </w:t>
      </w:r>
      <w:r w:rsidRPr="00172996">
        <w:rPr>
          <w:rFonts w:ascii="GHEA Grapalat" w:hAnsi="GHEA Grapalat" w:cs="Sylfaen"/>
          <w:sz w:val="20"/>
          <w:lang w:val="hy-AM"/>
        </w:rPr>
        <w:t>:</w:t>
      </w:r>
    </w:p>
    <w:p w14:paraId="717FC66E" w14:textId="77777777" w:rsidR="00E92EA1" w:rsidRPr="00172996" w:rsidRDefault="00E92EA1" w:rsidP="00E92EA1">
      <w:pPr>
        <w:ind w:firstLine="567"/>
        <w:jc w:val="both"/>
        <w:rPr>
          <w:rFonts w:ascii="GHEA Grapalat" w:hAnsi="GHEA Grapalat" w:cs="Sylfaen"/>
          <w:sz w:val="20"/>
          <w:lang w:val="af-ZA"/>
        </w:rPr>
      </w:pPr>
      <w:r w:rsidRPr="00172996">
        <w:rPr>
          <w:rFonts w:ascii="GHEA Grapalat" w:hAnsi="GHEA Grapalat" w:cs="Sylfaen"/>
          <w:sz w:val="20"/>
          <w:lang w:val="hy-AM"/>
        </w:rPr>
        <w:t>Ընդ</w:t>
      </w:r>
      <w:r w:rsidRPr="00172996">
        <w:rPr>
          <w:rFonts w:ascii="GHEA Grapalat" w:hAnsi="GHEA Grapalat" w:cs="Sylfaen"/>
          <w:sz w:val="20"/>
          <w:lang w:val="af-ZA"/>
        </w:rPr>
        <w:t xml:space="preserve"> </w:t>
      </w:r>
      <w:r w:rsidRPr="00172996">
        <w:rPr>
          <w:rFonts w:ascii="GHEA Grapalat" w:hAnsi="GHEA Grapalat" w:cs="Sylfaen"/>
          <w:sz w:val="20"/>
          <w:lang w:val="hy-AM"/>
        </w:rPr>
        <w:t>որում</w:t>
      </w:r>
      <w:r w:rsidRPr="00172996">
        <w:rPr>
          <w:rFonts w:ascii="GHEA Grapalat" w:hAnsi="GHEA Grapalat" w:cs="Sylfaen"/>
          <w:sz w:val="20"/>
          <w:lang w:val="af-ZA"/>
        </w:rPr>
        <w:t xml:space="preserve"> </w:t>
      </w:r>
      <w:r w:rsidRPr="00172996">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72996">
        <w:rPr>
          <w:rFonts w:ascii="GHEA Grapalat" w:hAnsi="GHEA Grapalat" w:cs="Sylfaen"/>
          <w:sz w:val="20"/>
          <w:lang w:val="af-ZA"/>
        </w:rPr>
        <w:t xml:space="preserve"> </w:t>
      </w:r>
      <w:r w:rsidRPr="00172996">
        <w:rPr>
          <w:rFonts w:ascii="GHEA Grapalat" w:hAnsi="GHEA Grapalat" w:cs="Sylfaen"/>
          <w:sz w:val="20"/>
          <w:lang w:val="hy-AM"/>
        </w:rPr>
        <w:t>և</w:t>
      </w:r>
      <w:r w:rsidRPr="00172996">
        <w:rPr>
          <w:rFonts w:ascii="GHEA Grapalat" w:hAnsi="GHEA Grapalat" w:cs="Sylfaen"/>
          <w:sz w:val="20"/>
          <w:lang w:val="af-ZA"/>
        </w:rPr>
        <w:t xml:space="preserve"> </w:t>
      </w:r>
      <w:r w:rsidRPr="00172996">
        <w:rPr>
          <w:rFonts w:ascii="GHEA Grapalat" w:hAnsi="GHEA Grapalat" w:cs="Sylfaen"/>
          <w:sz w:val="20"/>
          <w:lang w:val="hy-AM"/>
        </w:rPr>
        <w:t>հաստատմանը</w:t>
      </w:r>
      <w:r w:rsidRPr="00172996">
        <w:rPr>
          <w:rFonts w:ascii="GHEA Grapalat" w:hAnsi="GHEA Grapalat" w:cs="Sylfaen"/>
          <w:sz w:val="20"/>
          <w:lang w:val="af-ZA"/>
        </w:rPr>
        <w:t xml:space="preserve"> </w:t>
      </w:r>
      <w:r w:rsidRPr="00172996">
        <w:rPr>
          <w:rFonts w:ascii="GHEA Grapalat" w:hAnsi="GHEA Grapalat" w:cs="Sylfaen"/>
          <w:sz w:val="20"/>
          <w:lang w:val="hy-AM"/>
        </w:rPr>
        <w:t>հաջորդող</w:t>
      </w:r>
      <w:r w:rsidRPr="00172996">
        <w:rPr>
          <w:rFonts w:ascii="GHEA Grapalat" w:hAnsi="GHEA Grapalat" w:cs="Sylfaen"/>
          <w:sz w:val="20"/>
          <w:lang w:val="af-ZA"/>
        </w:rPr>
        <w:t xml:space="preserve"> </w:t>
      </w:r>
      <w:r w:rsidRPr="00172996">
        <w:rPr>
          <w:rFonts w:ascii="GHEA Grapalat" w:hAnsi="GHEA Grapalat" w:cs="Sylfaen"/>
          <w:sz w:val="20"/>
          <w:lang w:val="hy-AM"/>
        </w:rPr>
        <w:t>աշխատանքային</w:t>
      </w:r>
      <w:r w:rsidRPr="00172996">
        <w:rPr>
          <w:rFonts w:ascii="GHEA Grapalat" w:hAnsi="GHEA Grapalat" w:cs="Sylfaen"/>
          <w:sz w:val="20"/>
          <w:lang w:val="af-ZA"/>
        </w:rPr>
        <w:t xml:space="preserve"> </w:t>
      </w:r>
      <w:r w:rsidRPr="00172996">
        <w:rPr>
          <w:rFonts w:ascii="GHEA Grapalat" w:hAnsi="GHEA Grapalat" w:cs="Sylfaen"/>
          <w:sz w:val="20"/>
          <w:lang w:val="hy-AM"/>
        </w:rPr>
        <w:t>օրը</w:t>
      </w:r>
      <w:r w:rsidRPr="00172996">
        <w:rPr>
          <w:rFonts w:ascii="GHEA Grapalat" w:hAnsi="GHEA Grapalat" w:cs="Sylfaen"/>
          <w:sz w:val="20"/>
          <w:lang w:val="af-ZA"/>
        </w:rPr>
        <w:t xml:space="preserve"> </w:t>
      </w:r>
      <w:r w:rsidRPr="00172996">
        <w:rPr>
          <w:rFonts w:ascii="GHEA Grapalat" w:hAnsi="GHEA Grapalat" w:cs="Sylfaen"/>
          <w:sz w:val="20"/>
          <w:lang w:val="hy-AM"/>
        </w:rPr>
        <w:t>ուղեկցող</w:t>
      </w:r>
      <w:r w:rsidRPr="00172996">
        <w:rPr>
          <w:rFonts w:ascii="GHEA Grapalat" w:hAnsi="GHEA Grapalat" w:cs="Sylfaen"/>
          <w:sz w:val="20"/>
          <w:lang w:val="af-ZA"/>
        </w:rPr>
        <w:t xml:space="preserve"> </w:t>
      </w:r>
      <w:r w:rsidRPr="00172996">
        <w:rPr>
          <w:rFonts w:ascii="GHEA Grapalat" w:hAnsi="GHEA Grapalat" w:cs="Sylfaen"/>
          <w:sz w:val="20"/>
          <w:lang w:val="hy-AM"/>
        </w:rPr>
        <w:t>գրությամբ</w:t>
      </w:r>
      <w:r w:rsidRPr="00172996">
        <w:rPr>
          <w:rFonts w:ascii="GHEA Grapalat" w:hAnsi="GHEA Grapalat" w:cs="Sylfaen"/>
          <w:sz w:val="20"/>
          <w:lang w:val="af-ZA"/>
        </w:rPr>
        <w:t xml:space="preserve"> </w:t>
      </w:r>
      <w:r w:rsidRPr="00172996">
        <w:rPr>
          <w:rFonts w:ascii="GHEA Grapalat" w:hAnsi="GHEA Grapalat" w:cs="Sylfaen"/>
          <w:sz w:val="20"/>
          <w:lang w:val="hy-AM"/>
        </w:rPr>
        <w:t>տրամադրվում</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ընտրված</w:t>
      </w:r>
      <w:r w:rsidRPr="00172996">
        <w:rPr>
          <w:rFonts w:ascii="GHEA Grapalat" w:hAnsi="GHEA Grapalat" w:cs="Sylfaen"/>
          <w:sz w:val="20"/>
          <w:lang w:val="af-ZA"/>
        </w:rPr>
        <w:t xml:space="preserve"> </w:t>
      </w:r>
      <w:r w:rsidRPr="00172996">
        <w:rPr>
          <w:rFonts w:ascii="GHEA Grapalat" w:hAnsi="GHEA Grapalat" w:cs="Sylfaen"/>
          <w:sz w:val="20"/>
          <w:lang w:val="hy-AM"/>
        </w:rPr>
        <w:t>մասնակցին:</w:t>
      </w:r>
    </w:p>
    <w:p w14:paraId="4DEC5C14" w14:textId="77777777" w:rsidR="00E92EA1" w:rsidRPr="00172996" w:rsidRDefault="00E92EA1" w:rsidP="00E92EA1">
      <w:pPr>
        <w:ind w:firstLine="567"/>
        <w:jc w:val="both"/>
        <w:rPr>
          <w:rFonts w:ascii="GHEA Grapalat" w:hAnsi="GHEA Grapalat" w:cs="Sylfaen"/>
          <w:sz w:val="20"/>
          <w:lang w:val="af-ZA"/>
        </w:rPr>
      </w:pPr>
      <w:r w:rsidRPr="00172996">
        <w:rPr>
          <w:rFonts w:ascii="GHEA Grapalat" w:hAnsi="GHEA Grapalat" w:cs="Sylfaen"/>
          <w:sz w:val="20"/>
          <w:lang w:val="af-ZA"/>
        </w:rPr>
        <w:t>9</w:t>
      </w:r>
      <w:r w:rsidRPr="00172996">
        <w:rPr>
          <w:rFonts w:ascii="GHEA Grapalat" w:hAnsi="GHEA Grapalat" w:cs="Sylfaen"/>
          <w:sz w:val="20"/>
          <w:lang w:val="hy-AM"/>
        </w:rPr>
        <w:t>.6</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Պայմանագիր</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կնքելու</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վերաբերյալ</w:t>
      </w:r>
      <w:proofErr w:type="spellEnd"/>
      <w:r w:rsidRPr="00172996">
        <w:rPr>
          <w:rFonts w:ascii="GHEA Grapalat" w:hAnsi="GHEA Grapalat" w:cs="Sylfaen"/>
          <w:sz w:val="20"/>
          <w:lang w:val="af-ZA"/>
        </w:rPr>
        <w:t xml:space="preserve"> </w:t>
      </w:r>
      <w:r w:rsidRPr="00172996">
        <w:rPr>
          <w:rFonts w:ascii="GHEA Grapalat" w:hAnsi="GHEA Grapalat" w:cs="Sylfaen"/>
          <w:sz w:val="20"/>
        </w:rPr>
        <w:t>պ</w:t>
      </w:r>
      <w:proofErr w:type="spellStart"/>
      <w:r w:rsidRPr="00172996">
        <w:rPr>
          <w:rFonts w:ascii="GHEA Grapalat" w:hAnsi="GHEA Grapalat" w:cs="Sylfaen"/>
          <w:sz w:val="20"/>
          <w:lang w:val="ru-RU"/>
        </w:rPr>
        <w:t>ատվիրատուի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առաջարկ</w:t>
      </w:r>
      <w:proofErr w:type="spellEnd"/>
      <w:r w:rsidRPr="00172996">
        <w:rPr>
          <w:rFonts w:ascii="GHEA Grapalat" w:hAnsi="GHEA Grapalat" w:cs="Sylfaen"/>
          <w:sz w:val="20"/>
        </w:rPr>
        <w:t>ը</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ստացած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rPr>
        <w:t>ընտրված</w:t>
      </w:r>
      <w:proofErr w:type="spellEnd"/>
      <w:r w:rsidRPr="00172996">
        <w:rPr>
          <w:rFonts w:ascii="GHEA Grapalat" w:hAnsi="GHEA Grapalat" w:cs="Sylfaen"/>
          <w:sz w:val="20"/>
          <w:lang w:val="af-ZA"/>
        </w:rPr>
        <w:t xml:space="preserve"> </w:t>
      </w:r>
      <w:r w:rsidRPr="00172996">
        <w:rPr>
          <w:rFonts w:ascii="GHEA Grapalat" w:hAnsi="GHEA Grapalat" w:cs="Sylfaen"/>
          <w:sz w:val="20"/>
        </w:rPr>
        <w:t>մ</w:t>
      </w:r>
      <w:proofErr w:type="spellStart"/>
      <w:r w:rsidRPr="00172996">
        <w:rPr>
          <w:rFonts w:ascii="GHEA Grapalat" w:hAnsi="GHEA Grapalat" w:cs="Sylfaen"/>
          <w:sz w:val="20"/>
          <w:lang w:val="ru-RU"/>
        </w:rPr>
        <w:t>ասնակիցը</w:t>
      </w:r>
      <w:proofErr w:type="spellEnd"/>
      <w:r w:rsidRPr="00172996">
        <w:rPr>
          <w:rFonts w:ascii="GHEA Grapalat" w:hAnsi="GHEA Grapalat" w:cs="Sylfaen"/>
          <w:sz w:val="20"/>
          <w:lang w:val="af-ZA"/>
        </w:rPr>
        <w:t xml:space="preserve"> </w:t>
      </w:r>
      <w:r w:rsidRPr="00172996">
        <w:rPr>
          <w:rFonts w:ascii="GHEA Grapalat" w:hAnsi="GHEA Grapalat" w:cs="Sylfaen"/>
          <w:sz w:val="20"/>
        </w:rPr>
        <w:t>հ</w:t>
      </w:r>
      <w:proofErr w:type="spellStart"/>
      <w:r w:rsidRPr="00172996">
        <w:rPr>
          <w:rFonts w:ascii="GHEA Grapalat" w:hAnsi="GHEA Grapalat" w:cs="Sylfaen"/>
          <w:sz w:val="20"/>
          <w:lang w:val="ru-RU"/>
        </w:rPr>
        <w:t>ամակարգի</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միջոցով</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ընդունում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կամ</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մերժում</w:t>
      </w:r>
      <w:proofErr w:type="spellEnd"/>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իրեն</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ներկայացված</w:t>
      </w:r>
      <w:proofErr w:type="spellEnd"/>
      <w:r w:rsidRPr="00172996">
        <w:rPr>
          <w:rFonts w:ascii="GHEA Grapalat" w:hAnsi="GHEA Grapalat" w:cs="Sylfaen"/>
          <w:sz w:val="20"/>
          <w:lang w:val="af-ZA"/>
        </w:rPr>
        <w:t xml:space="preserve"> </w:t>
      </w:r>
      <w:proofErr w:type="spellStart"/>
      <w:r w:rsidRPr="00172996">
        <w:rPr>
          <w:rFonts w:ascii="GHEA Grapalat" w:hAnsi="GHEA Grapalat" w:cs="Sylfaen"/>
          <w:sz w:val="20"/>
          <w:lang w:val="ru-RU"/>
        </w:rPr>
        <w:t>առաջարկը</w:t>
      </w:r>
      <w:proofErr w:type="spellEnd"/>
      <w:r w:rsidRPr="00172996">
        <w:rPr>
          <w:rFonts w:ascii="GHEA Grapalat" w:hAnsi="GHEA Grapalat" w:cs="Sylfaen"/>
          <w:sz w:val="20"/>
          <w:lang w:val="af-ZA"/>
        </w:rPr>
        <w:t>:</w:t>
      </w:r>
    </w:p>
    <w:p w14:paraId="7F953750" w14:textId="77777777" w:rsidR="00E92EA1" w:rsidRPr="00172996" w:rsidRDefault="00E92EA1" w:rsidP="00E92EA1">
      <w:pPr>
        <w:pStyle w:val="a3"/>
        <w:spacing w:line="240" w:lineRule="auto"/>
        <w:ind w:firstLine="567"/>
        <w:rPr>
          <w:rFonts w:ascii="GHEA Grapalat" w:hAnsi="GHEA Grapalat" w:cs="Sylfaen"/>
          <w:i w:val="0"/>
          <w:szCs w:val="24"/>
          <w:lang w:val="af-ZA"/>
        </w:rPr>
      </w:pPr>
      <w:r w:rsidRPr="00172996">
        <w:rPr>
          <w:rFonts w:ascii="GHEA Grapalat" w:hAnsi="GHEA Grapalat" w:cs="Sylfaen"/>
          <w:i w:val="0"/>
          <w:szCs w:val="24"/>
          <w:lang w:val="af-ZA"/>
        </w:rPr>
        <w:t>9.</w:t>
      </w:r>
      <w:r w:rsidRPr="00172996">
        <w:rPr>
          <w:rFonts w:ascii="GHEA Grapalat" w:hAnsi="GHEA Grapalat" w:cs="Sylfaen"/>
          <w:i w:val="0"/>
          <w:szCs w:val="24"/>
          <w:lang w:val="hy-AM"/>
        </w:rPr>
        <w:t>7</w:t>
      </w:r>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Մինչև</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սույն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հրավերի</w:t>
      </w:r>
      <w:proofErr w:type="spellEnd"/>
      <w:r w:rsidRPr="00172996">
        <w:rPr>
          <w:rFonts w:ascii="GHEA Grapalat" w:hAnsi="GHEA Grapalat" w:cs="Sylfaen"/>
          <w:i w:val="0"/>
          <w:szCs w:val="24"/>
          <w:lang w:val="af-ZA"/>
        </w:rPr>
        <w:t xml:space="preserve"> 1-ին մասի 9</w:t>
      </w:r>
      <w:r w:rsidRPr="00172996">
        <w:rPr>
          <w:rFonts w:ascii="GHEA Grapalat" w:hAnsi="GHEA Grapalat" w:cs="Sylfaen"/>
          <w:i w:val="0"/>
          <w:szCs w:val="24"/>
          <w:lang w:val="hy-AM"/>
        </w:rPr>
        <w:t>.5</w:t>
      </w:r>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կետով</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նախատեսված</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ժամկետի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ավարտը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կողմերի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համաձայնությամբ</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կարող</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են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պայմանագրի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նախագծում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կատարվել</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փոփոխություններ</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սակայն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դրանք</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չեն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կարող</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հանգեցնել</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գնման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առարկայի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բնութագրերի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փոփոխմանը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ներառյալ</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ընտրված</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մասնակցի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առաջարկած</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գնի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ավելացմանը</w:t>
      </w:r>
      <w:proofErr w:type="spellEnd"/>
      <w:r w:rsidRPr="00172996">
        <w:rPr>
          <w:rFonts w:ascii="GHEA Grapalat" w:hAnsi="GHEA Grapalat" w:cs="Sylfaen"/>
          <w:i w:val="0"/>
          <w:szCs w:val="24"/>
          <w:lang w:val="ru-RU"/>
        </w:rPr>
        <w:t>։</w:t>
      </w:r>
      <w:r w:rsidRPr="00172996">
        <w:rPr>
          <w:rFonts w:ascii="GHEA Mariam" w:hAnsi="GHEA Mariam"/>
          <w:spacing w:val="-8"/>
          <w:lang w:val="af-ZA"/>
        </w:rPr>
        <w:t xml:space="preserve"> </w:t>
      </w:r>
    </w:p>
    <w:p w14:paraId="1A780647" w14:textId="77777777" w:rsidR="00E92EA1" w:rsidRPr="00172996" w:rsidRDefault="00E92EA1" w:rsidP="00E92EA1">
      <w:pPr>
        <w:pStyle w:val="a3"/>
        <w:spacing w:line="240" w:lineRule="auto"/>
        <w:ind w:firstLine="0"/>
        <w:rPr>
          <w:rFonts w:ascii="GHEA Grapalat" w:hAnsi="GHEA Grapalat" w:cs="Sylfaen"/>
          <w:i w:val="0"/>
          <w:szCs w:val="24"/>
          <w:lang w:val="af-ZA"/>
        </w:rPr>
      </w:pPr>
      <w:r w:rsidRPr="00172996">
        <w:rPr>
          <w:rFonts w:ascii="GHEA Grapalat" w:hAnsi="GHEA Grapalat" w:cs="Sylfaen"/>
          <w:i w:val="0"/>
          <w:szCs w:val="24"/>
          <w:lang w:val="af-ZA"/>
        </w:rPr>
        <w:t>9</w:t>
      </w:r>
      <w:r w:rsidRPr="00172996">
        <w:rPr>
          <w:rFonts w:ascii="GHEA Grapalat" w:hAnsi="GHEA Grapalat" w:cs="Sylfaen"/>
          <w:i w:val="0"/>
          <w:szCs w:val="24"/>
          <w:lang w:val="hy-AM"/>
        </w:rPr>
        <w:t>.8</w:t>
      </w:r>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Պայմանագիրը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կնքվելուն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հաջորդող</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աշխատանքային</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օրը</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հանձնաժողովի</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քարտուղարը</w:t>
      </w:r>
      <w:proofErr w:type="spellEnd"/>
      <w:r w:rsidRPr="00172996">
        <w:rPr>
          <w:rFonts w:ascii="GHEA Grapalat" w:hAnsi="GHEA Grapalat" w:cs="Sylfaen"/>
          <w:i w:val="0"/>
          <w:szCs w:val="24"/>
          <w:lang w:val="af-ZA"/>
        </w:rPr>
        <w:t xml:space="preserve"> </w:t>
      </w:r>
      <w:r w:rsidRPr="00172996">
        <w:rPr>
          <w:rFonts w:ascii="GHEA Grapalat" w:hAnsi="GHEA Grapalat" w:cs="Sylfaen"/>
          <w:i w:val="0"/>
          <w:szCs w:val="24"/>
          <w:lang w:val="en-US"/>
        </w:rPr>
        <w:t>հ</w:t>
      </w:r>
      <w:proofErr w:type="spellStart"/>
      <w:r w:rsidRPr="00172996">
        <w:rPr>
          <w:rFonts w:ascii="GHEA Grapalat" w:hAnsi="GHEA Grapalat" w:cs="Sylfaen"/>
          <w:i w:val="0"/>
          <w:szCs w:val="24"/>
          <w:lang w:val="ru-RU"/>
        </w:rPr>
        <w:t>ամակարգում</w:t>
      </w:r>
      <w:proofErr w:type="spellEnd"/>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ավարտում</w:t>
      </w:r>
      <w:proofErr w:type="spellEnd"/>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է</w:t>
      </w:r>
      <w:r w:rsidRPr="00172996">
        <w:rPr>
          <w:rFonts w:ascii="GHEA Grapalat" w:hAnsi="GHEA Grapalat" w:cs="Sylfaen"/>
          <w:i w:val="0"/>
          <w:szCs w:val="24"/>
          <w:lang w:val="af-ZA"/>
        </w:rPr>
        <w:t xml:space="preserve"> </w:t>
      </w:r>
      <w:proofErr w:type="spellStart"/>
      <w:r w:rsidRPr="00172996">
        <w:rPr>
          <w:rFonts w:ascii="GHEA Grapalat" w:hAnsi="GHEA Grapalat" w:cs="Sylfaen"/>
          <w:i w:val="0"/>
          <w:szCs w:val="24"/>
          <w:lang w:val="ru-RU"/>
        </w:rPr>
        <w:t>ընթացակարգը</w:t>
      </w:r>
      <w:proofErr w:type="spellEnd"/>
      <w:r w:rsidRPr="00172996">
        <w:rPr>
          <w:rFonts w:ascii="GHEA Grapalat" w:hAnsi="GHEA Grapalat" w:cs="Sylfaen"/>
          <w:i w:val="0"/>
          <w:szCs w:val="24"/>
          <w:lang w:val="af-ZA"/>
        </w:rPr>
        <w:t>:</w:t>
      </w:r>
    </w:p>
    <w:p w14:paraId="0995A258" w14:textId="77777777" w:rsidR="00E92EA1" w:rsidRPr="00064ADD" w:rsidRDefault="00E92EA1" w:rsidP="00E92EA1">
      <w:pPr>
        <w:jc w:val="center"/>
        <w:rPr>
          <w:rFonts w:ascii="GHEA Grapalat" w:hAnsi="GHEA Grapalat"/>
          <w:b/>
          <w:iCs/>
          <w:sz w:val="20"/>
          <w:lang w:val="af-ZA"/>
        </w:rPr>
      </w:pPr>
    </w:p>
    <w:p w14:paraId="4C81C78F" w14:textId="77777777" w:rsidR="00E92EA1" w:rsidRPr="00064ADD" w:rsidRDefault="00E92EA1" w:rsidP="00E92EA1">
      <w:pPr>
        <w:jc w:val="center"/>
        <w:rPr>
          <w:rFonts w:ascii="GHEA Grapalat" w:hAnsi="GHEA Grapalat" w:cs="Arial"/>
          <w:b/>
          <w:iCs/>
          <w:sz w:val="20"/>
          <w:lang w:val="af-ZA"/>
        </w:rPr>
      </w:pPr>
      <w:r w:rsidRPr="00064ADD">
        <w:rPr>
          <w:rFonts w:ascii="GHEA Grapalat" w:hAnsi="GHEA Grapalat"/>
          <w:b/>
          <w:iCs/>
          <w:sz w:val="20"/>
          <w:lang w:val="af-ZA"/>
        </w:rPr>
        <w:t xml:space="preserve">10. </w:t>
      </w:r>
      <w:r w:rsidRPr="00064ADD">
        <w:rPr>
          <w:rFonts w:ascii="GHEA Grapalat" w:hAnsi="GHEA Grapalat" w:cs="Sylfaen"/>
          <w:b/>
          <w:iCs/>
          <w:sz w:val="20"/>
          <w:lang w:val="hy-AM"/>
        </w:rPr>
        <w:t>ՈՐԱԿԱՎՈՐՄԱՆ</w:t>
      </w:r>
      <w:r w:rsidRPr="00064ADD">
        <w:rPr>
          <w:rFonts w:ascii="GHEA Grapalat" w:hAnsi="GHEA Grapalat" w:cs="Arial"/>
          <w:b/>
          <w:iCs/>
          <w:sz w:val="20"/>
          <w:lang w:val="af-ZA"/>
        </w:rPr>
        <w:t xml:space="preserve"> </w:t>
      </w:r>
      <w:r w:rsidRPr="00064ADD">
        <w:rPr>
          <w:rFonts w:ascii="GHEA Grapalat" w:hAnsi="GHEA Grapalat" w:cs="Sylfaen"/>
          <w:b/>
          <w:iCs/>
          <w:sz w:val="20"/>
          <w:lang w:val="hy-AM"/>
        </w:rPr>
        <w:t>ԵՎ</w:t>
      </w:r>
      <w:r w:rsidRPr="00064ADD">
        <w:rPr>
          <w:rFonts w:ascii="GHEA Grapalat" w:hAnsi="GHEA Grapalat" w:cs="Sylfaen"/>
          <w:b/>
          <w:iCs/>
          <w:sz w:val="20"/>
          <w:lang w:val="af-ZA"/>
        </w:rPr>
        <w:t xml:space="preserve"> ՊԱՅՄԱՆԱԳՐԻ</w:t>
      </w:r>
      <w:r w:rsidRPr="00064ADD">
        <w:rPr>
          <w:rFonts w:ascii="GHEA Grapalat" w:hAnsi="GHEA Grapalat" w:cs="Sylfaen"/>
          <w:b/>
          <w:iCs/>
          <w:sz w:val="20"/>
          <w:lang w:val="hy-AM"/>
        </w:rPr>
        <w:t xml:space="preserve"> </w:t>
      </w:r>
      <w:r w:rsidRPr="00064ADD">
        <w:rPr>
          <w:rFonts w:ascii="GHEA Grapalat" w:hAnsi="GHEA Grapalat" w:cs="Sylfaen"/>
          <w:b/>
          <w:iCs/>
          <w:sz w:val="20"/>
          <w:lang w:val="af-ZA"/>
        </w:rPr>
        <w:t>ԱՊԱՀՈՎՈՒՄ</w:t>
      </w:r>
      <w:r w:rsidRPr="00064ADD">
        <w:rPr>
          <w:rFonts w:ascii="GHEA Grapalat" w:hAnsi="GHEA Grapalat" w:cs="Sylfaen"/>
          <w:b/>
          <w:iCs/>
          <w:sz w:val="20"/>
          <w:lang w:val="hy-AM"/>
        </w:rPr>
        <w:t>ՆԵՐ</w:t>
      </w:r>
      <w:r w:rsidRPr="00064ADD">
        <w:rPr>
          <w:rFonts w:ascii="GHEA Grapalat" w:hAnsi="GHEA Grapalat" w:cs="Sylfaen"/>
          <w:b/>
          <w:iCs/>
          <w:sz w:val="20"/>
          <w:lang w:val="af-ZA"/>
        </w:rPr>
        <w:t>Ը</w:t>
      </w:r>
      <w:r w:rsidRPr="00064ADD">
        <w:rPr>
          <w:rFonts w:ascii="GHEA Grapalat" w:hAnsi="GHEA Grapalat" w:cs="Arial"/>
          <w:b/>
          <w:iCs/>
          <w:sz w:val="20"/>
          <w:lang w:val="af-ZA"/>
        </w:rPr>
        <w:t xml:space="preserve"> </w:t>
      </w:r>
    </w:p>
    <w:p w14:paraId="29D19EA1" w14:textId="77777777" w:rsidR="00E92EA1" w:rsidRPr="00064ADD" w:rsidRDefault="00E92EA1" w:rsidP="00E92EA1">
      <w:pPr>
        <w:jc w:val="center"/>
        <w:rPr>
          <w:rFonts w:ascii="GHEA Grapalat" w:hAnsi="GHEA Grapalat"/>
          <w:b/>
          <w:iCs/>
          <w:sz w:val="20"/>
          <w:lang w:val="af-ZA"/>
        </w:rPr>
      </w:pPr>
    </w:p>
    <w:p w14:paraId="69BF4C9E" w14:textId="77777777" w:rsidR="00E92EA1" w:rsidRPr="00172996" w:rsidRDefault="00E92EA1" w:rsidP="00E92EA1">
      <w:pPr>
        <w:ind w:firstLine="567"/>
        <w:jc w:val="both"/>
        <w:rPr>
          <w:rFonts w:ascii="GHEA Grapalat" w:hAnsi="GHEA Grapalat"/>
          <w:iCs/>
          <w:sz w:val="20"/>
          <w:lang w:val="af-ZA"/>
        </w:rPr>
      </w:pPr>
      <w:r w:rsidRPr="00172996">
        <w:rPr>
          <w:rFonts w:ascii="GHEA Grapalat" w:hAnsi="GHEA Grapalat"/>
          <w:iCs/>
          <w:sz w:val="20"/>
          <w:lang w:val="af-ZA"/>
        </w:rPr>
        <w:t>.1 Որակավորման և պայմանագրի ապահովումները ներկայացնելու պահանջի հիման վրա, այն ստանալու օրվանից 10 աշխատանքային օրվա ընթացքում, ընտրված մասնակիցը պարտավոր է ներկայացնել որակավորման և պայմանագրի ապահովումներ։ Ընտրված մասնակցի հետ պայմանագիր կնքվում է, եթե վերջինս ներկայացնում է որակավորման և պայմանագրի ապահովումները:</w:t>
      </w:r>
    </w:p>
    <w:p w14:paraId="6AEB4A33" w14:textId="77777777" w:rsidR="00E92EA1" w:rsidRPr="00172996" w:rsidRDefault="00E92EA1" w:rsidP="00E92EA1">
      <w:pPr>
        <w:ind w:firstLine="567"/>
        <w:jc w:val="both"/>
        <w:rPr>
          <w:rFonts w:ascii="GHEA Grapalat" w:hAnsi="GHEA Grapalat" w:cs="Arial"/>
          <w:sz w:val="20"/>
          <w:lang w:val="hy-AM"/>
        </w:rPr>
      </w:pPr>
      <w:r w:rsidRPr="00172996">
        <w:rPr>
          <w:rFonts w:ascii="GHEA Grapalat" w:hAnsi="GHEA Grapalat" w:cs="Sylfaen"/>
          <w:sz w:val="20"/>
          <w:lang w:val="hy-AM"/>
        </w:rPr>
        <w:t xml:space="preserve">10.2 </w:t>
      </w:r>
      <w:r w:rsidRPr="00172996">
        <w:rPr>
          <w:rFonts w:ascii="GHEA Grapalat" w:hAnsi="GHEA Grapalat" w:cs="Sylfaen"/>
          <w:bCs/>
          <w:sz w:val="20"/>
          <w:lang w:val="hy-AM"/>
        </w:rPr>
        <w:t xml:space="preserve">Որակավորման ապահովման չափը հավասար է սույն ընթացակարգի շրջանակում գնվելիք ծառայության գնման գնի 15 տոկոսին: </w:t>
      </w:r>
      <w:r w:rsidRPr="00172996">
        <w:rPr>
          <w:rFonts w:ascii="GHEA Grapalat" w:hAnsi="GHEA Grapalat" w:cs="Sylfaen"/>
          <w:sz w:val="20"/>
          <w:lang w:val="hy-AM"/>
        </w:rPr>
        <w:t xml:space="preserve">Եթե ծառայության գնման գինը պակաս է կնքվելիք պայմանագրի գնից, ապա որակավորման ապահովման չափը հաշվարկվում է պայմանագրի գնի նկատմամբ։ Որակավորման ապահովումը ներկայացվում է կանխիկ փողի, կամ բանկերի կողմից տրամադրված երաշխիքների ձևով: Ընդ որում ապահովումը պետք է վավեր լինի առնվազն մինչև պայմանագրի կատարման արդյունքը պատվիրատուի կողմից ամբողջական ընդունվելու օրվան հաջորդող 90-րդ աշխատանքային օրը ներառյալ: </w:t>
      </w:r>
      <w:r w:rsidRPr="00172996">
        <w:rPr>
          <w:rFonts w:ascii="GHEA Grapalat" w:hAnsi="GHEA Grapalat" w:cs="Arial"/>
          <w:sz w:val="20"/>
          <w:lang w:val="hy-AM"/>
        </w:rPr>
        <w:t>Բանկային երաշխիքի ձևով որակավորման ապահովումը ընտրված մասնակիցը ներկայացնում է հավելված 4-ի համաձայն:</w:t>
      </w:r>
    </w:p>
    <w:p w14:paraId="5F8A6995" w14:textId="77777777" w:rsidR="00E92EA1" w:rsidRPr="00172996" w:rsidRDefault="00E92EA1" w:rsidP="00E92EA1">
      <w:pPr>
        <w:ind w:firstLine="567"/>
        <w:jc w:val="both"/>
        <w:rPr>
          <w:rFonts w:ascii="GHEA Grapalat" w:hAnsi="GHEA Grapalat" w:cs="Arial"/>
          <w:sz w:val="20"/>
          <w:lang w:val="hy-AM"/>
        </w:rPr>
      </w:pPr>
      <w:r w:rsidRPr="00172996">
        <w:rPr>
          <w:rFonts w:ascii="GHEA Grapalat" w:hAnsi="GHEA Grapalat" w:cs="Arial"/>
          <w:sz w:val="20"/>
          <w:lang w:val="hy-AM"/>
        </w:rPr>
        <w:t>Եթե</w:t>
      </w:r>
      <w:r w:rsidRPr="00172996">
        <w:rPr>
          <w:rFonts w:ascii="GHEA Grapalat" w:hAnsi="GHEA Grapalat" w:cs="Arial"/>
          <w:sz w:val="20"/>
          <w:lang w:val="af-ZA"/>
        </w:rPr>
        <w:t xml:space="preserve"> </w:t>
      </w:r>
      <w:r w:rsidRPr="00172996">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172996">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հաշվի առնելով Կարգի 32-րդ կետի 1-ին ենթակետի «գ» պարբերության  պահանջները:</w:t>
      </w:r>
      <w:r w:rsidRPr="00172996">
        <w:rPr>
          <w:rFonts w:ascii="GHEA Grapalat" w:hAnsi="GHEA Grapalat" w:cs="Arial"/>
          <w:sz w:val="20"/>
          <w:lang w:val="hy-AM"/>
        </w:rPr>
        <w:t xml:space="preserve"> </w:t>
      </w:r>
      <w:r w:rsidRPr="00172996">
        <w:rPr>
          <w:rFonts w:ascii="GHEA Grapalat" w:hAnsi="GHEA Grapalat"/>
          <w:sz w:val="20"/>
          <w:szCs w:val="20"/>
          <w:lang w:val="hy-AM"/>
        </w:rPr>
        <w:t>Կանխիկ</w:t>
      </w:r>
      <w:r w:rsidRPr="00172996">
        <w:rPr>
          <w:rFonts w:ascii="GHEA Grapalat" w:hAnsi="GHEA Grapalat"/>
          <w:sz w:val="20"/>
          <w:szCs w:val="20"/>
          <w:lang w:val="af-ZA"/>
        </w:rPr>
        <w:t xml:space="preserve"> </w:t>
      </w:r>
      <w:r w:rsidRPr="00172996">
        <w:rPr>
          <w:rFonts w:ascii="GHEA Grapalat" w:hAnsi="GHEA Grapalat"/>
          <w:sz w:val="20"/>
          <w:szCs w:val="20"/>
          <w:lang w:val="hy-AM"/>
        </w:rPr>
        <w:t>փողի</w:t>
      </w:r>
      <w:r w:rsidRPr="00172996">
        <w:rPr>
          <w:rFonts w:ascii="GHEA Grapalat" w:hAnsi="GHEA Grapalat"/>
          <w:sz w:val="20"/>
          <w:szCs w:val="20"/>
          <w:lang w:val="af-ZA"/>
        </w:rPr>
        <w:t xml:space="preserve"> </w:t>
      </w:r>
      <w:r w:rsidRPr="00172996">
        <w:rPr>
          <w:rFonts w:ascii="GHEA Grapalat" w:hAnsi="GHEA Grapalat"/>
          <w:sz w:val="20"/>
          <w:szCs w:val="20"/>
          <w:lang w:val="hy-AM"/>
        </w:rPr>
        <w:t>ձևով</w:t>
      </w:r>
      <w:r w:rsidRPr="00172996">
        <w:rPr>
          <w:rFonts w:ascii="GHEA Grapalat" w:hAnsi="GHEA Grapalat"/>
          <w:sz w:val="20"/>
          <w:szCs w:val="20"/>
          <w:lang w:val="af-ZA"/>
        </w:rPr>
        <w:t xml:space="preserve"> </w:t>
      </w:r>
      <w:r w:rsidRPr="00172996">
        <w:rPr>
          <w:rFonts w:ascii="GHEA Grapalat" w:hAnsi="GHEA Grapalat"/>
          <w:sz w:val="20"/>
          <w:szCs w:val="20"/>
          <w:lang w:val="hy-AM"/>
        </w:rPr>
        <w:t>ներկայացված</w:t>
      </w:r>
      <w:r w:rsidRPr="00172996">
        <w:rPr>
          <w:rFonts w:ascii="GHEA Grapalat" w:hAnsi="GHEA Grapalat"/>
          <w:sz w:val="20"/>
          <w:szCs w:val="20"/>
          <w:lang w:val="af-ZA"/>
        </w:rPr>
        <w:t xml:space="preserve"> </w:t>
      </w:r>
      <w:r w:rsidRPr="00172996">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5C015810" w14:textId="77777777" w:rsidR="00E92EA1" w:rsidRPr="00172996" w:rsidRDefault="00E92EA1" w:rsidP="00E92EA1">
      <w:pPr>
        <w:ind w:firstLine="567"/>
        <w:jc w:val="both"/>
        <w:rPr>
          <w:rFonts w:ascii="GHEA Grapalat" w:hAnsi="GHEA Grapalat" w:cs="Arial"/>
          <w:sz w:val="20"/>
          <w:lang w:val="hy-AM"/>
        </w:rPr>
      </w:pPr>
      <w:r w:rsidRPr="00172996">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A9C3CF9" w14:textId="77777777" w:rsidR="00E92EA1" w:rsidRPr="00172996" w:rsidRDefault="00E92EA1" w:rsidP="00E92EA1">
      <w:pPr>
        <w:ind w:firstLine="567"/>
        <w:jc w:val="both"/>
        <w:rPr>
          <w:rFonts w:ascii="GHEA Grapalat" w:hAnsi="GHEA Grapalat" w:cs="Arial"/>
          <w:bCs/>
          <w:sz w:val="20"/>
          <w:lang w:val="hy-AM"/>
        </w:rPr>
      </w:pPr>
      <w:r w:rsidRPr="00172996">
        <w:rPr>
          <w:rFonts w:ascii="GHEA Grapalat" w:hAnsi="GHEA Grapalat" w:cs="Arial"/>
          <w:bCs/>
          <w:sz w:val="20"/>
          <w:lang w:val="hy-AM"/>
        </w:rPr>
        <w:t>Պայմանագրի կատարումը փուլային չէ:</w:t>
      </w:r>
    </w:p>
    <w:p w14:paraId="16DBEA29" w14:textId="77777777" w:rsidR="00E92EA1" w:rsidRPr="00172996" w:rsidRDefault="00E92EA1" w:rsidP="00E92EA1">
      <w:pPr>
        <w:ind w:firstLine="567"/>
        <w:jc w:val="both"/>
        <w:rPr>
          <w:rFonts w:ascii="GHEA Grapalat" w:hAnsi="GHEA Grapalat" w:cs="Arial"/>
          <w:bCs/>
          <w:sz w:val="20"/>
          <w:lang w:val="hy-AM"/>
        </w:rPr>
      </w:pPr>
      <w:r w:rsidRPr="00172996">
        <w:rPr>
          <w:rFonts w:ascii="GHEA Grapalat" w:hAnsi="GHEA Grapalat" w:cs="Arial"/>
          <w:bCs/>
          <w:sz w:val="20"/>
          <w:lang w:val="hy-AM"/>
        </w:rPr>
        <w:lastRenderedPageBreak/>
        <w:t>Բանկային երաշխիքի ձևով որակավորման ապահովումը ընտրված մասնակիցը ներկայացնում է հավելված 4-ի համաձայն:</w:t>
      </w:r>
    </w:p>
    <w:p w14:paraId="0DB2E83C" w14:textId="77777777" w:rsidR="00E92EA1" w:rsidRPr="00172996" w:rsidRDefault="00E92EA1" w:rsidP="00E92EA1">
      <w:pPr>
        <w:ind w:firstLine="567"/>
        <w:jc w:val="both"/>
        <w:rPr>
          <w:rFonts w:ascii="GHEA Grapalat" w:hAnsi="GHEA Grapalat" w:cs="Arial"/>
          <w:sz w:val="20"/>
          <w:lang w:val="hy-AM"/>
        </w:rPr>
      </w:pPr>
      <w:r w:rsidRPr="00172996">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3840843" w14:textId="77777777" w:rsidR="00E92EA1" w:rsidRPr="00172996" w:rsidRDefault="00E92EA1" w:rsidP="00E92EA1">
      <w:pPr>
        <w:ind w:firstLine="567"/>
        <w:jc w:val="both"/>
        <w:rPr>
          <w:rFonts w:ascii="GHEA Grapalat" w:hAnsi="GHEA Grapalat" w:cs="Arial"/>
          <w:sz w:val="20"/>
          <w:lang w:val="hy-AM"/>
        </w:rPr>
      </w:pPr>
      <w:r w:rsidRPr="00172996">
        <w:rPr>
          <w:rFonts w:ascii="GHEA Grapalat" w:hAnsi="GHEA Grapalat" w:cs="Sylfaen"/>
          <w:sz w:val="20"/>
          <w:lang w:val="hy-AM"/>
        </w:rPr>
        <w:t xml:space="preserve">10.3. </w:t>
      </w:r>
      <w:r w:rsidRPr="00172996">
        <w:rPr>
          <w:rFonts w:ascii="GHEA Grapalat" w:hAnsi="GHEA Grapalat" w:cs="Sylfaen"/>
          <w:bCs/>
          <w:sz w:val="20"/>
          <w:lang w:val="hy-AM"/>
        </w:rPr>
        <w:t xml:space="preserve">Պայմանագրի ապահովման չափը կազմում է գնման գնի 10 տոկոսը: </w:t>
      </w:r>
      <w:r w:rsidRPr="00172996">
        <w:rPr>
          <w:rFonts w:ascii="GHEA Grapalat" w:hAnsi="GHEA Grapalat" w:cs="Sylfaen"/>
          <w:sz w:val="20"/>
          <w:lang w:val="hy-AM"/>
        </w:rPr>
        <w:t xml:space="preserve">Եթե պայմանագրի նախագծով նախատեսված ծառայության գնման գինը պակաս է կնքվելիք պայմանագրի գնից, ապա պայմանագրի ապահովման չափը հաշվարկվում է պայմանագրի գնի նկատմամբ: </w:t>
      </w:r>
      <w:r w:rsidRPr="00172996">
        <w:rPr>
          <w:rFonts w:ascii="GHEA Grapalat" w:hAnsi="GHEA Grapalat" w:cs="Sylfaen"/>
          <w:bCs/>
          <w:sz w:val="20"/>
          <w:lang w:val="hy-AM"/>
        </w:rPr>
        <w:t>Պայմանագրի ապահովումը ներկայացվում է բանկային երախիքի (հավելված 5) կամ կանխիկ փողի ձևով:</w:t>
      </w:r>
    </w:p>
    <w:p w14:paraId="1B3DAA3D" w14:textId="77777777" w:rsidR="00E92EA1" w:rsidRPr="00172996" w:rsidRDefault="00E92EA1" w:rsidP="00E92EA1">
      <w:pPr>
        <w:ind w:firstLine="567"/>
        <w:jc w:val="both"/>
        <w:rPr>
          <w:rFonts w:ascii="GHEA Grapalat" w:hAnsi="GHEA Grapalat" w:cs="Sylfaen"/>
          <w:sz w:val="20"/>
          <w:lang w:val="hy-AM"/>
        </w:rPr>
      </w:pPr>
      <w:r w:rsidRPr="00172996">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Pr="00172996">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14:paraId="27B8ACF8" w14:textId="77777777" w:rsidR="00E92EA1" w:rsidRPr="00172996" w:rsidRDefault="00E92EA1" w:rsidP="00E92EA1">
      <w:pPr>
        <w:ind w:firstLine="567"/>
        <w:jc w:val="both"/>
        <w:rPr>
          <w:rFonts w:ascii="GHEA Grapalat" w:hAnsi="GHEA Grapalat" w:cs="Sylfaen"/>
          <w:sz w:val="20"/>
          <w:lang w:val="hy-AM"/>
        </w:rPr>
      </w:pPr>
      <w:r w:rsidRPr="00172996">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172996">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72D07285" w14:textId="77777777" w:rsidR="00E92EA1" w:rsidRPr="00172996" w:rsidRDefault="00E92EA1" w:rsidP="00E92EA1">
      <w:pPr>
        <w:ind w:firstLine="567"/>
        <w:jc w:val="both"/>
        <w:rPr>
          <w:rFonts w:ascii="GHEA Grapalat" w:hAnsi="GHEA Grapalat" w:cs="Arial"/>
          <w:sz w:val="20"/>
          <w:lang w:val="hy-AM"/>
        </w:rPr>
      </w:pPr>
      <w:r w:rsidRPr="00172996">
        <w:rPr>
          <w:rFonts w:ascii="GHEA Grapalat" w:hAnsi="GHEA Grapalat"/>
          <w:sz w:val="20"/>
          <w:szCs w:val="20"/>
          <w:lang w:val="hy-AM"/>
        </w:rPr>
        <w:t>Կանխիկ</w:t>
      </w:r>
      <w:r w:rsidRPr="00172996">
        <w:rPr>
          <w:rFonts w:ascii="GHEA Grapalat" w:hAnsi="GHEA Grapalat"/>
          <w:sz w:val="20"/>
          <w:szCs w:val="20"/>
          <w:lang w:val="af-ZA"/>
        </w:rPr>
        <w:t xml:space="preserve"> </w:t>
      </w:r>
      <w:r w:rsidRPr="00172996">
        <w:rPr>
          <w:rFonts w:ascii="GHEA Grapalat" w:hAnsi="GHEA Grapalat"/>
          <w:sz w:val="20"/>
          <w:szCs w:val="20"/>
          <w:lang w:val="hy-AM"/>
        </w:rPr>
        <w:t>փողի</w:t>
      </w:r>
      <w:r w:rsidRPr="00172996">
        <w:rPr>
          <w:rFonts w:ascii="GHEA Grapalat" w:hAnsi="GHEA Grapalat"/>
          <w:sz w:val="20"/>
          <w:szCs w:val="20"/>
          <w:lang w:val="af-ZA"/>
        </w:rPr>
        <w:t xml:space="preserve"> </w:t>
      </w:r>
      <w:r w:rsidRPr="00172996">
        <w:rPr>
          <w:rFonts w:ascii="GHEA Grapalat" w:hAnsi="GHEA Grapalat"/>
          <w:sz w:val="20"/>
          <w:szCs w:val="20"/>
          <w:lang w:val="hy-AM"/>
        </w:rPr>
        <w:t>ձևով</w:t>
      </w:r>
      <w:r w:rsidRPr="00172996">
        <w:rPr>
          <w:rFonts w:ascii="GHEA Grapalat" w:hAnsi="GHEA Grapalat"/>
          <w:sz w:val="20"/>
          <w:szCs w:val="20"/>
          <w:lang w:val="af-ZA"/>
        </w:rPr>
        <w:t xml:space="preserve"> </w:t>
      </w:r>
      <w:r w:rsidRPr="00172996">
        <w:rPr>
          <w:rFonts w:ascii="GHEA Grapalat" w:hAnsi="GHEA Grapalat"/>
          <w:sz w:val="20"/>
          <w:szCs w:val="20"/>
          <w:lang w:val="hy-AM"/>
        </w:rPr>
        <w:t>ներկայացված</w:t>
      </w:r>
      <w:r w:rsidRPr="00172996">
        <w:rPr>
          <w:rFonts w:ascii="GHEA Grapalat" w:hAnsi="GHEA Grapalat"/>
          <w:sz w:val="20"/>
          <w:szCs w:val="20"/>
          <w:lang w:val="af-ZA"/>
        </w:rPr>
        <w:t xml:space="preserve"> </w:t>
      </w:r>
      <w:r w:rsidRPr="00172996">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p>
    <w:p w14:paraId="41C63CA5" w14:textId="77777777" w:rsidR="00E92EA1" w:rsidRPr="00172996" w:rsidRDefault="00E92EA1" w:rsidP="00E92EA1">
      <w:pPr>
        <w:ind w:firstLine="567"/>
        <w:jc w:val="both"/>
        <w:rPr>
          <w:rFonts w:ascii="GHEA Grapalat" w:hAnsi="GHEA Grapalat" w:cs="Sylfaen"/>
          <w:sz w:val="20"/>
          <w:lang w:val="af-ZA"/>
        </w:rPr>
      </w:pPr>
      <w:r w:rsidRPr="00172996">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D11682C" w14:textId="77777777" w:rsidR="00E92EA1" w:rsidRPr="00172996" w:rsidRDefault="00E92EA1" w:rsidP="00E92EA1">
      <w:pPr>
        <w:ind w:firstLine="567"/>
        <w:jc w:val="both"/>
        <w:rPr>
          <w:rFonts w:ascii="GHEA Grapalat" w:hAnsi="GHEA Grapalat" w:cs="Sylfaen"/>
          <w:sz w:val="20"/>
          <w:lang w:val="af-ZA"/>
        </w:rPr>
      </w:pPr>
      <w:r w:rsidRPr="00172996">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4FD63ED8" w14:textId="77777777" w:rsidR="00E92EA1" w:rsidRPr="00D633DA" w:rsidRDefault="00E92EA1" w:rsidP="00E92EA1">
      <w:pPr>
        <w:shd w:val="clear" w:color="auto" w:fill="FFFFFF"/>
        <w:ind w:firstLine="375"/>
        <w:jc w:val="both"/>
        <w:rPr>
          <w:rFonts w:ascii="GHEA Grapalat" w:hAnsi="GHEA Grapalat" w:cs="Sylfaen"/>
          <w:sz w:val="20"/>
          <w:lang w:val="af-ZA"/>
        </w:rPr>
      </w:pPr>
    </w:p>
    <w:p w14:paraId="6935BCCF" w14:textId="77777777" w:rsidR="00E92EA1" w:rsidRPr="00064ADD" w:rsidRDefault="00E92EA1" w:rsidP="00E92EA1">
      <w:pPr>
        <w:ind w:firstLine="567"/>
        <w:jc w:val="both"/>
        <w:rPr>
          <w:rFonts w:ascii="GHEA Grapalat" w:hAnsi="GHEA Grapalat" w:cs="Sylfaen"/>
          <w:sz w:val="20"/>
          <w:lang w:val="af-ZA"/>
        </w:rPr>
      </w:pPr>
    </w:p>
    <w:p w14:paraId="4D9930F5" w14:textId="77777777" w:rsidR="00E92EA1" w:rsidRPr="00064ADD" w:rsidRDefault="00E92EA1" w:rsidP="00E92EA1">
      <w:pPr>
        <w:jc w:val="center"/>
        <w:rPr>
          <w:rFonts w:ascii="GHEA Grapalat" w:hAnsi="GHEA Grapalat"/>
          <w:b/>
          <w:szCs w:val="22"/>
          <w:lang w:val="af-ZA"/>
        </w:rPr>
      </w:pPr>
    </w:p>
    <w:p w14:paraId="08F80617" w14:textId="77777777" w:rsidR="00E92EA1" w:rsidRPr="00064ADD" w:rsidRDefault="00E92EA1" w:rsidP="00E92EA1">
      <w:pPr>
        <w:jc w:val="center"/>
        <w:rPr>
          <w:rFonts w:ascii="GHEA Grapalat" w:hAnsi="GHEA Grapalat" w:cs="Arial"/>
          <w:b/>
          <w:sz w:val="20"/>
          <w:lang w:val="af-ZA"/>
        </w:rPr>
      </w:pPr>
      <w:r w:rsidRPr="00064ADD">
        <w:rPr>
          <w:rFonts w:ascii="GHEA Grapalat" w:hAnsi="GHEA Grapalat"/>
          <w:b/>
          <w:sz w:val="20"/>
          <w:lang w:val="af-ZA"/>
        </w:rPr>
        <w:t xml:space="preserve">11. </w:t>
      </w:r>
      <w:r w:rsidRPr="00064ADD">
        <w:rPr>
          <w:rFonts w:ascii="GHEA Grapalat" w:hAnsi="GHEA Grapalat" w:cs="Sylfaen"/>
          <w:b/>
          <w:sz w:val="20"/>
          <w:lang w:val="af-ZA"/>
        </w:rPr>
        <w:t>ԸՆԹԱՑԱԿԱՐԳԸ</w:t>
      </w:r>
      <w:r w:rsidRPr="00064ADD">
        <w:rPr>
          <w:rFonts w:ascii="GHEA Grapalat" w:hAnsi="GHEA Grapalat" w:cs="Arial"/>
          <w:b/>
          <w:sz w:val="20"/>
          <w:lang w:val="af-ZA"/>
        </w:rPr>
        <w:t xml:space="preserve"> </w:t>
      </w:r>
      <w:r w:rsidRPr="00064ADD">
        <w:rPr>
          <w:rFonts w:ascii="GHEA Grapalat" w:hAnsi="GHEA Grapalat" w:cs="Sylfaen"/>
          <w:b/>
          <w:sz w:val="20"/>
          <w:lang w:val="af-ZA"/>
        </w:rPr>
        <w:t>ՉԿԱՅԱՑԱԾ</w:t>
      </w:r>
      <w:r w:rsidRPr="00064ADD">
        <w:rPr>
          <w:rFonts w:ascii="GHEA Grapalat" w:hAnsi="GHEA Grapalat" w:cs="Arial"/>
          <w:b/>
          <w:sz w:val="20"/>
          <w:lang w:val="af-ZA"/>
        </w:rPr>
        <w:t xml:space="preserve"> </w:t>
      </w:r>
      <w:r w:rsidRPr="00064ADD">
        <w:rPr>
          <w:rFonts w:ascii="GHEA Grapalat" w:hAnsi="GHEA Grapalat" w:cs="Sylfaen"/>
          <w:b/>
          <w:sz w:val="20"/>
          <w:lang w:val="af-ZA"/>
        </w:rPr>
        <w:t>ՀԱՅՏԱՐԱՐԵԼԸ</w:t>
      </w:r>
    </w:p>
    <w:p w14:paraId="2E0E6717" w14:textId="77777777" w:rsidR="00E92EA1" w:rsidRPr="00064ADD" w:rsidRDefault="00E92EA1" w:rsidP="00E92EA1">
      <w:pPr>
        <w:jc w:val="center"/>
        <w:rPr>
          <w:rFonts w:ascii="GHEA Grapalat" w:hAnsi="GHEA Grapalat"/>
          <w:b/>
          <w:sz w:val="20"/>
          <w:lang w:val="af-ZA"/>
        </w:rPr>
      </w:pPr>
    </w:p>
    <w:p w14:paraId="7995A2D0" w14:textId="77777777" w:rsidR="00E92EA1" w:rsidRPr="00064ADD" w:rsidRDefault="00E92EA1" w:rsidP="00E92EA1">
      <w:pPr>
        <w:ind w:firstLine="567"/>
        <w:jc w:val="both"/>
        <w:rPr>
          <w:rFonts w:ascii="GHEA Grapalat" w:hAnsi="GHEA Grapalat" w:cs="Sylfaen"/>
          <w:sz w:val="20"/>
          <w:lang w:val="af-ZA"/>
        </w:rPr>
      </w:pPr>
      <w:r w:rsidRPr="00064ADD">
        <w:rPr>
          <w:rFonts w:ascii="GHEA Grapalat" w:hAnsi="GHEA Grapalat"/>
          <w:sz w:val="20"/>
          <w:lang w:val="af-ZA"/>
        </w:rPr>
        <w:t>11.</w:t>
      </w:r>
      <w:r w:rsidRPr="00064ADD">
        <w:rPr>
          <w:rFonts w:ascii="GHEA Grapalat" w:hAnsi="GHEA Grapalat" w:cs="Sylfaen"/>
          <w:sz w:val="20"/>
          <w:lang w:val="af-ZA"/>
        </w:rPr>
        <w:t xml:space="preserve">1 </w:t>
      </w:r>
      <w:proofErr w:type="spellStart"/>
      <w:r w:rsidRPr="00064ADD">
        <w:rPr>
          <w:rFonts w:ascii="GHEA Grapalat" w:hAnsi="GHEA Grapalat" w:cs="Sylfaen"/>
          <w:sz w:val="20"/>
          <w:lang w:val="ru-RU"/>
        </w:rPr>
        <w:t>Օրենքի</w:t>
      </w:r>
      <w:proofErr w:type="spellEnd"/>
      <w:r w:rsidRPr="00064ADD">
        <w:rPr>
          <w:rFonts w:ascii="GHEA Grapalat" w:hAnsi="GHEA Grapalat" w:cs="Sylfaen"/>
          <w:sz w:val="20"/>
          <w:lang w:val="af-ZA"/>
        </w:rPr>
        <w:t xml:space="preserve"> 37-</w:t>
      </w:r>
      <w:proofErr w:type="spellStart"/>
      <w:r w:rsidRPr="00064ADD">
        <w:rPr>
          <w:rFonts w:ascii="GHEA Grapalat" w:hAnsi="GHEA Grapalat" w:cs="Sylfaen"/>
          <w:sz w:val="20"/>
          <w:lang w:val="ru-RU"/>
        </w:rPr>
        <w:t>րդ</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հոդվածի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համաձայն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հանձնաժողովը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ընթացակարգը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չկայացած</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հայտարարում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Sylfaen"/>
          <w:sz w:val="20"/>
          <w:lang w:val="af-ZA"/>
        </w:rPr>
        <w:t>`</w:t>
      </w:r>
    </w:p>
    <w:p w14:paraId="7C93EE02" w14:textId="77777777" w:rsidR="00E92EA1" w:rsidRPr="00064ADD" w:rsidRDefault="00E92EA1" w:rsidP="00E92EA1">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lang w:val="ru-RU"/>
        </w:rPr>
        <w:t>հայտերից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ոչ</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մեկը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համապատասխանում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պայմաններին</w:t>
      </w:r>
      <w:proofErr w:type="spellEnd"/>
      <w:r w:rsidRPr="00064ADD">
        <w:rPr>
          <w:rFonts w:ascii="GHEA Grapalat" w:hAnsi="GHEA Grapalat" w:cs="Sylfaen"/>
          <w:sz w:val="20"/>
          <w:lang w:val="af-ZA"/>
        </w:rPr>
        <w:t>.</w:t>
      </w:r>
    </w:p>
    <w:p w14:paraId="521ECB05" w14:textId="77777777" w:rsidR="00E92EA1" w:rsidRPr="00064ADD" w:rsidRDefault="00E92EA1" w:rsidP="00E92EA1">
      <w:pPr>
        <w:ind w:firstLine="567"/>
        <w:jc w:val="both"/>
        <w:rPr>
          <w:rFonts w:ascii="GHEA Grapalat" w:hAnsi="GHEA Grapalat" w:cs="Sylfaen"/>
          <w:sz w:val="20"/>
          <w:vertAlign w:val="superscript"/>
          <w:lang w:val="af-ZA"/>
        </w:rPr>
      </w:pPr>
      <w:r w:rsidRPr="00064ADD">
        <w:rPr>
          <w:rFonts w:ascii="GHEA Grapalat" w:hAnsi="GHEA Grapalat" w:cs="Sylfaen"/>
          <w:sz w:val="20"/>
          <w:lang w:val="af-ZA"/>
        </w:rPr>
        <w:t xml:space="preserve">2) </w:t>
      </w:r>
      <w:proofErr w:type="spellStart"/>
      <w:r w:rsidRPr="00064ADD">
        <w:rPr>
          <w:rFonts w:ascii="GHEA Grapalat" w:hAnsi="GHEA Grapalat" w:cs="Sylfaen"/>
          <w:sz w:val="20"/>
          <w:lang w:val="ru-RU"/>
        </w:rPr>
        <w:t>դադարում</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գոյություն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ունենալ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պահանջը</w:t>
      </w:r>
      <w:proofErr w:type="spellEnd"/>
      <w:r w:rsidRPr="00064ADD">
        <w:rPr>
          <w:rFonts w:ascii="GHEA Grapalat" w:hAnsi="GHEA Grapalat" w:cs="Sylfaen"/>
          <w:sz w:val="20"/>
          <w:lang w:val="hy-AM"/>
        </w:rPr>
        <w:t>: Ընդ որում պ</w:t>
      </w:r>
      <w:proofErr w:type="spellStart"/>
      <w:r w:rsidRPr="00064ADD">
        <w:rPr>
          <w:rFonts w:ascii="GHEA Grapalat" w:hAnsi="GHEA Grapalat" w:cs="Sylfaen"/>
          <w:sz w:val="20"/>
          <w:lang w:val="ru-RU"/>
        </w:rPr>
        <w:t>ետության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համայնքների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կարիքների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համար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կազմակերպված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ընթացակարգը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ամբողջությամբ</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մասնակի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չկայացած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հայտարարվել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համապատասխանաբար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Հայաստանի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Հանրապետության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կառավարության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համայնքի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ավագանու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այլ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պատվիրատուների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ընդհանուր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կառավարումն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իրականացնող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լիազորված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մարմնի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ղեկավարի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հիմնադրամների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հոգաբարձուների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խորհրդի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որոշման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հիման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վրա</w:t>
      </w:r>
      <w:proofErr w:type="spellEnd"/>
      <w:r w:rsidRPr="00064ADD">
        <w:rPr>
          <w:rFonts w:ascii="GHEA Grapalat" w:hAnsi="GHEA Grapalat" w:cs="Sylfaen"/>
          <w:color w:val="FFFFFF"/>
          <w:sz w:val="20"/>
        </w:rPr>
        <w:footnoteReference w:id="4"/>
      </w:r>
      <w:r w:rsidRPr="00064ADD">
        <w:rPr>
          <w:rFonts w:ascii="GHEA Grapalat" w:hAnsi="GHEA Grapalat" w:cs="Sylfaen"/>
          <w:sz w:val="20"/>
          <w:lang w:val="hy-AM"/>
        </w:rPr>
        <w:t>:</w:t>
      </w:r>
      <w:r w:rsidRPr="00064ADD">
        <w:rPr>
          <w:rFonts w:ascii="GHEA Grapalat" w:hAnsi="GHEA Grapalat" w:cs="Sylfaen"/>
          <w:sz w:val="20"/>
          <w:vertAlign w:val="superscript"/>
          <w:lang w:val="af-ZA"/>
        </w:rPr>
        <w:t>13</w:t>
      </w:r>
    </w:p>
    <w:p w14:paraId="025F683F" w14:textId="77777777" w:rsidR="00E92EA1" w:rsidRPr="00064ADD" w:rsidRDefault="00E92EA1" w:rsidP="00E92EA1">
      <w:pPr>
        <w:ind w:firstLine="567"/>
        <w:jc w:val="both"/>
        <w:rPr>
          <w:rFonts w:ascii="GHEA Grapalat" w:hAnsi="GHEA Grapalat" w:cs="Sylfaen"/>
          <w:sz w:val="20"/>
          <w:lang w:val="af-ZA"/>
        </w:rPr>
      </w:pPr>
      <w:r w:rsidRPr="00064ADD">
        <w:rPr>
          <w:rFonts w:ascii="GHEA Grapalat" w:hAnsi="GHEA Grapalat" w:cs="Sylfaen"/>
          <w:sz w:val="20"/>
          <w:lang w:val="af-ZA"/>
        </w:rPr>
        <w:t xml:space="preserve">3) </w:t>
      </w:r>
      <w:r w:rsidRPr="00064ADD">
        <w:rPr>
          <w:rFonts w:ascii="GHEA Grapalat" w:hAnsi="GHEA Grapalat" w:cs="Sylfaen"/>
          <w:sz w:val="20"/>
          <w:lang w:val="hy-AM"/>
        </w:rPr>
        <w:t>ոչ</w:t>
      </w:r>
      <w:r w:rsidRPr="00064ADD">
        <w:rPr>
          <w:rFonts w:ascii="GHEA Grapalat" w:hAnsi="GHEA Grapalat" w:cs="Sylfaen"/>
          <w:sz w:val="20"/>
          <w:lang w:val="af-ZA"/>
        </w:rPr>
        <w:t xml:space="preserve"> </w:t>
      </w:r>
      <w:r w:rsidRPr="00064ADD">
        <w:rPr>
          <w:rFonts w:ascii="GHEA Grapalat" w:hAnsi="GHEA Grapalat" w:cs="Sylfaen"/>
          <w:sz w:val="20"/>
          <w:lang w:val="hy-AM"/>
        </w:rPr>
        <w:t>մի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չի</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ներկայացվել</w:t>
      </w:r>
      <w:r w:rsidRPr="00064ADD">
        <w:rPr>
          <w:rFonts w:ascii="GHEA Grapalat" w:hAnsi="GHEA Grapalat" w:cs="Sylfaen"/>
          <w:sz w:val="20"/>
          <w:lang w:val="af-ZA"/>
        </w:rPr>
        <w:t>.</w:t>
      </w:r>
    </w:p>
    <w:p w14:paraId="212EDBCE" w14:textId="77777777" w:rsidR="00E92EA1" w:rsidRPr="00064ADD" w:rsidRDefault="00E92EA1" w:rsidP="00E92EA1">
      <w:pPr>
        <w:ind w:firstLine="567"/>
        <w:jc w:val="both"/>
        <w:rPr>
          <w:rFonts w:ascii="GHEA Grapalat" w:hAnsi="GHEA Grapalat" w:cs="Sylfaen"/>
          <w:sz w:val="20"/>
          <w:lang w:val="af-ZA"/>
        </w:rPr>
      </w:pPr>
      <w:r w:rsidRPr="00064ADD">
        <w:rPr>
          <w:rFonts w:ascii="GHEA Grapalat" w:hAnsi="GHEA Grapalat" w:cs="Sylfaen"/>
          <w:sz w:val="20"/>
          <w:lang w:val="af-ZA"/>
        </w:rPr>
        <w:t xml:space="preserve">4) </w:t>
      </w:r>
      <w:proofErr w:type="spellStart"/>
      <w:r w:rsidRPr="00064ADD">
        <w:rPr>
          <w:rFonts w:ascii="GHEA Grapalat" w:hAnsi="GHEA Grapalat" w:cs="Sylfaen"/>
          <w:sz w:val="20"/>
          <w:lang w:val="ru-RU"/>
        </w:rPr>
        <w:t>պայմանագիր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կնքվում</w:t>
      </w:r>
      <w:proofErr w:type="spellEnd"/>
      <w:r w:rsidRPr="00064ADD">
        <w:rPr>
          <w:rFonts w:ascii="GHEA Grapalat" w:hAnsi="GHEA Grapalat" w:cs="Sylfaen"/>
          <w:sz w:val="20"/>
          <w:lang w:val="ru-RU"/>
        </w:rPr>
        <w:t>։</w:t>
      </w:r>
    </w:p>
    <w:p w14:paraId="1DB33A0B" w14:textId="77777777" w:rsidR="00E92EA1" w:rsidRPr="00064ADD" w:rsidRDefault="00E92EA1" w:rsidP="00E92EA1">
      <w:pPr>
        <w:ind w:firstLine="567"/>
        <w:jc w:val="both"/>
        <w:rPr>
          <w:rFonts w:ascii="GHEA Grapalat" w:hAnsi="GHEA Grapalat" w:cs="Sylfaen"/>
          <w:sz w:val="20"/>
          <w:lang w:val="af-ZA"/>
        </w:rPr>
      </w:pPr>
      <w:r w:rsidRPr="00064ADD">
        <w:rPr>
          <w:rFonts w:ascii="GHEA Grapalat" w:hAnsi="GHEA Grapalat" w:cs="Sylfaen"/>
          <w:sz w:val="20"/>
          <w:lang w:val="af-ZA"/>
        </w:rPr>
        <w:t>11.2 Գ</w:t>
      </w:r>
      <w:proofErr w:type="spellStart"/>
      <w:r w:rsidRPr="00064ADD">
        <w:rPr>
          <w:rFonts w:ascii="GHEA Grapalat" w:hAnsi="GHEA Grapalat" w:cs="Sylfaen"/>
          <w:sz w:val="20"/>
          <w:lang w:val="ru-RU"/>
        </w:rPr>
        <w:t>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ընթացակարգը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չկայացած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հայտարարվելու</w:t>
      </w:r>
      <w:proofErr w:type="spellEnd"/>
      <w:r w:rsidRPr="00064ADD">
        <w:rPr>
          <w:rFonts w:ascii="GHEA Grapalat" w:hAnsi="GHEA Grapalat" w:cs="Sylfaen"/>
          <w:sz w:val="20"/>
        </w:rPr>
        <w:t>ն</w:t>
      </w:r>
      <w:r w:rsidRPr="00064ADD">
        <w:rPr>
          <w:rFonts w:ascii="GHEA Grapalat" w:hAnsi="GHEA Grapalat" w:cs="Sylfaen"/>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աշխատանքային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օրվա</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ընթացքում</w:t>
      </w:r>
      <w:proofErr w:type="spellEnd"/>
      <w:r w:rsidRPr="00064ADD">
        <w:rPr>
          <w:rFonts w:ascii="GHEA Grapalat" w:hAnsi="GHEA Grapalat" w:cs="Sylfaen"/>
          <w:sz w:val="20"/>
          <w:lang w:val="af-ZA"/>
        </w:rPr>
        <w:t>, պ</w:t>
      </w:r>
      <w:proofErr w:type="spellStart"/>
      <w:r w:rsidRPr="00064ADD">
        <w:rPr>
          <w:rFonts w:ascii="GHEA Grapalat" w:hAnsi="GHEA Grapalat" w:cs="Sylfaen"/>
          <w:sz w:val="20"/>
          <w:lang w:val="ru-RU"/>
        </w:rPr>
        <w:t>ատվիրատուն</w:t>
      </w:r>
      <w:proofErr w:type="spellEnd"/>
      <w:r w:rsidRPr="00064ADD">
        <w:rPr>
          <w:rFonts w:ascii="GHEA Grapalat" w:hAnsi="GHEA Grapalat" w:cs="Sylfaen"/>
          <w:sz w:val="20"/>
          <w:lang w:val="af-ZA"/>
        </w:rPr>
        <w:t xml:space="preserve"> տեղեկագրում հրապարակում է </w:t>
      </w:r>
      <w:proofErr w:type="spellStart"/>
      <w:r w:rsidRPr="00064ADD">
        <w:rPr>
          <w:rFonts w:ascii="GHEA Grapalat" w:hAnsi="GHEA Grapalat" w:cs="Sylfaen"/>
          <w:sz w:val="20"/>
          <w:lang w:val="ru-RU"/>
        </w:rPr>
        <w:t>հայտարարություն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որում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նշվում</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ընթացակարգը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չկայացած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հայտարարվելու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հիմնավորումը</w:t>
      </w:r>
      <w:proofErr w:type="spellEnd"/>
      <w:r w:rsidRPr="00064ADD">
        <w:rPr>
          <w:rFonts w:ascii="GHEA Grapalat" w:hAnsi="GHEA Grapalat" w:cs="Sylfaen"/>
          <w:sz w:val="20"/>
          <w:lang w:val="ru-RU"/>
        </w:rPr>
        <w:t>։</w:t>
      </w:r>
      <w:r w:rsidRPr="00064ADD">
        <w:rPr>
          <w:rFonts w:ascii="GHEA Grapalat" w:hAnsi="GHEA Grapalat" w:cs="Sylfaen"/>
          <w:sz w:val="20"/>
          <w:lang w:val="af-ZA"/>
        </w:rPr>
        <w:t xml:space="preserve"> </w:t>
      </w:r>
    </w:p>
    <w:p w14:paraId="7FC6780E" w14:textId="77777777" w:rsidR="00E92EA1" w:rsidRPr="00064ADD" w:rsidRDefault="00E92EA1" w:rsidP="00E92EA1">
      <w:pPr>
        <w:ind w:firstLine="567"/>
        <w:jc w:val="both"/>
        <w:rPr>
          <w:rFonts w:ascii="GHEA Grapalat" w:hAnsi="GHEA Grapalat" w:cs="Sylfaen"/>
          <w:sz w:val="20"/>
          <w:lang w:val="af-ZA"/>
        </w:rPr>
      </w:pPr>
    </w:p>
    <w:p w14:paraId="7BF8BCE6" w14:textId="77777777" w:rsidR="00E92EA1" w:rsidRPr="00064ADD" w:rsidRDefault="00E92EA1" w:rsidP="00E92EA1">
      <w:pPr>
        <w:pStyle w:val="a3"/>
        <w:spacing w:line="240" w:lineRule="auto"/>
        <w:rPr>
          <w:rFonts w:ascii="GHEA Grapalat" w:hAnsi="GHEA Grapalat"/>
          <w:i w:val="0"/>
          <w:sz w:val="18"/>
          <w:szCs w:val="18"/>
          <w:u w:val="single"/>
          <w:lang w:val="af-ZA"/>
        </w:rPr>
      </w:pPr>
    </w:p>
    <w:p w14:paraId="1073C1AA" w14:textId="77777777" w:rsidR="00E92EA1" w:rsidRPr="00064ADD" w:rsidRDefault="00E92EA1" w:rsidP="00E92EA1">
      <w:pPr>
        <w:jc w:val="center"/>
        <w:rPr>
          <w:rFonts w:ascii="GHEA Grapalat" w:hAnsi="GHEA Grapalat"/>
          <w:b/>
          <w:sz w:val="20"/>
          <w:lang w:val="af-ZA"/>
        </w:rPr>
      </w:pPr>
      <w:r w:rsidRPr="00064ADD">
        <w:rPr>
          <w:rFonts w:ascii="GHEA Grapalat" w:hAnsi="GHEA Grapalat"/>
          <w:b/>
          <w:sz w:val="20"/>
          <w:lang w:val="af-ZA"/>
        </w:rPr>
        <w:t xml:space="preserve">12. ԳՆՄԱՆ ԳՈՐԾԸՆԹԱՑԻ ՀԵՏ ԿԱՊՎԱԾ ԳՈՐԾՈՂՈՒԹՅՈՒՆՆԵՐԸ ԵՎ (ԿԱՄ) </w:t>
      </w:r>
    </w:p>
    <w:p w14:paraId="43D93ED8" w14:textId="77777777" w:rsidR="00E92EA1" w:rsidRPr="00064ADD" w:rsidRDefault="00E92EA1" w:rsidP="00E92EA1">
      <w:pPr>
        <w:jc w:val="center"/>
        <w:rPr>
          <w:rFonts w:ascii="GHEA Grapalat" w:hAnsi="GHEA Grapalat"/>
          <w:b/>
          <w:sz w:val="20"/>
          <w:lang w:val="af-ZA"/>
        </w:rPr>
      </w:pPr>
      <w:r w:rsidRPr="00064ADD">
        <w:rPr>
          <w:rFonts w:ascii="GHEA Grapalat" w:hAnsi="GHEA Grapalat"/>
          <w:b/>
          <w:sz w:val="20"/>
          <w:lang w:val="af-ZA"/>
        </w:rPr>
        <w:t xml:space="preserve">ԸՆԴՈՒՆՎԱԾ ՈՐՈՇՈՒՄՆԵՐԸ ԲՈՂՈՔԱՐԿԵԼՈՒ ՄԱՍՆԱԿՑԻ </w:t>
      </w:r>
    </w:p>
    <w:p w14:paraId="004CC521" w14:textId="77777777" w:rsidR="00E92EA1" w:rsidRPr="00064ADD" w:rsidRDefault="00E92EA1" w:rsidP="00E92EA1">
      <w:pPr>
        <w:jc w:val="center"/>
        <w:rPr>
          <w:rFonts w:ascii="GHEA Grapalat" w:hAnsi="GHEA Grapalat"/>
          <w:b/>
          <w:sz w:val="20"/>
          <w:lang w:val="af-ZA"/>
        </w:rPr>
      </w:pPr>
      <w:r w:rsidRPr="00064ADD">
        <w:rPr>
          <w:rFonts w:ascii="GHEA Grapalat" w:hAnsi="GHEA Grapalat"/>
          <w:b/>
          <w:sz w:val="20"/>
          <w:lang w:val="af-ZA"/>
        </w:rPr>
        <w:t>ԻՐԱՎՈՒՆՔԸ ԵՎ ԿԱՐԳԸ</w:t>
      </w:r>
    </w:p>
    <w:p w14:paraId="1C33429B" w14:textId="77777777" w:rsidR="00E92EA1" w:rsidRPr="00064ADD" w:rsidRDefault="00E92EA1" w:rsidP="00E92EA1">
      <w:pPr>
        <w:jc w:val="center"/>
        <w:rPr>
          <w:rFonts w:ascii="GHEA Grapalat" w:hAnsi="GHEA Grapalat"/>
          <w:b/>
          <w:sz w:val="20"/>
          <w:lang w:val="af-ZA"/>
        </w:rPr>
      </w:pPr>
    </w:p>
    <w:p w14:paraId="758EEFF3" w14:textId="77777777" w:rsidR="00E92EA1" w:rsidRPr="00064ADD" w:rsidRDefault="00E92EA1" w:rsidP="00E92EA1">
      <w:pPr>
        <w:ind w:firstLine="567"/>
        <w:jc w:val="center"/>
        <w:rPr>
          <w:rFonts w:ascii="GHEA Grapalat" w:hAnsi="GHEA Grapalat" w:cs="Sylfaen"/>
          <w:b/>
          <w:szCs w:val="22"/>
          <w:lang w:val="es-ES"/>
        </w:rPr>
      </w:pPr>
    </w:p>
    <w:p w14:paraId="07983BFC" w14:textId="77777777" w:rsidR="00E92EA1" w:rsidRPr="00064ADD" w:rsidRDefault="00E92EA1" w:rsidP="00E92EA1">
      <w:pPr>
        <w:ind w:firstLine="567"/>
        <w:jc w:val="center"/>
        <w:rPr>
          <w:rFonts w:ascii="GHEA Grapalat" w:hAnsi="GHEA Grapalat" w:cs="Sylfaen"/>
          <w:b/>
          <w:szCs w:val="22"/>
          <w:lang w:val="es-ES"/>
        </w:rPr>
      </w:pPr>
    </w:p>
    <w:p w14:paraId="7641EC04"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5A083B81" w14:textId="77777777" w:rsidR="00E92EA1" w:rsidRPr="00064ADD" w:rsidRDefault="00E92EA1" w:rsidP="00E92EA1">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08DFACFE"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07FC39AF"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723DA4E5"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w:t>
      </w:r>
    </w:p>
    <w:p w14:paraId="41EBD97B"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proofErr w:type="spellStart"/>
      <w:r w:rsidRPr="00064ADD">
        <w:rPr>
          <w:rFonts w:ascii="GHEA Grapalat" w:hAnsi="GHEA Grapalat" w:cs="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վեճերը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Երևան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ընդհանուր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իրավասության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պատճառաբանված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երկարաձգվել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տասն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օրով</w:t>
      </w:r>
      <w:proofErr w:type="spellEnd"/>
      <w:r w:rsidRPr="00064ADD">
        <w:rPr>
          <w:rFonts w:ascii="GHEA Grapalat" w:hAnsi="GHEA Grapalat"/>
          <w:sz w:val="20"/>
          <w:szCs w:val="20"/>
          <w:lang w:val="es-ES"/>
        </w:rPr>
        <w:t>:</w:t>
      </w:r>
    </w:p>
    <w:p w14:paraId="100319EE"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206758F"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2CD8CE56"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470757D" w14:textId="77777777" w:rsidR="00E92EA1" w:rsidRPr="00064ADD" w:rsidRDefault="00E92EA1" w:rsidP="00E92EA1">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3957F163"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7DD4268C"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4ED7C2EB"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465D872A"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0D172F47"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D7D622D"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5E2C38B4"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18841DB"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4353610D"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0BEF82D"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6943C8FC"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68826873"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6DEDFC1C"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5DEDB36F"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03098D82" w14:textId="77777777" w:rsidR="00E92EA1" w:rsidRPr="00064ADD" w:rsidRDefault="00E92EA1" w:rsidP="00E92EA1">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20866216" w14:textId="77777777" w:rsidR="00E92EA1" w:rsidRPr="00064ADD" w:rsidRDefault="00E92EA1" w:rsidP="00E92EA1">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Pr="00064ADD">
        <w:rPr>
          <w:rFonts w:ascii="GHEA Grapalat" w:hAnsi="GHEA Grapalat" w:cs="Sylfaen"/>
          <w:b/>
          <w:szCs w:val="22"/>
          <w:lang w:val="es-ES"/>
        </w:rPr>
        <w:lastRenderedPageBreak/>
        <w:t>ՄԱՍ</w:t>
      </w:r>
      <w:r w:rsidRPr="00064ADD">
        <w:rPr>
          <w:rFonts w:ascii="GHEA Grapalat" w:hAnsi="GHEA Grapalat"/>
          <w:b/>
          <w:szCs w:val="22"/>
          <w:lang w:val="af-ZA"/>
        </w:rPr>
        <w:t xml:space="preserve">  II</w:t>
      </w:r>
    </w:p>
    <w:p w14:paraId="5E6D9FC3" w14:textId="77777777" w:rsidR="00E92EA1" w:rsidRPr="00064ADD" w:rsidRDefault="00E92EA1" w:rsidP="00E92EA1">
      <w:pPr>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2E96EE68" w14:textId="77777777" w:rsidR="00E92EA1" w:rsidRPr="00064ADD" w:rsidRDefault="00E92EA1" w:rsidP="00E92EA1">
      <w:pPr>
        <w:ind w:right="-7"/>
        <w:jc w:val="center"/>
        <w:rPr>
          <w:rFonts w:ascii="GHEA Grapalat" w:hAnsi="GHEA Grapalat"/>
          <w:b/>
          <w:szCs w:val="22"/>
          <w:lang w:val="af-ZA"/>
        </w:rPr>
      </w:pPr>
      <w:r w:rsidRPr="009969A4">
        <w:rPr>
          <w:rFonts w:ascii="GHEA Grapalat" w:hAnsi="GHEA Grapalat"/>
          <w:b/>
          <w:lang w:val="af-ZA"/>
        </w:rPr>
        <w:t>ԳՆԱՆՇՄԱՆ ՀԱՐՑՄԱՆ</w:t>
      </w:r>
      <w:r>
        <w:rPr>
          <w:rFonts w:ascii="GHEA Grapalat" w:hAnsi="GHEA Grapalat"/>
          <w:i/>
          <w:lang w:val="af-ZA"/>
        </w:rPr>
        <w:t xml:space="preserve"> </w:t>
      </w:r>
      <w:r w:rsidRPr="00064ADD">
        <w:rPr>
          <w:rFonts w:ascii="GHEA Grapalat" w:hAnsi="GHEA Grapalat"/>
          <w:i/>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Յ</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Ը</w:t>
      </w:r>
      <w:r w:rsidRPr="00064ADD">
        <w:rPr>
          <w:rFonts w:ascii="GHEA Grapalat" w:hAnsi="GHEA Grapalat"/>
          <w:b/>
          <w:szCs w:val="22"/>
          <w:lang w:val="af-ZA"/>
        </w:rPr>
        <w:t xml:space="preserve">   </w:t>
      </w:r>
      <w:r w:rsidRPr="00064ADD">
        <w:rPr>
          <w:rFonts w:ascii="GHEA Grapalat" w:hAnsi="GHEA Grapalat" w:cs="Sylfaen"/>
          <w:b/>
          <w:szCs w:val="22"/>
          <w:lang w:val="es-ES"/>
        </w:rPr>
        <w:t>Պ</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Ս</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Ե</w:t>
      </w:r>
      <w:r w:rsidRPr="00064ADD">
        <w:rPr>
          <w:rFonts w:ascii="GHEA Grapalat" w:hAnsi="GHEA Grapalat"/>
          <w:b/>
          <w:szCs w:val="22"/>
          <w:lang w:val="af-ZA"/>
        </w:rPr>
        <w:t xml:space="preserve"> </w:t>
      </w:r>
      <w:r w:rsidRPr="00064ADD">
        <w:rPr>
          <w:rFonts w:ascii="GHEA Grapalat" w:hAnsi="GHEA Grapalat" w:cs="Sylfaen"/>
          <w:b/>
          <w:szCs w:val="22"/>
          <w:lang w:val="es-ES"/>
        </w:rPr>
        <w:t>Լ</w:t>
      </w:r>
      <w:r w:rsidRPr="00064ADD">
        <w:rPr>
          <w:rFonts w:ascii="GHEA Grapalat" w:hAnsi="GHEA Grapalat"/>
          <w:b/>
          <w:szCs w:val="22"/>
          <w:lang w:val="af-ZA"/>
        </w:rPr>
        <w:t xml:space="preserve"> </w:t>
      </w:r>
      <w:r w:rsidRPr="00064ADD">
        <w:rPr>
          <w:rFonts w:ascii="GHEA Grapalat" w:hAnsi="GHEA Grapalat" w:cs="Sylfaen"/>
          <w:b/>
          <w:szCs w:val="22"/>
          <w:lang w:val="es-ES"/>
        </w:rPr>
        <w:t>ՈՒ</w:t>
      </w:r>
    </w:p>
    <w:p w14:paraId="6F44DB34" w14:textId="77777777" w:rsidR="00E92EA1" w:rsidRPr="00064ADD" w:rsidRDefault="00E92EA1" w:rsidP="00E92EA1">
      <w:pPr>
        <w:ind w:firstLine="567"/>
        <w:jc w:val="center"/>
        <w:rPr>
          <w:rFonts w:ascii="GHEA Grapalat" w:hAnsi="GHEA Grapalat"/>
          <w:szCs w:val="22"/>
          <w:lang w:val="af-ZA"/>
        </w:rPr>
      </w:pPr>
    </w:p>
    <w:p w14:paraId="3F9A4869" w14:textId="77777777" w:rsidR="00E92EA1" w:rsidRPr="00064ADD" w:rsidRDefault="00E92EA1" w:rsidP="00E92EA1">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1CD8BAFD" w14:textId="77777777" w:rsidR="00E92EA1" w:rsidRPr="00064ADD" w:rsidRDefault="00E92EA1" w:rsidP="00E92EA1">
      <w:pPr>
        <w:ind w:firstLine="567"/>
        <w:jc w:val="both"/>
        <w:rPr>
          <w:rFonts w:ascii="GHEA Grapalat" w:hAnsi="GHEA Grapalat"/>
          <w:szCs w:val="22"/>
          <w:lang w:val="af-ZA"/>
        </w:rPr>
      </w:pPr>
      <w:r w:rsidRPr="00064ADD">
        <w:rPr>
          <w:rFonts w:ascii="GHEA Grapalat" w:hAnsi="GHEA Grapalat"/>
          <w:szCs w:val="22"/>
          <w:lang w:val="af-ZA"/>
        </w:rPr>
        <w:t xml:space="preserve"> </w:t>
      </w:r>
    </w:p>
    <w:p w14:paraId="418A4364" w14:textId="77777777" w:rsidR="00E92EA1" w:rsidRPr="00064ADD" w:rsidRDefault="00E92EA1" w:rsidP="00E92EA1">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նպատակ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ունի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օժանդակել</w:t>
      </w:r>
      <w:proofErr w:type="spellEnd"/>
      <w:r w:rsidRPr="00064ADD">
        <w:rPr>
          <w:rFonts w:ascii="GHEA Grapalat" w:hAnsi="GHEA Grapalat" w:cs="Sylfaen"/>
          <w:sz w:val="20"/>
          <w:lang w:val="af-ZA"/>
        </w:rPr>
        <w:t xml:space="preserve"> մ</w:t>
      </w:r>
      <w:proofErr w:type="spellStart"/>
      <w:r w:rsidRPr="00064ADD">
        <w:rPr>
          <w:rFonts w:ascii="GHEA Grapalat" w:hAnsi="GHEA Grapalat" w:cs="Sylfaen"/>
          <w:sz w:val="20"/>
          <w:lang w:val="ru-RU"/>
        </w:rPr>
        <w:t>ասնակիցներին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պատրաստելիս</w:t>
      </w:r>
      <w:proofErr w:type="spellEnd"/>
      <w:r w:rsidRPr="00064ADD">
        <w:rPr>
          <w:rFonts w:ascii="GHEA Grapalat" w:hAnsi="GHEA Grapalat" w:cs="Sylfaen"/>
          <w:sz w:val="20"/>
          <w:lang w:val="ru-RU"/>
        </w:rPr>
        <w:t>։</w:t>
      </w:r>
    </w:p>
    <w:p w14:paraId="7048381B" w14:textId="77777777" w:rsidR="00E92EA1" w:rsidRPr="00064ADD" w:rsidRDefault="00E92EA1" w:rsidP="00E92EA1">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proofErr w:type="spellStart"/>
      <w:r w:rsidRPr="00064ADD">
        <w:rPr>
          <w:rFonts w:ascii="GHEA Grapalat" w:hAnsi="GHEA Grapalat" w:cs="Sylfaen"/>
          <w:sz w:val="20"/>
          <w:lang w:val="ru-RU"/>
        </w:rPr>
        <w:t>Նպատակահարմարության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դեպքում</w:t>
      </w:r>
      <w:proofErr w:type="spellEnd"/>
      <w:r w:rsidRPr="00064ADD">
        <w:rPr>
          <w:rFonts w:ascii="GHEA Grapalat" w:hAnsi="GHEA Grapalat" w:cs="Sylfaen"/>
          <w:sz w:val="20"/>
          <w:lang w:val="af-ZA"/>
        </w:rPr>
        <w:t xml:space="preserve"> մ</w:t>
      </w:r>
      <w:proofErr w:type="spellStart"/>
      <w:r w:rsidRPr="00064ADD">
        <w:rPr>
          <w:rFonts w:ascii="GHEA Grapalat" w:hAnsi="GHEA Grapalat" w:cs="Sylfaen"/>
          <w:sz w:val="20"/>
          <w:lang w:val="ru-RU"/>
        </w:rPr>
        <w:t>ասնակիցը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տեղեկությունները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ներկայացնել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առաջարկվող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տարբերվող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այլ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պահպանելով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վավերապայմանները</w:t>
      </w:r>
      <w:proofErr w:type="spellEnd"/>
      <w:r w:rsidRPr="00064ADD">
        <w:rPr>
          <w:rFonts w:ascii="GHEA Grapalat" w:hAnsi="GHEA Grapalat" w:cs="Sylfaen"/>
          <w:sz w:val="20"/>
          <w:lang w:val="ru-RU"/>
        </w:rPr>
        <w:t>։</w:t>
      </w:r>
    </w:p>
    <w:p w14:paraId="1D9D496A" w14:textId="77777777" w:rsidR="00E92EA1" w:rsidRPr="00064ADD" w:rsidRDefault="00E92EA1" w:rsidP="00E92EA1">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proofErr w:type="spellStart"/>
      <w:r w:rsidRPr="00064ADD">
        <w:rPr>
          <w:rFonts w:ascii="GHEA Grapalat" w:hAnsi="GHEA Grapalat" w:cs="Sylfaen"/>
          <w:sz w:val="20"/>
          <w:lang w:val="ru-RU"/>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հայերենից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բացի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նաև</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անգլերեն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ռուսերեն</w:t>
      </w:r>
      <w:proofErr w:type="spellEnd"/>
      <w:r w:rsidRPr="00064ADD">
        <w:rPr>
          <w:rFonts w:ascii="GHEA Grapalat" w:hAnsi="GHEA Grapalat" w:cs="Sylfaen"/>
          <w:sz w:val="20"/>
          <w:lang w:val="ru-RU"/>
        </w:rPr>
        <w:t>։</w:t>
      </w:r>
      <w:r w:rsidRPr="00064ADD">
        <w:rPr>
          <w:rFonts w:ascii="GHEA Grapalat" w:hAnsi="GHEA Grapalat" w:cs="Sylfaen"/>
          <w:sz w:val="20"/>
          <w:lang w:val="af-ZA"/>
        </w:rPr>
        <w:t xml:space="preserve"> </w:t>
      </w:r>
    </w:p>
    <w:p w14:paraId="361626AC" w14:textId="77777777" w:rsidR="00E92EA1" w:rsidRPr="00064ADD" w:rsidRDefault="00E92EA1" w:rsidP="00E92EA1">
      <w:pPr>
        <w:jc w:val="center"/>
        <w:rPr>
          <w:rFonts w:ascii="GHEA Grapalat" w:hAnsi="GHEA Grapalat"/>
          <w:b/>
          <w:szCs w:val="22"/>
          <w:lang w:val="af-ZA"/>
        </w:rPr>
      </w:pPr>
    </w:p>
    <w:p w14:paraId="0AD6730C" w14:textId="77777777" w:rsidR="00E92EA1" w:rsidRPr="00064ADD" w:rsidRDefault="00E92EA1" w:rsidP="00E92EA1">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60084FAD" w14:textId="77777777" w:rsidR="00E92EA1" w:rsidRPr="00064ADD" w:rsidRDefault="00E92EA1" w:rsidP="00E92EA1">
      <w:pPr>
        <w:ind w:firstLine="720"/>
        <w:jc w:val="center"/>
        <w:rPr>
          <w:rFonts w:ascii="GHEA Grapalat" w:hAnsi="GHEA Grapalat"/>
          <w:szCs w:val="22"/>
          <w:lang w:val="af-ZA"/>
        </w:rPr>
      </w:pPr>
    </w:p>
    <w:p w14:paraId="39E58227" w14:textId="77777777" w:rsidR="00E92EA1" w:rsidRPr="00064ADD" w:rsidRDefault="00E92EA1" w:rsidP="00E92EA1">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34BEF7FF" w14:textId="77777777" w:rsidR="00E92EA1" w:rsidRPr="00064ADD" w:rsidRDefault="00E92EA1" w:rsidP="00E92EA1">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1D3CC5B5" w14:textId="77777777" w:rsidR="00E92EA1" w:rsidRPr="00064ADD" w:rsidRDefault="00E92EA1" w:rsidP="00E92EA1">
      <w:pPr>
        <w:ind w:firstLine="567"/>
        <w:jc w:val="both"/>
        <w:rPr>
          <w:rFonts w:ascii="GHEA Grapalat" w:hAnsi="GHEA Grapalat" w:cs="Sylfaen"/>
          <w:sz w:val="20"/>
          <w:lang w:val="es-ES"/>
        </w:rPr>
      </w:pPr>
      <w:r w:rsidRPr="00064ADD">
        <w:rPr>
          <w:rFonts w:ascii="GHEA Grapalat" w:hAnsi="GHEA Grapalat" w:cs="Sylfaen"/>
          <w:sz w:val="20"/>
          <w:lang w:val="es-ES"/>
        </w:rPr>
        <w:t xml:space="preserve">2.1 </w:t>
      </w:r>
      <w:proofErr w:type="spellStart"/>
      <w:r w:rsidRPr="00064ADD">
        <w:rPr>
          <w:rFonts w:ascii="GHEA Grapalat" w:hAnsi="GHEA Grapalat" w:cs="Sylfaen"/>
          <w:sz w:val="20"/>
          <w:lang w:val="ru-RU"/>
        </w:rPr>
        <w:t>ընթացակարգին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մասնակցելու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դիմում</w:t>
      </w:r>
      <w:proofErr w:type="spellEnd"/>
      <w:r w:rsidRPr="00064ADD">
        <w:rPr>
          <w:rFonts w:ascii="GHEA Grapalat" w:hAnsi="GHEA Grapalat" w:cs="Sylfaen"/>
          <w:sz w:val="20"/>
          <w:lang w:val="es-ES"/>
        </w:rPr>
        <w:t>-</w:t>
      </w:r>
      <w:proofErr w:type="spellStart"/>
      <w:r w:rsidRPr="00064ADD">
        <w:rPr>
          <w:rFonts w:ascii="GHEA Grapalat" w:hAnsi="GHEA Grapalat" w:cs="Sylfaen"/>
          <w:sz w:val="20"/>
        </w:rPr>
        <w:t>հայտարարություն</w:t>
      </w:r>
      <w:proofErr w:type="spellEnd"/>
      <w:r w:rsidRPr="00064ADD">
        <w:rPr>
          <w:rFonts w:ascii="GHEA Grapalat" w:hAnsi="GHEA Grapalat" w:cs="Sylfaen"/>
          <w:sz w:val="20"/>
          <w:lang w:val="af-ZA"/>
        </w:rPr>
        <w:t>` համաձայն հ</w:t>
      </w:r>
      <w:proofErr w:type="spellStart"/>
      <w:r w:rsidRPr="00064ADD">
        <w:rPr>
          <w:rFonts w:ascii="GHEA Grapalat" w:hAnsi="GHEA Grapalat" w:cs="Sylfaen"/>
          <w:sz w:val="20"/>
          <w:lang w:val="ru-RU"/>
        </w:rPr>
        <w:t>ավելված</w:t>
      </w:r>
      <w:proofErr w:type="spellEnd"/>
      <w:r w:rsidRPr="00064ADD">
        <w:rPr>
          <w:rFonts w:ascii="GHEA Grapalat" w:hAnsi="GHEA Grapalat" w:cs="Sylfaen"/>
          <w:sz w:val="20"/>
          <w:lang w:val="af-ZA"/>
        </w:rPr>
        <w:t xml:space="preserve"> N 1-ի</w:t>
      </w:r>
      <w:r w:rsidRPr="00064ADD">
        <w:rPr>
          <w:rFonts w:ascii="GHEA Grapalat" w:hAnsi="GHEA Grapalat" w:cs="Sylfaen"/>
          <w:sz w:val="20"/>
          <w:lang w:val="es-ES"/>
        </w:rPr>
        <w:t>.</w:t>
      </w:r>
    </w:p>
    <w:p w14:paraId="3F7982F3" w14:textId="77777777" w:rsidR="00E92EA1" w:rsidRPr="00064ADD" w:rsidRDefault="00E92EA1" w:rsidP="00E92EA1">
      <w:pPr>
        <w:spacing w:line="276" w:lineRule="auto"/>
        <w:ind w:firstLine="567"/>
        <w:rPr>
          <w:rFonts w:ascii="GHEA Grapalat" w:hAnsi="GHEA Grapalat" w:cs="Sylfaen"/>
          <w:sz w:val="20"/>
          <w:lang w:val="af-ZA"/>
        </w:rPr>
      </w:pPr>
      <w:r w:rsidRPr="00064ADD">
        <w:rPr>
          <w:rFonts w:ascii="GHEA Grapalat" w:hAnsi="GHEA Grapalat" w:cs="Sylfaen"/>
          <w:sz w:val="20"/>
          <w:lang w:val="af-ZA"/>
        </w:rPr>
        <w:t xml:space="preserve">2.2 </w:t>
      </w:r>
      <w:proofErr w:type="spellStart"/>
      <w:r w:rsidRPr="00064ADD">
        <w:rPr>
          <w:rFonts w:ascii="GHEA Grapalat" w:hAnsi="GHEA Grapalat" w:cs="Sylfaen"/>
          <w:sz w:val="20"/>
        </w:rPr>
        <w:t>գործակալության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պայմանագրի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պատճենը</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դրա</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կողմ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հանդիսացող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անձի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տվյալները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եթե</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պայմանագիրն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իրականացվելու</w:t>
      </w:r>
      <w:proofErr w:type="spellEnd"/>
      <w:r w:rsidRPr="00064ADD">
        <w:rPr>
          <w:rFonts w:ascii="GHEA Grapalat" w:hAnsi="GHEA Grapalat" w:cs="Sylfaen"/>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w:t>
      </w:r>
      <w:proofErr w:type="spellStart"/>
      <w:r w:rsidRPr="00064ADD">
        <w:rPr>
          <w:rFonts w:ascii="GHEA Grapalat" w:hAnsi="GHEA Grapalat" w:cs="Sylfaen"/>
          <w:sz w:val="20"/>
        </w:rPr>
        <w:t>գործակալության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միջոցով</w:t>
      </w:r>
      <w:proofErr w:type="spellEnd"/>
      <w:r w:rsidRPr="00064ADD">
        <w:rPr>
          <w:rFonts w:ascii="GHEA Grapalat" w:hAnsi="GHEA Grapalat" w:cs="Sylfaen"/>
          <w:sz w:val="20"/>
          <w:lang w:val="af-ZA"/>
        </w:rPr>
        <w:t>.</w:t>
      </w:r>
    </w:p>
    <w:p w14:paraId="33A18815" w14:textId="77777777" w:rsidR="00E92EA1" w:rsidRPr="00064ADD" w:rsidRDefault="00E92EA1" w:rsidP="00E92EA1">
      <w:pPr>
        <w:ind w:firstLine="567"/>
        <w:rPr>
          <w:rFonts w:ascii="GHEA Grapalat" w:hAnsi="GHEA Grapalat" w:cs="Sylfaen"/>
          <w:color w:val="FFFFFF"/>
          <w:sz w:val="20"/>
          <w:lang w:val="af-ZA"/>
        </w:rPr>
      </w:pPr>
      <w:r w:rsidRPr="00064ADD">
        <w:rPr>
          <w:rFonts w:ascii="GHEA Grapalat" w:hAnsi="GHEA Grapalat" w:cs="Sylfaen"/>
          <w:sz w:val="20"/>
          <w:lang w:val="af-ZA"/>
        </w:rPr>
        <w:t xml:space="preserve">2.3 </w:t>
      </w:r>
      <w:proofErr w:type="spellStart"/>
      <w:r w:rsidRPr="00064ADD">
        <w:rPr>
          <w:rFonts w:ascii="GHEA Grapalat" w:hAnsi="GHEA Grapalat" w:cs="Sylfaen"/>
          <w:sz w:val="20"/>
        </w:rPr>
        <w:t>համատեղ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գործունեության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պայմանագիրը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եթե</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մասնակիցները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համատեղ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գործունեության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կարգով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կոնսորցիումով</w:t>
      </w:r>
      <w:proofErr w:type="spellEnd"/>
      <w:r w:rsidRPr="00064ADD">
        <w:rPr>
          <w:rFonts w:ascii="GHEA Grapalat" w:hAnsi="GHEA Grapalat" w:cs="Sylfaen"/>
          <w:sz w:val="20"/>
          <w:lang w:val="af-ZA"/>
        </w:rPr>
        <w:t>).</w:t>
      </w:r>
      <w:r w:rsidRPr="00064ADD">
        <w:rPr>
          <w:rFonts w:ascii="GHEA Grapalat" w:hAnsi="GHEA Grapalat" w:cs="Sylfaen"/>
          <w:sz w:val="20"/>
          <w:vertAlign w:val="superscript"/>
          <w:lang w:val="af-ZA"/>
        </w:rPr>
        <w:t>14</w:t>
      </w:r>
      <w:r w:rsidRPr="00064ADD">
        <w:rPr>
          <w:rFonts w:ascii="GHEA Grapalat" w:hAnsi="GHEA Grapalat" w:cs="Sylfaen"/>
          <w:sz w:val="20"/>
          <w:lang w:val="af-ZA"/>
        </w:rPr>
        <w:t xml:space="preserve"> </w:t>
      </w:r>
      <w:r w:rsidRPr="00064ADD">
        <w:rPr>
          <w:rFonts w:ascii="GHEA Grapalat" w:hAnsi="GHEA Grapalat" w:cs="Sylfaen"/>
          <w:color w:val="FFFFFF"/>
          <w:sz w:val="20"/>
          <w:lang w:val="af-ZA"/>
        </w:rPr>
        <w:t xml:space="preserve">  </w:t>
      </w:r>
      <w:r w:rsidRPr="00064ADD">
        <w:rPr>
          <w:rFonts w:ascii="GHEA Grapalat" w:hAnsi="GHEA Grapalat" w:cs="Sylfaen"/>
          <w:color w:val="FFFFFF"/>
          <w:sz w:val="20"/>
          <w:lang w:val="af-ZA"/>
        </w:rPr>
        <w:footnoteReference w:id="5"/>
      </w:r>
    </w:p>
    <w:p w14:paraId="56EE655E" w14:textId="77777777" w:rsidR="00E92EA1" w:rsidRPr="00064ADD" w:rsidRDefault="00E92EA1" w:rsidP="00E92EA1">
      <w:pPr>
        <w:ind w:firstLine="567"/>
        <w:jc w:val="both"/>
        <w:rPr>
          <w:rFonts w:ascii="GHEA Grapalat" w:hAnsi="GHEA Grapalat"/>
          <w:sz w:val="20"/>
          <w:vertAlign w:val="superscript"/>
          <w:lang w:val="af-ZA"/>
        </w:rPr>
      </w:pPr>
      <w:r w:rsidRPr="00064ADD">
        <w:rPr>
          <w:rFonts w:ascii="GHEA Grapalat" w:hAnsi="GHEA Grapalat" w:cs="Sylfaen"/>
          <w:sz w:val="20"/>
          <w:lang w:val="af-ZA"/>
        </w:rPr>
        <w:t xml:space="preserve">2.4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 որը ներկայացվում է կանխիկ փողի կամ բանկային երաշխիքի ձևով</w:t>
      </w:r>
      <w:r w:rsidRPr="00064ADD">
        <w:rPr>
          <w:rFonts w:ascii="GHEA Grapalat" w:hAnsi="GHEA Grapalat" w:cs="Sylfaen"/>
          <w:sz w:val="20"/>
          <w:lang w:val="af-ZA"/>
        </w:rPr>
        <w:t xml:space="preserve"> (</w:t>
      </w:r>
      <w:proofErr w:type="spellStart"/>
      <w:r w:rsidRPr="00064ADD">
        <w:rPr>
          <w:rFonts w:ascii="GHEA Grapalat" w:hAnsi="GHEA Grapalat" w:cs="Sylfaen"/>
          <w:sz w:val="20"/>
        </w:rPr>
        <w:t>հավելված</w:t>
      </w:r>
      <w:proofErr w:type="spellEnd"/>
      <w:r w:rsidRPr="00064ADD">
        <w:rPr>
          <w:rFonts w:ascii="GHEA Grapalat" w:hAnsi="GHEA Grapalat" w:cs="Sylfaen"/>
          <w:sz w:val="20"/>
          <w:lang w:val="af-ZA"/>
        </w:rPr>
        <w:t xml:space="preserve"> N 3)</w:t>
      </w:r>
      <w:r w:rsidRPr="00064ADD">
        <w:rPr>
          <w:rFonts w:ascii="GHEA Grapalat" w:hAnsi="GHEA Grapalat" w:cs="Sylfaen"/>
          <w:sz w:val="20"/>
          <w:lang w:val="hy-AM"/>
        </w:rPr>
        <w:t xml:space="preserve">: </w:t>
      </w:r>
      <w:proofErr w:type="spellStart"/>
      <w:r w:rsidRPr="00064ADD">
        <w:rPr>
          <w:rFonts w:ascii="GHEA Grapalat" w:hAnsi="GHEA Grapalat" w:cs="Sylfaen"/>
          <w:sz w:val="20"/>
        </w:rPr>
        <w:t>Ընդ</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որում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հայտով</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 է կանխիկ փողի վճարումը հավաստող</w:t>
      </w:r>
      <w:r w:rsidRPr="00064ADD">
        <w:rPr>
          <w:rFonts w:ascii="GHEA Grapalat" w:hAnsi="GHEA Grapalat" w:cs="Sylfaen"/>
          <w:sz w:val="20"/>
          <w:lang w:val="af-ZA"/>
        </w:rPr>
        <w:t xml:space="preserve"> </w:t>
      </w:r>
      <w:proofErr w:type="spellStart"/>
      <w:r w:rsidRPr="00064ADD">
        <w:rPr>
          <w:rFonts w:ascii="GHEA Grapalat" w:hAnsi="GHEA Grapalat" w:cs="Sylfaen"/>
          <w:sz w:val="20"/>
        </w:rPr>
        <w:t>բնօրինակ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փաստաթղթի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բանկային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երաշխիքի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բնօրինակը</w:t>
      </w:r>
      <w:proofErr w:type="spellEnd"/>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sz w:val="20"/>
          <w:vertAlign w:val="superscript"/>
          <w:lang w:val="af-ZA"/>
        </w:rPr>
        <w:t>15</w:t>
      </w:r>
      <w:r w:rsidRPr="00064ADD">
        <w:rPr>
          <w:rFonts w:ascii="GHEA Grapalat" w:hAnsi="GHEA Grapalat"/>
          <w:color w:val="FFFFFF"/>
          <w:sz w:val="20"/>
          <w:lang w:val="hy-AM"/>
        </w:rPr>
        <w:footnoteReference w:id="6"/>
      </w:r>
    </w:p>
    <w:p w14:paraId="12B3BBE4" w14:textId="77777777" w:rsidR="00E92EA1" w:rsidRPr="00064ADD" w:rsidRDefault="00E92EA1" w:rsidP="00E92EA1">
      <w:pPr>
        <w:ind w:firstLine="567"/>
        <w:jc w:val="both"/>
        <w:rPr>
          <w:rFonts w:ascii="GHEA Grapalat" w:hAnsi="GHEA Grapalat" w:cs="Sylfaen"/>
          <w:sz w:val="20"/>
          <w:lang w:val="af-ZA"/>
        </w:rPr>
      </w:pPr>
      <w:r w:rsidRPr="00064ADD">
        <w:rPr>
          <w:rFonts w:ascii="GHEA Grapalat" w:hAnsi="GHEA Grapalat" w:cs="Sylfaen"/>
          <w:sz w:val="20"/>
          <w:lang w:val="af-ZA"/>
        </w:rPr>
        <w:t xml:space="preserve">2.5 </w:t>
      </w:r>
      <w:r w:rsidRPr="00064ADD">
        <w:rPr>
          <w:rFonts w:ascii="GHEA Grapalat" w:hAnsi="GHEA Grapalat" w:cs="Sylfaen"/>
          <w:sz w:val="20"/>
          <w:lang w:val="hy-AM"/>
        </w:rPr>
        <w:t>գնային</w:t>
      </w:r>
      <w:r w:rsidRPr="00064ADD">
        <w:rPr>
          <w:rFonts w:ascii="GHEA Grapalat" w:hAnsi="GHEA Grapalat" w:cs="Sylfaen"/>
          <w:sz w:val="20"/>
          <w:lang w:val="af-ZA"/>
        </w:rPr>
        <w:t xml:space="preserve"> </w:t>
      </w:r>
      <w:r w:rsidRPr="00064ADD">
        <w:rPr>
          <w:rFonts w:ascii="GHEA Grapalat" w:hAnsi="GHEA Grapalat" w:cs="Sylfaen"/>
          <w:sz w:val="20"/>
          <w:lang w:val="hy-AM"/>
        </w:rPr>
        <w:t>առաջարկ</w:t>
      </w:r>
      <w:r w:rsidRPr="00064ADD">
        <w:rPr>
          <w:rFonts w:ascii="GHEA Grapalat" w:hAnsi="GHEA Grapalat" w:cs="Sylfaen"/>
          <w:sz w:val="20"/>
          <w:lang w:val="af-ZA"/>
        </w:rPr>
        <w:t xml:space="preserve">` </w:t>
      </w:r>
      <w:r w:rsidRPr="00064ADD">
        <w:rPr>
          <w:rFonts w:ascii="GHEA Grapalat" w:hAnsi="GHEA Grapalat" w:cs="Sylfaen"/>
          <w:sz w:val="20"/>
          <w:lang w:val="hy-AM"/>
        </w:rPr>
        <w:t>համաձայն</w:t>
      </w:r>
      <w:r w:rsidRPr="00064ADD">
        <w:rPr>
          <w:rFonts w:ascii="GHEA Grapalat" w:hAnsi="GHEA Grapalat" w:cs="Sylfaen"/>
          <w:sz w:val="20"/>
          <w:lang w:val="af-ZA"/>
        </w:rPr>
        <w:t xml:space="preserve"> </w:t>
      </w:r>
      <w:r w:rsidRPr="00064ADD">
        <w:rPr>
          <w:rFonts w:ascii="GHEA Grapalat" w:hAnsi="GHEA Grapalat" w:cs="Sylfaen"/>
          <w:sz w:val="20"/>
          <w:lang w:val="hy-AM"/>
        </w:rPr>
        <w:t>հավելված</w:t>
      </w:r>
      <w:r w:rsidRPr="00064ADD">
        <w:rPr>
          <w:rFonts w:ascii="GHEA Grapalat" w:hAnsi="GHEA Grapalat" w:cs="Sylfaen"/>
          <w:sz w:val="20"/>
          <w:lang w:val="af-ZA"/>
        </w:rPr>
        <w:t xml:space="preserve"> N 2-</w:t>
      </w:r>
      <w:r w:rsidRPr="00064ADD">
        <w:rPr>
          <w:rFonts w:ascii="GHEA Grapalat" w:hAnsi="GHEA Grapalat" w:cs="Sylfaen"/>
          <w:sz w:val="20"/>
          <w:lang w:val="hy-AM"/>
        </w:rPr>
        <w:t>ի</w:t>
      </w:r>
      <w:r w:rsidRPr="00064ADD">
        <w:rPr>
          <w:rFonts w:ascii="GHEA Grapalat" w:hAnsi="GHEA Grapalat" w:cs="Sylfaen"/>
          <w:sz w:val="20"/>
          <w:lang w:val="af-ZA"/>
        </w:rPr>
        <w:t xml:space="preserve">: Գնային առաջարկը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szCs w:val="20"/>
          <w:lang w:val="hy-AM"/>
        </w:rPr>
        <w:t xml:space="preserve">արժեք, </w:t>
      </w:r>
      <w:r w:rsidRPr="00064ADD">
        <w:rPr>
          <w:rFonts w:ascii="GHEA Grapalat" w:hAnsi="GHEA Grapalat" w:cs="Sylfaen"/>
          <w:sz w:val="20"/>
          <w:lang w:val="af-ZA"/>
        </w:rPr>
        <w:t xml:space="preserve">(ինքնարժեքի և կանխատեսվող շահույթի հանրագումարը)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ավելացված</w:t>
      </w:r>
      <w:r w:rsidRPr="00064ADD">
        <w:rPr>
          <w:rFonts w:ascii="GHEA Grapalat" w:hAnsi="GHEA Grapalat" w:cs="Sylfaen"/>
          <w:sz w:val="20"/>
          <w:lang w:val="af-ZA"/>
        </w:rPr>
        <w:t xml:space="preserve"> </w:t>
      </w:r>
      <w:r w:rsidRPr="00064ADD">
        <w:rPr>
          <w:rFonts w:ascii="GHEA Grapalat" w:hAnsi="GHEA Grapalat" w:cs="Sylfaen"/>
          <w:sz w:val="20"/>
          <w:lang w:val="hy-AM"/>
        </w:rPr>
        <w:t>արժեքի</w:t>
      </w:r>
      <w:r w:rsidRPr="00064ADD">
        <w:rPr>
          <w:rFonts w:ascii="GHEA Grapalat" w:hAnsi="GHEA Grapalat" w:cs="Sylfaen"/>
          <w:sz w:val="20"/>
          <w:lang w:val="af-ZA"/>
        </w:rPr>
        <w:t xml:space="preserve"> </w:t>
      </w:r>
      <w:r w:rsidRPr="00064ADD">
        <w:rPr>
          <w:rFonts w:ascii="GHEA Grapalat" w:hAnsi="GHEA Grapalat" w:cs="Sylfaen"/>
          <w:sz w:val="20"/>
          <w:lang w:val="hy-AM"/>
        </w:rPr>
        <w:t>հարկ</w:t>
      </w:r>
      <w:r w:rsidRPr="00064ADD" w:rsidDel="001A1F55">
        <w:rPr>
          <w:rFonts w:ascii="GHEA Grapalat" w:hAnsi="GHEA Grapalat" w:cs="Sylfaen"/>
          <w:sz w:val="20"/>
          <w:lang w:val="af-ZA"/>
        </w:rPr>
        <w:t xml:space="preserve"> </w:t>
      </w:r>
      <w:r w:rsidRPr="00064ADD">
        <w:rPr>
          <w:rFonts w:ascii="GHEA Grapalat" w:hAnsi="GHEA Grapalat" w:cs="Sylfaen"/>
          <w:sz w:val="20"/>
          <w:lang w:val="hy-AM"/>
        </w:rPr>
        <w:t>ընդհանրական</w:t>
      </w:r>
      <w:r w:rsidRPr="00064ADD">
        <w:rPr>
          <w:rFonts w:ascii="GHEA Grapalat" w:hAnsi="GHEA Grapalat" w:cs="Sylfaen"/>
          <w:sz w:val="20"/>
          <w:lang w:val="af-ZA"/>
        </w:rPr>
        <w:t xml:space="preserve"> </w:t>
      </w:r>
      <w:r w:rsidRPr="00064ADD">
        <w:rPr>
          <w:rFonts w:ascii="GHEA Grapalat" w:hAnsi="GHEA Grapalat" w:cs="Sylfaen"/>
          <w:sz w:val="20"/>
          <w:lang w:val="hy-AM"/>
        </w:rPr>
        <w:t>բաղադրիչներից</w:t>
      </w:r>
      <w:r w:rsidRPr="00064ADD">
        <w:rPr>
          <w:rFonts w:ascii="GHEA Grapalat" w:hAnsi="GHEA Grapalat" w:cs="Sylfaen"/>
          <w:sz w:val="20"/>
          <w:lang w:val="af-ZA"/>
        </w:rPr>
        <w:t xml:space="preserve"> </w:t>
      </w:r>
      <w:r w:rsidRPr="00064ADD">
        <w:rPr>
          <w:rFonts w:ascii="GHEA Grapalat" w:hAnsi="GHEA Grapalat" w:cs="Sylfaen"/>
          <w:sz w:val="20"/>
          <w:lang w:val="hy-AM"/>
        </w:rPr>
        <w:t>բաղկացած</w:t>
      </w:r>
      <w:r w:rsidRPr="00064ADD">
        <w:rPr>
          <w:rFonts w:ascii="GHEA Grapalat" w:hAnsi="GHEA Grapalat" w:cs="Sylfaen"/>
          <w:sz w:val="20"/>
          <w:lang w:val="af-ZA"/>
        </w:rPr>
        <w:t xml:space="preserve"> </w:t>
      </w:r>
      <w:r w:rsidRPr="00064ADD">
        <w:rPr>
          <w:rFonts w:ascii="GHEA Grapalat" w:hAnsi="GHEA Grapalat" w:cs="Sylfaen"/>
          <w:sz w:val="20"/>
          <w:lang w:val="hy-AM"/>
        </w:rPr>
        <w:t>հաշվարկի</w:t>
      </w:r>
      <w:r w:rsidRPr="00064ADD">
        <w:rPr>
          <w:rFonts w:ascii="GHEA Grapalat" w:hAnsi="GHEA Grapalat" w:cs="Sylfaen"/>
          <w:sz w:val="20"/>
          <w:lang w:val="af-ZA"/>
        </w:rPr>
        <w:t xml:space="preserve"> </w:t>
      </w:r>
      <w:r w:rsidRPr="00064ADD">
        <w:rPr>
          <w:rFonts w:ascii="GHEA Grapalat" w:hAnsi="GHEA Grapalat" w:cs="Sylfaen"/>
          <w:sz w:val="20"/>
          <w:lang w:val="hy-AM"/>
        </w:rPr>
        <w:t>ձևով։</w:t>
      </w:r>
      <w:r w:rsidRPr="00064ADD">
        <w:rPr>
          <w:rFonts w:ascii="GHEA Grapalat" w:hAnsi="GHEA Grapalat" w:cs="Sylfaen"/>
          <w:sz w:val="20"/>
          <w:lang w:val="af-ZA"/>
        </w:rPr>
        <w:t xml:space="preserve"> </w:t>
      </w:r>
      <w:r w:rsidRPr="00064ADD">
        <w:rPr>
          <w:rFonts w:ascii="GHEA Grapalat" w:hAnsi="GHEA Grapalat" w:cs="Sylfaen"/>
          <w:sz w:val="20"/>
        </w:rPr>
        <w:t>Ա</w:t>
      </w:r>
      <w:r w:rsidRPr="00064ADD">
        <w:rPr>
          <w:rFonts w:ascii="GHEA Grapalat" w:hAnsi="GHEA Grapalat" w:cs="Sylfaen"/>
          <w:sz w:val="20"/>
          <w:lang w:val="hy-AM"/>
        </w:rPr>
        <w:t>րժեքի</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բաղադրիչների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հաշվարկ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բացվածք</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այլ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մանրամասներ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չեն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պահանջվում</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ներկայացվում</w:t>
      </w:r>
      <w:proofErr w:type="spellEnd"/>
      <w:r w:rsidRPr="00064ADD">
        <w:rPr>
          <w:rFonts w:ascii="GHEA Grapalat" w:hAnsi="GHEA Grapalat" w:cs="Sylfaen"/>
          <w:sz w:val="20"/>
          <w:lang w:val="af-ZA"/>
        </w:rPr>
        <w:t>:</w:t>
      </w:r>
    </w:p>
    <w:p w14:paraId="143BCD28" w14:textId="77777777" w:rsidR="00E92EA1" w:rsidRPr="00064ADD" w:rsidRDefault="00E92EA1" w:rsidP="00E92EA1">
      <w:pPr>
        <w:ind w:firstLine="567"/>
        <w:jc w:val="both"/>
        <w:rPr>
          <w:rFonts w:ascii="GHEA Grapalat" w:hAnsi="GHEA Grapalat" w:cs="Sylfaen"/>
          <w:sz w:val="20"/>
          <w:lang w:val="af-ZA"/>
        </w:rPr>
      </w:pPr>
    </w:p>
    <w:p w14:paraId="553A3B44" w14:textId="77777777" w:rsidR="00E92EA1" w:rsidRPr="00064ADD" w:rsidRDefault="00E92EA1" w:rsidP="00E92EA1">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36008156" w14:textId="77777777" w:rsidR="00E92EA1" w:rsidRPr="00064ADD" w:rsidRDefault="00E92EA1" w:rsidP="00E92EA1">
      <w:pPr>
        <w:jc w:val="center"/>
        <w:rPr>
          <w:rFonts w:ascii="GHEA Grapalat" w:hAnsi="GHEA Grapalat" w:cs="Sylfaen"/>
          <w:b/>
          <w:sz w:val="20"/>
          <w:lang w:val="es-ES"/>
        </w:rPr>
      </w:pPr>
    </w:p>
    <w:p w14:paraId="4C6E8DB8" w14:textId="77777777" w:rsidR="00E92EA1" w:rsidRPr="00064ADD" w:rsidRDefault="00E92EA1" w:rsidP="00E92EA1">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proofErr w:type="spellStart"/>
      <w:r w:rsidRPr="00064ADD">
        <w:rPr>
          <w:rFonts w:ascii="GHEA Grapalat" w:hAnsi="GHEA Grapalat" w:cs="Sylfaen"/>
          <w:sz w:val="20"/>
          <w:szCs w:val="20"/>
          <w:lang w:val="ru-RU"/>
        </w:rPr>
        <w:t>Մասնակիցը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ներկայացնում</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հրավերով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սահմանված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կարգով</w:t>
      </w:r>
      <w:proofErr w:type="spellEnd"/>
      <w:r w:rsidRPr="00064ADD">
        <w:rPr>
          <w:rFonts w:ascii="GHEA Grapalat" w:hAnsi="GHEA Grapalat" w:cs="Sylfaen"/>
          <w:sz w:val="20"/>
          <w:szCs w:val="20"/>
          <w:lang w:val="ru-RU"/>
        </w:rPr>
        <w:t>։</w:t>
      </w:r>
      <w:r w:rsidRPr="00064ADD">
        <w:rPr>
          <w:rFonts w:ascii="GHEA Grapalat" w:hAnsi="GHEA Grapalat" w:cs="Sylfaen"/>
          <w:sz w:val="20"/>
          <w:szCs w:val="20"/>
          <w:lang w:val="es-ES"/>
        </w:rPr>
        <w:t xml:space="preserve"> </w:t>
      </w:r>
    </w:p>
    <w:p w14:paraId="483F9EA4" w14:textId="77777777" w:rsidR="00E92EA1" w:rsidRPr="00064ADD" w:rsidRDefault="00E92EA1" w:rsidP="00E92EA1">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Pr>
          <w:rFonts w:ascii="GHEA Grapalat" w:hAnsi="GHEA Grapalat"/>
          <w:sz w:val="20"/>
          <w:szCs w:val="20"/>
          <w:lang w:val="es-ES"/>
        </w:rPr>
        <w:t>երկու</w:t>
      </w:r>
      <w:proofErr w:type="spellEnd"/>
      <w:r>
        <w:rPr>
          <w:rFonts w:ascii="GHEA Grapalat" w:hAnsi="GHEA Grapalat"/>
          <w:sz w:val="20"/>
          <w:szCs w:val="20"/>
          <w:lang w:val="es-ES"/>
        </w:rPr>
        <w:t xml:space="preserve">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lang w:val="ru-RU"/>
        </w:rPr>
        <w:t>Հայտում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ներառվող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բնօրինակ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փաստաթղթերի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փոխարեն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դրանց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նոտարական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վավերացված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օրինակները</w:t>
      </w:r>
      <w:proofErr w:type="spellEnd"/>
      <w:r w:rsidRPr="00064ADD">
        <w:rPr>
          <w:rFonts w:ascii="GHEA Grapalat" w:hAnsi="GHEA Grapalat" w:cs="Sylfaen"/>
          <w:sz w:val="20"/>
          <w:lang w:val="ru-RU"/>
        </w:rPr>
        <w:t>։</w:t>
      </w:r>
    </w:p>
    <w:p w14:paraId="4BB5C867" w14:textId="77777777" w:rsidR="00E92EA1" w:rsidRPr="00064ADD" w:rsidRDefault="00E92EA1" w:rsidP="00E92EA1">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17D5F48E" w14:textId="77777777" w:rsidR="00E92EA1" w:rsidRPr="00064ADD" w:rsidRDefault="00E92EA1" w:rsidP="00E92EA1">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613BCF6" w14:textId="77777777" w:rsidR="00E92EA1" w:rsidRPr="00064ADD" w:rsidRDefault="00E92EA1" w:rsidP="00E92EA1">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3E44E6E2" w14:textId="77777777" w:rsidR="00E92EA1" w:rsidRPr="00064ADD" w:rsidRDefault="00E92EA1" w:rsidP="00E92EA1">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745A4ACF" w14:textId="77777777" w:rsidR="00E92EA1" w:rsidRPr="00064ADD" w:rsidRDefault="00E92EA1" w:rsidP="00E92EA1">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46F4D7D1" w14:textId="77777777" w:rsidR="00E92EA1" w:rsidRPr="00064ADD" w:rsidRDefault="00E92EA1" w:rsidP="00E92EA1">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3A084711" w14:textId="77777777" w:rsidR="00E92EA1" w:rsidRPr="00064ADD" w:rsidRDefault="00E92EA1" w:rsidP="00E92EA1">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6A9B1E5B" w14:textId="77777777" w:rsidR="00E92EA1" w:rsidRPr="00064ADD" w:rsidRDefault="00E92EA1" w:rsidP="00E92EA1">
      <w:pPr>
        <w:ind w:firstLine="567"/>
        <w:jc w:val="both"/>
        <w:rPr>
          <w:rFonts w:ascii="GHEA Grapalat" w:hAnsi="GHEA Grapalat"/>
          <w:b/>
          <w:sz w:val="20"/>
          <w:lang w:val="af-ZA"/>
        </w:rPr>
      </w:pPr>
    </w:p>
    <w:p w14:paraId="5BE87853" w14:textId="77777777" w:rsidR="00E92EA1" w:rsidRPr="00064ADD" w:rsidRDefault="00E92EA1" w:rsidP="00E92EA1">
      <w:pPr>
        <w:ind w:firstLine="284"/>
        <w:jc w:val="right"/>
        <w:rPr>
          <w:rFonts w:ascii="GHEA Grapalat" w:hAnsi="GHEA Grapalat" w:cs="Sylfaen"/>
          <w:b/>
          <w:sz w:val="20"/>
          <w:lang w:val="es-ES"/>
        </w:rPr>
      </w:pPr>
    </w:p>
    <w:p w14:paraId="005CFE3E" w14:textId="77777777" w:rsidR="00E92EA1" w:rsidRPr="00E200CF" w:rsidRDefault="00E92EA1" w:rsidP="00E92EA1">
      <w:pPr>
        <w:ind w:firstLine="284"/>
        <w:jc w:val="right"/>
        <w:rPr>
          <w:rFonts w:ascii="GHEA Grapalat" w:hAnsi="GHEA Grapalat" w:cs="Sylfaen"/>
          <w:b/>
          <w:sz w:val="20"/>
          <w:lang w:val="af-ZA"/>
        </w:rPr>
      </w:pPr>
    </w:p>
    <w:p w14:paraId="0A924E31" w14:textId="77777777" w:rsidR="00E92EA1" w:rsidRPr="00E200CF" w:rsidRDefault="00E92EA1" w:rsidP="00E92EA1">
      <w:pPr>
        <w:ind w:firstLine="284"/>
        <w:jc w:val="right"/>
        <w:rPr>
          <w:rFonts w:ascii="GHEA Grapalat" w:hAnsi="GHEA Grapalat" w:cs="Sylfaen"/>
          <w:b/>
          <w:sz w:val="20"/>
          <w:lang w:val="af-ZA"/>
        </w:rPr>
      </w:pPr>
    </w:p>
    <w:p w14:paraId="29CE7416" w14:textId="77777777" w:rsidR="00E92EA1" w:rsidRPr="00E200CF" w:rsidRDefault="00E92EA1" w:rsidP="00E92EA1">
      <w:pPr>
        <w:ind w:firstLine="284"/>
        <w:jc w:val="right"/>
        <w:rPr>
          <w:rFonts w:ascii="GHEA Grapalat" w:hAnsi="GHEA Grapalat" w:cs="Sylfaen"/>
          <w:b/>
          <w:sz w:val="20"/>
          <w:lang w:val="af-ZA"/>
        </w:rPr>
      </w:pPr>
    </w:p>
    <w:p w14:paraId="70484061" w14:textId="77777777" w:rsidR="00E92EA1" w:rsidRPr="00064ADD" w:rsidRDefault="00E92EA1" w:rsidP="00E92EA1">
      <w:pPr>
        <w:ind w:firstLine="284"/>
        <w:jc w:val="right"/>
        <w:rPr>
          <w:rFonts w:ascii="GHEA Grapalat" w:hAnsi="GHEA Grapalat" w:cs="Arial"/>
          <w:b/>
          <w:sz w:val="20"/>
          <w:lang w:val="es-ES"/>
        </w:rPr>
      </w:pPr>
      <w:proofErr w:type="spellStart"/>
      <w:r w:rsidRPr="00064ADD">
        <w:rPr>
          <w:rFonts w:ascii="GHEA Grapalat" w:hAnsi="GHEA Grapalat" w:cs="Sylfaen"/>
          <w:b/>
          <w:sz w:val="20"/>
          <w:lang w:val="es-ES"/>
        </w:rPr>
        <w:t>Հավելված</w:t>
      </w:r>
      <w:proofErr w:type="spellEnd"/>
      <w:r w:rsidRPr="00064ADD">
        <w:rPr>
          <w:rFonts w:ascii="GHEA Grapalat" w:hAnsi="GHEA Grapalat" w:cs="Arial"/>
          <w:b/>
          <w:sz w:val="20"/>
          <w:lang w:val="es-ES"/>
        </w:rPr>
        <w:t xml:space="preserve">  N 1</w:t>
      </w:r>
    </w:p>
    <w:p w14:paraId="1EDAB660" w14:textId="77777777" w:rsidR="00E92EA1" w:rsidRPr="00064ADD" w:rsidRDefault="00E92EA1" w:rsidP="00E92EA1">
      <w:pPr>
        <w:pStyle w:val="31"/>
        <w:spacing w:line="240" w:lineRule="auto"/>
        <w:jc w:val="right"/>
        <w:rPr>
          <w:rFonts w:ascii="GHEA Grapalat" w:hAnsi="GHEA Grapalat" w:cs="Arial"/>
          <w:b/>
          <w:lang w:val="es-ES"/>
        </w:rPr>
      </w:pPr>
      <w:r>
        <w:rPr>
          <w:rFonts w:ascii="GHEA Grapalat" w:hAnsi="GHEA Grapalat"/>
          <w:b/>
          <w:szCs w:val="24"/>
          <w:lang w:val="af-ZA"/>
        </w:rPr>
        <w:t>ԱՄԽՀ-</w:t>
      </w:r>
      <w:r w:rsidRPr="00C41941">
        <w:rPr>
          <w:rFonts w:ascii="GHEA Grapalat" w:hAnsi="GHEA Grapalat"/>
          <w:b/>
          <w:szCs w:val="24"/>
          <w:lang w:val="af-ZA"/>
        </w:rPr>
        <w:t>ԳՀԾՁԲ</w:t>
      </w:r>
      <w:r w:rsidRPr="00C41941">
        <w:rPr>
          <w:rFonts w:ascii="GHEA Grapalat" w:hAnsi="GHEA Grapalat"/>
          <w:b/>
          <w:szCs w:val="24"/>
          <w:lang w:val="hy-AM"/>
        </w:rPr>
        <w:t>-</w:t>
      </w:r>
      <w:r w:rsidRPr="00C41941">
        <w:rPr>
          <w:rFonts w:ascii="GHEA Grapalat" w:hAnsi="GHEA Grapalat"/>
          <w:b/>
          <w:szCs w:val="24"/>
          <w:lang w:val="af-ZA"/>
        </w:rPr>
        <w:t>2</w:t>
      </w:r>
      <w:r w:rsidRPr="0073497F">
        <w:rPr>
          <w:rFonts w:ascii="GHEA Grapalat" w:hAnsi="GHEA Grapalat"/>
          <w:b/>
          <w:szCs w:val="24"/>
          <w:lang w:val="af-ZA"/>
        </w:rPr>
        <w:t>5</w:t>
      </w:r>
      <w:r w:rsidRPr="00C41941">
        <w:rPr>
          <w:rFonts w:ascii="GHEA Grapalat" w:hAnsi="GHEA Grapalat"/>
          <w:b/>
          <w:szCs w:val="24"/>
          <w:lang w:val="af-ZA"/>
        </w:rPr>
        <w:t>/</w:t>
      </w:r>
      <w:r w:rsidRPr="0073497F">
        <w:rPr>
          <w:rFonts w:ascii="GHEA Grapalat" w:hAnsi="GHEA Grapalat"/>
          <w:b/>
          <w:szCs w:val="24"/>
          <w:lang w:val="af-ZA"/>
        </w:rPr>
        <w:t>01</w:t>
      </w:r>
      <w:r w:rsidRPr="000539C8">
        <w:rPr>
          <w:rFonts w:ascii="GHEA Grapalat" w:hAnsi="GHEA Grapalat"/>
          <w:b/>
          <w:szCs w:val="24"/>
          <w:lang w:val="af-ZA"/>
        </w:rPr>
        <w:t xml:space="preserve"> </w:t>
      </w:r>
      <w:r w:rsidRPr="00C41941">
        <w:rPr>
          <w:rFonts w:ascii="GHEA Grapalat" w:hAnsi="GHEA Grapalat"/>
          <w:i/>
          <w:szCs w:val="24"/>
          <w:lang w:val="es-ES"/>
        </w:rPr>
        <w:t xml:space="preserve"> </w:t>
      </w:r>
      <w:proofErr w:type="spellStart"/>
      <w:r w:rsidRPr="00064ADD">
        <w:rPr>
          <w:rFonts w:ascii="GHEA Grapalat" w:hAnsi="GHEA Grapalat" w:cs="Sylfaen"/>
          <w:b/>
          <w:lang w:val="es-ES"/>
        </w:rPr>
        <w:t>ծածկագրով</w:t>
      </w:r>
      <w:proofErr w:type="spellEnd"/>
    </w:p>
    <w:p w14:paraId="479336C0" w14:textId="77777777" w:rsidR="00E92EA1" w:rsidRPr="00064ADD" w:rsidRDefault="00E92EA1" w:rsidP="00E92EA1">
      <w:pPr>
        <w:pStyle w:val="31"/>
        <w:spacing w:line="240" w:lineRule="auto"/>
        <w:jc w:val="right"/>
        <w:rPr>
          <w:rFonts w:ascii="GHEA Grapalat" w:hAnsi="GHEA Grapalat" w:cs="Arial"/>
          <w:b/>
          <w:lang w:val="es-ES"/>
        </w:rPr>
      </w:pPr>
      <w:r w:rsidRPr="00295215">
        <w:rPr>
          <w:rFonts w:ascii="GHEA Grapalat" w:hAnsi="GHEA Grapalat" w:cs="Sylfaen"/>
          <w:b/>
          <w:lang w:val="hy-AM"/>
        </w:rPr>
        <w:t xml:space="preserve">Գնանշման հարցման  </w:t>
      </w:r>
      <w:proofErr w:type="spellStart"/>
      <w:r w:rsidRPr="00064ADD">
        <w:rPr>
          <w:rFonts w:ascii="GHEA Grapalat" w:hAnsi="GHEA Grapalat" w:cs="Sylfaen"/>
          <w:b/>
          <w:lang w:val="es-ES"/>
        </w:rPr>
        <w:t>հրավերի</w:t>
      </w:r>
      <w:proofErr w:type="spellEnd"/>
    </w:p>
    <w:p w14:paraId="75A82E3A" w14:textId="77777777" w:rsidR="00E92EA1" w:rsidRPr="00064ADD" w:rsidRDefault="00E92EA1" w:rsidP="00E92EA1">
      <w:pPr>
        <w:jc w:val="center"/>
        <w:rPr>
          <w:rFonts w:ascii="GHEA Grapalat" w:hAnsi="GHEA Grapalat" w:cs="Sylfaen"/>
          <w:b/>
          <w:lang w:val="es-ES"/>
        </w:rPr>
      </w:pPr>
    </w:p>
    <w:p w14:paraId="5002560A" w14:textId="77777777" w:rsidR="00E92EA1" w:rsidRPr="00064ADD" w:rsidRDefault="00E92EA1" w:rsidP="00E92EA1">
      <w:pPr>
        <w:jc w:val="center"/>
        <w:rPr>
          <w:rFonts w:ascii="GHEA Grapalat" w:hAnsi="GHEA Grapalat" w:cs="Arial"/>
          <w:b/>
          <w:lang w:val="es-ES"/>
        </w:rPr>
      </w:pPr>
      <w:r w:rsidRPr="00064ADD">
        <w:rPr>
          <w:rFonts w:ascii="GHEA Grapalat" w:hAnsi="GHEA Grapalat" w:cs="Sylfaen"/>
          <w:b/>
          <w:lang w:val="es-ES"/>
        </w:rPr>
        <w:t>ԴԻՄՈՒՄՀԱՅՏԱՐԱՐՈՒԹՅՈՒՆ*</w:t>
      </w:r>
    </w:p>
    <w:p w14:paraId="04AB97ED" w14:textId="77777777" w:rsidR="00E92EA1" w:rsidRPr="00064ADD" w:rsidRDefault="00E92EA1" w:rsidP="00E92EA1">
      <w:pPr>
        <w:pStyle w:val="6"/>
        <w:jc w:val="center"/>
        <w:rPr>
          <w:rFonts w:ascii="GHEA Grapalat" w:hAnsi="GHEA Grapalat" w:cs="Arial"/>
          <w:color w:val="auto"/>
          <w:sz w:val="24"/>
          <w:szCs w:val="24"/>
          <w:lang w:val="es-ES"/>
        </w:rPr>
      </w:pPr>
      <w:r w:rsidRPr="00295215">
        <w:rPr>
          <w:rFonts w:ascii="GHEA Grapalat" w:hAnsi="GHEA Grapalat" w:cs="Sylfaen"/>
          <w:color w:val="auto"/>
          <w:sz w:val="24"/>
          <w:szCs w:val="24"/>
          <w:lang w:val="hy-AM"/>
        </w:rPr>
        <w:t xml:space="preserve">Գնանշման հարցման  </w:t>
      </w:r>
      <w:proofErr w:type="spellStart"/>
      <w:r w:rsidRPr="00064ADD">
        <w:rPr>
          <w:rFonts w:ascii="GHEA Grapalat" w:hAnsi="GHEA Grapalat" w:cs="Sylfaen"/>
          <w:color w:val="auto"/>
          <w:sz w:val="24"/>
          <w:szCs w:val="24"/>
          <w:lang w:val="es-ES"/>
        </w:rPr>
        <w:t>մասնակցելու</w:t>
      </w:r>
      <w:proofErr w:type="spellEnd"/>
      <w:r w:rsidRPr="00064ADD">
        <w:rPr>
          <w:rFonts w:ascii="GHEA Grapalat" w:hAnsi="GHEA Grapalat" w:cs="Arial"/>
          <w:color w:val="auto"/>
          <w:sz w:val="24"/>
          <w:szCs w:val="24"/>
          <w:lang w:val="es-ES"/>
        </w:rPr>
        <w:t xml:space="preserve">  </w:t>
      </w:r>
    </w:p>
    <w:p w14:paraId="45F00DDA" w14:textId="77777777" w:rsidR="00E92EA1" w:rsidRPr="00064ADD" w:rsidRDefault="00E92EA1" w:rsidP="00E92EA1">
      <w:pPr>
        <w:rPr>
          <w:lang w:val="es-ES" w:eastAsia="ru-RU"/>
        </w:rPr>
      </w:pPr>
    </w:p>
    <w:p w14:paraId="25504B39" w14:textId="77777777" w:rsidR="00E92EA1" w:rsidRPr="00064ADD" w:rsidRDefault="00E92EA1" w:rsidP="00E92EA1">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14629A2F" w14:textId="77777777" w:rsidR="00E92EA1" w:rsidRPr="00064ADD" w:rsidRDefault="00E92EA1" w:rsidP="00E92EA1">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25C1B3B3" w14:textId="61DE03EA" w:rsidR="00E92EA1" w:rsidRPr="00064ADD" w:rsidRDefault="00E92EA1" w:rsidP="00E92EA1">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 xml:space="preserve">ի </w:t>
      </w:r>
      <w:proofErr w:type="spellStart"/>
      <w:r w:rsidRPr="00064ADD">
        <w:rPr>
          <w:rFonts w:ascii="GHEA Grapalat" w:hAnsi="GHEA Grapalat" w:cs="Sylfaen"/>
          <w:sz w:val="20"/>
          <w:szCs w:val="20"/>
          <w:lang w:val="es-ES"/>
        </w:rPr>
        <w:t>կողմի</w:t>
      </w:r>
      <w:proofErr w:type="spellEnd"/>
      <w:r>
        <w:rPr>
          <w:rFonts w:ascii="GHEA Grapalat" w:hAnsi="GHEA Grapalat" w:cs="Sylfaen"/>
          <w:sz w:val="20"/>
          <w:szCs w:val="20"/>
          <w:lang w:val="hy-AM"/>
        </w:rPr>
        <w:t xml:space="preserve">ց </w:t>
      </w:r>
      <w:r w:rsidRPr="00C41941">
        <w:rPr>
          <w:rFonts w:ascii="GHEA Grapalat" w:hAnsi="GHEA Grapalat"/>
          <w:sz w:val="22"/>
          <w:lang w:val="es-ES"/>
        </w:rPr>
        <w:t>«</w:t>
      </w:r>
      <w:r>
        <w:rPr>
          <w:rFonts w:ascii="GHEA Grapalat" w:hAnsi="GHEA Grapalat"/>
          <w:sz w:val="22"/>
          <w:lang w:val="af-ZA"/>
        </w:rPr>
        <w:t>ԱՄԽՀ-</w:t>
      </w:r>
      <w:r w:rsidRPr="00C41941">
        <w:rPr>
          <w:rFonts w:ascii="GHEA Grapalat" w:hAnsi="GHEA Grapalat"/>
          <w:sz w:val="22"/>
          <w:lang w:val="af-ZA"/>
        </w:rPr>
        <w:t>ԳՀԾՁԲ</w:t>
      </w:r>
      <w:r w:rsidRPr="00C41941">
        <w:rPr>
          <w:rFonts w:ascii="GHEA Grapalat" w:hAnsi="GHEA Grapalat"/>
          <w:sz w:val="22"/>
          <w:lang w:val="hy-AM"/>
        </w:rPr>
        <w:t>-</w:t>
      </w:r>
      <w:r w:rsidRPr="00C41941">
        <w:rPr>
          <w:rFonts w:ascii="GHEA Grapalat" w:hAnsi="GHEA Grapalat"/>
          <w:sz w:val="22"/>
          <w:lang w:val="af-ZA"/>
        </w:rPr>
        <w:t>2</w:t>
      </w:r>
      <w:r w:rsidR="002D5697" w:rsidRPr="002D5697">
        <w:rPr>
          <w:rFonts w:ascii="GHEA Grapalat" w:hAnsi="GHEA Grapalat"/>
          <w:sz w:val="22"/>
          <w:lang w:val="es-ES"/>
        </w:rPr>
        <w:t>5</w:t>
      </w:r>
      <w:r w:rsidRPr="00C41941">
        <w:rPr>
          <w:rFonts w:ascii="GHEA Grapalat" w:hAnsi="GHEA Grapalat"/>
          <w:sz w:val="22"/>
          <w:lang w:val="af-ZA"/>
        </w:rPr>
        <w:t>/</w:t>
      </w:r>
      <w:r w:rsidRPr="00E92EA1">
        <w:rPr>
          <w:rFonts w:ascii="GHEA Grapalat" w:hAnsi="GHEA Grapalat"/>
          <w:sz w:val="22"/>
          <w:lang w:val="es-ES"/>
        </w:rPr>
        <w:t>01</w:t>
      </w:r>
      <w:r w:rsidRPr="00064ADD">
        <w:rPr>
          <w:rFonts w:ascii="GHEA Grapalat" w:hAnsi="GHEA Grapalat"/>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ծածկագրով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հայտարարված</w:t>
      </w:r>
      <w:proofErr w:type="spellEnd"/>
    </w:p>
    <w:p w14:paraId="13179D77" w14:textId="77777777" w:rsidR="00E92EA1" w:rsidRPr="00064ADD" w:rsidRDefault="00E92EA1" w:rsidP="00E92EA1">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պատվիրատուի</w:t>
      </w:r>
      <w:proofErr w:type="spellEnd"/>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0C00A3FE" w14:textId="77777777" w:rsidR="00E92EA1" w:rsidRPr="00064ADD" w:rsidRDefault="00E92EA1" w:rsidP="00E92EA1">
      <w:pPr>
        <w:jc w:val="both"/>
        <w:rPr>
          <w:rFonts w:ascii="GHEA Grapalat" w:hAnsi="GHEA Grapalat" w:cs="Sylfaen"/>
          <w:sz w:val="20"/>
          <w:szCs w:val="20"/>
          <w:lang w:val="es-ES"/>
        </w:rPr>
      </w:pPr>
      <w:proofErr w:type="spellStart"/>
      <w:r w:rsidRPr="00295215">
        <w:rPr>
          <w:rFonts w:ascii="GHEA Grapalat" w:hAnsi="GHEA Grapalat" w:cs="Sylfaen"/>
          <w:sz w:val="20"/>
          <w:szCs w:val="20"/>
          <w:lang w:val="es-ES"/>
        </w:rPr>
        <w:t>Գնանշման</w:t>
      </w:r>
      <w:proofErr w:type="spellEnd"/>
      <w:r w:rsidRPr="00295215">
        <w:rPr>
          <w:rFonts w:ascii="GHEA Grapalat" w:hAnsi="GHEA Grapalat" w:cs="Sylfaen"/>
          <w:sz w:val="20"/>
          <w:szCs w:val="20"/>
          <w:lang w:val="es-ES"/>
        </w:rPr>
        <w:t xml:space="preserve"> հարցման  </w:t>
      </w:r>
      <w:r w:rsidRPr="00064ADD">
        <w:rPr>
          <w:rFonts w:ascii="GHEA Grapalat" w:hAnsi="GHEA Grapalat"/>
          <w:u w:val="single"/>
          <w:lang w:val="es-ES"/>
        </w:rPr>
        <w:tab/>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t xml:space="preserve">     </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չափաբաժնին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չափաբաժիններին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հրավերի</w:t>
      </w:r>
      <w:proofErr w:type="spellEnd"/>
      <w:r w:rsidRPr="00064ADD">
        <w:rPr>
          <w:rFonts w:ascii="GHEA Grapalat" w:hAnsi="GHEA Grapalat" w:cs="Sylfaen"/>
          <w:sz w:val="20"/>
          <w:szCs w:val="20"/>
          <w:lang w:val="es-ES"/>
        </w:rPr>
        <w:t xml:space="preserve"> </w:t>
      </w:r>
    </w:p>
    <w:p w14:paraId="0F9FFEE0" w14:textId="77777777" w:rsidR="00E92EA1" w:rsidRPr="00064ADD" w:rsidRDefault="00E92EA1" w:rsidP="00E92EA1">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08018250" w14:textId="77777777" w:rsidR="00E92EA1" w:rsidRPr="00064ADD" w:rsidRDefault="00E92EA1" w:rsidP="00E92EA1">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3CF0ED9C" w14:textId="77777777" w:rsidR="00E92EA1" w:rsidRPr="00064ADD" w:rsidRDefault="00E92EA1" w:rsidP="00E92EA1">
      <w:pPr>
        <w:jc w:val="both"/>
        <w:rPr>
          <w:rFonts w:ascii="GHEA Grapalat" w:hAnsi="GHEA Grapalat"/>
          <w:sz w:val="12"/>
          <w:szCs w:val="12"/>
          <w:u w:val="single"/>
          <w:lang w:val="es-ES"/>
        </w:rPr>
      </w:pPr>
    </w:p>
    <w:p w14:paraId="01D85C82" w14:textId="77777777" w:rsidR="00E92EA1" w:rsidRPr="00064ADD" w:rsidRDefault="00E92EA1" w:rsidP="00E92EA1">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հանդիսանում է </w:t>
      </w:r>
    </w:p>
    <w:p w14:paraId="64618ABE" w14:textId="77777777" w:rsidR="00E92EA1" w:rsidRPr="00064ADD" w:rsidRDefault="00E92EA1" w:rsidP="00E92EA1">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0D14789D" w14:textId="77777777" w:rsidR="00E92EA1" w:rsidRPr="00064ADD" w:rsidRDefault="00E92EA1" w:rsidP="00E92EA1">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6563E47E" w14:textId="77777777" w:rsidR="00E92EA1" w:rsidRPr="00064ADD" w:rsidRDefault="00E92EA1" w:rsidP="00E92EA1">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անվանումը</w:t>
      </w:r>
    </w:p>
    <w:p w14:paraId="44419E39" w14:textId="77777777" w:rsidR="00E92EA1" w:rsidRPr="00064ADD" w:rsidDel="00437CDB" w:rsidRDefault="00E92EA1" w:rsidP="00E92EA1">
      <w:pPr>
        <w:jc w:val="both"/>
        <w:rPr>
          <w:rFonts w:ascii="GHEA Grapalat" w:hAnsi="GHEA Grapalat" w:cs="Sylfaen"/>
          <w:sz w:val="20"/>
          <w:szCs w:val="20"/>
          <w:lang w:val="es-ES"/>
        </w:rPr>
      </w:pPr>
    </w:p>
    <w:p w14:paraId="245FD27E" w14:textId="77777777" w:rsidR="00E92EA1" w:rsidRPr="00064ADD" w:rsidRDefault="00E92EA1" w:rsidP="00E92EA1">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B1AE0D4" w14:textId="77777777" w:rsidR="00E92EA1" w:rsidRPr="00064ADD" w:rsidRDefault="00E92EA1" w:rsidP="00E92EA1">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p>
    <w:p w14:paraId="212FC935" w14:textId="77777777" w:rsidR="00E92EA1" w:rsidRPr="00064ADD" w:rsidRDefault="00E92EA1" w:rsidP="00E92EA1">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4146C5D4" w14:textId="77777777" w:rsidR="00E92EA1" w:rsidRPr="00064ADD" w:rsidRDefault="00E92EA1" w:rsidP="00E92EA1">
      <w:pPr>
        <w:numPr>
          <w:ilvl w:val="0"/>
          <w:numId w:val="5"/>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t>.</w:t>
      </w:r>
    </w:p>
    <w:p w14:paraId="53202C1B" w14:textId="77777777" w:rsidR="00E92EA1" w:rsidRPr="00064ADD" w:rsidRDefault="00E92EA1" w:rsidP="00E92EA1">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448FCB3" w14:textId="77777777" w:rsidR="00E92EA1" w:rsidRPr="00064ADD" w:rsidRDefault="00E92EA1" w:rsidP="00E92EA1">
      <w:pPr>
        <w:numPr>
          <w:ilvl w:val="0"/>
          <w:numId w:val="5"/>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t>.</w:t>
      </w:r>
    </w:p>
    <w:p w14:paraId="4F13204A" w14:textId="77777777" w:rsidR="00E92EA1" w:rsidRPr="00064ADD" w:rsidRDefault="00E92EA1" w:rsidP="00E92EA1">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փոստի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հասցեն</w:t>
      </w:r>
      <w:proofErr w:type="spellEnd"/>
    </w:p>
    <w:p w14:paraId="2BCA98BE" w14:textId="77777777" w:rsidR="00E92EA1" w:rsidRPr="00064ADD" w:rsidRDefault="00E92EA1" w:rsidP="00E92EA1">
      <w:pPr>
        <w:jc w:val="right"/>
        <w:rPr>
          <w:rFonts w:ascii="GHEA Grapalat" w:hAnsi="GHEA Grapalat"/>
          <w:sz w:val="10"/>
          <w:szCs w:val="10"/>
          <w:lang w:val="es-ES"/>
        </w:rPr>
      </w:pPr>
    </w:p>
    <w:p w14:paraId="16526D0B" w14:textId="77777777" w:rsidR="00E92EA1" w:rsidRPr="00064ADD" w:rsidRDefault="00E92EA1" w:rsidP="00E92EA1">
      <w:pPr>
        <w:jc w:val="right"/>
        <w:rPr>
          <w:rFonts w:ascii="GHEA Grapalat" w:hAnsi="GHEA Grapalat"/>
          <w:sz w:val="10"/>
          <w:szCs w:val="10"/>
          <w:lang w:val="es-ES"/>
        </w:rPr>
      </w:pPr>
    </w:p>
    <w:p w14:paraId="732E056D" w14:textId="77777777" w:rsidR="00E92EA1" w:rsidRPr="00064ADD" w:rsidRDefault="00E92EA1" w:rsidP="00E92EA1">
      <w:pPr>
        <w:jc w:val="right"/>
        <w:rPr>
          <w:rFonts w:ascii="GHEA Grapalat" w:hAnsi="GHEA Grapalat"/>
          <w:sz w:val="10"/>
          <w:szCs w:val="10"/>
          <w:lang w:val="es-ES"/>
        </w:rPr>
      </w:pPr>
    </w:p>
    <w:p w14:paraId="47931CE9" w14:textId="77777777" w:rsidR="00E92EA1" w:rsidRPr="00064ADD" w:rsidRDefault="00E92EA1" w:rsidP="00E92EA1">
      <w:pPr>
        <w:jc w:val="right"/>
        <w:rPr>
          <w:rFonts w:ascii="GHEA Grapalat" w:hAnsi="GHEA Grapalat"/>
          <w:sz w:val="10"/>
          <w:szCs w:val="10"/>
          <w:lang w:val="hy-AM"/>
        </w:rPr>
      </w:pPr>
    </w:p>
    <w:p w14:paraId="71C8E94A" w14:textId="77777777" w:rsidR="00E92EA1" w:rsidRPr="00064ADD" w:rsidRDefault="00E92EA1" w:rsidP="00E92EA1">
      <w:pPr>
        <w:numPr>
          <w:ilvl w:val="0"/>
          <w:numId w:val="5"/>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Pr="00064ADD">
        <w:rPr>
          <w:rFonts w:ascii="GHEA Grapalat" w:hAnsi="GHEA Grapalat"/>
          <w:sz w:val="20"/>
          <w:szCs w:val="20"/>
        </w:rPr>
        <w:t>.</w:t>
      </w:r>
      <w:r w:rsidRPr="00064ADD">
        <w:rPr>
          <w:rFonts w:ascii="GHEA Grapalat" w:hAnsi="GHEA Grapalat"/>
          <w:sz w:val="20"/>
          <w:szCs w:val="20"/>
          <w:lang w:val="es-ES"/>
        </w:rPr>
        <w:t xml:space="preserve">                                     </w:t>
      </w:r>
    </w:p>
    <w:p w14:paraId="43AAA322" w14:textId="77777777" w:rsidR="00E92EA1" w:rsidRPr="00064ADD" w:rsidRDefault="00E92EA1" w:rsidP="00E92EA1">
      <w:pPr>
        <w:jc w:val="both"/>
        <w:rPr>
          <w:rFonts w:ascii="GHEA Grapalat" w:hAnsi="GHEA Grapalat"/>
          <w:sz w:val="16"/>
          <w:szCs w:val="16"/>
          <w:lang w:val="hy-AM"/>
        </w:rPr>
      </w:pPr>
      <w:r w:rsidRPr="00064ADD">
        <w:rPr>
          <w:rFonts w:ascii="GHEA Grapalat" w:hAnsi="GHEA Grapalat"/>
          <w:sz w:val="16"/>
          <w:szCs w:val="16"/>
        </w:rPr>
        <w:t xml:space="preserve">                                      </w:t>
      </w:r>
      <w:r w:rsidRPr="00064ADD">
        <w:rPr>
          <w:rFonts w:ascii="GHEA Grapalat" w:hAnsi="GHEA Grapalat"/>
          <w:sz w:val="16"/>
          <w:szCs w:val="16"/>
          <w:lang w:val="hy-AM"/>
        </w:rPr>
        <w:t xml:space="preserve">                                               գործունեության հասցեն</w:t>
      </w:r>
    </w:p>
    <w:p w14:paraId="044134E2" w14:textId="77777777" w:rsidR="00E92EA1" w:rsidRPr="00064ADD" w:rsidRDefault="00E92EA1" w:rsidP="00E92EA1">
      <w:pPr>
        <w:ind w:firstLine="708"/>
        <w:jc w:val="both"/>
        <w:rPr>
          <w:rFonts w:ascii="GHEA Grapalat" w:hAnsi="GHEA Grapalat" w:cs="Arial"/>
          <w:sz w:val="20"/>
          <w:szCs w:val="20"/>
          <w:lang w:val="hy-AM"/>
        </w:rPr>
      </w:pPr>
    </w:p>
    <w:p w14:paraId="54967A4C" w14:textId="77777777" w:rsidR="00E92EA1" w:rsidRPr="00064ADD" w:rsidRDefault="00E92EA1" w:rsidP="00E92EA1">
      <w:pPr>
        <w:numPr>
          <w:ilvl w:val="0"/>
          <w:numId w:val="5"/>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Pr="00064ADD">
        <w:rPr>
          <w:rFonts w:ascii="GHEA Grapalat" w:hAnsi="GHEA Grapalat"/>
          <w:sz w:val="20"/>
          <w:szCs w:val="20"/>
        </w:rPr>
        <w:t>.</w:t>
      </w:r>
      <w:r w:rsidRPr="00064ADD">
        <w:rPr>
          <w:rFonts w:ascii="GHEA Grapalat" w:hAnsi="GHEA Grapalat"/>
          <w:sz w:val="20"/>
          <w:szCs w:val="20"/>
          <w:lang w:val="es-ES"/>
        </w:rPr>
        <w:t xml:space="preserve">                                     </w:t>
      </w:r>
    </w:p>
    <w:p w14:paraId="2BDE984B" w14:textId="77777777" w:rsidR="00E92EA1" w:rsidRPr="00064ADD" w:rsidRDefault="00E92EA1" w:rsidP="00E92EA1">
      <w:pPr>
        <w:jc w:val="both"/>
        <w:rPr>
          <w:rFonts w:ascii="GHEA Grapalat" w:hAnsi="GHEA Grapalat"/>
          <w:sz w:val="16"/>
          <w:szCs w:val="16"/>
          <w:lang w:val="hy-AM"/>
        </w:rPr>
      </w:pPr>
      <w:r w:rsidRPr="00064ADD">
        <w:rPr>
          <w:rFonts w:ascii="GHEA Grapalat" w:hAnsi="GHEA Grapalat"/>
          <w:sz w:val="16"/>
          <w:szCs w:val="16"/>
        </w:rPr>
        <w:t xml:space="preserve">                                    </w:t>
      </w:r>
      <w:r w:rsidRPr="00064ADD">
        <w:rPr>
          <w:rFonts w:ascii="GHEA Grapalat" w:hAnsi="GHEA Grapalat"/>
          <w:sz w:val="16"/>
          <w:szCs w:val="16"/>
          <w:lang w:val="hy-AM"/>
        </w:rPr>
        <w:t xml:space="preserve">                                       հեռախոսի համարը</w:t>
      </w:r>
    </w:p>
    <w:p w14:paraId="15853131" w14:textId="77777777" w:rsidR="00E92EA1" w:rsidRPr="00064ADD" w:rsidRDefault="00E92EA1" w:rsidP="00E92EA1">
      <w:pPr>
        <w:ind w:firstLine="709"/>
        <w:jc w:val="both"/>
        <w:rPr>
          <w:rFonts w:ascii="GHEA Grapalat" w:hAnsi="GHEA Grapalat"/>
          <w:sz w:val="20"/>
          <w:lang w:val="es-ES"/>
        </w:rPr>
      </w:pPr>
      <w:proofErr w:type="spellStart"/>
      <w:r w:rsidRPr="00064ADD">
        <w:rPr>
          <w:rFonts w:ascii="GHEA Grapalat" w:hAnsi="GHEA Grapalat" w:cs="Arial"/>
          <w:sz w:val="20"/>
          <w:szCs w:val="20"/>
          <w:lang w:val="es-ES"/>
        </w:rPr>
        <w:t>Սույնով</w:t>
      </w:r>
      <w:proofErr w:type="spellEnd"/>
      <w:r w:rsidRPr="00064ADD">
        <w:rPr>
          <w:rFonts w:ascii="GHEA Grapalat" w:hAnsi="GHEA Grapalat"/>
          <w:sz w:val="20"/>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es-ES"/>
        </w:rPr>
        <w:t xml:space="preserve">                         </w:t>
      </w:r>
      <w:r w:rsidRPr="00064ADD">
        <w:rPr>
          <w:rFonts w:ascii="GHEA Grapalat" w:hAnsi="GHEA Grapalat"/>
          <w:sz w:val="20"/>
          <w:u w:val="single"/>
          <w:lang w:val="hy-AM"/>
        </w:rPr>
        <w:t xml:space="preserve">          </w:t>
      </w:r>
      <w:r w:rsidRPr="00064ADD">
        <w:rPr>
          <w:rFonts w:ascii="GHEA Grapalat" w:hAnsi="GHEA Grapalat"/>
          <w:lang w:val="hy-AM"/>
        </w:rPr>
        <w:t>-</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հայտարարում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հավաստում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որ</w:t>
      </w:r>
      <w:proofErr w:type="spellEnd"/>
      <w:r w:rsidRPr="00064ADD">
        <w:rPr>
          <w:rFonts w:ascii="GHEA Grapalat" w:hAnsi="GHEA Grapalat" w:cs="Arial"/>
          <w:sz w:val="20"/>
          <w:szCs w:val="20"/>
          <w:lang w:val="es-ES"/>
        </w:rPr>
        <w:t>՝</w:t>
      </w:r>
      <w:r w:rsidRPr="00064ADD">
        <w:rPr>
          <w:rFonts w:ascii="GHEA Grapalat" w:hAnsi="GHEA Grapalat" w:cs="Arial"/>
          <w:lang w:val="hy-AM"/>
        </w:rPr>
        <w:t xml:space="preserve"> </w:t>
      </w:r>
    </w:p>
    <w:p w14:paraId="31BCE444" w14:textId="77777777" w:rsidR="00E92EA1" w:rsidRPr="00064ADD" w:rsidRDefault="00E92EA1" w:rsidP="00E92EA1">
      <w:pPr>
        <w:jc w:val="both"/>
        <w:rPr>
          <w:rFonts w:ascii="GHEA Grapalat" w:hAnsi="GHEA Grapalat"/>
          <w:i/>
          <w:sz w:val="16"/>
          <w:vertAlign w:val="superscript"/>
          <w:lang w:val="es-ES"/>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es-ES"/>
        </w:rPr>
        <w:t xml:space="preserve">                                    </w:t>
      </w:r>
      <w:r w:rsidRPr="00064ADD">
        <w:rPr>
          <w:rFonts w:ascii="GHEA Grapalat" w:hAnsi="GHEA Grapalat" w:cs="Sylfaen"/>
          <w:vertAlign w:val="superscript"/>
          <w:lang w:val="hy-AM"/>
        </w:rPr>
        <w:t>մասնակցի անվանում</w:t>
      </w:r>
    </w:p>
    <w:p w14:paraId="368DD8C6" w14:textId="77777777" w:rsidR="00E92EA1" w:rsidRPr="00064ADD" w:rsidRDefault="00E92EA1" w:rsidP="00E92EA1">
      <w:pPr>
        <w:ind w:firstLine="708"/>
        <w:jc w:val="both"/>
        <w:rPr>
          <w:rFonts w:ascii="GHEA Grapalat" w:hAnsi="GHEA Grapalat" w:cs="Sylfaen"/>
          <w:sz w:val="20"/>
          <w:lang w:val="hy-AM"/>
        </w:rPr>
      </w:pPr>
      <w:r w:rsidRPr="00064ADD">
        <w:rPr>
          <w:rFonts w:ascii="GHEA Grapalat" w:hAnsi="GHEA Grapalat" w:cs="Arial"/>
          <w:sz w:val="20"/>
          <w:szCs w:val="20"/>
          <w:lang w:val="es-ES"/>
        </w:rPr>
        <w:t xml:space="preserve">1) </w:t>
      </w:r>
      <w:proofErr w:type="spellStart"/>
      <w:r w:rsidRPr="00064ADD">
        <w:rPr>
          <w:rFonts w:ascii="GHEA Grapalat" w:hAnsi="GHEA Grapalat" w:cs="Arial"/>
          <w:sz w:val="20"/>
          <w:szCs w:val="20"/>
          <w:lang w:val="es-ES"/>
        </w:rPr>
        <w:t>բավարարում</w:t>
      </w:r>
      <w:proofErr w:type="spellEnd"/>
      <w:r w:rsidRPr="00064ADD">
        <w:rPr>
          <w:rFonts w:ascii="GHEA Grapalat" w:hAnsi="GHEA Grapalat" w:cs="Arial"/>
          <w:sz w:val="20"/>
          <w:szCs w:val="20"/>
          <w:lang w:val="es-ES"/>
        </w:rPr>
        <w:t xml:space="preserve"> է </w:t>
      </w:r>
      <w:r>
        <w:rPr>
          <w:rFonts w:ascii="GHEA Grapalat" w:hAnsi="GHEA Grapalat"/>
          <w:sz w:val="20"/>
          <w:lang w:val="af-ZA"/>
        </w:rPr>
        <w:t>ԱՄԽՀ-</w:t>
      </w:r>
      <w:r w:rsidRPr="00C41941">
        <w:rPr>
          <w:rFonts w:ascii="GHEA Grapalat" w:hAnsi="GHEA Grapalat"/>
          <w:sz w:val="20"/>
          <w:lang w:val="af-ZA"/>
        </w:rPr>
        <w:t>ԳՀԾՁԲ</w:t>
      </w:r>
      <w:r w:rsidRPr="00C41941">
        <w:rPr>
          <w:rFonts w:ascii="GHEA Grapalat" w:hAnsi="GHEA Grapalat"/>
          <w:sz w:val="20"/>
          <w:lang w:val="hy-AM"/>
        </w:rPr>
        <w:t>-</w:t>
      </w:r>
      <w:r w:rsidRPr="00C41941">
        <w:rPr>
          <w:rFonts w:ascii="GHEA Grapalat" w:hAnsi="GHEA Grapalat"/>
          <w:sz w:val="20"/>
          <w:lang w:val="af-ZA"/>
        </w:rPr>
        <w:t>2</w:t>
      </w:r>
      <w:r w:rsidRPr="00E92EA1">
        <w:rPr>
          <w:rFonts w:ascii="GHEA Grapalat" w:hAnsi="GHEA Grapalat"/>
          <w:sz w:val="20"/>
          <w:lang w:val="es-ES"/>
        </w:rPr>
        <w:t>5</w:t>
      </w:r>
      <w:r w:rsidRPr="00C41941">
        <w:rPr>
          <w:rFonts w:ascii="GHEA Grapalat" w:hAnsi="GHEA Grapalat"/>
          <w:sz w:val="20"/>
          <w:lang w:val="af-ZA"/>
        </w:rPr>
        <w:t>/</w:t>
      </w:r>
      <w:r w:rsidRPr="00E92EA1">
        <w:rPr>
          <w:rFonts w:ascii="GHEA Grapalat" w:hAnsi="GHEA Grapalat"/>
          <w:sz w:val="20"/>
          <w:lang w:val="es-ES"/>
        </w:rPr>
        <w:t>01</w:t>
      </w:r>
      <w:r w:rsidRPr="002E6B0B">
        <w:rPr>
          <w:rFonts w:ascii="GHEA Grapalat" w:hAnsi="GHEA Grapalat"/>
          <w:sz w:val="20"/>
          <w:lang w:val="es-ES"/>
        </w:rPr>
        <w:t xml:space="preserve">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proofErr w:type="spellStart"/>
      <w:r w:rsidRPr="00295215">
        <w:rPr>
          <w:rFonts w:ascii="GHEA Grapalat" w:hAnsi="GHEA Grapalat" w:cs="Arial"/>
          <w:sz w:val="20"/>
          <w:szCs w:val="20"/>
          <w:lang w:val="es-ES"/>
        </w:rPr>
        <w:t>Գնանշման</w:t>
      </w:r>
      <w:proofErr w:type="spellEnd"/>
      <w:r w:rsidRPr="00295215">
        <w:rPr>
          <w:rFonts w:ascii="GHEA Grapalat" w:hAnsi="GHEA Grapalat" w:cs="Arial"/>
          <w:sz w:val="20"/>
          <w:szCs w:val="20"/>
          <w:lang w:val="es-ES"/>
        </w:rPr>
        <w:t xml:space="preserve"> </w:t>
      </w:r>
      <w:proofErr w:type="spellStart"/>
      <w:r w:rsidRPr="00295215">
        <w:rPr>
          <w:rFonts w:ascii="GHEA Grapalat" w:hAnsi="GHEA Grapalat" w:cs="Arial"/>
          <w:sz w:val="20"/>
          <w:szCs w:val="20"/>
          <w:lang w:val="es-ES"/>
        </w:rPr>
        <w:t>հարցման</w:t>
      </w:r>
      <w:proofErr w:type="spellEnd"/>
      <w:r w:rsidRPr="00295215">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իրավունքի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պահանջներին</w:t>
      </w:r>
      <w:proofErr w:type="spellEnd"/>
      <w:r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 և </w:t>
      </w:r>
      <w:r w:rsidRPr="00064ADD">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sidRPr="00064ADD">
        <w:rPr>
          <w:rFonts w:ascii="GHEA Grapalat" w:hAnsi="GHEA Grapalat" w:cs="Sylfaen"/>
          <w:sz w:val="20"/>
          <w:lang w:val="hy-AM"/>
        </w:rPr>
        <w:footnoteReference w:id="7"/>
      </w:r>
      <w:r w:rsidRPr="00064ADD">
        <w:rPr>
          <w:rFonts w:ascii="GHEA Grapalat" w:hAnsi="GHEA Grapalat" w:cs="Sylfaen"/>
          <w:sz w:val="20"/>
          <w:lang w:val="es-ES"/>
        </w:rPr>
        <w:t>.</w:t>
      </w:r>
      <w:r w:rsidRPr="00064ADD">
        <w:rPr>
          <w:rFonts w:ascii="GHEA Grapalat" w:hAnsi="GHEA Grapalat" w:cs="Sylfaen"/>
          <w:sz w:val="20"/>
          <w:lang w:val="hy-AM"/>
        </w:rPr>
        <w:t xml:space="preserve"> </w:t>
      </w:r>
    </w:p>
    <w:p w14:paraId="7AC1F61F" w14:textId="77777777" w:rsidR="00E92EA1" w:rsidRPr="00064ADD" w:rsidRDefault="00E92EA1" w:rsidP="00E92EA1">
      <w:pPr>
        <w:ind w:firstLine="708"/>
        <w:jc w:val="both"/>
        <w:rPr>
          <w:rFonts w:ascii="GHEA Grapalat" w:hAnsi="GHEA Grapalat" w:cs="Arial"/>
          <w:sz w:val="22"/>
          <w:szCs w:val="22"/>
          <w:lang w:val="es-ES"/>
        </w:rPr>
      </w:pPr>
      <w:r w:rsidRPr="00064ADD">
        <w:rPr>
          <w:rFonts w:ascii="GHEA Grapalat" w:hAnsi="GHEA Grapalat" w:cs="Arial"/>
          <w:sz w:val="20"/>
          <w:szCs w:val="20"/>
          <w:lang w:val="hy-AM"/>
        </w:rPr>
        <w:t>2</w:t>
      </w:r>
      <w:r w:rsidRPr="00064ADD">
        <w:rPr>
          <w:rFonts w:ascii="GHEA Grapalat" w:hAnsi="GHEA Grapalat" w:cs="Arial"/>
          <w:sz w:val="20"/>
          <w:szCs w:val="20"/>
          <w:lang w:val="es-ES"/>
        </w:rPr>
        <w:t xml:space="preserve">) </w:t>
      </w:r>
      <w:r>
        <w:rPr>
          <w:rFonts w:ascii="GHEA Grapalat" w:hAnsi="GHEA Grapalat"/>
          <w:sz w:val="20"/>
          <w:lang w:val="af-ZA"/>
        </w:rPr>
        <w:t>ԱՄԽՀ-</w:t>
      </w:r>
      <w:r w:rsidRPr="00C41941">
        <w:rPr>
          <w:rFonts w:ascii="GHEA Grapalat" w:hAnsi="GHEA Grapalat"/>
          <w:sz w:val="20"/>
          <w:lang w:val="af-ZA"/>
        </w:rPr>
        <w:t>ԳՀԾՁԲ</w:t>
      </w:r>
      <w:r w:rsidRPr="00C41941">
        <w:rPr>
          <w:rFonts w:ascii="GHEA Grapalat" w:hAnsi="GHEA Grapalat"/>
          <w:sz w:val="20"/>
          <w:lang w:val="hy-AM"/>
        </w:rPr>
        <w:t>-</w:t>
      </w:r>
      <w:r>
        <w:rPr>
          <w:rFonts w:ascii="GHEA Grapalat" w:hAnsi="GHEA Grapalat"/>
          <w:sz w:val="20"/>
          <w:lang w:val="af-ZA"/>
        </w:rPr>
        <w:t>2</w:t>
      </w:r>
      <w:r w:rsidRPr="00E92EA1">
        <w:rPr>
          <w:rFonts w:ascii="GHEA Grapalat" w:hAnsi="GHEA Grapalat"/>
          <w:sz w:val="20"/>
          <w:lang w:val="hy-AM"/>
        </w:rPr>
        <w:t>5</w:t>
      </w:r>
      <w:r w:rsidRPr="00C41941">
        <w:rPr>
          <w:rFonts w:ascii="GHEA Grapalat" w:hAnsi="GHEA Grapalat"/>
          <w:sz w:val="20"/>
          <w:lang w:val="af-ZA"/>
        </w:rPr>
        <w:t>/</w:t>
      </w:r>
      <w:r w:rsidRPr="00E92EA1">
        <w:rPr>
          <w:rFonts w:ascii="GHEA Grapalat" w:hAnsi="GHEA Grapalat"/>
          <w:sz w:val="20"/>
          <w:lang w:val="hy-AM"/>
        </w:rPr>
        <w:t>01</w:t>
      </w:r>
      <w:r w:rsidRPr="00C41941">
        <w:rPr>
          <w:rFonts w:ascii="GHEA Grapalat" w:hAnsi="GHEA Grapalat"/>
          <w:i/>
          <w:sz w:val="20"/>
          <w:lang w:val="es-ES"/>
        </w:rPr>
        <w:t xml:space="preserve">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մրցույթին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մասնակցելու</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շրջանակում</w:t>
      </w:r>
      <w:proofErr w:type="spellEnd"/>
      <w:r w:rsidRPr="00064ADD">
        <w:rPr>
          <w:rFonts w:ascii="GHEA Grapalat" w:hAnsi="GHEA Grapalat" w:cs="Arial"/>
          <w:sz w:val="20"/>
          <w:szCs w:val="20"/>
          <w:lang w:val="es-ES"/>
        </w:rPr>
        <w:t>`</w:t>
      </w:r>
      <w:r w:rsidRPr="00064ADD">
        <w:rPr>
          <w:rFonts w:ascii="GHEA Grapalat" w:hAnsi="GHEA Grapalat" w:cs="Sylfaen"/>
          <w:sz w:val="22"/>
          <w:szCs w:val="22"/>
          <w:lang w:val="es-ES"/>
        </w:rPr>
        <w:t xml:space="preserve">  </w:t>
      </w:r>
    </w:p>
    <w:p w14:paraId="7E0C0D6D" w14:textId="77777777" w:rsidR="00E92EA1" w:rsidRPr="00064ADD" w:rsidRDefault="00E92EA1" w:rsidP="00E92EA1">
      <w:pPr>
        <w:numPr>
          <w:ilvl w:val="0"/>
          <w:numId w:val="5"/>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Pr="00064ADD">
        <w:rPr>
          <w:rFonts w:ascii="GHEA Grapalat" w:hAnsi="GHEA Grapalat" w:cs="Arial"/>
          <w:sz w:val="20"/>
          <w:szCs w:val="20"/>
          <w:lang w:val="hy-AM"/>
        </w:rPr>
        <w:t>անբարեխիղճ մրցակցություն</w:t>
      </w:r>
      <w:r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2F6C0CB4" w14:textId="77777777" w:rsidR="00E92EA1" w:rsidRPr="00064ADD" w:rsidRDefault="00E92EA1" w:rsidP="00E92EA1">
      <w:pPr>
        <w:numPr>
          <w:ilvl w:val="0"/>
          <w:numId w:val="5"/>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5F3023D7" w14:textId="77777777" w:rsidR="00E92EA1" w:rsidRPr="00064ADD" w:rsidRDefault="00E92EA1" w:rsidP="00E92EA1">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4DBCFC3" w14:textId="77777777" w:rsidR="00E92EA1" w:rsidRPr="00064ADD" w:rsidRDefault="00E92EA1" w:rsidP="00E92EA1">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0FBE51D2" w14:textId="77777777" w:rsidR="00E92EA1" w:rsidRPr="00064ADD" w:rsidRDefault="00E92EA1" w:rsidP="00E92EA1">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1355A0EF" w14:textId="77777777" w:rsidR="00E92EA1" w:rsidRPr="00064ADD" w:rsidRDefault="00E92EA1" w:rsidP="00E92EA1">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հիսուն </w:t>
      </w:r>
      <w:proofErr w:type="spellStart"/>
      <w:r w:rsidRPr="00064ADD">
        <w:rPr>
          <w:rFonts w:ascii="GHEA Grapalat" w:hAnsi="GHEA Grapalat" w:cs="Arial"/>
          <w:sz w:val="20"/>
          <w:szCs w:val="20"/>
          <w:lang w:val="es-ES"/>
        </w:rPr>
        <w:t>տոկոս</w:t>
      </w:r>
      <w:proofErr w:type="spellEnd"/>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570BBAC7" w14:textId="77777777" w:rsidR="00E92EA1" w:rsidRPr="00064ADD" w:rsidRDefault="00E92EA1" w:rsidP="00E92EA1">
      <w:pPr>
        <w:jc w:val="both"/>
        <w:rPr>
          <w:rFonts w:ascii="GHEA Grapalat" w:hAnsi="GHEA Grapalat"/>
          <w:sz w:val="22"/>
          <w:szCs w:val="22"/>
          <w:lang w:val="es-ES"/>
        </w:rPr>
      </w:pPr>
      <w:r w:rsidRPr="00064ADD">
        <w:rPr>
          <w:rFonts w:ascii="GHEA Grapalat" w:hAnsi="GHEA Grapalat" w:cs="Sylfaen"/>
          <w:vertAlign w:val="superscript"/>
          <w:lang w:val="es-ES"/>
        </w:rPr>
        <w:lastRenderedPageBreak/>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780948D8" w14:textId="77777777" w:rsidR="00E92EA1" w:rsidRPr="00064ADD" w:rsidRDefault="00E92EA1" w:rsidP="00E92EA1">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173C7D88" w14:textId="77777777" w:rsidR="00E92EA1" w:rsidRPr="00064ADD" w:rsidRDefault="00E92EA1" w:rsidP="00E92EA1">
      <w:pPr>
        <w:jc w:val="both"/>
        <w:rPr>
          <w:rFonts w:ascii="GHEA Grapalat" w:hAnsi="GHEA Grapalat" w:cs="Arial"/>
          <w:sz w:val="20"/>
          <w:szCs w:val="20"/>
          <w:lang w:val="es-ES"/>
        </w:rPr>
      </w:pPr>
    </w:p>
    <w:p w14:paraId="06A89603" w14:textId="77777777" w:rsidR="00E92EA1" w:rsidRPr="00064ADD" w:rsidRDefault="00E92EA1" w:rsidP="00E92EA1">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Pr="00064ADD">
        <w:rPr>
          <w:rFonts w:ascii="GHEA Grapalat" w:hAnsi="GHEA Grapalat" w:cs="Arial"/>
          <w:sz w:val="20"/>
          <w:szCs w:val="20"/>
          <w:lang w:val="es-ES"/>
        </w:rPr>
        <w:t>տորև</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ներկայացնում</w:t>
      </w:r>
      <w:proofErr w:type="spellEnd"/>
      <w:r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0C8FAF22" w14:textId="77777777" w:rsidR="00E92EA1" w:rsidRPr="00064ADD" w:rsidRDefault="00E92EA1" w:rsidP="00E92EA1">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7F3E6E1C" w14:textId="77777777" w:rsidR="00E92EA1" w:rsidRPr="00064ADD" w:rsidRDefault="00E92EA1" w:rsidP="00E92EA1">
      <w:pPr>
        <w:jc w:val="both"/>
        <w:rPr>
          <w:rFonts w:ascii="GHEA Grapalat" w:hAnsi="GHEA Grapalat"/>
          <w:sz w:val="22"/>
          <w:szCs w:val="22"/>
          <w:lang w:val="hy-AM"/>
        </w:rPr>
      </w:pPr>
    </w:p>
    <w:p w14:paraId="1913224F" w14:textId="77777777" w:rsidR="00E92EA1" w:rsidRPr="00064ADD" w:rsidRDefault="00E92EA1" w:rsidP="00E92EA1">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E17E72D" w14:textId="77777777" w:rsidR="00E92EA1" w:rsidRPr="00064ADD" w:rsidRDefault="00E92EA1" w:rsidP="00E92EA1">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460C5ED9" w14:textId="77777777" w:rsidR="00E92EA1" w:rsidRPr="00064ADD" w:rsidRDefault="00E92EA1" w:rsidP="00E92EA1">
      <w:pPr>
        <w:ind w:firstLine="708"/>
        <w:jc w:val="both"/>
        <w:rPr>
          <w:rFonts w:ascii="GHEA Grapalat" w:hAnsi="GHEA Grapalat"/>
          <w:sz w:val="20"/>
          <w:lang w:val="es-ES"/>
        </w:rPr>
      </w:pPr>
    </w:p>
    <w:p w14:paraId="639F78D5" w14:textId="77777777" w:rsidR="00E92EA1" w:rsidRPr="00064ADD" w:rsidRDefault="00E92EA1" w:rsidP="00E92EA1">
      <w:pPr>
        <w:ind w:firstLine="708"/>
        <w:jc w:val="both"/>
        <w:rPr>
          <w:rFonts w:ascii="GHEA Grapalat" w:hAnsi="GHEA Grapalat"/>
          <w:sz w:val="20"/>
          <w:lang w:val="es-ES"/>
        </w:rPr>
      </w:pPr>
    </w:p>
    <w:p w14:paraId="77EB6096" w14:textId="77777777" w:rsidR="00E92EA1" w:rsidRPr="00064ADD" w:rsidRDefault="00E92EA1" w:rsidP="00E92EA1">
      <w:pPr>
        <w:jc w:val="both"/>
        <w:rPr>
          <w:rFonts w:ascii="GHEA Grapalat" w:hAnsi="GHEA Grapalat"/>
          <w:sz w:val="20"/>
          <w:lang w:val="es-ES"/>
        </w:rPr>
      </w:pPr>
    </w:p>
    <w:p w14:paraId="1BE55933" w14:textId="77777777" w:rsidR="00E92EA1" w:rsidRPr="00064ADD" w:rsidRDefault="00E92EA1" w:rsidP="00E92EA1">
      <w:pPr>
        <w:jc w:val="both"/>
        <w:rPr>
          <w:rFonts w:ascii="GHEA Grapalat" w:hAnsi="GHEA Grapalat"/>
          <w:sz w:val="20"/>
          <w:lang w:val="es-ES"/>
        </w:rPr>
      </w:pPr>
    </w:p>
    <w:p w14:paraId="489BB2FF" w14:textId="77777777" w:rsidR="00E92EA1" w:rsidRPr="00064ADD" w:rsidRDefault="00E92EA1" w:rsidP="00E92EA1">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182EC6B1" w14:textId="77777777" w:rsidR="00E92EA1" w:rsidRPr="00064ADD" w:rsidRDefault="00E92EA1" w:rsidP="00E92EA1">
      <w:pPr>
        <w:jc w:val="both"/>
        <w:rPr>
          <w:rFonts w:ascii="GHEA Grapalat" w:hAnsi="GHEA Grapalat" w:cs="Arial"/>
          <w:sz w:val="20"/>
          <w:vertAlign w:val="superscript"/>
          <w:lang w:val="es-ES"/>
        </w:rPr>
      </w:pPr>
    </w:p>
    <w:p w14:paraId="558936E9" w14:textId="77777777" w:rsidR="00E92EA1" w:rsidRPr="00064ADD" w:rsidRDefault="00E92EA1" w:rsidP="00E92EA1">
      <w:pPr>
        <w:jc w:val="both"/>
        <w:rPr>
          <w:rFonts w:ascii="GHEA Grapalat" w:hAnsi="GHEA Grapalat"/>
          <w:sz w:val="20"/>
          <w:lang w:val="hy-AM"/>
        </w:rPr>
      </w:pPr>
      <w:r w:rsidRPr="00064ADD">
        <w:rPr>
          <w:rFonts w:ascii="GHEA Grapalat" w:hAnsi="GHEA Grapalat"/>
          <w:sz w:val="20"/>
          <w:lang w:val="hy-AM"/>
        </w:rPr>
        <w:t xml:space="preserve">    </w:t>
      </w:r>
    </w:p>
    <w:p w14:paraId="0C0C74D8" w14:textId="77777777" w:rsidR="00E92EA1" w:rsidRPr="00064ADD" w:rsidRDefault="00E92EA1" w:rsidP="00E92EA1">
      <w:pPr>
        <w:jc w:val="right"/>
        <w:rPr>
          <w:rFonts w:ascii="GHEA Grapalat" w:hAnsi="GHEA Grapalat" w:cs="Arial"/>
          <w:sz w:val="20"/>
          <w:lang w:val="hy-AM"/>
        </w:rPr>
      </w:pPr>
      <w:r w:rsidRPr="00064ADD">
        <w:rPr>
          <w:rFonts w:ascii="GHEA Grapalat" w:hAnsi="GHEA Grapalat" w:cs="Sylfaen"/>
          <w:sz w:val="20"/>
          <w:lang w:val="hy-AM"/>
        </w:rPr>
        <w:t>Կ</w:t>
      </w:r>
      <w:r w:rsidRPr="00064ADD">
        <w:rPr>
          <w:rFonts w:ascii="GHEA Grapalat" w:hAnsi="GHEA Grapalat" w:cs="Arial"/>
          <w:sz w:val="20"/>
          <w:lang w:val="hy-AM"/>
        </w:rPr>
        <w:t xml:space="preserve">. </w:t>
      </w:r>
      <w:r w:rsidRPr="00064ADD">
        <w:rPr>
          <w:rFonts w:ascii="GHEA Grapalat" w:hAnsi="GHEA Grapalat" w:cs="Sylfaen"/>
          <w:sz w:val="20"/>
          <w:lang w:val="hy-AM"/>
        </w:rPr>
        <w:t>Տ</w:t>
      </w:r>
      <w:r w:rsidRPr="00064ADD">
        <w:rPr>
          <w:rFonts w:ascii="GHEA Grapalat" w:hAnsi="GHEA Grapalat" w:cs="Arial"/>
          <w:sz w:val="20"/>
          <w:lang w:val="hy-AM"/>
        </w:rPr>
        <w:t>.</w:t>
      </w:r>
      <w:r w:rsidRPr="00064ADD">
        <w:rPr>
          <w:rFonts w:ascii="GHEA Grapalat" w:hAnsi="GHEA Grapalat" w:cs="Arial"/>
          <w:color w:val="FFFFFF"/>
          <w:sz w:val="20"/>
          <w:lang w:val="hy-AM"/>
        </w:rPr>
        <w:footnoteReference w:id="8"/>
      </w:r>
      <w:r w:rsidRPr="00064ADD">
        <w:rPr>
          <w:rFonts w:ascii="GHEA Grapalat" w:hAnsi="GHEA Grapalat" w:cs="Arial"/>
          <w:sz w:val="20"/>
          <w:lang w:val="hy-AM"/>
        </w:rPr>
        <w:tab/>
      </w:r>
      <w:r w:rsidRPr="00064ADD">
        <w:rPr>
          <w:rFonts w:ascii="GHEA Grapalat" w:hAnsi="GHEA Grapalat" w:cs="Arial"/>
          <w:sz w:val="20"/>
          <w:lang w:val="hy-AM"/>
        </w:rPr>
        <w:tab/>
        <w:t xml:space="preserve"> </w:t>
      </w:r>
    </w:p>
    <w:p w14:paraId="54EB4108" w14:textId="77777777" w:rsidR="00E92EA1" w:rsidRPr="00064ADD" w:rsidRDefault="00E92EA1" w:rsidP="00E92EA1">
      <w:pPr>
        <w:pStyle w:val="31"/>
        <w:spacing w:line="240" w:lineRule="auto"/>
        <w:jc w:val="right"/>
        <w:rPr>
          <w:rFonts w:ascii="GHEA Grapalat" w:hAnsi="GHEA Grapalat"/>
          <w:b/>
          <w:lang w:val="hy-AM"/>
        </w:rPr>
      </w:pPr>
    </w:p>
    <w:p w14:paraId="602AC372" w14:textId="77777777" w:rsidR="00E92EA1" w:rsidRPr="00064ADD" w:rsidRDefault="00E92EA1" w:rsidP="00E92EA1">
      <w:pPr>
        <w:pStyle w:val="31"/>
        <w:spacing w:line="240" w:lineRule="auto"/>
        <w:jc w:val="right"/>
        <w:rPr>
          <w:rFonts w:ascii="GHEA Grapalat" w:hAnsi="GHEA Grapalat"/>
          <w:b/>
          <w:lang w:val="hy-AM"/>
        </w:rPr>
      </w:pPr>
    </w:p>
    <w:p w14:paraId="6398C9B3" w14:textId="77777777" w:rsidR="00E92EA1" w:rsidRPr="00064ADD" w:rsidRDefault="00E92EA1" w:rsidP="00E92EA1">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777EB755" w14:textId="77777777" w:rsidR="00E92EA1" w:rsidRPr="00064ADD" w:rsidRDefault="00E92EA1" w:rsidP="00E92EA1">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2</w:t>
      </w:r>
    </w:p>
    <w:p w14:paraId="534C39E1" w14:textId="77777777" w:rsidR="00E92EA1" w:rsidRPr="00064ADD" w:rsidRDefault="00E92EA1" w:rsidP="00E92EA1">
      <w:pPr>
        <w:pStyle w:val="31"/>
        <w:spacing w:line="240" w:lineRule="auto"/>
        <w:jc w:val="right"/>
        <w:rPr>
          <w:rFonts w:ascii="GHEA Grapalat" w:hAnsi="GHEA Grapalat" w:cs="Arial"/>
          <w:b/>
          <w:lang w:val="hy-AM"/>
        </w:rPr>
      </w:pPr>
      <w:r>
        <w:rPr>
          <w:rFonts w:ascii="GHEA Grapalat" w:hAnsi="GHEA Grapalat"/>
          <w:b/>
          <w:szCs w:val="24"/>
          <w:lang w:val="af-ZA"/>
        </w:rPr>
        <w:t>ԱՄԽՀ-</w:t>
      </w:r>
      <w:r w:rsidRPr="00C41941">
        <w:rPr>
          <w:rFonts w:ascii="GHEA Grapalat" w:hAnsi="GHEA Grapalat"/>
          <w:b/>
          <w:szCs w:val="24"/>
          <w:lang w:val="af-ZA"/>
        </w:rPr>
        <w:t>ԳՀԾՁԲ</w:t>
      </w:r>
      <w:r w:rsidRPr="00C41941">
        <w:rPr>
          <w:rFonts w:ascii="GHEA Grapalat" w:hAnsi="GHEA Grapalat"/>
          <w:b/>
          <w:szCs w:val="24"/>
          <w:lang w:val="hy-AM"/>
        </w:rPr>
        <w:t>-</w:t>
      </w:r>
      <w:r w:rsidRPr="00C41941">
        <w:rPr>
          <w:rFonts w:ascii="GHEA Grapalat" w:hAnsi="GHEA Grapalat"/>
          <w:b/>
          <w:szCs w:val="24"/>
          <w:lang w:val="af-ZA"/>
        </w:rPr>
        <w:t>2</w:t>
      </w:r>
      <w:r w:rsidRPr="0073497F">
        <w:rPr>
          <w:rFonts w:ascii="GHEA Grapalat" w:hAnsi="GHEA Grapalat"/>
          <w:b/>
          <w:szCs w:val="24"/>
          <w:lang w:val="hy-AM"/>
        </w:rPr>
        <w:t>5</w:t>
      </w:r>
      <w:r w:rsidRPr="00C41941">
        <w:rPr>
          <w:rFonts w:ascii="GHEA Grapalat" w:hAnsi="GHEA Grapalat"/>
          <w:b/>
          <w:szCs w:val="24"/>
          <w:lang w:val="af-ZA"/>
        </w:rPr>
        <w:t>/</w:t>
      </w:r>
      <w:r w:rsidRPr="0073497F">
        <w:rPr>
          <w:rFonts w:ascii="GHEA Grapalat" w:hAnsi="GHEA Grapalat"/>
          <w:b/>
          <w:szCs w:val="24"/>
          <w:lang w:val="hy-AM"/>
        </w:rPr>
        <w:t>01</w:t>
      </w:r>
      <w:r w:rsidRPr="000539C8">
        <w:rPr>
          <w:rFonts w:ascii="GHEA Grapalat" w:hAnsi="GHEA Grapalat"/>
          <w:b/>
          <w:szCs w:val="24"/>
          <w:lang w:val="hy-AM"/>
        </w:rPr>
        <w:t xml:space="preserve"> </w:t>
      </w:r>
      <w:r w:rsidRPr="00064ADD">
        <w:rPr>
          <w:rFonts w:ascii="GHEA Grapalat" w:hAnsi="GHEA Grapalat" w:cs="Sylfaen"/>
          <w:b/>
          <w:lang w:val="hy-AM"/>
        </w:rPr>
        <w:t>ծածկագրով</w:t>
      </w:r>
    </w:p>
    <w:p w14:paraId="2E554C46" w14:textId="77777777" w:rsidR="00E92EA1" w:rsidRPr="00064ADD" w:rsidRDefault="00E92EA1" w:rsidP="00E92EA1">
      <w:pPr>
        <w:pStyle w:val="31"/>
        <w:spacing w:line="240" w:lineRule="auto"/>
        <w:jc w:val="right"/>
        <w:rPr>
          <w:rFonts w:ascii="GHEA Grapalat" w:hAnsi="GHEA Grapalat" w:cs="Arial"/>
          <w:b/>
          <w:lang w:val="hy-AM"/>
        </w:rPr>
      </w:pPr>
      <w:r w:rsidRPr="00295215">
        <w:rPr>
          <w:rFonts w:ascii="GHEA Grapalat" w:hAnsi="GHEA Grapalat" w:cs="Sylfaen"/>
          <w:b/>
          <w:lang w:val="hy-AM"/>
        </w:rPr>
        <w:t xml:space="preserve">Գնանշման հարցման  </w:t>
      </w:r>
      <w:r w:rsidRPr="00064ADD">
        <w:rPr>
          <w:rFonts w:ascii="GHEA Grapalat" w:hAnsi="GHEA Grapalat" w:cs="Sylfaen"/>
          <w:b/>
          <w:lang w:val="hy-AM"/>
        </w:rPr>
        <w:t>հրավերի</w:t>
      </w:r>
    </w:p>
    <w:p w14:paraId="195BE39D" w14:textId="77777777" w:rsidR="00E92EA1" w:rsidRPr="00064ADD" w:rsidRDefault="00E92EA1" w:rsidP="00E92EA1">
      <w:pPr>
        <w:rPr>
          <w:rFonts w:ascii="GHEA Grapalat" w:hAnsi="GHEA Grapalat"/>
          <w:lang w:val="hy-AM"/>
        </w:rPr>
      </w:pPr>
    </w:p>
    <w:p w14:paraId="7537AAC4" w14:textId="77777777" w:rsidR="00E92EA1" w:rsidRPr="00064ADD" w:rsidRDefault="00E92EA1" w:rsidP="00E92EA1">
      <w:pPr>
        <w:ind w:firstLine="567"/>
        <w:jc w:val="center"/>
        <w:rPr>
          <w:rFonts w:ascii="GHEA Grapalat" w:hAnsi="GHEA Grapalat"/>
          <w:sz w:val="20"/>
          <w:lang w:val="hy-AM"/>
        </w:rPr>
      </w:pPr>
    </w:p>
    <w:p w14:paraId="739F0BE6" w14:textId="77777777" w:rsidR="00E92EA1" w:rsidRPr="00064ADD" w:rsidRDefault="00E92EA1" w:rsidP="00E92EA1">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37986992" w14:textId="77777777" w:rsidR="00E92EA1" w:rsidRPr="00064ADD" w:rsidRDefault="00E92EA1" w:rsidP="00E92EA1">
      <w:pPr>
        <w:ind w:firstLine="567"/>
        <w:rPr>
          <w:rFonts w:ascii="GHEA Grapalat" w:hAnsi="GHEA Grapalat"/>
          <w:lang w:val="hy-AM"/>
        </w:rPr>
      </w:pPr>
    </w:p>
    <w:p w14:paraId="6D16D8FB" w14:textId="77777777" w:rsidR="00E92EA1" w:rsidRPr="00064ADD" w:rsidRDefault="00E92EA1" w:rsidP="00E92EA1">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r>
        <w:rPr>
          <w:rFonts w:ascii="GHEA Grapalat" w:hAnsi="GHEA Grapalat"/>
          <w:sz w:val="20"/>
          <w:lang w:val="af-ZA"/>
        </w:rPr>
        <w:t>ԱՄԽՀ-</w:t>
      </w:r>
      <w:r w:rsidRPr="00C41941">
        <w:rPr>
          <w:rFonts w:ascii="GHEA Grapalat" w:hAnsi="GHEA Grapalat"/>
          <w:sz w:val="20"/>
          <w:lang w:val="af-ZA"/>
        </w:rPr>
        <w:t>ԳՀԾՁԲ</w:t>
      </w:r>
      <w:r w:rsidRPr="00C41941">
        <w:rPr>
          <w:rFonts w:ascii="GHEA Grapalat" w:hAnsi="GHEA Grapalat"/>
          <w:sz w:val="20"/>
          <w:lang w:val="hy-AM"/>
        </w:rPr>
        <w:t>-</w:t>
      </w:r>
      <w:r w:rsidRPr="00C41941">
        <w:rPr>
          <w:rFonts w:ascii="GHEA Grapalat" w:hAnsi="GHEA Grapalat"/>
          <w:sz w:val="20"/>
          <w:lang w:val="af-ZA"/>
        </w:rPr>
        <w:t>2</w:t>
      </w:r>
      <w:r w:rsidRPr="00E92EA1">
        <w:rPr>
          <w:rFonts w:ascii="GHEA Grapalat" w:hAnsi="GHEA Grapalat"/>
          <w:sz w:val="20"/>
          <w:lang w:val="hy-AM"/>
        </w:rPr>
        <w:t>5</w:t>
      </w:r>
      <w:r w:rsidRPr="00C41941">
        <w:rPr>
          <w:rFonts w:ascii="GHEA Grapalat" w:hAnsi="GHEA Grapalat"/>
          <w:sz w:val="20"/>
          <w:lang w:val="af-ZA"/>
        </w:rPr>
        <w:t>/</w:t>
      </w:r>
      <w:r w:rsidRPr="00E92EA1">
        <w:rPr>
          <w:rFonts w:ascii="GHEA Grapalat" w:hAnsi="GHEA Grapalat"/>
          <w:sz w:val="20"/>
          <w:lang w:val="hy-AM"/>
        </w:rPr>
        <w:t xml:space="preserve">01 </w:t>
      </w:r>
      <w:r w:rsidRPr="00C41941">
        <w:rPr>
          <w:rFonts w:ascii="GHEA Grapalat" w:hAnsi="GHEA Grapalat" w:cs="Arial"/>
          <w:sz w:val="16"/>
          <w:szCs w:val="20"/>
          <w:lang w:val="es-ES"/>
        </w:rPr>
        <w:t xml:space="preserve">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proofErr w:type="spellStart"/>
      <w:r w:rsidRPr="00295215">
        <w:rPr>
          <w:rFonts w:ascii="GHEA Grapalat" w:hAnsi="GHEA Grapalat" w:cs="Arial"/>
          <w:sz w:val="20"/>
          <w:szCs w:val="20"/>
          <w:lang w:val="es-ES"/>
        </w:rPr>
        <w:t>Գնանշման</w:t>
      </w:r>
      <w:proofErr w:type="spellEnd"/>
      <w:r w:rsidRPr="00295215">
        <w:rPr>
          <w:rFonts w:ascii="GHEA Grapalat" w:hAnsi="GHEA Grapalat" w:cs="Arial"/>
          <w:sz w:val="20"/>
          <w:szCs w:val="20"/>
          <w:lang w:val="es-ES"/>
        </w:rPr>
        <w:t xml:space="preserve"> </w:t>
      </w:r>
      <w:proofErr w:type="spellStart"/>
      <w:r w:rsidRPr="00295215">
        <w:rPr>
          <w:rFonts w:ascii="GHEA Grapalat" w:hAnsi="GHEA Grapalat" w:cs="Arial"/>
          <w:sz w:val="20"/>
          <w:szCs w:val="20"/>
          <w:lang w:val="es-ES"/>
        </w:rPr>
        <w:t>հարցման</w:t>
      </w:r>
      <w:proofErr w:type="spellEnd"/>
      <w:r w:rsidRPr="00295215">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208F184F" w14:textId="77777777" w:rsidR="00E92EA1" w:rsidRPr="00064ADD" w:rsidRDefault="00E92EA1" w:rsidP="00E92EA1">
      <w:pPr>
        <w:ind w:firstLine="567"/>
        <w:jc w:val="both"/>
        <w:rPr>
          <w:rFonts w:ascii="GHEA Grapalat" w:hAnsi="GHEA Grapalat" w:cs="Arial"/>
        </w:rPr>
      </w:pPr>
      <w:bookmarkStart w:id="8" w:name="_Hlk23147299"/>
      <w:r w:rsidRPr="00064ADD">
        <w:rPr>
          <w:rFonts w:ascii="GHEA Grapalat" w:hAnsi="GHEA Grapalat" w:cs="Sylfaen"/>
          <w:vertAlign w:val="superscript"/>
          <w:lang w:val="hy-AM"/>
        </w:rPr>
        <w:t xml:space="preserve">                                                                                     մասնակցի անվանումը</w:t>
      </w:r>
    </w:p>
    <w:bookmarkEnd w:id="8"/>
    <w:p w14:paraId="2CA463BF" w14:textId="77777777" w:rsidR="00E92EA1" w:rsidRPr="00064ADD" w:rsidRDefault="00E92EA1" w:rsidP="00E92EA1">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39935015" w14:textId="77777777" w:rsidR="00E92EA1" w:rsidRPr="00064ADD" w:rsidRDefault="00E92EA1" w:rsidP="00E92EA1">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E92EA1" w:rsidRPr="002A68FE" w14:paraId="6CFE676F" w14:textId="77777777" w:rsidTr="00E92EA1">
        <w:trPr>
          <w:cantSplit/>
          <w:trHeight w:val="916"/>
          <w:jc w:val="center"/>
        </w:trPr>
        <w:tc>
          <w:tcPr>
            <w:tcW w:w="1260" w:type="dxa"/>
            <w:tcBorders>
              <w:top w:val="single" w:sz="4" w:space="0" w:color="auto"/>
              <w:left w:val="single" w:sz="4" w:space="0" w:color="auto"/>
              <w:right w:val="single" w:sz="4" w:space="0" w:color="auto"/>
            </w:tcBorders>
            <w:vAlign w:val="center"/>
          </w:tcPr>
          <w:p w14:paraId="63740A39" w14:textId="77777777" w:rsidR="00E92EA1" w:rsidRPr="00064ADD" w:rsidRDefault="00E92EA1" w:rsidP="00E92EA1">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75B90951" w14:textId="77777777" w:rsidR="00E92EA1" w:rsidRPr="00064ADD" w:rsidRDefault="00E92EA1" w:rsidP="00E92EA1">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56A755BF" w14:textId="77777777" w:rsidR="00E92EA1" w:rsidRPr="00064ADD" w:rsidRDefault="00E92EA1" w:rsidP="00E92EA1">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6C915AD3" w14:textId="77777777" w:rsidR="00E92EA1" w:rsidRPr="00064ADD" w:rsidRDefault="00E92EA1" w:rsidP="00E92EA1">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Արժեք</w:t>
            </w:r>
            <w:proofErr w:type="spellEnd"/>
            <w:r w:rsidRPr="00064ADD">
              <w:rPr>
                <w:rFonts w:ascii="GHEA Grapalat" w:hAnsi="GHEA Grapalat"/>
                <w:b/>
                <w:bCs/>
                <w:sz w:val="16"/>
                <w:szCs w:val="18"/>
                <w:lang w:val="es-ES"/>
              </w:rPr>
              <w:t xml:space="preserve"> </w:t>
            </w:r>
          </w:p>
          <w:p w14:paraId="1F5633B6" w14:textId="77777777" w:rsidR="00E92EA1" w:rsidRPr="00064ADD" w:rsidRDefault="00E92EA1" w:rsidP="00E92EA1">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490A85B0" w14:textId="77777777" w:rsidR="00E92EA1" w:rsidRPr="00064ADD" w:rsidRDefault="00E92EA1" w:rsidP="00E92EA1">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33B79019" w14:textId="77777777" w:rsidR="00E92EA1" w:rsidRPr="00064ADD" w:rsidRDefault="00E92EA1" w:rsidP="00E92EA1">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241FDCC9" w14:textId="77777777" w:rsidR="00E92EA1" w:rsidRPr="00064ADD" w:rsidRDefault="00E92EA1" w:rsidP="00E92EA1">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7565CC5B" w14:textId="77777777" w:rsidR="00E92EA1" w:rsidRPr="00064ADD" w:rsidRDefault="00E92EA1" w:rsidP="00E92EA1">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5D5DA7E2" w14:textId="77777777" w:rsidR="00E92EA1" w:rsidRPr="00064ADD" w:rsidRDefault="00E92EA1" w:rsidP="00E92EA1">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E92EA1" w:rsidRPr="00064ADD" w14:paraId="5DAE89FD" w14:textId="77777777" w:rsidTr="00E92EA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76D30176" w14:textId="77777777" w:rsidR="00E92EA1" w:rsidRPr="00064ADD" w:rsidRDefault="00E92EA1" w:rsidP="00E92EA1">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7EBFAB0" w14:textId="77777777" w:rsidR="00E92EA1" w:rsidRPr="00064ADD" w:rsidRDefault="00E92EA1" w:rsidP="00E92EA1">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52FCFE4A" w14:textId="77777777" w:rsidR="00E92EA1" w:rsidRPr="00064ADD" w:rsidRDefault="00E92EA1" w:rsidP="00E92EA1">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EB43A3E" w14:textId="77777777" w:rsidR="00E92EA1" w:rsidRPr="00064ADD" w:rsidRDefault="00E92EA1" w:rsidP="00E92EA1">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32B42CC" w14:textId="77777777" w:rsidR="00E92EA1" w:rsidRPr="00064ADD" w:rsidRDefault="00E92EA1" w:rsidP="00E92EA1">
            <w:pPr>
              <w:jc w:val="center"/>
              <w:rPr>
                <w:rFonts w:ascii="GHEA Grapalat" w:hAnsi="GHEA Grapalat"/>
                <w:i/>
                <w:sz w:val="16"/>
                <w:lang w:val="es-ES"/>
              </w:rPr>
            </w:pPr>
            <w:r w:rsidRPr="00064ADD">
              <w:rPr>
                <w:rFonts w:ascii="GHEA Grapalat" w:hAnsi="GHEA Grapalat"/>
                <w:b/>
                <w:i/>
                <w:sz w:val="16"/>
                <w:lang w:val="es-ES"/>
              </w:rPr>
              <w:t>5=3+4</w:t>
            </w:r>
          </w:p>
        </w:tc>
      </w:tr>
      <w:tr w:rsidR="00E92EA1" w:rsidRPr="002A68FE" w14:paraId="61EC7745" w14:textId="77777777" w:rsidTr="00E92EA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BF08EBF" w14:textId="77777777" w:rsidR="00E92EA1" w:rsidRPr="00064ADD" w:rsidRDefault="00E92EA1" w:rsidP="00E92EA1">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26A0F514" w14:textId="77777777" w:rsidR="00E92EA1" w:rsidRPr="00064ADD" w:rsidRDefault="00E92EA1" w:rsidP="00E92EA1">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E6C2E1" w14:textId="77777777" w:rsidR="00E92EA1" w:rsidRPr="00064ADD" w:rsidRDefault="00E92EA1" w:rsidP="00E92EA1">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ACEF792" w14:textId="77777777" w:rsidR="00E92EA1" w:rsidRPr="00064ADD" w:rsidRDefault="00E92EA1" w:rsidP="00E92EA1">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30FC80F8" w14:textId="77777777" w:rsidR="00E92EA1" w:rsidRPr="00064ADD" w:rsidRDefault="00E92EA1" w:rsidP="00E92EA1">
            <w:pPr>
              <w:jc w:val="center"/>
              <w:rPr>
                <w:rFonts w:ascii="GHEA Grapalat" w:hAnsi="GHEA Grapalat"/>
                <w:lang w:val="es-ES"/>
              </w:rPr>
            </w:pPr>
          </w:p>
        </w:tc>
      </w:tr>
      <w:tr w:rsidR="00E92EA1" w:rsidRPr="002A68FE" w14:paraId="2596407C" w14:textId="77777777" w:rsidTr="00E92EA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47A86F5A" w14:textId="77777777" w:rsidR="00E92EA1" w:rsidRPr="00064ADD" w:rsidRDefault="00E92EA1" w:rsidP="00E92EA1">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23C4AF02" w14:textId="77777777" w:rsidR="00E92EA1" w:rsidRPr="00064ADD" w:rsidRDefault="00E92EA1" w:rsidP="00E92EA1">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B7A9500" w14:textId="77777777" w:rsidR="00E92EA1" w:rsidRPr="00064ADD" w:rsidRDefault="00E92EA1" w:rsidP="00E92EA1">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8B30076" w14:textId="77777777" w:rsidR="00E92EA1" w:rsidRPr="00064ADD" w:rsidRDefault="00E92EA1" w:rsidP="00E92EA1">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6257214" w14:textId="77777777" w:rsidR="00E92EA1" w:rsidRPr="00064ADD" w:rsidRDefault="00E92EA1" w:rsidP="00E92EA1">
            <w:pPr>
              <w:rPr>
                <w:rFonts w:ascii="GHEA Grapalat" w:hAnsi="GHEA Grapalat"/>
                <w:lang w:val="es-ES"/>
              </w:rPr>
            </w:pPr>
          </w:p>
        </w:tc>
      </w:tr>
      <w:tr w:rsidR="00E92EA1" w:rsidRPr="002A68FE" w14:paraId="7B364079" w14:textId="77777777" w:rsidTr="00E92EA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0349903" w14:textId="77777777" w:rsidR="00E92EA1" w:rsidRPr="00064ADD" w:rsidRDefault="00E92EA1" w:rsidP="00E92EA1">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4CDEB1E6" w14:textId="77777777" w:rsidR="00E92EA1" w:rsidRPr="00064ADD" w:rsidRDefault="00E92EA1" w:rsidP="00E92EA1">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65BAC09" w14:textId="77777777" w:rsidR="00E92EA1" w:rsidRPr="00064ADD" w:rsidRDefault="00E92EA1" w:rsidP="00E92EA1">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E382D3" w14:textId="77777777" w:rsidR="00E92EA1" w:rsidRPr="00064ADD" w:rsidRDefault="00E92EA1" w:rsidP="00E92EA1">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41EC347" w14:textId="77777777" w:rsidR="00E92EA1" w:rsidRPr="00064ADD" w:rsidRDefault="00E92EA1" w:rsidP="00E92EA1">
            <w:pPr>
              <w:jc w:val="center"/>
              <w:rPr>
                <w:rFonts w:ascii="GHEA Grapalat" w:hAnsi="GHEA Grapalat"/>
                <w:lang w:val="es-ES"/>
              </w:rPr>
            </w:pPr>
          </w:p>
        </w:tc>
      </w:tr>
      <w:tr w:rsidR="00E92EA1" w:rsidRPr="00064ADD" w14:paraId="1E2E2A17" w14:textId="77777777" w:rsidTr="00E92EA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B545F4F" w14:textId="77777777" w:rsidR="00E92EA1" w:rsidRPr="00064ADD" w:rsidRDefault="00E92EA1" w:rsidP="00E92EA1">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1ED9558F" w14:textId="77777777" w:rsidR="00E92EA1" w:rsidRPr="00064ADD" w:rsidRDefault="00E92EA1" w:rsidP="00E92EA1">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2B40C2B" w14:textId="77777777" w:rsidR="00E92EA1" w:rsidRPr="00064ADD" w:rsidRDefault="00E92EA1" w:rsidP="00E92EA1">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20439076" w14:textId="77777777" w:rsidR="00E92EA1" w:rsidRPr="00064ADD" w:rsidRDefault="00E92EA1" w:rsidP="00E92EA1">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B09B33E" w14:textId="77777777" w:rsidR="00E92EA1" w:rsidRPr="00064ADD" w:rsidRDefault="00E92EA1" w:rsidP="00E92EA1">
            <w:pPr>
              <w:jc w:val="center"/>
              <w:rPr>
                <w:rFonts w:ascii="GHEA Grapalat" w:hAnsi="GHEA Grapalat"/>
                <w:lang w:val="es-ES"/>
              </w:rPr>
            </w:pPr>
          </w:p>
        </w:tc>
      </w:tr>
      <w:tr w:rsidR="00E92EA1" w:rsidRPr="00064ADD" w14:paraId="06C77B99" w14:textId="77777777" w:rsidTr="00E92EA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C1182A7" w14:textId="77777777" w:rsidR="00E92EA1" w:rsidRPr="00064ADD" w:rsidRDefault="00E92EA1" w:rsidP="00E92EA1">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76CE39C0" w14:textId="77777777" w:rsidR="00E92EA1" w:rsidRPr="00064ADD" w:rsidRDefault="00E92EA1" w:rsidP="00E92EA1">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8A68F8" w14:textId="77777777" w:rsidR="00E92EA1" w:rsidRPr="00064ADD" w:rsidRDefault="00E92EA1" w:rsidP="00E92EA1">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8E9D36D" w14:textId="77777777" w:rsidR="00E92EA1" w:rsidRPr="00064ADD" w:rsidRDefault="00E92EA1" w:rsidP="00E92EA1">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D60D48F" w14:textId="77777777" w:rsidR="00E92EA1" w:rsidRPr="00064ADD" w:rsidRDefault="00E92EA1" w:rsidP="00E92EA1">
            <w:pPr>
              <w:jc w:val="center"/>
              <w:rPr>
                <w:rFonts w:ascii="GHEA Grapalat" w:hAnsi="GHEA Grapalat"/>
                <w:sz w:val="20"/>
                <w:lang w:val="es-ES"/>
              </w:rPr>
            </w:pPr>
          </w:p>
        </w:tc>
      </w:tr>
    </w:tbl>
    <w:p w14:paraId="2DDD439F" w14:textId="77777777" w:rsidR="00E92EA1" w:rsidRPr="00064ADD" w:rsidRDefault="00E92EA1" w:rsidP="00E92EA1">
      <w:pPr>
        <w:rPr>
          <w:rFonts w:ascii="GHEA Grapalat" w:hAnsi="GHEA Grapalat"/>
          <w:sz w:val="18"/>
          <w:szCs w:val="18"/>
          <w:lang w:val="es-ES"/>
        </w:rPr>
      </w:pPr>
    </w:p>
    <w:p w14:paraId="1C77F697" w14:textId="77777777" w:rsidR="00E92EA1" w:rsidRPr="00064ADD" w:rsidRDefault="00E92EA1" w:rsidP="00E92EA1">
      <w:pPr>
        <w:rPr>
          <w:rFonts w:ascii="GHEA Grapalat" w:hAnsi="GHEA Grapalat"/>
          <w:sz w:val="18"/>
          <w:szCs w:val="18"/>
          <w:lang w:val="es-ES"/>
        </w:rPr>
      </w:pPr>
    </w:p>
    <w:p w14:paraId="413BD1CD" w14:textId="77777777" w:rsidR="00E92EA1" w:rsidRPr="00064ADD" w:rsidRDefault="00E92EA1" w:rsidP="00E92EA1">
      <w:pPr>
        <w:rPr>
          <w:rFonts w:ascii="GHEA Grapalat" w:hAnsi="GHEA Grapalat"/>
          <w:sz w:val="18"/>
          <w:szCs w:val="18"/>
          <w:lang w:val="hy-AM"/>
        </w:rPr>
      </w:pPr>
    </w:p>
    <w:p w14:paraId="2EEC823C" w14:textId="77777777" w:rsidR="00E92EA1" w:rsidRPr="00064ADD" w:rsidRDefault="00E92EA1" w:rsidP="00E92EA1">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424D0CB1" w14:textId="77777777" w:rsidR="00E92EA1" w:rsidRPr="00064ADD" w:rsidRDefault="00E92EA1" w:rsidP="00E92EA1">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64ADD">
        <w:rPr>
          <w:rFonts w:ascii="GHEA Grapalat" w:hAnsi="GHEA Grapalat"/>
          <w:sz w:val="20"/>
          <w:vertAlign w:val="superscript"/>
          <w:lang w:val="hy-AM"/>
        </w:rPr>
        <w:tab/>
      </w:r>
    </w:p>
    <w:p w14:paraId="20ECB46D" w14:textId="77777777" w:rsidR="00E92EA1" w:rsidRPr="00064ADD" w:rsidRDefault="00E92EA1" w:rsidP="00E92EA1">
      <w:pPr>
        <w:jc w:val="right"/>
        <w:rPr>
          <w:rFonts w:ascii="GHEA Grapalat" w:hAnsi="GHEA Grapalat"/>
          <w:sz w:val="20"/>
          <w:lang w:val="hy-AM"/>
        </w:rPr>
      </w:pPr>
      <w:r w:rsidRPr="00064ADD">
        <w:rPr>
          <w:rFonts w:ascii="GHEA Grapalat" w:hAnsi="GHEA Grapalat"/>
          <w:sz w:val="20"/>
          <w:lang w:val="hy-AM"/>
        </w:rPr>
        <w:t xml:space="preserve">    </w:t>
      </w:r>
    </w:p>
    <w:p w14:paraId="33D27012" w14:textId="77777777" w:rsidR="00E92EA1" w:rsidRPr="00064ADD" w:rsidRDefault="00E92EA1" w:rsidP="00E92EA1">
      <w:pPr>
        <w:jc w:val="right"/>
        <w:rPr>
          <w:rFonts w:ascii="GHEA Grapalat" w:hAnsi="GHEA Grapalat"/>
          <w:sz w:val="20"/>
          <w:lang w:val="hy-AM"/>
        </w:rPr>
      </w:pPr>
      <w:r w:rsidRPr="00064ADD">
        <w:rPr>
          <w:rFonts w:ascii="GHEA Grapalat" w:hAnsi="GHEA Grapalat"/>
          <w:sz w:val="20"/>
          <w:lang w:val="hy-AM"/>
        </w:rPr>
        <w:t>Կ. Տ.</w:t>
      </w:r>
      <w:r w:rsidRPr="00064ADD">
        <w:rPr>
          <w:rFonts w:ascii="GHEA Grapalat" w:hAnsi="GHEA Grapalat"/>
          <w:color w:val="FFFFFF"/>
          <w:sz w:val="20"/>
          <w:lang w:val="hy-AM"/>
        </w:rPr>
        <w:footnoteReference w:id="9"/>
      </w:r>
      <w:r w:rsidRPr="00064ADD">
        <w:rPr>
          <w:rFonts w:ascii="GHEA Grapalat" w:hAnsi="GHEA Grapalat"/>
          <w:sz w:val="20"/>
          <w:lang w:val="hy-AM"/>
        </w:rPr>
        <w:tab/>
      </w:r>
      <w:r w:rsidRPr="00064ADD">
        <w:rPr>
          <w:rFonts w:ascii="GHEA Grapalat" w:hAnsi="GHEA Grapalat"/>
          <w:sz w:val="20"/>
          <w:lang w:val="hy-AM"/>
        </w:rPr>
        <w:tab/>
        <w:t xml:space="preserve"> </w:t>
      </w:r>
    </w:p>
    <w:p w14:paraId="2B223E67" w14:textId="77777777" w:rsidR="00E92EA1" w:rsidRPr="00064ADD" w:rsidRDefault="00E92EA1" w:rsidP="00E92EA1">
      <w:pPr>
        <w:jc w:val="right"/>
        <w:rPr>
          <w:rFonts w:ascii="GHEA Grapalat" w:hAnsi="GHEA Grapalat"/>
          <w:sz w:val="20"/>
          <w:lang w:val="hy-AM"/>
        </w:rPr>
      </w:pPr>
    </w:p>
    <w:p w14:paraId="5BC0C36B" w14:textId="77777777" w:rsidR="00E92EA1" w:rsidRPr="00064ADD" w:rsidRDefault="00E92EA1" w:rsidP="00E92EA1">
      <w:pPr>
        <w:rPr>
          <w:rFonts w:ascii="GHEA Grapalat" w:hAnsi="GHEA Grapalat" w:cs="Sylfaen"/>
          <w:i/>
          <w:sz w:val="16"/>
          <w:szCs w:val="16"/>
          <w:lang w:val="hy-AM" w:eastAsia="ru-RU"/>
        </w:rPr>
      </w:pPr>
    </w:p>
    <w:p w14:paraId="0D15BD16" w14:textId="77777777" w:rsidR="00E92EA1" w:rsidRPr="00064ADD" w:rsidRDefault="00E92EA1" w:rsidP="00E92EA1">
      <w:pPr>
        <w:rPr>
          <w:rFonts w:ascii="GHEA Grapalat" w:hAnsi="GHEA Grapalat" w:cs="Sylfaen"/>
          <w:i/>
          <w:sz w:val="16"/>
          <w:szCs w:val="16"/>
          <w:lang w:val="hy-AM" w:eastAsia="ru-RU"/>
        </w:rPr>
      </w:pPr>
    </w:p>
    <w:p w14:paraId="1603A6F9" w14:textId="77777777" w:rsidR="00E92EA1" w:rsidRPr="00064ADD" w:rsidRDefault="00E92EA1" w:rsidP="00E92EA1">
      <w:pPr>
        <w:rPr>
          <w:rFonts w:ascii="GHEA Grapalat" w:hAnsi="GHEA Grapalat" w:cs="Sylfaen"/>
          <w:i/>
          <w:sz w:val="16"/>
          <w:szCs w:val="16"/>
          <w:lang w:val="hy-AM" w:eastAsia="ru-RU"/>
        </w:rPr>
      </w:pPr>
    </w:p>
    <w:p w14:paraId="252957DB" w14:textId="77777777" w:rsidR="00E92EA1" w:rsidRPr="00064ADD" w:rsidRDefault="00E92EA1" w:rsidP="00E92EA1">
      <w:pPr>
        <w:rPr>
          <w:rFonts w:ascii="GHEA Grapalat" w:hAnsi="GHEA Grapalat" w:cs="Sylfaen"/>
          <w:i/>
          <w:sz w:val="16"/>
          <w:szCs w:val="16"/>
          <w:lang w:val="hy-AM" w:eastAsia="ru-RU"/>
        </w:rPr>
      </w:pPr>
    </w:p>
    <w:p w14:paraId="3E1C2548" w14:textId="77777777" w:rsidR="00E92EA1" w:rsidRPr="00064ADD" w:rsidRDefault="00E92EA1" w:rsidP="00E92EA1">
      <w:pPr>
        <w:rPr>
          <w:rFonts w:ascii="GHEA Grapalat" w:hAnsi="GHEA Grapalat" w:cs="Sylfaen"/>
          <w:i/>
          <w:sz w:val="16"/>
          <w:szCs w:val="16"/>
          <w:lang w:val="hy-AM" w:eastAsia="ru-RU"/>
        </w:rPr>
      </w:pPr>
    </w:p>
    <w:p w14:paraId="58CF01E3" w14:textId="77777777" w:rsidR="00E92EA1" w:rsidRPr="00064ADD" w:rsidRDefault="00E92EA1" w:rsidP="00E92EA1">
      <w:pPr>
        <w:rPr>
          <w:rFonts w:ascii="GHEA Grapalat" w:hAnsi="GHEA Grapalat" w:cs="Sylfaen"/>
          <w:i/>
          <w:sz w:val="16"/>
          <w:szCs w:val="16"/>
          <w:lang w:val="hy-AM" w:eastAsia="ru-RU"/>
        </w:rPr>
      </w:pPr>
    </w:p>
    <w:p w14:paraId="18884D4A" w14:textId="77777777" w:rsidR="00E92EA1" w:rsidRPr="00064ADD" w:rsidRDefault="00E92EA1" w:rsidP="00E92EA1">
      <w:pPr>
        <w:rPr>
          <w:rFonts w:ascii="GHEA Grapalat" w:hAnsi="GHEA Grapalat" w:cs="Sylfaen"/>
          <w:i/>
          <w:sz w:val="16"/>
          <w:szCs w:val="16"/>
          <w:lang w:val="hy-AM" w:eastAsia="ru-RU"/>
        </w:rPr>
      </w:pPr>
    </w:p>
    <w:p w14:paraId="4009D1F8" w14:textId="77777777" w:rsidR="00E92EA1" w:rsidRPr="00064ADD" w:rsidRDefault="00E92EA1" w:rsidP="00E92EA1">
      <w:pPr>
        <w:rPr>
          <w:rFonts w:ascii="GHEA Grapalat" w:hAnsi="GHEA Grapalat" w:cs="Sylfaen"/>
          <w:i/>
          <w:sz w:val="16"/>
          <w:szCs w:val="16"/>
          <w:lang w:val="hy-AM" w:eastAsia="ru-RU"/>
        </w:rPr>
      </w:pPr>
    </w:p>
    <w:p w14:paraId="53C8F8E0" w14:textId="77777777" w:rsidR="00E92EA1" w:rsidRPr="00064ADD" w:rsidRDefault="00E92EA1" w:rsidP="00E92EA1">
      <w:pPr>
        <w:rPr>
          <w:rFonts w:ascii="GHEA Grapalat" w:hAnsi="GHEA Grapalat" w:cs="Sylfaen"/>
          <w:i/>
          <w:sz w:val="16"/>
          <w:szCs w:val="16"/>
          <w:lang w:val="hy-AM" w:eastAsia="ru-RU"/>
        </w:rPr>
      </w:pPr>
    </w:p>
    <w:p w14:paraId="600084C9" w14:textId="77777777" w:rsidR="00E92EA1" w:rsidRPr="00064ADD" w:rsidRDefault="00E92EA1" w:rsidP="00E92EA1">
      <w:pPr>
        <w:rPr>
          <w:rFonts w:ascii="GHEA Grapalat" w:hAnsi="GHEA Grapalat" w:cs="Sylfaen"/>
          <w:i/>
          <w:sz w:val="16"/>
          <w:szCs w:val="16"/>
          <w:lang w:val="hy-AM" w:eastAsia="ru-RU"/>
        </w:rPr>
      </w:pPr>
    </w:p>
    <w:p w14:paraId="0EF303F1" w14:textId="77777777" w:rsidR="00E92EA1" w:rsidRPr="00064ADD" w:rsidRDefault="00E92EA1" w:rsidP="00E92EA1">
      <w:pPr>
        <w:rPr>
          <w:rFonts w:ascii="GHEA Grapalat" w:hAnsi="GHEA Grapalat" w:cs="Sylfaen"/>
          <w:i/>
          <w:sz w:val="16"/>
          <w:szCs w:val="16"/>
          <w:lang w:val="hy-AM" w:eastAsia="ru-RU"/>
        </w:rPr>
      </w:pPr>
    </w:p>
    <w:p w14:paraId="1BEADDC4" w14:textId="77777777" w:rsidR="00E92EA1" w:rsidRPr="00064ADD" w:rsidRDefault="00E92EA1" w:rsidP="00E92EA1">
      <w:pPr>
        <w:rPr>
          <w:rFonts w:ascii="GHEA Grapalat" w:hAnsi="GHEA Grapalat" w:cs="Sylfaen"/>
          <w:i/>
          <w:sz w:val="16"/>
          <w:szCs w:val="16"/>
          <w:lang w:val="hy-AM" w:eastAsia="ru-RU"/>
        </w:rPr>
      </w:pPr>
    </w:p>
    <w:p w14:paraId="1C4A57EF" w14:textId="77777777" w:rsidR="00E92EA1" w:rsidRPr="00064ADD" w:rsidRDefault="00E92EA1" w:rsidP="00E92EA1">
      <w:pPr>
        <w:pStyle w:val="31"/>
        <w:spacing w:line="240" w:lineRule="auto"/>
        <w:jc w:val="right"/>
        <w:rPr>
          <w:rFonts w:ascii="GHEA Grapalat" w:hAnsi="GHEA Grapalat"/>
          <w:i/>
          <w:lang w:val="hy-AM"/>
        </w:rPr>
      </w:pPr>
    </w:p>
    <w:p w14:paraId="6B1C3A59" w14:textId="77777777" w:rsidR="00E92EA1" w:rsidRPr="00064ADD" w:rsidRDefault="00E92EA1" w:rsidP="00E92EA1">
      <w:pPr>
        <w:pStyle w:val="31"/>
        <w:spacing w:line="240" w:lineRule="auto"/>
        <w:jc w:val="right"/>
        <w:rPr>
          <w:rFonts w:ascii="GHEA Grapalat" w:hAnsi="GHEA Grapalat"/>
          <w:i/>
          <w:lang w:val="hy-AM"/>
        </w:rPr>
      </w:pPr>
    </w:p>
    <w:p w14:paraId="34F74FF5" w14:textId="77777777" w:rsidR="00E92EA1" w:rsidRPr="00064ADD" w:rsidRDefault="00E92EA1" w:rsidP="00E92EA1">
      <w:pPr>
        <w:pStyle w:val="31"/>
        <w:spacing w:line="240" w:lineRule="auto"/>
        <w:jc w:val="right"/>
        <w:rPr>
          <w:rFonts w:ascii="GHEA Grapalat" w:hAnsi="GHEA Grapalat"/>
          <w:i/>
          <w:lang w:val="hy-AM"/>
        </w:rPr>
      </w:pPr>
    </w:p>
    <w:p w14:paraId="0EC34BF0" w14:textId="77777777" w:rsidR="00E92EA1" w:rsidRPr="00064ADD" w:rsidRDefault="00E92EA1" w:rsidP="00E92EA1">
      <w:pPr>
        <w:pStyle w:val="31"/>
        <w:spacing w:line="240" w:lineRule="auto"/>
        <w:jc w:val="right"/>
        <w:rPr>
          <w:rFonts w:ascii="GHEA Grapalat" w:hAnsi="GHEA Grapalat"/>
          <w:i/>
          <w:lang w:val="es-ES" w:eastAsia="ru-RU"/>
        </w:rPr>
      </w:pPr>
    </w:p>
    <w:p w14:paraId="7544F92C" w14:textId="77777777" w:rsidR="00E92EA1" w:rsidRPr="00502F1A" w:rsidRDefault="00E92EA1" w:rsidP="00E92EA1">
      <w:pPr>
        <w:pStyle w:val="31"/>
        <w:spacing w:line="240" w:lineRule="auto"/>
        <w:jc w:val="right"/>
        <w:rPr>
          <w:rFonts w:ascii="GHEA Grapalat" w:hAnsi="GHEA Grapalat"/>
          <w:i/>
          <w:lang w:val="hy-AM" w:eastAsia="ru-RU"/>
        </w:rPr>
      </w:pPr>
      <w:r w:rsidRPr="00064ADD">
        <w:rPr>
          <w:rFonts w:ascii="GHEA Grapalat" w:hAnsi="GHEA Grapalat"/>
          <w:i/>
          <w:lang w:val="es-ES" w:eastAsia="ru-RU"/>
        </w:rPr>
        <w:br w:type="page"/>
      </w:r>
    </w:p>
    <w:p w14:paraId="7217F5A8" w14:textId="77777777" w:rsidR="00E92EA1" w:rsidRPr="00E200CF" w:rsidRDefault="00E92EA1" w:rsidP="00E92EA1">
      <w:pPr>
        <w:pStyle w:val="31"/>
        <w:spacing w:line="240" w:lineRule="auto"/>
        <w:jc w:val="right"/>
        <w:rPr>
          <w:rFonts w:ascii="GHEA Grapalat" w:hAnsi="GHEA Grapalat" w:cs="Sylfaen"/>
          <w:b/>
          <w:lang w:val="es-ES"/>
        </w:rPr>
      </w:pPr>
    </w:p>
    <w:p w14:paraId="1C3824CC" w14:textId="77777777" w:rsidR="00E92EA1" w:rsidRPr="00064ADD" w:rsidRDefault="00E92EA1" w:rsidP="00E92EA1">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4.2</w:t>
      </w:r>
    </w:p>
    <w:p w14:paraId="30E855D7" w14:textId="77777777" w:rsidR="00E92EA1" w:rsidRPr="00064ADD" w:rsidRDefault="00E92EA1" w:rsidP="00E92EA1">
      <w:pPr>
        <w:pStyle w:val="31"/>
        <w:spacing w:line="240" w:lineRule="auto"/>
        <w:jc w:val="right"/>
        <w:rPr>
          <w:rFonts w:ascii="GHEA Grapalat" w:hAnsi="GHEA Grapalat" w:cs="Arial"/>
          <w:b/>
          <w:lang w:val="hy-AM"/>
        </w:rPr>
      </w:pPr>
      <w:r>
        <w:rPr>
          <w:rFonts w:ascii="GHEA Grapalat" w:hAnsi="GHEA Grapalat"/>
          <w:b/>
          <w:szCs w:val="24"/>
          <w:lang w:val="af-ZA"/>
        </w:rPr>
        <w:t>ԱՄԽՀ-</w:t>
      </w:r>
      <w:r w:rsidRPr="00C41941">
        <w:rPr>
          <w:rFonts w:ascii="GHEA Grapalat" w:hAnsi="GHEA Grapalat"/>
          <w:b/>
          <w:szCs w:val="24"/>
          <w:lang w:val="af-ZA"/>
        </w:rPr>
        <w:t>ԳՀԾՁԲ</w:t>
      </w:r>
      <w:r w:rsidRPr="00C41941">
        <w:rPr>
          <w:rFonts w:ascii="GHEA Grapalat" w:hAnsi="GHEA Grapalat"/>
          <w:b/>
          <w:szCs w:val="24"/>
          <w:lang w:val="hy-AM"/>
        </w:rPr>
        <w:t>-</w:t>
      </w:r>
      <w:r w:rsidRPr="00C41941">
        <w:rPr>
          <w:rFonts w:ascii="GHEA Grapalat" w:hAnsi="GHEA Grapalat"/>
          <w:b/>
          <w:szCs w:val="24"/>
          <w:lang w:val="af-ZA"/>
        </w:rPr>
        <w:t>2</w:t>
      </w:r>
      <w:r w:rsidRPr="0073497F">
        <w:rPr>
          <w:rFonts w:ascii="GHEA Grapalat" w:hAnsi="GHEA Grapalat"/>
          <w:b/>
          <w:szCs w:val="24"/>
          <w:lang w:val="hy-AM"/>
        </w:rPr>
        <w:t>5</w:t>
      </w:r>
      <w:r w:rsidRPr="00C41941">
        <w:rPr>
          <w:rFonts w:ascii="GHEA Grapalat" w:hAnsi="GHEA Grapalat"/>
          <w:b/>
          <w:szCs w:val="24"/>
          <w:lang w:val="af-ZA"/>
        </w:rPr>
        <w:t>/</w:t>
      </w:r>
      <w:r w:rsidRPr="0073497F">
        <w:rPr>
          <w:rFonts w:ascii="GHEA Grapalat" w:hAnsi="GHEA Grapalat"/>
          <w:b/>
          <w:szCs w:val="24"/>
          <w:lang w:val="hy-AM"/>
        </w:rPr>
        <w:t>01</w:t>
      </w:r>
      <w:r w:rsidRPr="00E92EA1">
        <w:rPr>
          <w:rFonts w:ascii="GHEA Grapalat" w:hAnsi="GHEA Grapalat"/>
          <w:b/>
          <w:szCs w:val="24"/>
          <w:lang w:val="hy-AM"/>
        </w:rPr>
        <w:t xml:space="preserve"> </w:t>
      </w:r>
      <w:r w:rsidRPr="00064ADD">
        <w:rPr>
          <w:rFonts w:ascii="GHEA Grapalat" w:hAnsi="GHEA Grapalat" w:cs="Sylfaen"/>
          <w:b/>
          <w:lang w:val="hy-AM"/>
        </w:rPr>
        <w:t>ծածկագրով</w:t>
      </w:r>
    </w:p>
    <w:p w14:paraId="5C31E7A1" w14:textId="77777777" w:rsidR="00E92EA1" w:rsidRPr="00064ADD" w:rsidRDefault="00E92EA1" w:rsidP="00E92EA1">
      <w:pPr>
        <w:pStyle w:val="31"/>
        <w:spacing w:line="240" w:lineRule="auto"/>
        <w:jc w:val="right"/>
        <w:rPr>
          <w:rFonts w:ascii="GHEA Grapalat" w:hAnsi="GHEA Grapalat" w:cs="Sylfaen"/>
          <w:b/>
          <w:lang w:val="hy-AM"/>
        </w:rPr>
      </w:pPr>
      <w:r w:rsidRPr="00295215">
        <w:rPr>
          <w:rFonts w:ascii="GHEA Grapalat" w:hAnsi="GHEA Grapalat" w:cs="Sylfaen"/>
          <w:b/>
          <w:lang w:val="hy-AM"/>
        </w:rPr>
        <w:t xml:space="preserve">Գնանշման հարցման  </w:t>
      </w:r>
      <w:r w:rsidRPr="00064ADD">
        <w:rPr>
          <w:rFonts w:ascii="GHEA Grapalat" w:hAnsi="GHEA Grapalat" w:cs="Sylfaen"/>
          <w:b/>
          <w:lang w:val="hy-AM"/>
        </w:rPr>
        <w:t>հրավերի</w:t>
      </w:r>
    </w:p>
    <w:p w14:paraId="018FF31E" w14:textId="77777777" w:rsidR="00E92EA1" w:rsidRPr="00064ADD" w:rsidRDefault="00E92EA1" w:rsidP="00E92EA1">
      <w:pPr>
        <w:pStyle w:val="31"/>
        <w:spacing w:line="240" w:lineRule="auto"/>
        <w:jc w:val="right"/>
        <w:rPr>
          <w:rFonts w:ascii="GHEA Grapalat" w:hAnsi="GHEA Grapalat" w:cs="Sylfaen"/>
          <w:b/>
          <w:lang w:val="hy-AM"/>
        </w:rPr>
      </w:pPr>
    </w:p>
    <w:p w14:paraId="0A6E8165" w14:textId="77777777" w:rsidR="00E92EA1" w:rsidRPr="00064ADD" w:rsidRDefault="00E92EA1" w:rsidP="00E92EA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4C66BBB6" w14:textId="77777777" w:rsidR="00E92EA1" w:rsidRPr="00064ADD" w:rsidRDefault="00E92EA1" w:rsidP="00E92EA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(որակավորման ապահովում)</w:t>
      </w:r>
    </w:p>
    <w:p w14:paraId="1C3C070E" w14:textId="77777777" w:rsidR="00E92EA1" w:rsidRPr="00064ADD" w:rsidRDefault="00E92EA1" w:rsidP="00E92EA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45E75C48" w14:textId="77777777" w:rsidR="00E92EA1" w:rsidRPr="00064ADD" w:rsidRDefault="00E92EA1" w:rsidP="00E92EA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Pr>
          <w:rFonts w:ascii="GHEA Grapalat" w:hAnsi="GHEA Grapalat" w:cs="GHEA Grapalat"/>
          <w:sz w:val="20"/>
          <w:szCs w:val="20"/>
          <w:lang w:val="hy-AM"/>
        </w:rPr>
        <w:t>Գ․Գողակերտ</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57CC18D6" w14:textId="77777777" w:rsidR="00E92EA1" w:rsidRPr="00064ADD" w:rsidRDefault="00E92EA1" w:rsidP="00E92EA1">
      <w:pPr>
        <w:rPr>
          <w:rFonts w:ascii="GHEA Grapalat" w:hAnsi="GHEA Grapalat" w:cs="GHEA Grapalat"/>
          <w:sz w:val="20"/>
          <w:szCs w:val="20"/>
          <w:lang w:val="hy-AM"/>
        </w:rPr>
      </w:pPr>
    </w:p>
    <w:p w14:paraId="4BE1AC0C" w14:textId="77777777" w:rsidR="00E92EA1" w:rsidRPr="00064ADD" w:rsidRDefault="00E92EA1" w:rsidP="00E92EA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922E30" w14:textId="77777777" w:rsidR="00E92EA1" w:rsidRPr="00064ADD" w:rsidRDefault="00E92EA1" w:rsidP="00E92EA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202BB82" w14:textId="77777777" w:rsidR="00E92EA1" w:rsidRPr="00064ADD" w:rsidRDefault="00E92EA1" w:rsidP="00E92EA1">
      <w:pPr>
        <w:ind w:firstLine="708"/>
        <w:jc w:val="both"/>
        <w:rPr>
          <w:rFonts w:ascii="GHEA Grapalat" w:hAnsi="GHEA Grapalat" w:cs="GHEA Grapalat"/>
          <w:sz w:val="20"/>
          <w:szCs w:val="20"/>
          <w:lang w:val="hy-AM"/>
        </w:rPr>
      </w:pPr>
    </w:p>
    <w:p w14:paraId="5DE03C6C" w14:textId="77777777" w:rsidR="00E92EA1" w:rsidRPr="00064ADD" w:rsidRDefault="00E92EA1" w:rsidP="00E92EA1">
      <w:pPr>
        <w:numPr>
          <w:ilvl w:val="0"/>
          <w:numId w:val="2"/>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առարկան</w:t>
      </w:r>
    </w:p>
    <w:p w14:paraId="7E7ADF09" w14:textId="77777777" w:rsidR="00E92EA1" w:rsidRPr="00064ADD" w:rsidRDefault="00E92EA1" w:rsidP="00E92EA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4ACB5A60" w14:textId="4DF4E105" w:rsidR="00E92EA1" w:rsidRPr="00064ADD" w:rsidRDefault="00E92EA1" w:rsidP="00E92EA1">
      <w:pPr>
        <w:numPr>
          <w:ilvl w:val="1"/>
          <w:numId w:val="3"/>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proofErr w:type="spellStart"/>
      <w:r w:rsidR="002D5697">
        <w:rPr>
          <w:rFonts w:ascii="GHEA Grapalat" w:hAnsi="GHEA Grapalat" w:cs="GHEA Grapalat"/>
          <w:sz w:val="20"/>
          <w:szCs w:val="20"/>
          <w:u w:val="single"/>
          <w:lang w:val="ru-RU"/>
        </w:rPr>
        <w:t>Խոյի</w:t>
      </w:r>
      <w:proofErr w:type="spellEnd"/>
      <w:r w:rsidR="002D5697" w:rsidRPr="002D5697">
        <w:rPr>
          <w:rFonts w:ascii="GHEA Grapalat" w:hAnsi="GHEA Grapalat" w:cs="GHEA Grapalat"/>
          <w:sz w:val="20"/>
          <w:szCs w:val="20"/>
          <w:u w:val="single"/>
          <w:lang w:val="pt-BR"/>
        </w:rPr>
        <w:t xml:space="preserve"> </w:t>
      </w:r>
      <w:proofErr w:type="spellStart"/>
      <w:r w:rsidR="002D5697">
        <w:rPr>
          <w:rFonts w:ascii="GHEA Grapalat" w:hAnsi="GHEA Grapalat" w:cs="GHEA Grapalat"/>
          <w:sz w:val="20"/>
          <w:szCs w:val="20"/>
          <w:u w:val="single"/>
          <w:lang w:val="ru-RU"/>
        </w:rPr>
        <w:t>համայնքապետարանի</w:t>
      </w:r>
      <w:proofErr w:type="spellEnd"/>
      <w:r w:rsidRPr="00064ADD">
        <w:rPr>
          <w:rFonts w:ascii="GHEA Grapalat" w:hAnsi="GHEA Grapalat" w:cs="GHEA Grapalat"/>
          <w:sz w:val="20"/>
          <w:szCs w:val="20"/>
          <w:lang w:val="pt-BR"/>
        </w:rPr>
        <w:t xml:space="preserve">*  (այսուհետ` Պատվիրատու) կողմից </w:t>
      </w:r>
    </w:p>
    <w:p w14:paraId="7656E352" w14:textId="77777777" w:rsidR="00E92EA1" w:rsidRPr="00064ADD" w:rsidRDefault="00E92EA1" w:rsidP="00E92EA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7E5BC7CE" w14:textId="6C205174" w:rsidR="00E92EA1" w:rsidRPr="00064ADD" w:rsidRDefault="00E92EA1" w:rsidP="00E92EA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2D5697" w:rsidRPr="002D5697">
        <w:rPr>
          <w:rFonts w:ascii="GHEA Grapalat" w:hAnsi="GHEA Grapalat"/>
          <w:bCs/>
          <w:sz w:val="22"/>
          <w:szCs w:val="22"/>
          <w:lang w:val="af-ZA"/>
        </w:rPr>
        <w:t>ԱՄԽՀ-ԳՀԾՁԲ</w:t>
      </w:r>
      <w:r w:rsidR="002D5697" w:rsidRPr="002D5697">
        <w:rPr>
          <w:rFonts w:ascii="GHEA Grapalat" w:hAnsi="GHEA Grapalat"/>
          <w:bCs/>
          <w:sz w:val="22"/>
          <w:szCs w:val="22"/>
          <w:lang w:val="hy-AM"/>
        </w:rPr>
        <w:t>-</w:t>
      </w:r>
      <w:r w:rsidR="002D5697" w:rsidRPr="002D5697">
        <w:rPr>
          <w:rFonts w:ascii="GHEA Grapalat" w:hAnsi="GHEA Grapalat"/>
          <w:bCs/>
          <w:sz w:val="22"/>
          <w:szCs w:val="22"/>
          <w:lang w:val="af-ZA"/>
        </w:rPr>
        <w:t>2</w:t>
      </w:r>
      <w:r w:rsidR="002D5697" w:rsidRPr="002D5697">
        <w:rPr>
          <w:rFonts w:ascii="GHEA Grapalat" w:hAnsi="GHEA Grapalat"/>
          <w:bCs/>
          <w:sz w:val="22"/>
          <w:szCs w:val="22"/>
          <w:lang w:val="hy-AM"/>
        </w:rPr>
        <w:t>5</w:t>
      </w:r>
      <w:r w:rsidR="002D5697" w:rsidRPr="002D5697">
        <w:rPr>
          <w:rFonts w:ascii="GHEA Grapalat" w:hAnsi="GHEA Grapalat"/>
          <w:bCs/>
          <w:sz w:val="22"/>
          <w:szCs w:val="22"/>
          <w:lang w:val="af-ZA"/>
        </w:rPr>
        <w:t>/</w:t>
      </w:r>
      <w:r w:rsidR="002D5697" w:rsidRPr="002D5697">
        <w:rPr>
          <w:rFonts w:ascii="GHEA Grapalat" w:hAnsi="GHEA Grapalat"/>
          <w:bCs/>
          <w:sz w:val="22"/>
          <w:szCs w:val="22"/>
          <w:lang w:val="hy-AM"/>
        </w:rPr>
        <w:t>01</w:t>
      </w:r>
      <w:r w:rsidR="002D5697" w:rsidRPr="00E92EA1">
        <w:rPr>
          <w:rFonts w:ascii="GHEA Grapalat" w:hAnsi="GHEA Grapalat"/>
          <w:b/>
          <w:lang w:val="hy-AM"/>
        </w:rPr>
        <w:t xml:space="preserve"> </w:t>
      </w:r>
      <w:r w:rsidRPr="00064ADD">
        <w:rPr>
          <w:rFonts w:ascii="GHEA Grapalat" w:hAnsi="GHEA Grapalat" w:cs="GHEA Grapalat"/>
          <w:sz w:val="20"/>
          <w:szCs w:val="20"/>
          <w:lang w:val="pt-BR"/>
        </w:rPr>
        <w:t>* ծածկագրով գնման ընթացակարգին:</w:t>
      </w:r>
    </w:p>
    <w:p w14:paraId="220D3654" w14:textId="77777777" w:rsidR="00E92EA1" w:rsidRPr="00064ADD" w:rsidRDefault="00E92EA1" w:rsidP="00E92EA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6FE9FE2B" w14:textId="77777777" w:rsidR="00E92EA1" w:rsidRPr="00064ADD" w:rsidRDefault="00E92EA1" w:rsidP="00E92EA1">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EC8A6A9" w14:textId="77777777" w:rsidR="00E92EA1" w:rsidRPr="00064ADD" w:rsidRDefault="00E92EA1" w:rsidP="00E92EA1">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72AEA916" w14:textId="77777777" w:rsidR="00E92EA1" w:rsidRPr="00064ADD" w:rsidRDefault="00E92EA1" w:rsidP="00E92EA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199AF66" w14:textId="77777777" w:rsidR="00E92EA1" w:rsidRPr="00064ADD" w:rsidRDefault="00E92EA1" w:rsidP="00E92EA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FEAA003" w14:textId="77777777" w:rsidR="00E92EA1" w:rsidRPr="00064ADD" w:rsidRDefault="00E92EA1" w:rsidP="00E92EA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70989A1" w14:textId="77777777" w:rsidR="00E92EA1" w:rsidRPr="00064ADD" w:rsidRDefault="00E92EA1" w:rsidP="00E92EA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3F1A6C0" w14:textId="77777777" w:rsidR="00E92EA1" w:rsidRPr="00064ADD" w:rsidRDefault="00E92EA1" w:rsidP="00E92EA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896F59B" w14:textId="77777777" w:rsidR="00E92EA1" w:rsidRPr="00064ADD" w:rsidRDefault="00E92EA1" w:rsidP="00E92EA1">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62591DB0" w14:textId="77777777" w:rsidR="00E92EA1" w:rsidRPr="00064ADD" w:rsidRDefault="00E92EA1" w:rsidP="00E92EA1">
      <w:pPr>
        <w:numPr>
          <w:ilvl w:val="1"/>
          <w:numId w:val="6"/>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FD4D5BD" w14:textId="77777777" w:rsidR="00E92EA1" w:rsidRPr="00064ADD" w:rsidRDefault="00E92EA1" w:rsidP="00E92EA1">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1.6 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3185D3E" w14:textId="77777777" w:rsidR="00E92EA1" w:rsidRPr="00064ADD" w:rsidRDefault="00E92EA1" w:rsidP="00E92EA1">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08BE0C76" w14:textId="77777777" w:rsidR="00E92EA1" w:rsidRPr="00064ADD" w:rsidRDefault="00E92EA1" w:rsidP="00E92EA1">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DF0C4EF" w14:textId="77777777" w:rsidR="00E92EA1" w:rsidRPr="00064ADD" w:rsidRDefault="00E92EA1" w:rsidP="00E92EA1">
      <w:pPr>
        <w:jc w:val="both"/>
        <w:rPr>
          <w:rFonts w:ascii="GHEA Grapalat" w:hAnsi="GHEA Grapalat" w:cs="GHEA Grapalat"/>
          <w:sz w:val="20"/>
          <w:szCs w:val="20"/>
          <w:lang w:val="hy-AM"/>
        </w:rPr>
      </w:pPr>
    </w:p>
    <w:p w14:paraId="18BFFC43" w14:textId="77777777" w:rsidR="00E92EA1" w:rsidRPr="00064ADD" w:rsidRDefault="00E92EA1" w:rsidP="00E92EA1">
      <w:pPr>
        <w:numPr>
          <w:ilvl w:val="0"/>
          <w:numId w:val="2"/>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183D5E80" w14:textId="77777777" w:rsidR="00E92EA1" w:rsidRPr="00064ADD" w:rsidRDefault="00E92EA1" w:rsidP="00E92EA1">
      <w:pPr>
        <w:ind w:firstLine="567"/>
        <w:jc w:val="both"/>
        <w:rPr>
          <w:rFonts w:ascii="GHEA Grapalat" w:hAnsi="GHEA Grapalat" w:cs="GHEA Grapalat"/>
          <w:sz w:val="20"/>
          <w:szCs w:val="20"/>
          <w:lang w:val="hy-AM"/>
        </w:rPr>
      </w:pPr>
      <w:r w:rsidRPr="00064ADD">
        <w:rPr>
          <w:rFonts w:ascii="GHEA Grapalat" w:hAnsi="GHEA Grapalat" w:cs="GHEA Grapalat"/>
          <w:sz w:val="20"/>
          <w:szCs w:val="20"/>
        </w:rPr>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Pr="00064ADD">
        <w:rPr>
          <w:rFonts w:ascii="GHEA Grapalat" w:hAnsi="GHEA Grapalat" w:cs="GHEA Grapalat"/>
          <w:sz w:val="20"/>
          <w:szCs w:val="20"/>
        </w:rPr>
        <w:t>Պատվիրատուի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կնքված</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պայմանագրի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կատարման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արդյունքը</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ամբողջական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ընդունվելու</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օրվան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հաջորդող</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քսաներորդ</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օրը</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055F04E8" w14:textId="77777777" w:rsidR="00E92EA1" w:rsidRPr="00064ADD" w:rsidRDefault="00E92EA1" w:rsidP="00E92EA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94BF8CC" w14:textId="77777777" w:rsidR="00E92EA1" w:rsidRPr="00064ADD" w:rsidRDefault="00E92EA1" w:rsidP="00E92EA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2946CA5" w14:textId="77777777" w:rsidR="00E92EA1" w:rsidRPr="00064ADD" w:rsidDel="00A13215" w:rsidRDefault="00E92EA1" w:rsidP="00E92EA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318DB2B" w14:textId="77777777" w:rsidR="00E92EA1" w:rsidRPr="00064ADD" w:rsidRDefault="00E92EA1" w:rsidP="00E92EA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B9CE9AC" w14:textId="77777777" w:rsidR="00E92EA1" w:rsidRPr="00064ADD" w:rsidRDefault="00E92EA1" w:rsidP="00E92EA1">
      <w:pPr>
        <w:ind w:firstLine="567"/>
        <w:jc w:val="both"/>
        <w:rPr>
          <w:rFonts w:ascii="GHEA Grapalat" w:hAnsi="GHEA Grapalat" w:cs="GHEA Grapalat"/>
          <w:sz w:val="20"/>
          <w:szCs w:val="20"/>
          <w:lang w:val="hy-AM"/>
        </w:rPr>
      </w:pPr>
    </w:p>
    <w:p w14:paraId="6DBD386F" w14:textId="77777777" w:rsidR="00E92EA1" w:rsidRPr="00064ADD" w:rsidRDefault="00E92EA1" w:rsidP="00E92EA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0F2AE912" w14:textId="77777777" w:rsidR="00E92EA1" w:rsidRPr="00064ADD" w:rsidRDefault="00E92EA1" w:rsidP="00E92EA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7C3C1CFF" w14:textId="77777777" w:rsidR="00E92EA1" w:rsidRPr="00064ADD" w:rsidRDefault="00E92EA1" w:rsidP="00E92EA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29314B17" w14:textId="77777777" w:rsidR="00E92EA1" w:rsidRPr="00064ADD" w:rsidRDefault="00E92EA1" w:rsidP="00E92EA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31A6CEC" w14:textId="77777777" w:rsidR="00E92EA1" w:rsidRPr="00064ADD" w:rsidRDefault="00E92EA1" w:rsidP="00E92EA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07D18316" w14:textId="77777777" w:rsidR="00E92EA1" w:rsidRPr="00064ADD" w:rsidRDefault="00E92EA1" w:rsidP="00E92EA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0B9EA54F" w14:textId="77777777" w:rsidR="00E92EA1" w:rsidRPr="00064ADD" w:rsidRDefault="00E92EA1" w:rsidP="00E92EA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603871A8" w14:textId="77777777" w:rsidR="00E92EA1" w:rsidRPr="00064ADD" w:rsidRDefault="00E92EA1" w:rsidP="00E92EA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706D2F71" w14:textId="77777777" w:rsidR="00E92EA1" w:rsidRPr="00064ADD" w:rsidRDefault="00E92EA1" w:rsidP="00E92EA1">
      <w:pPr>
        <w:jc w:val="both"/>
        <w:rPr>
          <w:rFonts w:ascii="GHEA Grapalat" w:hAnsi="GHEA Grapalat"/>
          <w:sz w:val="18"/>
          <w:szCs w:val="18"/>
          <w:u w:val="single"/>
          <w:vertAlign w:val="superscript"/>
          <w:lang w:val="hy-AM"/>
        </w:rPr>
      </w:pPr>
    </w:p>
    <w:p w14:paraId="27C1F418" w14:textId="77777777" w:rsidR="00E92EA1" w:rsidRPr="00064ADD" w:rsidRDefault="00E92EA1" w:rsidP="00E92EA1">
      <w:pPr>
        <w:jc w:val="both"/>
        <w:rPr>
          <w:rFonts w:ascii="GHEA Grapalat" w:hAnsi="GHEA Grapalat"/>
          <w:sz w:val="20"/>
          <w:szCs w:val="20"/>
          <w:lang w:val="hy-AM"/>
        </w:rPr>
      </w:pPr>
      <w:r w:rsidRPr="00064ADD">
        <w:rPr>
          <w:rFonts w:ascii="GHEA Grapalat" w:hAnsi="GHEA Grapalat"/>
          <w:sz w:val="20"/>
          <w:szCs w:val="20"/>
          <w:lang w:val="hy-AM"/>
        </w:rPr>
        <w:t>Կ.Տ</w:t>
      </w:r>
    </w:p>
    <w:p w14:paraId="56BE01E0" w14:textId="77777777" w:rsidR="00E92EA1" w:rsidRPr="00064ADD" w:rsidRDefault="00E92EA1" w:rsidP="00E92EA1">
      <w:pPr>
        <w:jc w:val="both"/>
        <w:rPr>
          <w:rFonts w:ascii="GHEA Grapalat" w:hAnsi="GHEA Grapalat"/>
          <w:sz w:val="20"/>
          <w:szCs w:val="20"/>
          <w:lang w:val="hy-AM"/>
        </w:rPr>
      </w:pPr>
    </w:p>
    <w:p w14:paraId="525AE150" w14:textId="77777777" w:rsidR="00E92EA1" w:rsidRPr="00064ADD" w:rsidRDefault="00E92EA1" w:rsidP="00E92EA1">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0382AC55" w14:textId="77777777" w:rsidR="00E92EA1" w:rsidRPr="00064ADD" w:rsidRDefault="00E92EA1" w:rsidP="00E92EA1">
      <w:pPr>
        <w:jc w:val="both"/>
        <w:rPr>
          <w:rFonts w:ascii="GHEA Grapalat" w:hAnsi="GHEA Grapalat"/>
          <w:sz w:val="18"/>
          <w:szCs w:val="18"/>
          <w:vertAlign w:val="superscript"/>
          <w:lang w:val="hy-AM"/>
        </w:rPr>
      </w:pPr>
    </w:p>
    <w:p w14:paraId="4719EC6E" w14:textId="77777777" w:rsidR="00E92EA1" w:rsidRPr="00064ADD" w:rsidRDefault="00E92EA1" w:rsidP="00E92EA1">
      <w:pPr>
        <w:jc w:val="both"/>
        <w:rPr>
          <w:rFonts w:ascii="GHEA Grapalat" w:hAnsi="GHEA Grapalat" w:cs="GHEA Grapalat"/>
          <w:i/>
          <w:sz w:val="18"/>
          <w:szCs w:val="18"/>
          <w:lang w:val="hy-AM"/>
        </w:rPr>
      </w:pPr>
    </w:p>
    <w:p w14:paraId="4890109A"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59D9B936" w14:textId="77777777" w:rsidR="00E92EA1" w:rsidRPr="00064ADD" w:rsidRDefault="00E92EA1" w:rsidP="00E92EA1">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92EA1" w:rsidRPr="00064ADD" w14:paraId="432EDC28" w14:textId="77777777" w:rsidTr="00E92E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A34195" w14:textId="77777777" w:rsidR="00E92EA1" w:rsidRPr="00064ADD" w:rsidRDefault="00E92EA1" w:rsidP="00E92EA1">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217B95C" w14:textId="77777777" w:rsidR="00E92EA1" w:rsidRPr="00064ADD" w:rsidRDefault="00E92EA1" w:rsidP="00E92EA1">
            <w:pPr>
              <w:jc w:val="center"/>
              <w:rPr>
                <w:rFonts w:ascii="GHEA Grapalat" w:hAnsi="GHEA Grapalat" w:cs="Arial"/>
                <w:bCs/>
                <w:i/>
                <w:sz w:val="20"/>
                <w:szCs w:val="20"/>
              </w:rPr>
            </w:pPr>
          </w:p>
        </w:tc>
      </w:tr>
      <w:tr w:rsidR="00E92EA1" w:rsidRPr="00064ADD" w14:paraId="3A9052CB" w14:textId="77777777" w:rsidTr="00E92E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C0CD49" w14:textId="77777777" w:rsidR="00E92EA1" w:rsidRPr="00064ADD" w:rsidRDefault="00E92EA1" w:rsidP="00E92EA1">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E92EA1" w:rsidRPr="00064ADD" w14:paraId="1D247175" w14:textId="77777777" w:rsidTr="00E92EA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C51787"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E92EA1" w:rsidRPr="00064ADD" w14:paraId="0D6EEF07" w14:textId="77777777" w:rsidTr="00E92EA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21600F"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E92EA1" w:rsidRPr="00064ADD" w14:paraId="3C893EF4" w14:textId="77777777" w:rsidTr="00E92EA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D48F45"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E92EA1" w:rsidRPr="00064ADD" w14:paraId="7067588F" w14:textId="77777777" w:rsidTr="00E92EA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40FE43"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E92EA1" w:rsidRPr="00064ADD" w14:paraId="43926B21" w14:textId="77777777" w:rsidTr="00E92E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BD487B"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E92EA1" w:rsidRPr="00064ADD" w14:paraId="0F0E0BF6" w14:textId="77777777" w:rsidTr="00E92E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249FA9"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E92EA1" w:rsidRPr="00064ADD" w14:paraId="3CAB8387" w14:textId="77777777" w:rsidTr="00E92E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D8F9F"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rPr>
              <w:t xml:space="preserve">  </w:t>
            </w:r>
            <w:r w:rsidRPr="00064ADD">
              <w:rPr>
                <w:rFonts w:ascii="GHEA Grapalat" w:hAnsi="GHEA Grapalat" w:cs="Arial"/>
                <w:sz w:val="20"/>
                <w:szCs w:val="20"/>
              </w:rPr>
              <w:t>`</w:t>
            </w:r>
            <w:r>
              <w:rPr>
                <w:rFonts w:ascii="GHEA Grapalat" w:hAnsi="GHEA Grapalat" w:cs="Arial"/>
                <w:sz w:val="20"/>
                <w:szCs w:val="20"/>
              </w:rPr>
              <w:t xml:space="preserve"> </w:t>
            </w:r>
            <w:proofErr w:type="spellStart"/>
            <w:r w:rsidRPr="00D83375">
              <w:rPr>
                <w:rFonts w:ascii="GHEA Grapalat" w:hAnsi="GHEA Grapalat" w:cs="Arial"/>
                <w:b/>
                <w:sz w:val="20"/>
                <w:szCs w:val="20"/>
              </w:rPr>
              <w:t>Խոյի</w:t>
            </w:r>
            <w:proofErr w:type="spellEnd"/>
            <w:r w:rsidRPr="00D83375">
              <w:rPr>
                <w:rFonts w:ascii="GHEA Grapalat" w:hAnsi="GHEA Grapalat" w:cs="Arial"/>
                <w:b/>
                <w:sz w:val="20"/>
                <w:szCs w:val="20"/>
              </w:rPr>
              <w:t xml:space="preserve"> </w:t>
            </w:r>
            <w:proofErr w:type="spellStart"/>
            <w:r w:rsidRPr="00D83375">
              <w:rPr>
                <w:rFonts w:ascii="GHEA Grapalat" w:hAnsi="GHEA Grapalat" w:cs="Arial"/>
                <w:b/>
                <w:sz w:val="20"/>
                <w:szCs w:val="20"/>
              </w:rPr>
              <w:t>համայնքապետարան</w:t>
            </w:r>
            <w:proofErr w:type="spellEnd"/>
          </w:p>
        </w:tc>
      </w:tr>
      <w:tr w:rsidR="00E92EA1" w:rsidRPr="00064ADD" w14:paraId="6054DA35" w14:textId="77777777" w:rsidTr="00E92E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1B7CC" w14:textId="77777777" w:rsidR="00E92EA1" w:rsidRPr="00064ADD" w:rsidRDefault="00E92EA1" w:rsidP="00E92EA1">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E92EA1" w:rsidRPr="00064ADD" w14:paraId="7A89F740" w14:textId="77777777" w:rsidTr="00E92EA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441FF0"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Pr>
                <w:rFonts w:ascii="GHEA Grapalat" w:hAnsi="GHEA Grapalat" w:cs="Arial"/>
                <w:sz w:val="20"/>
                <w:szCs w:val="20"/>
                <w:lang w:val="hy-AM"/>
              </w:rPr>
              <w:t xml:space="preserve"> </w:t>
            </w:r>
            <w:r w:rsidRPr="00C41941">
              <w:rPr>
                <w:rFonts w:ascii="GHEA Grapalat" w:hAnsi="GHEA Grapalat" w:cs="Arial"/>
                <w:sz w:val="20"/>
                <w:szCs w:val="20"/>
              </w:rPr>
              <w:t>04440504</w:t>
            </w:r>
          </w:p>
        </w:tc>
      </w:tr>
      <w:tr w:rsidR="00E92EA1" w:rsidRPr="00064ADD" w14:paraId="27A19B82" w14:textId="77777777" w:rsidTr="00E92EA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DF53E1"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Pr>
                <w:rFonts w:ascii="GHEA Grapalat" w:hAnsi="GHEA Grapalat" w:cs="Arial"/>
                <w:sz w:val="20"/>
                <w:szCs w:val="20"/>
              </w:rPr>
              <w:t xml:space="preserve"> </w:t>
            </w:r>
            <w:r w:rsidRPr="00D83375">
              <w:rPr>
                <w:rFonts w:ascii="GHEA Grapalat" w:hAnsi="GHEA Grapalat" w:cs="Arial"/>
                <w:b/>
                <w:sz w:val="20"/>
                <w:szCs w:val="20"/>
              </w:rPr>
              <w:t xml:space="preserve">ՀՀ </w:t>
            </w:r>
            <w:proofErr w:type="spellStart"/>
            <w:r w:rsidRPr="00D83375">
              <w:rPr>
                <w:rFonts w:ascii="GHEA Grapalat" w:hAnsi="GHEA Grapalat" w:cs="Arial"/>
                <w:b/>
                <w:sz w:val="20"/>
                <w:szCs w:val="20"/>
              </w:rPr>
              <w:t>ֆին</w:t>
            </w:r>
            <w:proofErr w:type="spellEnd"/>
            <w:r w:rsidRPr="00D83375">
              <w:rPr>
                <w:rFonts w:ascii="GHEA Grapalat" w:hAnsi="GHEA Grapalat" w:cs="Arial"/>
                <w:b/>
                <w:sz w:val="20"/>
                <w:szCs w:val="20"/>
              </w:rPr>
              <w:t xml:space="preserve">. </w:t>
            </w:r>
            <w:proofErr w:type="spellStart"/>
            <w:r w:rsidRPr="00D83375">
              <w:rPr>
                <w:rFonts w:ascii="GHEA Grapalat" w:hAnsi="GHEA Grapalat" w:cs="Arial"/>
                <w:b/>
                <w:sz w:val="20"/>
                <w:szCs w:val="20"/>
              </w:rPr>
              <w:t>Նախ</w:t>
            </w:r>
            <w:proofErr w:type="spellEnd"/>
            <w:r w:rsidRPr="00D83375">
              <w:rPr>
                <w:rFonts w:ascii="GHEA Grapalat" w:hAnsi="GHEA Grapalat" w:cs="Arial"/>
                <w:b/>
                <w:sz w:val="20"/>
                <w:szCs w:val="20"/>
              </w:rPr>
              <w:t xml:space="preserve">. </w:t>
            </w:r>
            <w:proofErr w:type="spellStart"/>
            <w:r w:rsidRPr="00D83375">
              <w:rPr>
                <w:rFonts w:ascii="GHEA Grapalat" w:hAnsi="GHEA Grapalat" w:cs="Arial"/>
                <w:b/>
                <w:sz w:val="20"/>
                <w:szCs w:val="20"/>
              </w:rPr>
              <w:t>Գործ</w:t>
            </w:r>
            <w:proofErr w:type="spellEnd"/>
            <w:r>
              <w:rPr>
                <w:rFonts w:ascii="GHEA Grapalat" w:hAnsi="GHEA Grapalat" w:cs="Arial"/>
                <w:sz w:val="20"/>
                <w:szCs w:val="20"/>
              </w:rPr>
              <w:t>.</w:t>
            </w:r>
          </w:p>
        </w:tc>
      </w:tr>
      <w:tr w:rsidR="00E92EA1" w:rsidRPr="00064ADD" w14:paraId="50C73F80" w14:textId="77777777" w:rsidTr="00E92EA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D7899D" w14:textId="761E0B8B" w:rsidR="00E92EA1" w:rsidRPr="002D5697" w:rsidRDefault="00E92EA1" w:rsidP="00E92EA1">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հշ</w:t>
            </w:r>
            <w:r w:rsidRPr="00064ADD">
              <w:rPr>
                <w:rFonts w:ascii="GHEA Grapalat" w:hAnsi="GHEA Grapalat" w:cs="Arial"/>
                <w:sz w:val="20"/>
                <w:szCs w:val="20"/>
              </w:rPr>
              <w:t>.N</w:t>
            </w:r>
            <w:proofErr w:type="spellEnd"/>
            <w:r w:rsidRPr="00064ADD">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 xml:space="preserve"> </w:t>
            </w:r>
            <w:r w:rsidR="002D5697" w:rsidRPr="002D5697">
              <w:rPr>
                <w:rFonts w:ascii="GHEA Grapalat" w:hAnsi="GHEA Grapalat" w:cs="Arial"/>
                <w:sz w:val="20"/>
                <w:szCs w:val="20"/>
              </w:rPr>
              <w:t>900322238032</w:t>
            </w:r>
          </w:p>
        </w:tc>
      </w:tr>
      <w:tr w:rsidR="00E92EA1" w:rsidRPr="00064ADD" w14:paraId="3D5C003A" w14:textId="77777777" w:rsidTr="00E92E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BE7E5"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F414E2">
              <w:rPr>
                <w:rFonts w:ascii="GHEA Grapalat" w:hAnsi="GHEA Grapalat" w:cs="Arial"/>
                <w:sz w:val="20"/>
                <w:szCs w:val="20"/>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F414E2">
              <w:rPr>
                <w:rFonts w:ascii="GHEA Grapalat" w:hAnsi="GHEA Grapalat" w:cs="Sylfaen"/>
                <w:sz w:val="20"/>
                <w:szCs w:val="20"/>
              </w:rPr>
              <w:t>)</w:t>
            </w:r>
            <w:r w:rsidRPr="00064ADD">
              <w:rPr>
                <w:rFonts w:ascii="GHEA Grapalat" w:hAnsi="GHEA Grapalat" w:cs="Arial"/>
                <w:sz w:val="20"/>
                <w:szCs w:val="20"/>
              </w:rPr>
              <w:t>`</w:t>
            </w:r>
          </w:p>
        </w:tc>
      </w:tr>
      <w:tr w:rsidR="00E92EA1" w:rsidRPr="00064ADD" w14:paraId="3D5362F9" w14:textId="77777777" w:rsidTr="00E92E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818837"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E92EA1" w:rsidRPr="00064ADD" w14:paraId="418AB2DA" w14:textId="77777777" w:rsidTr="00E92E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08BEC0"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E92EA1" w:rsidRPr="00064ADD" w14:paraId="65494214" w14:textId="77777777" w:rsidTr="00E92E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C2CA4" w14:textId="77777777" w:rsidR="00E92EA1" w:rsidRPr="00064ADD" w:rsidRDefault="00E92EA1" w:rsidP="00E92EA1">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r w:rsidRPr="00064ADD">
              <w:rPr>
                <w:rFonts w:ascii="GHEA Grapalat" w:hAnsi="GHEA Grapalat" w:cs="Sylfaen"/>
                <w:bCs/>
                <w:i/>
                <w:sz w:val="20"/>
                <w:szCs w:val="20"/>
              </w:rPr>
              <w:t>որակավորման</w:t>
            </w:r>
            <w:proofErr w:type="spellEnd"/>
            <w:r w:rsidRPr="00064ADD">
              <w:rPr>
                <w:rFonts w:ascii="GHEA Grapalat" w:hAnsi="GHEA Grapalat" w:cs="Sylfaen"/>
                <w:bCs/>
                <w:i/>
                <w:sz w:val="20"/>
                <w:szCs w:val="20"/>
              </w:rPr>
              <w:t xml:space="preserve">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E92EA1" w:rsidRPr="00064ADD" w14:paraId="50603473" w14:textId="77777777" w:rsidTr="00E92EA1">
        <w:trPr>
          <w:trHeight w:val="424"/>
        </w:trPr>
        <w:tc>
          <w:tcPr>
            <w:tcW w:w="10980" w:type="dxa"/>
            <w:gridSpan w:val="2"/>
            <w:tcBorders>
              <w:top w:val="single" w:sz="4" w:space="0" w:color="auto"/>
              <w:left w:val="single" w:sz="4" w:space="0" w:color="auto"/>
              <w:right w:val="single" w:sz="4" w:space="0" w:color="000000"/>
            </w:tcBorders>
            <w:noWrap/>
            <w:vAlign w:val="bottom"/>
          </w:tcPr>
          <w:p w14:paraId="4678E371"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26BA33C1" w14:textId="77777777" w:rsidR="00E92EA1" w:rsidRPr="00064ADD" w:rsidRDefault="00E92EA1" w:rsidP="00E92EA1">
            <w:pPr>
              <w:rPr>
                <w:rFonts w:ascii="GHEA Grapalat" w:hAnsi="GHEA Grapalat" w:cs="Arial"/>
                <w:sz w:val="20"/>
                <w:szCs w:val="20"/>
              </w:rPr>
            </w:pPr>
          </w:p>
        </w:tc>
      </w:tr>
      <w:tr w:rsidR="00E92EA1" w:rsidRPr="00064ADD" w14:paraId="5C5BDA34" w14:textId="77777777" w:rsidTr="00E92EA1">
        <w:trPr>
          <w:trHeight w:val="16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C9089B" w14:textId="77777777" w:rsidR="00E92EA1" w:rsidRPr="00D83375" w:rsidRDefault="00E92EA1" w:rsidP="00E92EA1">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E92EA1" w:rsidRPr="00064ADD" w14:paraId="7EF6343C" w14:textId="77777777" w:rsidTr="00E92EA1">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CEEA10" w14:textId="77777777" w:rsidR="00E92EA1" w:rsidRPr="00D83375" w:rsidRDefault="00E92EA1" w:rsidP="00E92EA1">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tc>
      </w:tr>
      <w:tr w:rsidR="00E92EA1" w:rsidRPr="00064ADD" w14:paraId="78D764DF" w14:textId="77777777" w:rsidTr="00E92EA1">
        <w:trPr>
          <w:trHeight w:val="2194"/>
        </w:trPr>
        <w:tc>
          <w:tcPr>
            <w:tcW w:w="5616" w:type="dxa"/>
            <w:tcBorders>
              <w:top w:val="nil"/>
              <w:left w:val="single" w:sz="4" w:space="0" w:color="auto"/>
              <w:bottom w:val="single" w:sz="4" w:space="0" w:color="auto"/>
              <w:right w:val="single" w:sz="4" w:space="0" w:color="auto"/>
            </w:tcBorders>
            <w:noWrap/>
            <w:vAlign w:val="bottom"/>
          </w:tcPr>
          <w:p w14:paraId="463EEC7D" w14:textId="77777777" w:rsidR="00E92EA1" w:rsidRPr="00064ADD" w:rsidRDefault="00E92EA1" w:rsidP="00E92EA1">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770359A3" w14:textId="77777777" w:rsidR="00E92EA1" w:rsidRPr="00064ADD" w:rsidRDefault="00E92EA1" w:rsidP="00E92EA1">
            <w:pPr>
              <w:rPr>
                <w:rFonts w:ascii="GHEA Grapalat" w:hAnsi="GHEA Grapalat" w:cs="Sylfaen"/>
                <w:sz w:val="20"/>
                <w:szCs w:val="20"/>
              </w:rPr>
            </w:pPr>
          </w:p>
          <w:p w14:paraId="5692C770" w14:textId="77777777" w:rsidR="00E92EA1" w:rsidRPr="00064ADD" w:rsidRDefault="00E92EA1" w:rsidP="00E92EA1">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57F9EC07" w14:textId="77777777" w:rsidR="00E92EA1" w:rsidRPr="00064ADD" w:rsidRDefault="00E92EA1" w:rsidP="00E92EA1">
            <w:pPr>
              <w:rPr>
                <w:rFonts w:ascii="GHEA Grapalat" w:hAnsi="GHEA Grapalat" w:cs="Tahoma"/>
                <w:color w:val="000000"/>
                <w:sz w:val="20"/>
                <w:szCs w:val="20"/>
              </w:rPr>
            </w:pPr>
          </w:p>
          <w:p w14:paraId="29E0A84E" w14:textId="77777777" w:rsidR="00E92EA1" w:rsidRPr="00064ADD" w:rsidRDefault="00E92EA1" w:rsidP="00E92EA1">
            <w:pPr>
              <w:rPr>
                <w:rFonts w:ascii="GHEA Grapalat" w:hAnsi="GHEA Grapalat" w:cs="Sylfaen"/>
                <w:sz w:val="20"/>
                <w:szCs w:val="20"/>
              </w:rPr>
            </w:pPr>
          </w:p>
          <w:p w14:paraId="2AA5710F" w14:textId="77777777" w:rsidR="00E92EA1" w:rsidRPr="00064ADD" w:rsidRDefault="00E92EA1" w:rsidP="00E92EA1">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7EF132F" w14:textId="77777777" w:rsidR="00E92EA1" w:rsidRPr="00064ADD" w:rsidRDefault="00E92EA1" w:rsidP="00E92EA1">
            <w:pPr>
              <w:rPr>
                <w:rFonts w:ascii="GHEA Grapalat" w:hAnsi="GHEA Grapalat" w:cs="Sylfaen"/>
                <w:sz w:val="20"/>
                <w:szCs w:val="20"/>
              </w:rPr>
            </w:pPr>
          </w:p>
          <w:p w14:paraId="19BFB789"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6AF0C4DB"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                                                                             Կ.Տ.</w:t>
            </w:r>
          </w:p>
          <w:p w14:paraId="31BCE757" w14:textId="77777777" w:rsidR="00E92EA1" w:rsidRPr="00064ADD" w:rsidRDefault="00E92EA1" w:rsidP="00E92EA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703D018" w14:textId="77777777" w:rsidR="00E92EA1" w:rsidRPr="00064ADD" w:rsidRDefault="00E92EA1" w:rsidP="00E92EA1">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ստորագրությունները`</w:t>
            </w:r>
          </w:p>
          <w:p w14:paraId="2852FA3E" w14:textId="77777777" w:rsidR="00E92EA1" w:rsidRPr="00064ADD" w:rsidRDefault="00E92EA1" w:rsidP="00E92EA1">
            <w:pPr>
              <w:jc w:val="right"/>
              <w:rPr>
                <w:rFonts w:ascii="GHEA Grapalat" w:hAnsi="GHEA Grapalat" w:cs="Sylfaen"/>
                <w:sz w:val="20"/>
                <w:szCs w:val="20"/>
              </w:rPr>
            </w:pPr>
          </w:p>
          <w:p w14:paraId="1256E7FB" w14:textId="77777777" w:rsidR="00E92EA1" w:rsidRPr="00064ADD" w:rsidRDefault="00E92EA1" w:rsidP="00E92EA1">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B0E384A" w14:textId="77777777" w:rsidR="00E92EA1" w:rsidRPr="00064ADD" w:rsidRDefault="00E92EA1" w:rsidP="00E92EA1">
            <w:pPr>
              <w:jc w:val="right"/>
              <w:rPr>
                <w:rFonts w:ascii="GHEA Grapalat" w:hAnsi="GHEA Grapalat" w:cs="Tahoma"/>
                <w:color w:val="000000"/>
                <w:sz w:val="20"/>
                <w:szCs w:val="20"/>
              </w:rPr>
            </w:pPr>
          </w:p>
          <w:p w14:paraId="5B9239E2" w14:textId="77777777" w:rsidR="00E92EA1" w:rsidRPr="00064ADD" w:rsidRDefault="00E92EA1" w:rsidP="00E92EA1">
            <w:pPr>
              <w:jc w:val="right"/>
              <w:rPr>
                <w:rFonts w:ascii="GHEA Grapalat" w:hAnsi="GHEA Grapalat" w:cs="Tahoma"/>
                <w:color w:val="000000"/>
                <w:sz w:val="20"/>
                <w:szCs w:val="20"/>
              </w:rPr>
            </w:pPr>
          </w:p>
          <w:p w14:paraId="13C38C7D" w14:textId="77777777" w:rsidR="00E92EA1" w:rsidRPr="00064ADD" w:rsidRDefault="00E92EA1" w:rsidP="00E92EA1">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FF154C7" w14:textId="77777777" w:rsidR="00E92EA1" w:rsidRPr="00064ADD" w:rsidRDefault="00E92EA1" w:rsidP="00E92EA1">
            <w:pPr>
              <w:jc w:val="right"/>
              <w:rPr>
                <w:rFonts w:ascii="GHEA Grapalat" w:hAnsi="GHEA Grapalat" w:cs="Sylfaen"/>
                <w:sz w:val="20"/>
                <w:szCs w:val="20"/>
              </w:rPr>
            </w:pPr>
          </w:p>
          <w:p w14:paraId="784E2710" w14:textId="77777777" w:rsidR="00E92EA1" w:rsidRPr="00064ADD" w:rsidRDefault="00E92EA1" w:rsidP="00E92EA1">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93D89AB" w14:textId="77777777" w:rsidR="00E92EA1" w:rsidRPr="00064ADD" w:rsidRDefault="00E92EA1" w:rsidP="00E92EA1">
            <w:pPr>
              <w:jc w:val="right"/>
              <w:rPr>
                <w:rFonts w:ascii="GHEA Grapalat" w:hAnsi="GHEA Grapalat" w:cs="Sylfaen"/>
                <w:sz w:val="20"/>
                <w:szCs w:val="20"/>
              </w:rPr>
            </w:pPr>
          </w:p>
        </w:tc>
      </w:tr>
      <w:tr w:rsidR="00E92EA1" w:rsidRPr="00064ADD" w14:paraId="592E02DF" w14:textId="77777777" w:rsidTr="00E92EA1">
        <w:trPr>
          <w:trHeight w:val="2058"/>
        </w:trPr>
        <w:tc>
          <w:tcPr>
            <w:tcW w:w="5616" w:type="dxa"/>
            <w:tcBorders>
              <w:top w:val="single" w:sz="4" w:space="0" w:color="auto"/>
              <w:left w:val="single" w:sz="4" w:space="0" w:color="auto"/>
              <w:right w:val="single" w:sz="4" w:space="0" w:color="auto"/>
            </w:tcBorders>
            <w:noWrap/>
            <w:vAlign w:val="bottom"/>
          </w:tcPr>
          <w:p w14:paraId="7A45B399" w14:textId="77777777" w:rsidR="00E92EA1" w:rsidRPr="00064ADD" w:rsidRDefault="00E92EA1" w:rsidP="00E92EA1">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F07E6B2" w14:textId="77777777" w:rsidR="00E92EA1" w:rsidRPr="00064ADD" w:rsidRDefault="00E92EA1" w:rsidP="00E92EA1">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4D2A2D14" w14:textId="77777777" w:rsidR="00E92EA1" w:rsidRPr="00064ADD" w:rsidRDefault="00E92EA1" w:rsidP="00E92EA1">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6610401D"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  </w:t>
            </w:r>
          </w:p>
          <w:p w14:paraId="18788F4D"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641E2CA0" w14:textId="77777777" w:rsidR="00E92EA1" w:rsidRPr="00064ADD" w:rsidRDefault="00E92EA1" w:rsidP="00E92EA1">
            <w:pPr>
              <w:rPr>
                <w:rFonts w:ascii="GHEA Grapalat" w:hAnsi="GHEA Grapalat" w:cs="Tahoma"/>
                <w:color w:val="000000"/>
                <w:sz w:val="20"/>
                <w:szCs w:val="20"/>
              </w:rPr>
            </w:pPr>
          </w:p>
          <w:p w14:paraId="74A2E40B" w14:textId="77777777" w:rsidR="00E92EA1" w:rsidRPr="00064ADD" w:rsidRDefault="00E92EA1" w:rsidP="00E92EA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81365BF" w14:textId="77777777" w:rsidR="00E92EA1" w:rsidRPr="00064ADD" w:rsidRDefault="00E92EA1" w:rsidP="00E92EA1">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B330BA9" w14:textId="77777777" w:rsidR="00E92EA1" w:rsidRPr="00064ADD" w:rsidRDefault="00E92EA1" w:rsidP="00E92EA1">
            <w:pPr>
              <w:jc w:val="right"/>
              <w:rPr>
                <w:rFonts w:ascii="GHEA Grapalat" w:hAnsi="GHEA Grapalat" w:cs="Tahoma"/>
                <w:color w:val="000000"/>
                <w:sz w:val="20"/>
                <w:szCs w:val="20"/>
              </w:rPr>
            </w:pPr>
          </w:p>
          <w:p w14:paraId="4052F982" w14:textId="77777777" w:rsidR="00E92EA1" w:rsidRPr="00064ADD" w:rsidRDefault="00E92EA1" w:rsidP="00E92EA1">
            <w:pPr>
              <w:jc w:val="right"/>
              <w:rPr>
                <w:rFonts w:ascii="GHEA Grapalat" w:hAnsi="GHEA Grapalat" w:cs="Tahoma"/>
                <w:color w:val="000000"/>
                <w:sz w:val="20"/>
                <w:szCs w:val="20"/>
              </w:rPr>
            </w:pPr>
          </w:p>
          <w:p w14:paraId="4A3AC306" w14:textId="77777777" w:rsidR="00E92EA1" w:rsidRPr="00064ADD" w:rsidRDefault="00E92EA1" w:rsidP="00E92EA1">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4B588C01" w14:textId="77777777" w:rsidR="00E92EA1" w:rsidRPr="00064ADD" w:rsidRDefault="00E92EA1" w:rsidP="00E92EA1">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EFFDF80" w14:textId="77777777" w:rsidR="00E92EA1" w:rsidRPr="00064ADD" w:rsidRDefault="00E92EA1" w:rsidP="00E92EA1">
            <w:pPr>
              <w:jc w:val="right"/>
              <w:rPr>
                <w:rFonts w:ascii="GHEA Grapalat" w:hAnsi="GHEA Grapalat" w:cs="Arial"/>
                <w:sz w:val="20"/>
                <w:szCs w:val="20"/>
                <w:lang w:val="hy-AM"/>
              </w:rPr>
            </w:pPr>
          </w:p>
        </w:tc>
      </w:tr>
      <w:tr w:rsidR="00E92EA1" w:rsidRPr="00064ADD" w14:paraId="693D62DB" w14:textId="77777777" w:rsidTr="00E92EA1">
        <w:trPr>
          <w:trHeight w:val="2194"/>
        </w:trPr>
        <w:tc>
          <w:tcPr>
            <w:tcW w:w="5616" w:type="dxa"/>
            <w:tcBorders>
              <w:top w:val="nil"/>
              <w:left w:val="single" w:sz="4" w:space="0" w:color="auto"/>
              <w:bottom w:val="single" w:sz="4" w:space="0" w:color="auto"/>
              <w:right w:val="single" w:sz="4" w:space="0" w:color="auto"/>
            </w:tcBorders>
            <w:noWrap/>
            <w:vAlign w:val="bottom"/>
          </w:tcPr>
          <w:p w14:paraId="553108E4"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24.բ.                                                       Կ.Տ.</w:t>
            </w:r>
          </w:p>
          <w:p w14:paraId="552EF189" w14:textId="77777777" w:rsidR="00E92EA1" w:rsidRPr="00064ADD" w:rsidRDefault="00E92EA1" w:rsidP="00E92EA1">
            <w:pPr>
              <w:rPr>
                <w:rFonts w:ascii="GHEA Grapalat" w:hAnsi="GHEA Grapalat" w:cs="Sylfaen"/>
                <w:sz w:val="20"/>
                <w:szCs w:val="20"/>
              </w:rPr>
            </w:pPr>
          </w:p>
          <w:p w14:paraId="04F50564" w14:textId="77777777" w:rsidR="00E92EA1" w:rsidRPr="00064ADD" w:rsidRDefault="00E92EA1" w:rsidP="00E92EA1">
            <w:pPr>
              <w:rPr>
                <w:rFonts w:ascii="GHEA Grapalat" w:hAnsi="GHEA Grapalat" w:cs="Sylfaen"/>
                <w:sz w:val="20"/>
                <w:szCs w:val="20"/>
              </w:rPr>
            </w:pPr>
          </w:p>
          <w:p w14:paraId="46DC8107" w14:textId="77777777" w:rsidR="00E92EA1" w:rsidRPr="00064ADD" w:rsidRDefault="00E92EA1" w:rsidP="00E92EA1">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144ED01F" w14:textId="77777777" w:rsidR="00E92EA1" w:rsidRPr="00064ADD" w:rsidRDefault="00E92EA1" w:rsidP="00E92EA1">
            <w:pPr>
              <w:rPr>
                <w:rFonts w:ascii="GHEA Grapalat" w:hAnsi="GHEA Grapalat" w:cs="Sylfaen"/>
                <w:sz w:val="20"/>
                <w:szCs w:val="20"/>
              </w:rPr>
            </w:pPr>
          </w:p>
          <w:p w14:paraId="2E93024A"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  </w:t>
            </w:r>
          </w:p>
          <w:p w14:paraId="58CBA03B" w14:textId="77777777" w:rsidR="00E92EA1" w:rsidRPr="00064ADD" w:rsidRDefault="00E92EA1" w:rsidP="00E92EA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6CEDEFD"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23.բ.                                                                 Կ.Տ.    </w:t>
            </w:r>
          </w:p>
          <w:p w14:paraId="194D4470" w14:textId="77777777" w:rsidR="00E92EA1" w:rsidRPr="00064ADD" w:rsidRDefault="00E92EA1" w:rsidP="00E92EA1">
            <w:pPr>
              <w:rPr>
                <w:rFonts w:ascii="GHEA Grapalat" w:hAnsi="GHEA Grapalat" w:cs="Sylfaen"/>
                <w:sz w:val="20"/>
                <w:szCs w:val="20"/>
              </w:rPr>
            </w:pPr>
          </w:p>
          <w:p w14:paraId="44473CD4"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                     </w:t>
            </w:r>
          </w:p>
          <w:p w14:paraId="7BF55712" w14:textId="77777777" w:rsidR="00E92EA1" w:rsidRPr="00064ADD" w:rsidRDefault="00E92EA1" w:rsidP="00E92EA1">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E1A4760" w14:textId="77777777" w:rsidR="00E92EA1" w:rsidRPr="00064ADD" w:rsidRDefault="00E92EA1" w:rsidP="00E92EA1">
            <w:pPr>
              <w:rPr>
                <w:rFonts w:ascii="GHEA Grapalat" w:hAnsi="GHEA Grapalat" w:cs="Sylfaen"/>
                <w:color w:val="000000"/>
                <w:sz w:val="20"/>
                <w:szCs w:val="20"/>
              </w:rPr>
            </w:pPr>
          </w:p>
          <w:p w14:paraId="2130EED7" w14:textId="77777777" w:rsidR="00E92EA1" w:rsidRPr="00064ADD" w:rsidRDefault="00E92EA1" w:rsidP="00E92EA1">
            <w:pPr>
              <w:rPr>
                <w:rFonts w:ascii="GHEA Grapalat" w:hAnsi="GHEA Grapalat" w:cs="Sylfaen"/>
                <w:sz w:val="20"/>
                <w:szCs w:val="20"/>
              </w:rPr>
            </w:pPr>
          </w:p>
          <w:p w14:paraId="6D477416" w14:textId="77777777" w:rsidR="00E92EA1" w:rsidRPr="00064ADD" w:rsidRDefault="00E92EA1" w:rsidP="00E92EA1">
            <w:pPr>
              <w:jc w:val="right"/>
              <w:rPr>
                <w:rFonts w:ascii="GHEA Grapalat" w:hAnsi="GHEA Grapalat" w:cs="Arial"/>
                <w:sz w:val="20"/>
                <w:szCs w:val="20"/>
              </w:rPr>
            </w:pPr>
          </w:p>
        </w:tc>
      </w:tr>
    </w:tbl>
    <w:p w14:paraId="730656EE"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541CD77"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8742260"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A579609"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D23DD52"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EE449E"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6CB3338" w14:textId="77777777" w:rsidR="00E92EA1" w:rsidRPr="00064ADD" w:rsidRDefault="00E92EA1" w:rsidP="00E92EA1">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4C78D2AB" w14:textId="77777777" w:rsidR="00E92EA1" w:rsidRPr="00064ADD" w:rsidRDefault="00E92EA1" w:rsidP="00E92EA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92EA1" w:rsidRPr="00064ADD" w14:paraId="28839311" w14:textId="77777777" w:rsidTr="00E92EA1">
        <w:tc>
          <w:tcPr>
            <w:tcW w:w="720" w:type="dxa"/>
            <w:tcBorders>
              <w:top w:val="single" w:sz="4" w:space="0" w:color="auto"/>
              <w:left w:val="single" w:sz="4" w:space="0" w:color="auto"/>
              <w:bottom w:val="single" w:sz="4" w:space="0" w:color="auto"/>
              <w:right w:val="single" w:sz="4" w:space="0" w:color="auto"/>
            </w:tcBorders>
          </w:tcPr>
          <w:p w14:paraId="5236D677" w14:textId="77777777" w:rsidR="00E92EA1" w:rsidRPr="00064ADD" w:rsidRDefault="00E92EA1" w:rsidP="00E92EA1">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1CCE8619"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9FB3204" w14:textId="77777777" w:rsidR="00E92EA1" w:rsidRPr="00064ADD" w:rsidRDefault="00E92EA1" w:rsidP="00E92EA1">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74BAA17C" w14:textId="77777777" w:rsidR="00E92EA1" w:rsidRPr="00064ADD" w:rsidRDefault="00E92EA1" w:rsidP="00E92EA1">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6D210AD" w14:textId="77777777" w:rsidR="00E92EA1" w:rsidRPr="00064ADD" w:rsidRDefault="00E92EA1" w:rsidP="00E92EA1">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33D695CA"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A3D3129" w14:textId="77777777" w:rsidR="00E92EA1" w:rsidRPr="00064ADD" w:rsidRDefault="00E92EA1" w:rsidP="00E92EA1">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2893D660" w14:textId="77777777" w:rsidR="00E92EA1" w:rsidRPr="00064ADD" w:rsidRDefault="00E92EA1" w:rsidP="00E92EA1">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A93EA9B" w14:textId="77777777" w:rsidR="00E92EA1" w:rsidRPr="00064ADD" w:rsidRDefault="00E92EA1" w:rsidP="00E92EA1">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279C0BF6" w14:textId="77777777" w:rsidR="00E92EA1" w:rsidRPr="00064ADD" w:rsidRDefault="00E92EA1" w:rsidP="00E92EA1">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E92EA1" w:rsidRPr="00064ADD" w14:paraId="0D3FDAFC" w14:textId="77777777" w:rsidTr="00E92EA1">
        <w:tc>
          <w:tcPr>
            <w:tcW w:w="720" w:type="dxa"/>
            <w:tcBorders>
              <w:top w:val="single" w:sz="4" w:space="0" w:color="auto"/>
              <w:left w:val="single" w:sz="4" w:space="0" w:color="auto"/>
              <w:bottom w:val="single" w:sz="4" w:space="0" w:color="auto"/>
              <w:right w:val="single" w:sz="4" w:space="0" w:color="auto"/>
            </w:tcBorders>
          </w:tcPr>
          <w:p w14:paraId="5AADBD94"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64EBEC4"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5F9438A"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6A0D2E8"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2C7FCF3"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5</w:t>
            </w:r>
          </w:p>
        </w:tc>
      </w:tr>
      <w:tr w:rsidR="00E92EA1" w:rsidRPr="00064ADD" w14:paraId="0E7D9193" w14:textId="77777777" w:rsidTr="00E92EA1">
        <w:tc>
          <w:tcPr>
            <w:tcW w:w="720" w:type="dxa"/>
            <w:tcBorders>
              <w:top w:val="single" w:sz="4" w:space="0" w:color="auto"/>
              <w:left w:val="single" w:sz="4" w:space="0" w:color="auto"/>
              <w:bottom w:val="single" w:sz="4" w:space="0" w:color="auto"/>
              <w:right w:val="single" w:sz="4" w:space="0" w:color="auto"/>
            </w:tcBorders>
          </w:tcPr>
          <w:p w14:paraId="65C0ADD1"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BD91494"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1F7299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0345B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2958E37"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E92EA1" w:rsidRPr="00064ADD" w14:paraId="564FA3F5" w14:textId="77777777" w:rsidTr="00E92EA1">
        <w:tc>
          <w:tcPr>
            <w:tcW w:w="720" w:type="dxa"/>
            <w:tcBorders>
              <w:top w:val="single" w:sz="4" w:space="0" w:color="auto"/>
              <w:left w:val="single" w:sz="4" w:space="0" w:color="auto"/>
              <w:bottom w:val="single" w:sz="4" w:space="0" w:color="auto"/>
              <w:right w:val="single" w:sz="4" w:space="0" w:color="auto"/>
            </w:tcBorders>
          </w:tcPr>
          <w:p w14:paraId="024673B9" w14:textId="77777777" w:rsidR="00E92EA1" w:rsidRPr="00064ADD" w:rsidRDefault="00E92EA1" w:rsidP="00E92EA1">
            <w:pPr>
              <w:numPr>
                <w:ilvl w:val="0"/>
                <w:numId w:val="4"/>
              </w:numPr>
              <w:contextualSpacing/>
              <w:rPr>
                <w:rFonts w:ascii="GHEA Grapalat" w:hAnsi="GHEA Grapalat" w:cs="Times Armenian"/>
              </w:rPr>
            </w:pPr>
          </w:p>
        </w:tc>
        <w:tc>
          <w:tcPr>
            <w:tcW w:w="1938" w:type="dxa"/>
            <w:tcBorders>
              <w:top w:val="single" w:sz="4" w:space="0" w:color="auto"/>
              <w:left w:val="single" w:sz="4" w:space="0" w:color="auto"/>
              <w:bottom w:val="single" w:sz="4" w:space="0" w:color="auto"/>
              <w:right w:val="single" w:sz="4" w:space="0" w:color="auto"/>
            </w:tcBorders>
          </w:tcPr>
          <w:p w14:paraId="63D21FFA" w14:textId="77777777" w:rsidR="00E92EA1" w:rsidRPr="00064ADD" w:rsidRDefault="00E92EA1" w:rsidP="00E92EA1">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F219444"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41A20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EF208F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E92EA1" w:rsidRPr="00064ADD" w14:paraId="2130044F" w14:textId="77777777" w:rsidTr="00E92EA1">
        <w:tc>
          <w:tcPr>
            <w:tcW w:w="720" w:type="dxa"/>
            <w:tcBorders>
              <w:top w:val="single" w:sz="4" w:space="0" w:color="auto"/>
              <w:left w:val="single" w:sz="4" w:space="0" w:color="auto"/>
              <w:bottom w:val="single" w:sz="4" w:space="0" w:color="auto"/>
              <w:right w:val="single" w:sz="4" w:space="0" w:color="auto"/>
            </w:tcBorders>
          </w:tcPr>
          <w:p w14:paraId="4851C3F2" w14:textId="77777777" w:rsidR="00E92EA1" w:rsidRPr="00064ADD" w:rsidRDefault="00E92EA1" w:rsidP="00E92EA1">
            <w:pPr>
              <w:numPr>
                <w:ilvl w:val="0"/>
                <w:numId w:val="4"/>
              </w:numPr>
              <w:ind w:hanging="436"/>
              <w:contextualSpacing/>
              <w:jc w:val="both"/>
              <w:rPr>
                <w:rFonts w:ascii="GHEA Grapalat" w:hAnsi="GHEA Grapalat" w:cs="Times Armenian"/>
              </w:rPr>
            </w:pPr>
          </w:p>
        </w:tc>
        <w:tc>
          <w:tcPr>
            <w:tcW w:w="1938" w:type="dxa"/>
            <w:tcBorders>
              <w:top w:val="single" w:sz="4" w:space="0" w:color="auto"/>
              <w:left w:val="single" w:sz="4" w:space="0" w:color="auto"/>
              <w:bottom w:val="single" w:sz="4" w:space="0" w:color="auto"/>
              <w:right w:val="single" w:sz="4" w:space="0" w:color="auto"/>
            </w:tcBorders>
          </w:tcPr>
          <w:p w14:paraId="03D701DF" w14:textId="77777777" w:rsidR="00E92EA1" w:rsidRPr="00064ADD" w:rsidRDefault="00E92EA1" w:rsidP="00E92EA1">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A6F6B27"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6E984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0D49EDA" w14:textId="77777777" w:rsidR="00E92EA1" w:rsidRPr="00064ADD" w:rsidRDefault="00E92EA1" w:rsidP="00E92EA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7DF00D6" w14:textId="77777777" w:rsidR="00E92EA1" w:rsidRPr="00064ADD" w:rsidRDefault="00E92EA1" w:rsidP="00E92EA1">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E92EA1" w:rsidRPr="00064ADD" w14:paraId="46466441" w14:textId="77777777" w:rsidTr="00E92EA1">
        <w:tc>
          <w:tcPr>
            <w:tcW w:w="720" w:type="dxa"/>
            <w:tcBorders>
              <w:top w:val="single" w:sz="4" w:space="0" w:color="auto"/>
              <w:left w:val="single" w:sz="4" w:space="0" w:color="auto"/>
              <w:bottom w:val="single" w:sz="4" w:space="0" w:color="auto"/>
              <w:right w:val="single" w:sz="4" w:space="0" w:color="auto"/>
            </w:tcBorders>
          </w:tcPr>
          <w:p w14:paraId="4A221A1F" w14:textId="77777777" w:rsidR="00E92EA1" w:rsidRPr="00064ADD" w:rsidRDefault="00E92EA1" w:rsidP="00E92EA1">
            <w:pPr>
              <w:numPr>
                <w:ilvl w:val="0"/>
                <w:numId w:val="4"/>
              </w:numPr>
              <w:ind w:hanging="436"/>
              <w:contextualSpacing/>
              <w:jc w:val="both"/>
              <w:rPr>
                <w:rFonts w:ascii="GHEA Grapalat" w:hAnsi="GHEA Grapalat" w:cs="Times Armenian"/>
              </w:rPr>
            </w:pPr>
          </w:p>
        </w:tc>
        <w:tc>
          <w:tcPr>
            <w:tcW w:w="1938" w:type="dxa"/>
            <w:tcBorders>
              <w:top w:val="single" w:sz="4" w:space="0" w:color="auto"/>
              <w:left w:val="single" w:sz="4" w:space="0" w:color="auto"/>
              <w:bottom w:val="single" w:sz="4" w:space="0" w:color="auto"/>
              <w:right w:val="single" w:sz="4" w:space="0" w:color="auto"/>
            </w:tcBorders>
          </w:tcPr>
          <w:p w14:paraId="195105C9" w14:textId="77777777" w:rsidR="00E92EA1" w:rsidRPr="00064ADD" w:rsidRDefault="00E92EA1" w:rsidP="00E92EA1">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57A06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B2361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FD2B91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212CCC5" w14:textId="77777777" w:rsidR="00E92EA1" w:rsidRPr="00064ADD" w:rsidRDefault="00E92EA1" w:rsidP="00E92EA1">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064ADD" w14:paraId="39F5A5AD" w14:textId="77777777" w:rsidTr="00E92EA1">
        <w:tc>
          <w:tcPr>
            <w:tcW w:w="720" w:type="dxa"/>
            <w:tcBorders>
              <w:top w:val="single" w:sz="4" w:space="0" w:color="auto"/>
              <w:left w:val="single" w:sz="4" w:space="0" w:color="auto"/>
              <w:bottom w:val="single" w:sz="4" w:space="0" w:color="auto"/>
              <w:right w:val="single" w:sz="4" w:space="0" w:color="auto"/>
            </w:tcBorders>
          </w:tcPr>
          <w:p w14:paraId="1580DE6B"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BE1695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19215F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1F19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47DD23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064ADD" w14:paraId="6F94DFB8" w14:textId="77777777" w:rsidTr="00E92EA1">
        <w:tc>
          <w:tcPr>
            <w:tcW w:w="720" w:type="dxa"/>
            <w:tcBorders>
              <w:top w:val="single" w:sz="4" w:space="0" w:color="auto"/>
              <w:left w:val="single" w:sz="4" w:space="0" w:color="auto"/>
              <w:bottom w:val="single" w:sz="4" w:space="0" w:color="auto"/>
              <w:right w:val="single" w:sz="4" w:space="0" w:color="auto"/>
            </w:tcBorders>
          </w:tcPr>
          <w:p w14:paraId="1FE1ABB3"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F84C14E"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2F8878F"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753198"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1FC7A5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DEE71E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064ADD" w14:paraId="00E7FB08" w14:textId="77777777" w:rsidTr="00E92EA1">
        <w:tc>
          <w:tcPr>
            <w:tcW w:w="720" w:type="dxa"/>
            <w:tcBorders>
              <w:top w:val="single" w:sz="4" w:space="0" w:color="auto"/>
              <w:left w:val="single" w:sz="4" w:space="0" w:color="auto"/>
              <w:bottom w:val="single" w:sz="4" w:space="0" w:color="auto"/>
              <w:right w:val="single" w:sz="4" w:space="0" w:color="auto"/>
            </w:tcBorders>
          </w:tcPr>
          <w:p w14:paraId="3D577B39"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01F0A67"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1DF0350"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8ECB24"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813C49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969F4F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064ADD" w14:paraId="494C8830" w14:textId="77777777" w:rsidTr="00E92EA1">
        <w:tc>
          <w:tcPr>
            <w:tcW w:w="720" w:type="dxa"/>
            <w:tcBorders>
              <w:top w:val="single" w:sz="4" w:space="0" w:color="auto"/>
              <w:left w:val="single" w:sz="4" w:space="0" w:color="auto"/>
              <w:bottom w:val="single" w:sz="4" w:space="0" w:color="auto"/>
              <w:right w:val="single" w:sz="4" w:space="0" w:color="auto"/>
            </w:tcBorders>
          </w:tcPr>
          <w:p w14:paraId="5E961E12"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00C934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D7AB79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7E25A40"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1AD11C8"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78FF8E7"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064ADD" w14:paraId="56B1ED4A" w14:textId="77777777" w:rsidTr="00E92EA1">
        <w:tc>
          <w:tcPr>
            <w:tcW w:w="720" w:type="dxa"/>
            <w:tcBorders>
              <w:top w:val="single" w:sz="4" w:space="0" w:color="auto"/>
              <w:left w:val="single" w:sz="4" w:space="0" w:color="auto"/>
              <w:bottom w:val="single" w:sz="4" w:space="0" w:color="auto"/>
              <w:right w:val="single" w:sz="4" w:space="0" w:color="auto"/>
            </w:tcBorders>
          </w:tcPr>
          <w:p w14:paraId="18118437"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7309DF3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CC5F5E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77C1E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A55FDED"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FFB4C7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E92EA1" w:rsidRPr="00064ADD" w14:paraId="57BB7CA6" w14:textId="77777777" w:rsidTr="00E92EA1">
        <w:tc>
          <w:tcPr>
            <w:tcW w:w="720" w:type="dxa"/>
            <w:tcBorders>
              <w:top w:val="single" w:sz="4" w:space="0" w:color="auto"/>
              <w:left w:val="single" w:sz="4" w:space="0" w:color="auto"/>
              <w:bottom w:val="single" w:sz="4" w:space="0" w:color="auto"/>
              <w:right w:val="single" w:sz="4" w:space="0" w:color="auto"/>
            </w:tcBorders>
          </w:tcPr>
          <w:p w14:paraId="02E90B39"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1604D4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68209F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C44F45"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721F969" w14:textId="77777777" w:rsidR="00E92EA1" w:rsidRPr="00064ADD" w:rsidRDefault="00E92EA1" w:rsidP="00E92EA1">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D6A07D7" w14:textId="77777777" w:rsidR="00E92EA1" w:rsidRPr="00064ADD" w:rsidRDefault="00E92EA1" w:rsidP="00E92EA1">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E92EA1" w:rsidRPr="00064ADD" w14:paraId="4D5E9966" w14:textId="77777777" w:rsidTr="00E92EA1">
        <w:tc>
          <w:tcPr>
            <w:tcW w:w="720" w:type="dxa"/>
            <w:tcBorders>
              <w:top w:val="single" w:sz="4" w:space="0" w:color="auto"/>
              <w:left w:val="single" w:sz="4" w:space="0" w:color="auto"/>
              <w:bottom w:val="single" w:sz="4" w:space="0" w:color="auto"/>
              <w:right w:val="single" w:sz="4" w:space="0" w:color="auto"/>
            </w:tcBorders>
          </w:tcPr>
          <w:p w14:paraId="4EA9D953"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65032A01"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56F54EF"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A363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79F545F"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74794E"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E92EA1" w:rsidRPr="00064ADD" w14:paraId="3621B9B3" w14:textId="77777777" w:rsidTr="00E92EA1">
        <w:tc>
          <w:tcPr>
            <w:tcW w:w="720" w:type="dxa"/>
            <w:tcBorders>
              <w:top w:val="single" w:sz="4" w:space="0" w:color="auto"/>
              <w:left w:val="single" w:sz="4" w:space="0" w:color="auto"/>
              <w:bottom w:val="single" w:sz="4" w:space="0" w:color="auto"/>
              <w:right w:val="single" w:sz="4" w:space="0" w:color="auto"/>
            </w:tcBorders>
          </w:tcPr>
          <w:p w14:paraId="412FC5C1"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0C265F0"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CD867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ABB09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CA236E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E92EA1" w:rsidRPr="00064ADD" w14:paraId="6B9E31F5" w14:textId="77777777" w:rsidTr="00E92EA1">
        <w:tc>
          <w:tcPr>
            <w:tcW w:w="720" w:type="dxa"/>
            <w:tcBorders>
              <w:top w:val="single" w:sz="4" w:space="0" w:color="auto"/>
              <w:left w:val="single" w:sz="4" w:space="0" w:color="auto"/>
              <w:bottom w:val="single" w:sz="4" w:space="0" w:color="auto"/>
              <w:right w:val="single" w:sz="4" w:space="0" w:color="auto"/>
            </w:tcBorders>
          </w:tcPr>
          <w:p w14:paraId="46DDEA2F"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A6DE4F7"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4F5B40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08DB7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D768F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1E2FA04"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E92EA1" w:rsidRPr="00064ADD" w14:paraId="0801BB67" w14:textId="77777777" w:rsidTr="00E92EA1">
        <w:tc>
          <w:tcPr>
            <w:tcW w:w="720" w:type="dxa"/>
            <w:tcBorders>
              <w:top w:val="single" w:sz="4" w:space="0" w:color="auto"/>
              <w:left w:val="single" w:sz="4" w:space="0" w:color="auto"/>
              <w:bottom w:val="single" w:sz="4" w:space="0" w:color="auto"/>
              <w:right w:val="single" w:sz="4" w:space="0" w:color="auto"/>
            </w:tcBorders>
          </w:tcPr>
          <w:p w14:paraId="2EEF8149"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53F9BF8"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44F59C0"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33300B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6AFC19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FA214B7"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E92EA1" w:rsidRPr="002A68FE" w14:paraId="4A04C513" w14:textId="77777777" w:rsidTr="00E92EA1">
        <w:tc>
          <w:tcPr>
            <w:tcW w:w="720" w:type="dxa"/>
            <w:tcBorders>
              <w:top w:val="single" w:sz="4" w:space="0" w:color="auto"/>
              <w:left w:val="single" w:sz="4" w:space="0" w:color="auto"/>
              <w:bottom w:val="single" w:sz="4" w:space="0" w:color="auto"/>
              <w:right w:val="single" w:sz="4" w:space="0" w:color="auto"/>
            </w:tcBorders>
          </w:tcPr>
          <w:p w14:paraId="457F08E7"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5855F62"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8A907CB"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9CE4BD"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09001961"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3DA553C"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E92EA1" w:rsidRPr="00064ADD" w14:paraId="5C73F9BF" w14:textId="77777777" w:rsidTr="00E92EA1">
        <w:tc>
          <w:tcPr>
            <w:tcW w:w="720" w:type="dxa"/>
            <w:tcBorders>
              <w:top w:val="single" w:sz="4" w:space="0" w:color="auto"/>
              <w:left w:val="single" w:sz="4" w:space="0" w:color="auto"/>
              <w:bottom w:val="single" w:sz="4" w:space="0" w:color="auto"/>
              <w:right w:val="single" w:sz="4" w:space="0" w:color="auto"/>
            </w:tcBorders>
          </w:tcPr>
          <w:p w14:paraId="3409416B"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21F85B4"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E593071"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A4480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F6BFA74"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2A68FE" w14:paraId="7608AC0D" w14:textId="77777777" w:rsidTr="00E92EA1">
        <w:tc>
          <w:tcPr>
            <w:tcW w:w="720" w:type="dxa"/>
            <w:tcBorders>
              <w:top w:val="single" w:sz="4" w:space="0" w:color="auto"/>
              <w:left w:val="single" w:sz="4" w:space="0" w:color="auto"/>
              <w:bottom w:val="single" w:sz="4" w:space="0" w:color="auto"/>
              <w:right w:val="single" w:sz="4" w:space="0" w:color="auto"/>
            </w:tcBorders>
          </w:tcPr>
          <w:p w14:paraId="68410AC5"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47277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EC202C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F08FFD"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որակավորման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ED0A9A4"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E92EA1" w:rsidRPr="00064ADD" w14:paraId="0B8B225F" w14:textId="77777777" w:rsidTr="00E92EA1">
        <w:tc>
          <w:tcPr>
            <w:tcW w:w="720" w:type="dxa"/>
            <w:tcBorders>
              <w:top w:val="single" w:sz="4" w:space="0" w:color="auto"/>
              <w:left w:val="single" w:sz="4" w:space="0" w:color="auto"/>
              <w:bottom w:val="single" w:sz="4" w:space="0" w:color="auto"/>
              <w:right w:val="single" w:sz="4" w:space="0" w:color="auto"/>
            </w:tcBorders>
          </w:tcPr>
          <w:p w14:paraId="45BD66C2"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E1BFA05" w14:textId="77777777" w:rsidR="00E92EA1" w:rsidRPr="00064ADD" w:rsidRDefault="00E92EA1" w:rsidP="00E92EA1">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253479D"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EF3BE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7DA2660"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w:t>
            </w:r>
            <w:r w:rsidRPr="00064ADD">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6FEE45A"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E92EA1" w:rsidRPr="002A68FE" w14:paraId="1D8744A0" w14:textId="77777777" w:rsidTr="00E92EA1">
        <w:tc>
          <w:tcPr>
            <w:tcW w:w="720" w:type="dxa"/>
            <w:tcBorders>
              <w:top w:val="single" w:sz="4" w:space="0" w:color="auto"/>
              <w:left w:val="single" w:sz="4" w:space="0" w:color="auto"/>
              <w:bottom w:val="single" w:sz="4" w:space="0" w:color="auto"/>
              <w:right w:val="single" w:sz="4" w:space="0" w:color="auto"/>
            </w:tcBorders>
          </w:tcPr>
          <w:p w14:paraId="73B24989" w14:textId="77777777" w:rsidR="00E92EA1" w:rsidRPr="00064ADD" w:rsidDel="0010680B" w:rsidRDefault="00E92EA1" w:rsidP="00E92EA1">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9BC015C" w14:textId="77777777" w:rsidR="00E92EA1" w:rsidRPr="00064ADD" w:rsidRDefault="00E92EA1" w:rsidP="00E92EA1">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C8CF22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37454" w14:textId="77777777" w:rsidR="00E92EA1" w:rsidRPr="00064ADD" w:rsidRDefault="00E92EA1" w:rsidP="00E92EA1">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1F027509" w14:textId="77777777" w:rsidR="00E92EA1" w:rsidRPr="00064ADD" w:rsidRDefault="00E92EA1" w:rsidP="00E92EA1">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C50AECA"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E4E5106"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E92EA1" w:rsidRPr="00064ADD" w14:paraId="603B2879" w14:textId="77777777" w:rsidTr="00E92EA1">
        <w:tc>
          <w:tcPr>
            <w:tcW w:w="720" w:type="dxa"/>
            <w:tcBorders>
              <w:top w:val="single" w:sz="4" w:space="0" w:color="auto"/>
              <w:left w:val="single" w:sz="4" w:space="0" w:color="auto"/>
              <w:bottom w:val="single" w:sz="4" w:space="0" w:color="auto"/>
              <w:right w:val="single" w:sz="4" w:space="0" w:color="auto"/>
            </w:tcBorders>
          </w:tcPr>
          <w:p w14:paraId="696061E6"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198A21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78F885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6EB46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A0C50E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45887433"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EDEB10E"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E92EA1" w:rsidRPr="002A68FE" w14:paraId="048EA720" w14:textId="77777777" w:rsidTr="00E92EA1">
        <w:tc>
          <w:tcPr>
            <w:tcW w:w="720" w:type="dxa"/>
            <w:tcBorders>
              <w:top w:val="single" w:sz="4" w:space="0" w:color="auto"/>
              <w:left w:val="single" w:sz="4" w:space="0" w:color="auto"/>
              <w:bottom w:val="single" w:sz="4" w:space="0" w:color="auto"/>
              <w:right w:val="single" w:sz="4" w:space="0" w:color="auto"/>
            </w:tcBorders>
          </w:tcPr>
          <w:p w14:paraId="588C813F"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1473F2E"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54F93C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E487B1"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23661B4"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B4EE60B" w14:textId="77777777" w:rsidR="00E92EA1" w:rsidRPr="00064ADD" w:rsidRDefault="00E92EA1" w:rsidP="00E92EA1">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CDC21EB"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140DF9C2"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77334298" w14:textId="77777777" w:rsidR="00E92EA1" w:rsidRPr="00064ADD" w:rsidRDefault="00E92EA1" w:rsidP="00E92EA1">
            <w:pPr>
              <w:jc w:val="center"/>
              <w:rPr>
                <w:rFonts w:ascii="GHEA Grapalat" w:hAnsi="GHEA Grapalat"/>
                <w:sz w:val="20"/>
                <w:szCs w:val="20"/>
                <w:lang w:val="hy-AM"/>
              </w:rPr>
            </w:pPr>
          </w:p>
        </w:tc>
      </w:tr>
      <w:tr w:rsidR="00E92EA1" w:rsidRPr="002A68FE" w14:paraId="3AFEFC32" w14:textId="77777777" w:rsidTr="00E92EA1">
        <w:tc>
          <w:tcPr>
            <w:tcW w:w="720" w:type="dxa"/>
            <w:tcBorders>
              <w:top w:val="single" w:sz="4" w:space="0" w:color="auto"/>
              <w:left w:val="single" w:sz="4" w:space="0" w:color="auto"/>
              <w:bottom w:val="single" w:sz="4" w:space="0" w:color="auto"/>
              <w:right w:val="single" w:sz="4" w:space="0" w:color="auto"/>
            </w:tcBorders>
            <w:vAlign w:val="center"/>
          </w:tcPr>
          <w:p w14:paraId="6FAE2B4C" w14:textId="77777777" w:rsidR="00E92EA1" w:rsidRPr="00064ADD" w:rsidRDefault="00E92EA1" w:rsidP="00E92EA1">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07BFF70D"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A756BB0"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B12118"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74F6D9C"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D2CD5FB"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6C19F5FE"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E92EA1" w:rsidRPr="00064ADD" w14:paraId="63F50C47" w14:textId="77777777" w:rsidTr="00E92EA1">
        <w:tc>
          <w:tcPr>
            <w:tcW w:w="720" w:type="dxa"/>
            <w:tcBorders>
              <w:top w:val="single" w:sz="4" w:space="0" w:color="auto"/>
              <w:left w:val="single" w:sz="4" w:space="0" w:color="auto"/>
              <w:bottom w:val="single" w:sz="4" w:space="0" w:color="auto"/>
              <w:right w:val="single" w:sz="4" w:space="0" w:color="auto"/>
            </w:tcBorders>
          </w:tcPr>
          <w:p w14:paraId="631DEBCB"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DEBBE97"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7FB534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FB70CB4"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5C6F58E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36B1F447"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064ADD" w14:paraId="56146755" w14:textId="77777777" w:rsidTr="00E92EA1">
        <w:tc>
          <w:tcPr>
            <w:tcW w:w="720" w:type="dxa"/>
            <w:tcBorders>
              <w:top w:val="single" w:sz="4" w:space="0" w:color="auto"/>
              <w:left w:val="single" w:sz="4" w:space="0" w:color="auto"/>
              <w:bottom w:val="single" w:sz="4" w:space="0" w:color="auto"/>
              <w:right w:val="single" w:sz="4" w:space="0" w:color="auto"/>
            </w:tcBorders>
            <w:vAlign w:val="center"/>
          </w:tcPr>
          <w:p w14:paraId="4AE4DA62" w14:textId="77777777" w:rsidR="00E92EA1" w:rsidRPr="00064ADD" w:rsidRDefault="00E92EA1" w:rsidP="00E92EA1">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89AAC3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0CE29F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02D2DC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504293C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52CC4CA"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41863E64"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E92EA1" w:rsidRPr="00064ADD" w14:paraId="5AACA779" w14:textId="77777777" w:rsidTr="00E92EA1">
        <w:tc>
          <w:tcPr>
            <w:tcW w:w="720" w:type="dxa"/>
            <w:tcBorders>
              <w:top w:val="single" w:sz="4" w:space="0" w:color="auto"/>
              <w:left w:val="single" w:sz="4" w:space="0" w:color="auto"/>
              <w:bottom w:val="single" w:sz="4" w:space="0" w:color="auto"/>
              <w:right w:val="single" w:sz="4" w:space="0" w:color="auto"/>
            </w:tcBorders>
          </w:tcPr>
          <w:p w14:paraId="67CCFC05"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ED4B58"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3704EA7"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8634C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5A3CDE0"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1DCF75" w14:textId="77777777" w:rsidR="00E92EA1" w:rsidRPr="00064ADD" w:rsidRDefault="00E92EA1" w:rsidP="00E92EA1">
            <w:pPr>
              <w:jc w:val="center"/>
              <w:rPr>
                <w:rFonts w:ascii="GHEA Grapalat" w:hAnsi="GHEA Grapalat"/>
                <w:sz w:val="20"/>
                <w:szCs w:val="20"/>
              </w:rPr>
            </w:pPr>
          </w:p>
        </w:tc>
      </w:tr>
      <w:tr w:rsidR="00E92EA1" w:rsidRPr="00064ADD" w14:paraId="45000D04" w14:textId="77777777" w:rsidTr="00E92EA1">
        <w:tc>
          <w:tcPr>
            <w:tcW w:w="720" w:type="dxa"/>
            <w:tcBorders>
              <w:top w:val="single" w:sz="4" w:space="0" w:color="auto"/>
              <w:left w:val="single" w:sz="4" w:space="0" w:color="auto"/>
              <w:bottom w:val="single" w:sz="4" w:space="0" w:color="auto"/>
              <w:right w:val="single" w:sz="4" w:space="0" w:color="auto"/>
            </w:tcBorders>
            <w:vAlign w:val="center"/>
          </w:tcPr>
          <w:p w14:paraId="2CA1C358" w14:textId="77777777" w:rsidR="00E92EA1" w:rsidRPr="00064ADD" w:rsidRDefault="00E92EA1" w:rsidP="00E92EA1">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4CFE08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w:t>
            </w:r>
            <w:r w:rsidRPr="00064ADD">
              <w:rPr>
                <w:rFonts w:ascii="GHEA Grapalat" w:hAnsi="GHEA Grapalat"/>
                <w:sz w:val="20"/>
                <w:szCs w:val="20"/>
              </w:rPr>
              <w:lastRenderedPageBreak/>
              <w:t>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E4B76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5C3AD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74A16D5"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05AC338" w14:textId="77777777" w:rsidR="00E92EA1" w:rsidRPr="00064ADD" w:rsidRDefault="00E92EA1" w:rsidP="00E92EA1">
            <w:pPr>
              <w:jc w:val="center"/>
              <w:rPr>
                <w:rFonts w:ascii="GHEA Grapalat" w:hAnsi="GHEA Grapalat"/>
                <w:sz w:val="20"/>
                <w:szCs w:val="20"/>
              </w:rPr>
            </w:pPr>
          </w:p>
        </w:tc>
      </w:tr>
      <w:tr w:rsidR="00E92EA1" w:rsidRPr="00064ADD" w14:paraId="35C142F1" w14:textId="77777777" w:rsidTr="00E92EA1">
        <w:tc>
          <w:tcPr>
            <w:tcW w:w="720" w:type="dxa"/>
            <w:tcBorders>
              <w:top w:val="single" w:sz="4" w:space="0" w:color="auto"/>
              <w:left w:val="single" w:sz="4" w:space="0" w:color="auto"/>
              <w:bottom w:val="single" w:sz="4" w:space="0" w:color="auto"/>
              <w:right w:val="single" w:sz="4" w:space="0" w:color="auto"/>
            </w:tcBorders>
          </w:tcPr>
          <w:p w14:paraId="2E002BD8"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79ECBB1"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1F9376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CFCFD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F6598B7"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7A09002" w14:textId="77777777" w:rsidR="00E92EA1" w:rsidRPr="00064ADD" w:rsidRDefault="00E92EA1" w:rsidP="00E92EA1">
            <w:pPr>
              <w:jc w:val="center"/>
              <w:rPr>
                <w:rFonts w:ascii="GHEA Grapalat" w:hAnsi="GHEA Grapalat"/>
                <w:sz w:val="20"/>
                <w:szCs w:val="20"/>
              </w:rPr>
            </w:pPr>
          </w:p>
        </w:tc>
      </w:tr>
      <w:tr w:rsidR="00E92EA1" w:rsidRPr="00064ADD" w14:paraId="72B53E48" w14:textId="77777777" w:rsidTr="00E92EA1">
        <w:tc>
          <w:tcPr>
            <w:tcW w:w="720" w:type="dxa"/>
            <w:tcBorders>
              <w:top w:val="single" w:sz="4" w:space="0" w:color="auto"/>
              <w:left w:val="single" w:sz="4" w:space="0" w:color="auto"/>
              <w:bottom w:val="single" w:sz="4" w:space="0" w:color="auto"/>
              <w:right w:val="single" w:sz="4" w:space="0" w:color="auto"/>
            </w:tcBorders>
          </w:tcPr>
          <w:p w14:paraId="5231E374"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EFB30E"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B4F8B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B6CCD7"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0DD22B5"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E8941FB" w14:textId="77777777" w:rsidR="00E92EA1" w:rsidRPr="00064ADD" w:rsidRDefault="00E92EA1" w:rsidP="00E92EA1">
            <w:pPr>
              <w:jc w:val="center"/>
              <w:rPr>
                <w:rFonts w:ascii="GHEA Grapalat" w:hAnsi="GHEA Grapalat"/>
                <w:sz w:val="20"/>
                <w:szCs w:val="20"/>
              </w:rPr>
            </w:pPr>
          </w:p>
        </w:tc>
      </w:tr>
      <w:tr w:rsidR="00E92EA1" w:rsidRPr="00064ADD" w14:paraId="3EFCA797" w14:textId="77777777" w:rsidTr="00E92EA1">
        <w:tc>
          <w:tcPr>
            <w:tcW w:w="720" w:type="dxa"/>
            <w:tcBorders>
              <w:top w:val="single" w:sz="4" w:space="0" w:color="auto"/>
              <w:left w:val="single" w:sz="4" w:space="0" w:color="auto"/>
              <w:bottom w:val="single" w:sz="4" w:space="0" w:color="auto"/>
              <w:right w:val="single" w:sz="4" w:space="0" w:color="auto"/>
            </w:tcBorders>
          </w:tcPr>
          <w:p w14:paraId="2E2332FD"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67DDDE"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B74BD8"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47CE"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3700755D"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A34E39" w14:textId="77777777" w:rsidR="00E92EA1" w:rsidRPr="00064ADD" w:rsidRDefault="00E92EA1" w:rsidP="00E92EA1">
            <w:pPr>
              <w:jc w:val="center"/>
              <w:rPr>
                <w:rFonts w:ascii="GHEA Grapalat" w:hAnsi="GHEA Grapalat"/>
                <w:sz w:val="20"/>
                <w:szCs w:val="20"/>
              </w:rPr>
            </w:pPr>
          </w:p>
        </w:tc>
      </w:tr>
      <w:tr w:rsidR="00E92EA1" w:rsidRPr="00064ADD" w14:paraId="05BEC959" w14:textId="77777777" w:rsidTr="00E92EA1">
        <w:tc>
          <w:tcPr>
            <w:tcW w:w="720" w:type="dxa"/>
            <w:tcBorders>
              <w:top w:val="single" w:sz="4" w:space="0" w:color="auto"/>
              <w:left w:val="single" w:sz="4" w:space="0" w:color="auto"/>
              <w:bottom w:val="single" w:sz="4" w:space="0" w:color="auto"/>
              <w:right w:val="single" w:sz="4" w:space="0" w:color="auto"/>
            </w:tcBorders>
          </w:tcPr>
          <w:p w14:paraId="7DB61F3F"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ED9BA75"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1D2FD0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4216A3"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06B594A"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14D18D8" w14:textId="77777777" w:rsidR="00E92EA1" w:rsidRPr="00064ADD" w:rsidRDefault="00E92EA1" w:rsidP="00E92EA1">
            <w:pPr>
              <w:jc w:val="center"/>
              <w:rPr>
                <w:rFonts w:ascii="GHEA Grapalat" w:hAnsi="GHEA Grapalat"/>
                <w:sz w:val="20"/>
                <w:szCs w:val="20"/>
              </w:rPr>
            </w:pPr>
          </w:p>
        </w:tc>
      </w:tr>
    </w:tbl>
    <w:p w14:paraId="033F1BA0" w14:textId="77777777" w:rsidR="00E92EA1" w:rsidRPr="00064ADD" w:rsidRDefault="00E92EA1" w:rsidP="00E92EA1">
      <w:pPr>
        <w:pStyle w:val="a3"/>
        <w:jc w:val="right"/>
        <w:rPr>
          <w:rFonts w:ascii="GHEA Grapalat" w:hAnsi="GHEA Grapalat" w:cs="Sylfaen"/>
          <w:i w:val="0"/>
          <w:lang w:val="en-US"/>
        </w:rPr>
      </w:pPr>
    </w:p>
    <w:p w14:paraId="27138241" w14:textId="77777777" w:rsidR="00E92EA1" w:rsidRPr="00064ADD" w:rsidRDefault="00E92EA1" w:rsidP="00E92EA1">
      <w:pPr>
        <w:pStyle w:val="a3"/>
        <w:jc w:val="right"/>
        <w:rPr>
          <w:rFonts w:ascii="GHEA Grapalat" w:hAnsi="GHEA Grapalat" w:cs="Sylfaen"/>
          <w:i w:val="0"/>
          <w:lang w:val="en-US"/>
        </w:rPr>
      </w:pPr>
    </w:p>
    <w:p w14:paraId="3278C9DD" w14:textId="77777777" w:rsidR="00E92EA1" w:rsidRPr="00064ADD" w:rsidRDefault="00E92EA1" w:rsidP="00E92EA1">
      <w:pPr>
        <w:pStyle w:val="a3"/>
        <w:jc w:val="right"/>
        <w:rPr>
          <w:rFonts w:ascii="GHEA Grapalat" w:hAnsi="GHEA Grapalat" w:cs="Sylfaen"/>
          <w:i w:val="0"/>
          <w:lang w:val="en-US"/>
        </w:rPr>
      </w:pPr>
    </w:p>
    <w:p w14:paraId="5EE4FEEC" w14:textId="77777777" w:rsidR="00E92EA1" w:rsidRPr="00064ADD" w:rsidRDefault="00E92EA1" w:rsidP="00E92EA1">
      <w:pPr>
        <w:pStyle w:val="a3"/>
        <w:jc w:val="right"/>
        <w:rPr>
          <w:rFonts w:ascii="GHEA Grapalat" w:hAnsi="GHEA Grapalat" w:cs="Sylfaen"/>
          <w:i w:val="0"/>
          <w:lang w:val="en-US"/>
        </w:rPr>
      </w:pPr>
    </w:p>
    <w:p w14:paraId="12148332" w14:textId="77777777" w:rsidR="00E92EA1" w:rsidRPr="00064ADD" w:rsidRDefault="00E92EA1" w:rsidP="00E92EA1">
      <w:pPr>
        <w:pStyle w:val="a3"/>
        <w:jc w:val="right"/>
        <w:rPr>
          <w:rFonts w:ascii="GHEA Grapalat" w:hAnsi="GHEA Grapalat" w:cs="Sylfaen"/>
          <w:i w:val="0"/>
          <w:lang w:val="en-US"/>
        </w:rPr>
      </w:pPr>
    </w:p>
    <w:p w14:paraId="37F9D860" w14:textId="77777777" w:rsidR="00E92EA1" w:rsidRPr="00064ADD" w:rsidRDefault="00E92EA1" w:rsidP="00E92EA1">
      <w:pPr>
        <w:rPr>
          <w:rFonts w:ascii="GHEA Grapalat" w:hAnsi="GHEA Grapalat"/>
        </w:rPr>
      </w:pPr>
    </w:p>
    <w:p w14:paraId="06EEB218" w14:textId="77777777" w:rsidR="00E92EA1" w:rsidRPr="00064ADD" w:rsidRDefault="00E92EA1" w:rsidP="00E92EA1">
      <w:pPr>
        <w:jc w:val="center"/>
        <w:rPr>
          <w:rFonts w:ascii="GHEA Grapalat" w:hAnsi="GHEA Grapalat" w:cs="GHEA Grapalat"/>
          <w:sz w:val="22"/>
          <w:szCs w:val="22"/>
          <w:lang w:val="hy-AM"/>
        </w:rPr>
      </w:pPr>
    </w:p>
    <w:p w14:paraId="0E3306AF" w14:textId="77777777" w:rsidR="00E92EA1" w:rsidRPr="00D83375" w:rsidRDefault="00E92EA1" w:rsidP="00E92EA1">
      <w:pPr>
        <w:pStyle w:val="31"/>
        <w:spacing w:line="240" w:lineRule="auto"/>
        <w:jc w:val="right"/>
        <w:rPr>
          <w:rFonts w:ascii="GHEA Grapalat" w:hAnsi="GHEA Grapalat"/>
          <w:color w:val="000000"/>
          <w:lang w:val="hy-AM"/>
        </w:rPr>
      </w:pPr>
      <w:r w:rsidRPr="00064ADD">
        <w:rPr>
          <w:rFonts w:ascii="GHEA Grapalat" w:hAnsi="GHEA Grapalat"/>
          <w:b/>
          <w:lang w:val="hy-AM"/>
        </w:rPr>
        <w:br w:type="page"/>
      </w:r>
    </w:p>
    <w:p w14:paraId="56941162" w14:textId="77777777" w:rsidR="00E92EA1" w:rsidRPr="00064ADD" w:rsidRDefault="00E92EA1" w:rsidP="00E92EA1">
      <w:pPr>
        <w:pStyle w:val="31"/>
        <w:spacing w:line="240" w:lineRule="auto"/>
        <w:jc w:val="center"/>
        <w:rPr>
          <w:rFonts w:ascii="GHEA Grapalat" w:hAnsi="GHEA Grapalat" w:cs="Arial"/>
          <w:b/>
          <w:lang w:val="hy-AM"/>
        </w:rPr>
      </w:pPr>
    </w:p>
    <w:p w14:paraId="096BC415" w14:textId="77777777" w:rsidR="00E92EA1" w:rsidRPr="00064ADD" w:rsidRDefault="00E92EA1" w:rsidP="00E92EA1">
      <w:pPr>
        <w:pStyle w:val="31"/>
        <w:spacing w:line="240" w:lineRule="auto"/>
        <w:jc w:val="right"/>
        <w:rPr>
          <w:rFonts w:ascii="GHEA Grapalat" w:hAnsi="GHEA Grapalat"/>
          <w:szCs w:val="24"/>
          <w:lang w:val="hy-AM"/>
        </w:rPr>
      </w:pPr>
    </w:p>
    <w:p w14:paraId="064E0730" w14:textId="77777777" w:rsidR="00E92EA1" w:rsidRPr="00064ADD" w:rsidRDefault="00E92EA1" w:rsidP="00E92EA1">
      <w:pPr>
        <w:jc w:val="right"/>
        <w:rPr>
          <w:rFonts w:ascii="GHEA Grapalat" w:hAnsi="GHEA Grapalat" w:cs="GHEA Grapalat"/>
          <w:i/>
          <w:sz w:val="18"/>
          <w:szCs w:val="18"/>
          <w:lang w:val="hy-AM"/>
        </w:rPr>
      </w:pPr>
    </w:p>
    <w:p w14:paraId="7A7680B2" w14:textId="77777777" w:rsidR="00E92EA1" w:rsidRPr="00064ADD" w:rsidRDefault="00E92EA1" w:rsidP="00E92EA1">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F3418B6" w14:textId="77777777" w:rsidR="00E92EA1" w:rsidRPr="00064ADD" w:rsidRDefault="00E92EA1" w:rsidP="00E92EA1">
      <w:pPr>
        <w:pStyle w:val="31"/>
        <w:spacing w:line="240" w:lineRule="auto"/>
        <w:jc w:val="right"/>
        <w:rPr>
          <w:rFonts w:ascii="GHEA Grapalat" w:hAnsi="GHEA Grapalat" w:cs="Sylfaen"/>
          <w:b/>
          <w:lang w:val="hy-AM"/>
        </w:rPr>
      </w:pPr>
      <w:r>
        <w:rPr>
          <w:rFonts w:ascii="GHEA Grapalat" w:hAnsi="GHEA Grapalat"/>
          <w:b/>
          <w:lang w:val="af-ZA"/>
        </w:rPr>
        <w:t>ԱՄԽՀ-</w:t>
      </w:r>
      <w:r w:rsidRPr="00C41941">
        <w:rPr>
          <w:rFonts w:ascii="GHEA Grapalat" w:hAnsi="GHEA Grapalat"/>
          <w:b/>
          <w:lang w:val="af-ZA"/>
        </w:rPr>
        <w:t>ԳՀԾՁԲ</w:t>
      </w:r>
      <w:r w:rsidRPr="00C41941">
        <w:rPr>
          <w:rFonts w:ascii="GHEA Grapalat" w:hAnsi="GHEA Grapalat"/>
          <w:b/>
          <w:lang w:val="hy-AM"/>
        </w:rPr>
        <w:t>-</w:t>
      </w:r>
      <w:r w:rsidRPr="0073497F">
        <w:rPr>
          <w:rFonts w:ascii="GHEA Grapalat" w:hAnsi="GHEA Grapalat"/>
          <w:b/>
          <w:lang w:val="hy-AM"/>
        </w:rPr>
        <w:t>25</w:t>
      </w:r>
      <w:r w:rsidRPr="00C41941">
        <w:rPr>
          <w:rFonts w:ascii="GHEA Grapalat" w:hAnsi="GHEA Grapalat"/>
          <w:b/>
          <w:lang w:val="af-ZA"/>
        </w:rPr>
        <w:t>/</w:t>
      </w:r>
      <w:r w:rsidRPr="0073497F">
        <w:rPr>
          <w:rFonts w:ascii="GHEA Grapalat" w:hAnsi="GHEA Grapalat"/>
          <w:b/>
          <w:lang w:val="hy-AM"/>
        </w:rPr>
        <w:t>01</w:t>
      </w:r>
      <w:r w:rsidRPr="00064ADD">
        <w:rPr>
          <w:rFonts w:ascii="GHEA Grapalat" w:hAnsi="GHEA Grapalat" w:cs="Arial"/>
          <w:lang w:val="es-ES"/>
        </w:rPr>
        <w:t xml:space="preserve"> </w:t>
      </w:r>
      <w:r w:rsidRPr="00064ADD">
        <w:rPr>
          <w:rFonts w:ascii="GHEA Grapalat" w:hAnsi="GHEA Grapalat" w:cs="Sylfaen"/>
          <w:b/>
          <w:lang w:val="hy-AM"/>
        </w:rPr>
        <w:t>ծածկագրով</w:t>
      </w:r>
    </w:p>
    <w:p w14:paraId="7CA4D541" w14:textId="77777777" w:rsidR="00E92EA1" w:rsidRPr="00064ADD" w:rsidRDefault="00E92EA1" w:rsidP="00E92EA1">
      <w:pPr>
        <w:pStyle w:val="31"/>
        <w:spacing w:line="240" w:lineRule="auto"/>
        <w:jc w:val="right"/>
        <w:rPr>
          <w:rFonts w:ascii="GHEA Grapalat" w:hAnsi="GHEA Grapalat" w:cs="Sylfaen"/>
          <w:b/>
          <w:lang w:val="hy-AM"/>
        </w:rPr>
      </w:pPr>
      <w:r w:rsidRPr="009969A4">
        <w:rPr>
          <w:rFonts w:ascii="GHEA Grapalat" w:hAnsi="GHEA Grapalat" w:cs="Sylfaen"/>
          <w:b/>
          <w:lang w:val="hy-AM"/>
        </w:rPr>
        <w:t xml:space="preserve">Գնանշման հարցման  </w:t>
      </w:r>
      <w:r w:rsidRPr="00064ADD">
        <w:rPr>
          <w:rFonts w:ascii="GHEA Grapalat" w:hAnsi="GHEA Grapalat" w:cs="Sylfaen"/>
          <w:b/>
          <w:lang w:val="hy-AM"/>
        </w:rPr>
        <w:t>հրավերի</w:t>
      </w:r>
    </w:p>
    <w:p w14:paraId="5A962855" w14:textId="77777777" w:rsidR="00E92EA1" w:rsidRPr="00064ADD" w:rsidRDefault="00E92EA1" w:rsidP="00E92EA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4D961953" w14:textId="77777777" w:rsidR="00E92EA1" w:rsidRPr="00064ADD" w:rsidRDefault="00E92EA1" w:rsidP="00E92EA1">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Pr="00064ADD">
        <w:rPr>
          <w:rFonts w:ascii="GHEA Grapalat" w:hAnsi="GHEA Grapalat" w:cs="GHEA Grapalat"/>
          <w:b/>
          <w:sz w:val="18"/>
          <w:szCs w:val="18"/>
          <w:lang w:val="hy-AM"/>
        </w:rPr>
        <w:t xml:space="preserve">         (պայմանագրի ապահովում)</w:t>
      </w:r>
    </w:p>
    <w:p w14:paraId="125653D5" w14:textId="77777777" w:rsidR="00E92EA1" w:rsidRPr="00064ADD" w:rsidRDefault="00E92EA1" w:rsidP="00E92EA1">
      <w:pPr>
        <w:rPr>
          <w:rFonts w:ascii="GHEA Grapalat" w:hAnsi="GHEA Grapalat" w:cs="GHEA Grapalat"/>
          <w:b/>
          <w:sz w:val="20"/>
          <w:szCs w:val="20"/>
          <w:lang w:val="hy-AM"/>
        </w:rPr>
      </w:pPr>
    </w:p>
    <w:p w14:paraId="14DABB38" w14:textId="77777777" w:rsidR="00E92EA1" w:rsidRPr="00064ADD" w:rsidRDefault="00E92EA1" w:rsidP="00E92EA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Pr>
          <w:rFonts w:ascii="GHEA Grapalat" w:hAnsi="GHEA Grapalat" w:cs="GHEA Grapalat"/>
          <w:sz w:val="20"/>
          <w:szCs w:val="20"/>
          <w:lang w:val="hy-AM"/>
        </w:rPr>
        <w:t>Գ․Գեղակերտ</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264D0699" w14:textId="77777777" w:rsidR="00E92EA1" w:rsidRPr="00064ADD" w:rsidRDefault="00E92EA1" w:rsidP="00E92EA1">
      <w:pPr>
        <w:rPr>
          <w:rFonts w:ascii="GHEA Grapalat" w:hAnsi="GHEA Grapalat" w:cs="GHEA Grapalat"/>
          <w:sz w:val="20"/>
          <w:szCs w:val="20"/>
          <w:lang w:val="hy-AM"/>
        </w:rPr>
      </w:pPr>
    </w:p>
    <w:p w14:paraId="7402D859" w14:textId="77777777" w:rsidR="00E92EA1" w:rsidRPr="00064ADD" w:rsidRDefault="00E92EA1" w:rsidP="00E92EA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C32B416" w14:textId="77777777" w:rsidR="00E92EA1" w:rsidRPr="00064ADD" w:rsidRDefault="00E92EA1" w:rsidP="00E92EA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0337D3F" w14:textId="77777777" w:rsidR="00E92EA1" w:rsidRPr="00064ADD" w:rsidRDefault="00E92EA1" w:rsidP="00E92EA1">
      <w:pPr>
        <w:ind w:firstLine="708"/>
        <w:jc w:val="both"/>
        <w:rPr>
          <w:rFonts w:ascii="GHEA Grapalat" w:hAnsi="GHEA Grapalat" w:cs="GHEA Grapalat"/>
          <w:sz w:val="20"/>
          <w:szCs w:val="20"/>
          <w:lang w:val="hy-AM"/>
        </w:rPr>
      </w:pPr>
    </w:p>
    <w:p w14:paraId="425897C7" w14:textId="77777777" w:rsidR="00E92EA1" w:rsidRPr="00064ADD" w:rsidRDefault="00E92EA1" w:rsidP="00E92EA1">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 Համաձայնության առարկան</w:t>
      </w:r>
    </w:p>
    <w:p w14:paraId="5BC3887B" w14:textId="77777777" w:rsidR="00E92EA1" w:rsidRPr="00064ADD" w:rsidRDefault="00E92EA1" w:rsidP="00E92EA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7757B2B1" w14:textId="541DA948" w:rsidR="00E92EA1" w:rsidRPr="00064ADD" w:rsidRDefault="00E92EA1" w:rsidP="00E92EA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2D5697" w:rsidRPr="001C5D56">
        <w:rPr>
          <w:rFonts w:ascii="GHEA Grapalat" w:hAnsi="GHEA Grapalat" w:cs="GHEA Grapalat"/>
          <w:sz w:val="20"/>
          <w:szCs w:val="20"/>
          <w:u w:val="single"/>
          <w:lang w:val="hy-AM"/>
        </w:rPr>
        <w:t>Խոյի</w:t>
      </w:r>
      <w:r w:rsidR="002D5697" w:rsidRPr="002D5697">
        <w:rPr>
          <w:rFonts w:ascii="GHEA Grapalat" w:hAnsi="GHEA Grapalat" w:cs="GHEA Grapalat"/>
          <w:sz w:val="20"/>
          <w:szCs w:val="20"/>
          <w:u w:val="single"/>
          <w:lang w:val="pt-BR"/>
        </w:rPr>
        <w:t xml:space="preserve"> </w:t>
      </w:r>
      <w:r w:rsidR="002D5697" w:rsidRPr="001C5D56">
        <w:rPr>
          <w:rFonts w:ascii="GHEA Grapalat" w:hAnsi="GHEA Grapalat" w:cs="GHEA Grapalat"/>
          <w:sz w:val="20"/>
          <w:szCs w:val="20"/>
          <w:u w:val="single"/>
          <w:lang w:val="hy-AM"/>
        </w:rPr>
        <w:t>համայնքապետարանի</w:t>
      </w:r>
      <w:r w:rsidRPr="00064ADD">
        <w:rPr>
          <w:rFonts w:ascii="GHEA Grapalat" w:hAnsi="GHEA Grapalat" w:cs="GHEA Grapalat"/>
          <w:sz w:val="20"/>
          <w:szCs w:val="20"/>
          <w:lang w:val="pt-BR"/>
        </w:rPr>
        <w:t xml:space="preserve">*  (այսուհետ` Պատվիրատու) կողմից </w:t>
      </w:r>
    </w:p>
    <w:p w14:paraId="7A6F3299" w14:textId="77777777" w:rsidR="00E92EA1" w:rsidRPr="00064ADD" w:rsidRDefault="00E92EA1" w:rsidP="00E92EA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6F512FE" w14:textId="1D4BC404" w:rsidR="00E92EA1" w:rsidRPr="00064ADD" w:rsidRDefault="00E92EA1" w:rsidP="00E92EA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2D5697" w:rsidRPr="002D5697">
        <w:rPr>
          <w:rFonts w:ascii="GHEA Grapalat" w:hAnsi="GHEA Grapalat"/>
          <w:bCs/>
          <w:sz w:val="22"/>
          <w:szCs w:val="22"/>
          <w:lang w:val="af-ZA"/>
        </w:rPr>
        <w:t>ԱՄԽՀ-ԳՀԾՁԲ</w:t>
      </w:r>
      <w:r w:rsidR="002D5697" w:rsidRPr="002D5697">
        <w:rPr>
          <w:rFonts w:ascii="GHEA Grapalat" w:hAnsi="GHEA Grapalat"/>
          <w:bCs/>
          <w:sz w:val="22"/>
          <w:szCs w:val="22"/>
          <w:lang w:val="hy-AM"/>
        </w:rPr>
        <w:t>-</w:t>
      </w:r>
      <w:r w:rsidR="002D5697" w:rsidRPr="002D5697">
        <w:rPr>
          <w:rFonts w:ascii="GHEA Grapalat" w:hAnsi="GHEA Grapalat"/>
          <w:bCs/>
          <w:sz w:val="22"/>
          <w:szCs w:val="22"/>
          <w:lang w:val="af-ZA"/>
        </w:rPr>
        <w:t>2</w:t>
      </w:r>
      <w:r w:rsidR="002D5697" w:rsidRPr="002D5697">
        <w:rPr>
          <w:rFonts w:ascii="GHEA Grapalat" w:hAnsi="GHEA Grapalat"/>
          <w:bCs/>
          <w:sz w:val="22"/>
          <w:szCs w:val="22"/>
          <w:lang w:val="hy-AM"/>
        </w:rPr>
        <w:t>5</w:t>
      </w:r>
      <w:r w:rsidR="002D5697" w:rsidRPr="002D5697">
        <w:rPr>
          <w:rFonts w:ascii="GHEA Grapalat" w:hAnsi="GHEA Grapalat"/>
          <w:bCs/>
          <w:sz w:val="22"/>
          <w:szCs w:val="22"/>
          <w:lang w:val="af-ZA"/>
        </w:rPr>
        <w:t>/</w:t>
      </w:r>
      <w:r w:rsidR="002D5697" w:rsidRPr="002D5697">
        <w:rPr>
          <w:rFonts w:ascii="GHEA Grapalat" w:hAnsi="GHEA Grapalat"/>
          <w:bCs/>
          <w:sz w:val="22"/>
          <w:szCs w:val="22"/>
          <w:lang w:val="hy-AM"/>
        </w:rPr>
        <w:t>01</w:t>
      </w:r>
      <w:r w:rsidR="002D5697" w:rsidRPr="00E92EA1">
        <w:rPr>
          <w:rFonts w:ascii="GHEA Grapalat" w:hAnsi="GHEA Grapalat"/>
          <w:b/>
          <w:lang w:val="hy-AM"/>
        </w:rPr>
        <w:t xml:space="preserve"> </w:t>
      </w:r>
      <w:r w:rsidRPr="00064ADD">
        <w:rPr>
          <w:rFonts w:ascii="GHEA Grapalat" w:hAnsi="GHEA Grapalat" w:cs="GHEA Grapalat"/>
          <w:sz w:val="20"/>
          <w:szCs w:val="20"/>
          <w:lang w:val="pt-BR"/>
        </w:rPr>
        <w:t>* ծածկագրով գնման ընթացակարգին:</w:t>
      </w:r>
    </w:p>
    <w:p w14:paraId="52E6540B" w14:textId="77777777" w:rsidR="00E92EA1" w:rsidRPr="00064ADD" w:rsidRDefault="00E92EA1" w:rsidP="00E92EA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6933058E" w14:textId="77777777" w:rsidR="00E92EA1" w:rsidRPr="00064ADD" w:rsidRDefault="00E92EA1" w:rsidP="00E92EA1">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5691770" w14:textId="77777777" w:rsidR="00E92EA1" w:rsidRPr="00064ADD" w:rsidRDefault="00E92EA1" w:rsidP="00E92EA1">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0BB51163" w14:textId="77777777" w:rsidR="00E92EA1" w:rsidRPr="00064ADD" w:rsidRDefault="00E92EA1" w:rsidP="00E92EA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C68B372" w14:textId="77777777" w:rsidR="00E92EA1" w:rsidRPr="00064ADD" w:rsidRDefault="00E92EA1" w:rsidP="00E92EA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17B8E3E6" w14:textId="77777777" w:rsidR="00E92EA1" w:rsidRPr="00064ADD" w:rsidRDefault="00E92EA1" w:rsidP="00E92EA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B0BACF9" w14:textId="77777777" w:rsidR="00E92EA1" w:rsidRPr="00064ADD" w:rsidRDefault="00E92EA1" w:rsidP="00E92EA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9F78BB1" w14:textId="77777777" w:rsidR="00E92EA1" w:rsidRPr="00064ADD" w:rsidRDefault="00E92EA1" w:rsidP="00E92EA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8B71132" w14:textId="77777777" w:rsidR="00E92EA1" w:rsidRPr="00064ADD" w:rsidRDefault="00E92EA1" w:rsidP="00E92EA1">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էլեկտրոնային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թվային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ստորագրությամբ</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հաստատված</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լինելու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դեպքում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դրանք</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են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ներկայացվում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էլեկտրոնային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կրիչներով</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ինչպես</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նաև</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դրանցից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արտատպված</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թղթային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տարբերակներով</w:t>
      </w:r>
      <w:proofErr w:type="spellEnd"/>
      <w:r w:rsidRPr="00064ADD">
        <w:rPr>
          <w:rFonts w:ascii="GHEA Grapalat" w:hAnsi="GHEA Grapalat" w:cs="GHEA Grapalat"/>
          <w:sz w:val="20"/>
          <w:szCs w:val="20"/>
          <w:lang w:val="pt-BR"/>
        </w:rPr>
        <w:t>:</w:t>
      </w:r>
    </w:p>
    <w:p w14:paraId="121B6370" w14:textId="77777777" w:rsidR="00E92EA1" w:rsidRPr="00064ADD" w:rsidRDefault="00E92EA1" w:rsidP="00E92EA1">
      <w:pPr>
        <w:numPr>
          <w:ilvl w:val="1"/>
          <w:numId w:val="6"/>
        </w:numPr>
        <w:ind w:left="0"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3FC282F9" w14:textId="77777777" w:rsidR="00E92EA1" w:rsidRPr="00064ADD" w:rsidRDefault="00E92EA1" w:rsidP="00E92EA1">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42768A5" w14:textId="77777777" w:rsidR="00E92EA1" w:rsidRPr="00064ADD" w:rsidRDefault="00E92EA1" w:rsidP="00E92EA1">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16E641C8" w14:textId="77777777" w:rsidR="00E92EA1" w:rsidRPr="00064ADD" w:rsidRDefault="00E92EA1" w:rsidP="00E92EA1">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A766635" w14:textId="77777777" w:rsidR="00E92EA1" w:rsidRPr="00064ADD" w:rsidRDefault="00E92EA1" w:rsidP="00E92EA1">
      <w:pPr>
        <w:jc w:val="both"/>
        <w:rPr>
          <w:rFonts w:ascii="GHEA Grapalat" w:hAnsi="GHEA Grapalat" w:cs="GHEA Grapalat"/>
          <w:sz w:val="20"/>
          <w:szCs w:val="20"/>
          <w:lang w:val="hy-AM"/>
        </w:rPr>
      </w:pPr>
    </w:p>
    <w:p w14:paraId="4B3BBCD8" w14:textId="77777777" w:rsidR="00E92EA1" w:rsidRPr="00064ADD" w:rsidRDefault="00E92EA1" w:rsidP="00E92EA1">
      <w:pPr>
        <w:ind w:left="720"/>
        <w:rPr>
          <w:rFonts w:ascii="GHEA Grapalat" w:hAnsi="GHEA Grapalat" w:cs="GHEA Grapalat"/>
          <w:b/>
          <w:bCs/>
          <w:sz w:val="20"/>
          <w:szCs w:val="20"/>
          <w:lang w:val="hy-AM"/>
        </w:rPr>
      </w:pPr>
      <w:r w:rsidRPr="00064ADD">
        <w:rPr>
          <w:rFonts w:ascii="GHEA Grapalat" w:hAnsi="GHEA Grapalat" w:cs="GHEA Grapalat"/>
          <w:b/>
          <w:bCs/>
          <w:sz w:val="20"/>
          <w:szCs w:val="20"/>
          <w:lang w:val="hy-AM"/>
        </w:rPr>
        <w:lastRenderedPageBreak/>
        <w:t>2.Այլ պայմաններ</w:t>
      </w:r>
    </w:p>
    <w:p w14:paraId="4DC89025" w14:textId="77777777" w:rsidR="00E92EA1" w:rsidRPr="00064ADD" w:rsidRDefault="00E92EA1" w:rsidP="00E92EA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24EC7F1" w14:textId="77777777" w:rsidR="00E92EA1" w:rsidRPr="00064ADD" w:rsidRDefault="00E92EA1" w:rsidP="00E92EA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3591CA0" w14:textId="77777777" w:rsidR="00E92EA1" w:rsidRPr="00064ADD" w:rsidRDefault="00E92EA1" w:rsidP="00E92EA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CAC092E" w14:textId="77777777" w:rsidR="00E92EA1" w:rsidRPr="00064ADD" w:rsidDel="00A13215" w:rsidRDefault="00E92EA1" w:rsidP="00E92EA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E9087E" w14:textId="77777777" w:rsidR="00E92EA1" w:rsidRPr="00064ADD" w:rsidRDefault="00E92EA1" w:rsidP="00E92EA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CF7C15C" w14:textId="77777777" w:rsidR="00E92EA1" w:rsidRPr="00064ADD" w:rsidRDefault="00E92EA1" w:rsidP="00E92EA1">
      <w:pPr>
        <w:ind w:firstLine="567"/>
        <w:jc w:val="both"/>
        <w:rPr>
          <w:rFonts w:ascii="GHEA Grapalat" w:hAnsi="GHEA Grapalat" w:cs="GHEA Grapalat"/>
          <w:sz w:val="20"/>
          <w:szCs w:val="20"/>
          <w:lang w:val="hy-AM"/>
        </w:rPr>
      </w:pPr>
    </w:p>
    <w:p w14:paraId="57C1BC5D" w14:textId="77777777" w:rsidR="00E92EA1" w:rsidRPr="00064ADD" w:rsidRDefault="00E92EA1" w:rsidP="00E92EA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3E6422BD" w14:textId="77777777" w:rsidR="00E92EA1" w:rsidRPr="00064ADD" w:rsidRDefault="00E92EA1" w:rsidP="00E92EA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295762B" w14:textId="77777777" w:rsidR="00E92EA1" w:rsidRPr="00064ADD" w:rsidRDefault="00E92EA1" w:rsidP="00E92EA1">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5AE30A5D" w14:textId="77777777" w:rsidR="00E92EA1" w:rsidRPr="00064ADD" w:rsidRDefault="00E92EA1" w:rsidP="00E92EA1">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3117B35" w14:textId="77777777" w:rsidR="00E92EA1" w:rsidRPr="00064ADD" w:rsidRDefault="00E92EA1" w:rsidP="00E92EA1">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60B08FE5" w14:textId="77777777" w:rsidR="00E92EA1" w:rsidRPr="00064ADD" w:rsidRDefault="00E92EA1" w:rsidP="00E92EA1">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708D36C1" w14:textId="77777777" w:rsidR="00E92EA1" w:rsidRPr="00064ADD" w:rsidRDefault="00E92EA1" w:rsidP="00E92EA1">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747A7FE6" w14:textId="77777777" w:rsidR="00E92EA1" w:rsidRPr="00064ADD" w:rsidRDefault="00E92EA1" w:rsidP="00E92EA1">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A898914" w14:textId="77777777" w:rsidR="00E92EA1" w:rsidRPr="00064ADD" w:rsidRDefault="00E92EA1" w:rsidP="00E92EA1">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295C74BF" w14:textId="77777777" w:rsidR="00E92EA1" w:rsidRPr="00064ADD" w:rsidRDefault="00E92EA1" w:rsidP="00E92EA1">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AF78ADE" w14:textId="77777777" w:rsidR="00E92EA1" w:rsidRPr="00064ADD" w:rsidRDefault="00E92EA1" w:rsidP="00E92EA1">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65974B6D" w14:textId="77777777" w:rsidR="00E92EA1" w:rsidRPr="00064ADD" w:rsidRDefault="00E92EA1" w:rsidP="00E92EA1">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78357A33" w14:textId="77777777" w:rsidR="00E92EA1" w:rsidRPr="00064ADD" w:rsidRDefault="00E92EA1" w:rsidP="00E92EA1">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369DDC0E" w14:textId="77777777" w:rsidR="00E92EA1" w:rsidRPr="00064ADD" w:rsidRDefault="00E92EA1" w:rsidP="00E92EA1">
      <w:pPr>
        <w:jc w:val="both"/>
        <w:rPr>
          <w:rFonts w:ascii="GHEA Grapalat" w:hAnsi="GHEA Grapalat"/>
          <w:sz w:val="20"/>
          <w:szCs w:val="20"/>
          <w:lang w:val="hy-AM"/>
        </w:rPr>
      </w:pPr>
      <w:r w:rsidRPr="00064ADD">
        <w:rPr>
          <w:rFonts w:ascii="GHEA Grapalat" w:hAnsi="GHEA Grapalat"/>
          <w:sz w:val="20"/>
          <w:szCs w:val="20"/>
          <w:lang w:val="hy-AM"/>
        </w:rPr>
        <w:t>Կ.Տ</w:t>
      </w:r>
    </w:p>
    <w:p w14:paraId="610FE3B8" w14:textId="77777777" w:rsidR="00E92EA1" w:rsidRPr="00064ADD" w:rsidRDefault="00E92EA1" w:rsidP="00E92EA1">
      <w:pPr>
        <w:jc w:val="both"/>
        <w:rPr>
          <w:rFonts w:ascii="GHEA Grapalat" w:hAnsi="GHEA Grapalat"/>
          <w:sz w:val="20"/>
          <w:szCs w:val="20"/>
          <w:lang w:val="hy-AM"/>
        </w:rPr>
      </w:pPr>
    </w:p>
    <w:p w14:paraId="399FF37E" w14:textId="77777777" w:rsidR="00E92EA1" w:rsidRPr="00064ADD" w:rsidRDefault="00E92EA1" w:rsidP="00E92EA1">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484D06F5" w14:textId="77777777" w:rsidR="00E92EA1" w:rsidRPr="00064ADD" w:rsidRDefault="00E92EA1" w:rsidP="00E92EA1">
      <w:pPr>
        <w:jc w:val="center"/>
        <w:rPr>
          <w:rFonts w:ascii="GHEA Grapalat" w:hAnsi="GHEA Grapalat" w:cs="GHEA Grapalat"/>
          <w:sz w:val="20"/>
          <w:szCs w:val="20"/>
          <w:lang w:val="hy-AM"/>
        </w:rPr>
      </w:pPr>
    </w:p>
    <w:p w14:paraId="4E10CB35"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55080CD"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C6A1C6E"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DD1676C" w14:textId="77777777" w:rsidR="00E92EA1" w:rsidRPr="00064ADD" w:rsidRDefault="00E92EA1" w:rsidP="00E92EA1">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92EA1" w:rsidRPr="00064ADD" w14:paraId="07BB64FA" w14:textId="77777777" w:rsidTr="00E92E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7994AA" w14:textId="77777777" w:rsidR="00E92EA1" w:rsidRPr="00064ADD" w:rsidRDefault="00E92EA1" w:rsidP="00E92EA1">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04493679" w14:textId="77777777" w:rsidR="00E92EA1" w:rsidRPr="00064ADD" w:rsidRDefault="00E92EA1" w:rsidP="00E92EA1">
            <w:pPr>
              <w:jc w:val="center"/>
              <w:rPr>
                <w:rFonts w:ascii="GHEA Grapalat" w:hAnsi="GHEA Grapalat" w:cs="Arial"/>
                <w:bCs/>
                <w:i/>
                <w:sz w:val="20"/>
                <w:szCs w:val="20"/>
              </w:rPr>
            </w:pPr>
          </w:p>
        </w:tc>
      </w:tr>
      <w:tr w:rsidR="00E92EA1" w:rsidRPr="00064ADD" w14:paraId="73F64D20" w14:textId="77777777" w:rsidTr="00E92E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1D73F5" w14:textId="77777777" w:rsidR="00E92EA1" w:rsidRPr="00064ADD" w:rsidRDefault="00E92EA1" w:rsidP="00E92EA1">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E92EA1" w:rsidRPr="00064ADD" w14:paraId="69ECD72D" w14:textId="77777777" w:rsidTr="00E92EA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F9BDA2"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E92EA1" w:rsidRPr="00064ADD" w14:paraId="4B380A2A" w14:textId="77777777" w:rsidTr="00E92EA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7C5B2"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E92EA1" w:rsidRPr="00064ADD" w14:paraId="2F829D9F" w14:textId="77777777" w:rsidTr="00E92EA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AD88E"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E92EA1" w:rsidRPr="00064ADD" w14:paraId="475EA655" w14:textId="77777777" w:rsidTr="00E92EA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5B507"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E92EA1" w:rsidRPr="00064ADD" w14:paraId="04FD885B" w14:textId="77777777" w:rsidTr="00E92E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FEE16"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E92EA1" w:rsidRPr="00064ADD" w14:paraId="6A679C8A" w14:textId="77777777" w:rsidTr="00E92E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64ADAE"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E92EA1" w:rsidRPr="00064ADD" w14:paraId="5ED87EA7" w14:textId="77777777" w:rsidTr="00E92E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ED3A0B"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rPr>
              <w:t xml:space="preserve"> </w:t>
            </w:r>
            <w:proofErr w:type="spellStart"/>
            <w:r w:rsidRPr="00467794">
              <w:rPr>
                <w:rFonts w:ascii="GHEA Grapalat" w:hAnsi="GHEA Grapalat" w:cs="Arial"/>
                <w:b/>
                <w:sz w:val="20"/>
                <w:szCs w:val="20"/>
              </w:rPr>
              <w:t>Խոյի</w:t>
            </w:r>
            <w:proofErr w:type="spellEnd"/>
            <w:r w:rsidRPr="00467794">
              <w:rPr>
                <w:rFonts w:ascii="GHEA Grapalat" w:hAnsi="GHEA Grapalat" w:cs="Arial"/>
                <w:b/>
                <w:sz w:val="20"/>
                <w:szCs w:val="20"/>
              </w:rPr>
              <w:t xml:space="preserve"> </w:t>
            </w:r>
            <w:proofErr w:type="spellStart"/>
            <w:r w:rsidRPr="00467794">
              <w:rPr>
                <w:rFonts w:ascii="GHEA Grapalat" w:hAnsi="GHEA Grapalat" w:cs="Arial"/>
                <w:b/>
                <w:sz w:val="20"/>
                <w:szCs w:val="20"/>
              </w:rPr>
              <w:t>համայնքապետարան</w:t>
            </w:r>
            <w:proofErr w:type="spellEnd"/>
          </w:p>
        </w:tc>
      </w:tr>
      <w:tr w:rsidR="00E92EA1" w:rsidRPr="00064ADD" w14:paraId="67CA27E3" w14:textId="77777777" w:rsidTr="00E92E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7FB186" w14:textId="77777777" w:rsidR="00E92EA1" w:rsidRPr="00064ADD" w:rsidRDefault="00E92EA1" w:rsidP="00E92EA1">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E92EA1" w:rsidRPr="00064ADD" w14:paraId="46B919F2" w14:textId="77777777" w:rsidTr="00E92EA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6910DF" w14:textId="10F40DCB"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 xml:space="preserve"> </w:t>
            </w:r>
            <w:r w:rsidRPr="00467794">
              <w:rPr>
                <w:rFonts w:ascii="GHEA Grapalat" w:hAnsi="GHEA Grapalat" w:cs="Arial"/>
                <w:b/>
                <w:sz w:val="20"/>
                <w:szCs w:val="20"/>
              </w:rPr>
              <w:t>044</w:t>
            </w:r>
            <w:r w:rsidR="002D5697">
              <w:rPr>
                <w:rFonts w:ascii="GHEA Grapalat" w:hAnsi="GHEA Grapalat" w:cs="Arial"/>
                <w:b/>
                <w:sz w:val="20"/>
                <w:szCs w:val="20"/>
                <w:lang w:val="ru-RU"/>
              </w:rPr>
              <w:t>4</w:t>
            </w:r>
            <w:r w:rsidRPr="00467794">
              <w:rPr>
                <w:rFonts w:ascii="GHEA Grapalat" w:hAnsi="GHEA Grapalat" w:cs="Arial"/>
                <w:b/>
                <w:sz w:val="20"/>
                <w:szCs w:val="20"/>
              </w:rPr>
              <w:t>0504</w:t>
            </w:r>
            <w:r>
              <w:rPr>
                <w:rFonts w:ascii="GHEA Grapalat" w:hAnsi="GHEA Grapalat" w:cs="Arial"/>
                <w:sz w:val="20"/>
                <w:szCs w:val="20"/>
              </w:rPr>
              <w:t xml:space="preserve"> </w:t>
            </w:r>
          </w:p>
        </w:tc>
      </w:tr>
      <w:tr w:rsidR="00E92EA1" w:rsidRPr="00064ADD" w14:paraId="1CE4FE9B" w14:textId="77777777" w:rsidTr="00E92EA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3813"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Pr>
                <w:rFonts w:ascii="GHEA Grapalat" w:hAnsi="GHEA Grapalat" w:cs="Arial"/>
                <w:sz w:val="20"/>
                <w:szCs w:val="20"/>
              </w:rPr>
              <w:t xml:space="preserve"> </w:t>
            </w:r>
            <w:r w:rsidRPr="00467794">
              <w:rPr>
                <w:rFonts w:ascii="GHEA Grapalat" w:hAnsi="GHEA Grapalat" w:cs="Arial"/>
                <w:b/>
                <w:sz w:val="20"/>
                <w:szCs w:val="20"/>
              </w:rPr>
              <w:t xml:space="preserve">ՀՀ </w:t>
            </w:r>
            <w:proofErr w:type="spellStart"/>
            <w:r w:rsidRPr="00467794">
              <w:rPr>
                <w:rFonts w:ascii="GHEA Grapalat" w:hAnsi="GHEA Grapalat" w:cs="Arial"/>
                <w:b/>
                <w:sz w:val="20"/>
                <w:szCs w:val="20"/>
              </w:rPr>
              <w:t>ֆին</w:t>
            </w:r>
            <w:proofErr w:type="spellEnd"/>
            <w:r w:rsidRPr="00467794">
              <w:rPr>
                <w:rFonts w:ascii="GHEA Grapalat" w:hAnsi="GHEA Grapalat" w:cs="Arial"/>
                <w:b/>
                <w:sz w:val="20"/>
                <w:szCs w:val="20"/>
              </w:rPr>
              <w:t xml:space="preserve">. </w:t>
            </w:r>
            <w:proofErr w:type="spellStart"/>
            <w:r w:rsidRPr="00467794">
              <w:rPr>
                <w:rFonts w:ascii="GHEA Grapalat" w:hAnsi="GHEA Grapalat" w:cs="Arial"/>
                <w:b/>
                <w:sz w:val="20"/>
                <w:szCs w:val="20"/>
              </w:rPr>
              <w:t>Նախ</w:t>
            </w:r>
            <w:proofErr w:type="spellEnd"/>
            <w:r w:rsidRPr="00467794">
              <w:rPr>
                <w:rFonts w:ascii="GHEA Grapalat" w:hAnsi="GHEA Grapalat" w:cs="Arial"/>
                <w:b/>
                <w:sz w:val="20"/>
                <w:szCs w:val="20"/>
              </w:rPr>
              <w:t xml:space="preserve">. </w:t>
            </w:r>
            <w:proofErr w:type="spellStart"/>
            <w:r w:rsidRPr="00467794">
              <w:rPr>
                <w:rFonts w:ascii="GHEA Grapalat" w:hAnsi="GHEA Grapalat" w:cs="Arial"/>
                <w:b/>
                <w:sz w:val="20"/>
                <w:szCs w:val="20"/>
              </w:rPr>
              <w:t>Գործ</w:t>
            </w:r>
            <w:proofErr w:type="spellEnd"/>
            <w:r w:rsidRPr="00467794">
              <w:rPr>
                <w:rFonts w:ascii="GHEA Grapalat" w:hAnsi="GHEA Grapalat" w:cs="Arial"/>
                <w:b/>
                <w:sz w:val="20"/>
                <w:szCs w:val="20"/>
              </w:rPr>
              <w:t xml:space="preserve">. </w:t>
            </w:r>
            <w:proofErr w:type="spellStart"/>
            <w:r w:rsidRPr="00467794">
              <w:rPr>
                <w:rFonts w:ascii="GHEA Grapalat" w:hAnsi="GHEA Grapalat" w:cs="Arial"/>
                <w:b/>
                <w:sz w:val="20"/>
                <w:szCs w:val="20"/>
              </w:rPr>
              <w:t>Վարչ</w:t>
            </w:r>
            <w:proofErr w:type="spellEnd"/>
            <w:r>
              <w:rPr>
                <w:rFonts w:ascii="GHEA Grapalat" w:hAnsi="GHEA Grapalat" w:cs="Arial"/>
                <w:sz w:val="20"/>
                <w:szCs w:val="20"/>
              </w:rPr>
              <w:t>.</w:t>
            </w:r>
          </w:p>
        </w:tc>
      </w:tr>
      <w:tr w:rsidR="00E92EA1" w:rsidRPr="00064ADD" w14:paraId="0FCB3FC5" w14:textId="77777777" w:rsidTr="00E92EA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0841A6" w14:textId="4806C06D" w:rsidR="00E92EA1" w:rsidRPr="002D5697" w:rsidRDefault="00E92EA1" w:rsidP="00E92EA1">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հշ</w:t>
            </w:r>
            <w:r w:rsidRPr="00064ADD">
              <w:rPr>
                <w:rFonts w:ascii="GHEA Grapalat" w:hAnsi="GHEA Grapalat" w:cs="Arial"/>
                <w:sz w:val="20"/>
                <w:szCs w:val="20"/>
              </w:rPr>
              <w:t>.N</w:t>
            </w:r>
            <w:proofErr w:type="spellEnd"/>
            <w:r w:rsidRPr="00064ADD">
              <w:rPr>
                <w:rFonts w:ascii="GHEA Grapalat" w:hAnsi="GHEA Grapalat" w:cs="Arial"/>
                <w:sz w:val="20"/>
                <w:szCs w:val="20"/>
              </w:rPr>
              <w:t>)</w:t>
            </w:r>
            <w:r>
              <w:rPr>
                <w:rFonts w:ascii="GHEA Grapalat" w:hAnsi="GHEA Grapalat" w:cs="Arial"/>
                <w:sz w:val="20"/>
                <w:szCs w:val="20"/>
              </w:rPr>
              <w:t xml:space="preserve">  </w:t>
            </w:r>
            <w:r w:rsidR="002D5697" w:rsidRPr="002D5697">
              <w:rPr>
                <w:rFonts w:ascii="GHEA Grapalat" w:hAnsi="GHEA Grapalat" w:cs="Arial"/>
                <w:sz w:val="20"/>
                <w:szCs w:val="20"/>
              </w:rPr>
              <w:t>900322238032</w:t>
            </w:r>
          </w:p>
        </w:tc>
      </w:tr>
      <w:tr w:rsidR="00E92EA1" w:rsidRPr="00064ADD" w14:paraId="339C3C0A" w14:textId="77777777" w:rsidTr="00E92E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A2078"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F414E2">
              <w:rPr>
                <w:rFonts w:ascii="GHEA Grapalat" w:hAnsi="GHEA Grapalat" w:cs="Arial"/>
                <w:sz w:val="20"/>
                <w:szCs w:val="20"/>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F414E2">
              <w:rPr>
                <w:rFonts w:ascii="GHEA Grapalat" w:hAnsi="GHEA Grapalat" w:cs="Sylfaen"/>
                <w:sz w:val="20"/>
                <w:szCs w:val="20"/>
              </w:rPr>
              <w:t>)</w:t>
            </w:r>
            <w:r w:rsidRPr="00064ADD">
              <w:rPr>
                <w:rFonts w:ascii="GHEA Grapalat" w:hAnsi="GHEA Grapalat" w:cs="Arial"/>
                <w:sz w:val="20"/>
                <w:szCs w:val="20"/>
              </w:rPr>
              <w:t>`</w:t>
            </w:r>
          </w:p>
        </w:tc>
      </w:tr>
      <w:tr w:rsidR="00E92EA1" w:rsidRPr="00064ADD" w14:paraId="307FDBC8" w14:textId="77777777" w:rsidTr="00E92E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B81810"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E92EA1" w:rsidRPr="00064ADD" w14:paraId="2E6B6AAB" w14:textId="77777777" w:rsidTr="00E92E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1F4373"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E92EA1" w:rsidRPr="00064ADD" w14:paraId="0418B9C6" w14:textId="77777777" w:rsidTr="00E92E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E7FE6E" w14:textId="77777777" w:rsidR="00E92EA1" w:rsidRPr="00064ADD" w:rsidRDefault="00E92EA1" w:rsidP="00E92EA1">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E92EA1" w:rsidRPr="00064ADD" w14:paraId="5194BFB6" w14:textId="77777777" w:rsidTr="00E92EA1">
        <w:trPr>
          <w:trHeight w:val="424"/>
        </w:trPr>
        <w:tc>
          <w:tcPr>
            <w:tcW w:w="10980" w:type="dxa"/>
            <w:gridSpan w:val="2"/>
            <w:tcBorders>
              <w:top w:val="single" w:sz="4" w:space="0" w:color="auto"/>
              <w:left w:val="single" w:sz="4" w:space="0" w:color="auto"/>
              <w:right w:val="single" w:sz="4" w:space="0" w:color="000000"/>
            </w:tcBorders>
            <w:noWrap/>
            <w:vAlign w:val="bottom"/>
          </w:tcPr>
          <w:p w14:paraId="439BA56A" w14:textId="77777777" w:rsidR="00E92EA1" w:rsidRPr="00064ADD" w:rsidRDefault="00E92EA1" w:rsidP="00E92EA1">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4525AE19" w14:textId="77777777" w:rsidR="00E92EA1" w:rsidRPr="00064ADD" w:rsidRDefault="00E92EA1" w:rsidP="00E92EA1">
            <w:pPr>
              <w:rPr>
                <w:rFonts w:ascii="GHEA Grapalat" w:hAnsi="GHEA Grapalat" w:cs="Arial"/>
                <w:sz w:val="20"/>
                <w:szCs w:val="20"/>
              </w:rPr>
            </w:pPr>
          </w:p>
        </w:tc>
      </w:tr>
      <w:tr w:rsidR="00E92EA1" w:rsidRPr="00064ADD" w14:paraId="4CAD485E" w14:textId="77777777" w:rsidTr="00E92EA1">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B7FA9" w14:textId="77777777" w:rsidR="00E92EA1" w:rsidRPr="00D83375" w:rsidRDefault="00E92EA1" w:rsidP="00E92EA1">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E92EA1" w:rsidRPr="00064ADD" w14:paraId="5365C77B" w14:textId="77777777" w:rsidTr="00E92EA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BE0D0D"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4C076977" w14:textId="77777777" w:rsidR="00E92EA1" w:rsidRPr="00064ADD" w:rsidRDefault="00E92EA1" w:rsidP="00E92EA1">
            <w:pPr>
              <w:rPr>
                <w:rFonts w:ascii="GHEA Grapalat" w:hAnsi="GHEA Grapalat" w:cs="Sylfaen"/>
                <w:sz w:val="20"/>
                <w:szCs w:val="20"/>
                <w:lang w:val="hy-AM"/>
              </w:rPr>
            </w:pPr>
          </w:p>
        </w:tc>
      </w:tr>
      <w:tr w:rsidR="00E92EA1" w:rsidRPr="00064ADD" w14:paraId="525AEE09" w14:textId="77777777" w:rsidTr="00E92EA1">
        <w:trPr>
          <w:trHeight w:val="2194"/>
        </w:trPr>
        <w:tc>
          <w:tcPr>
            <w:tcW w:w="5616" w:type="dxa"/>
            <w:tcBorders>
              <w:top w:val="nil"/>
              <w:left w:val="single" w:sz="4" w:space="0" w:color="auto"/>
              <w:bottom w:val="single" w:sz="4" w:space="0" w:color="auto"/>
              <w:right w:val="single" w:sz="4" w:space="0" w:color="auto"/>
            </w:tcBorders>
            <w:noWrap/>
            <w:vAlign w:val="bottom"/>
          </w:tcPr>
          <w:p w14:paraId="02A29DF1" w14:textId="77777777" w:rsidR="00E92EA1" w:rsidRPr="00064ADD" w:rsidRDefault="00E92EA1" w:rsidP="00E92EA1">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3391DB60" w14:textId="77777777" w:rsidR="00E92EA1" w:rsidRPr="00064ADD" w:rsidRDefault="00E92EA1" w:rsidP="00E92EA1">
            <w:pPr>
              <w:rPr>
                <w:rFonts w:ascii="GHEA Grapalat" w:hAnsi="GHEA Grapalat" w:cs="Sylfaen"/>
                <w:sz w:val="20"/>
                <w:szCs w:val="20"/>
              </w:rPr>
            </w:pPr>
          </w:p>
          <w:p w14:paraId="7D99CDE3" w14:textId="77777777" w:rsidR="00E92EA1" w:rsidRPr="00064ADD" w:rsidRDefault="00E92EA1" w:rsidP="00E92EA1">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107C7068" w14:textId="77777777" w:rsidR="00E92EA1" w:rsidRPr="00064ADD" w:rsidRDefault="00E92EA1" w:rsidP="00E92EA1">
            <w:pPr>
              <w:rPr>
                <w:rFonts w:ascii="GHEA Grapalat" w:hAnsi="GHEA Grapalat" w:cs="Tahoma"/>
                <w:color w:val="000000"/>
                <w:sz w:val="20"/>
                <w:szCs w:val="20"/>
              </w:rPr>
            </w:pPr>
          </w:p>
          <w:p w14:paraId="10F111D6" w14:textId="77777777" w:rsidR="00E92EA1" w:rsidRPr="00064ADD" w:rsidRDefault="00E92EA1" w:rsidP="00E92EA1">
            <w:pPr>
              <w:rPr>
                <w:rFonts w:ascii="GHEA Grapalat" w:hAnsi="GHEA Grapalat" w:cs="Sylfaen"/>
                <w:sz w:val="20"/>
                <w:szCs w:val="20"/>
              </w:rPr>
            </w:pPr>
          </w:p>
          <w:p w14:paraId="0B46003C" w14:textId="77777777" w:rsidR="00E92EA1" w:rsidRPr="00064ADD" w:rsidRDefault="00E92EA1" w:rsidP="00E92EA1">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783A7D6" w14:textId="77777777" w:rsidR="00E92EA1" w:rsidRPr="00064ADD" w:rsidRDefault="00E92EA1" w:rsidP="00E92EA1">
            <w:pPr>
              <w:rPr>
                <w:rFonts w:ascii="GHEA Grapalat" w:hAnsi="GHEA Grapalat" w:cs="Sylfaen"/>
                <w:sz w:val="20"/>
                <w:szCs w:val="20"/>
              </w:rPr>
            </w:pPr>
          </w:p>
          <w:p w14:paraId="30CA6C66"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60AD4C9C"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                                                                             Կ.Տ.</w:t>
            </w:r>
          </w:p>
          <w:p w14:paraId="7360E86A" w14:textId="77777777" w:rsidR="00E92EA1" w:rsidRPr="00064ADD" w:rsidRDefault="00E92EA1" w:rsidP="00E92EA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7C1325A" w14:textId="77777777" w:rsidR="00E92EA1" w:rsidRPr="00064ADD" w:rsidRDefault="00E92EA1" w:rsidP="00E92EA1">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ստորագրությունները`</w:t>
            </w:r>
          </w:p>
          <w:p w14:paraId="79B58CAB" w14:textId="77777777" w:rsidR="00E92EA1" w:rsidRPr="00064ADD" w:rsidRDefault="00E92EA1" w:rsidP="00E92EA1">
            <w:pPr>
              <w:jc w:val="right"/>
              <w:rPr>
                <w:rFonts w:ascii="GHEA Grapalat" w:hAnsi="GHEA Grapalat" w:cs="Sylfaen"/>
                <w:sz w:val="20"/>
                <w:szCs w:val="20"/>
              </w:rPr>
            </w:pPr>
          </w:p>
          <w:p w14:paraId="44E2847E" w14:textId="77777777" w:rsidR="00E92EA1" w:rsidRPr="00064ADD" w:rsidRDefault="00E92EA1" w:rsidP="00E92EA1">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41019FBA" w14:textId="77777777" w:rsidR="00E92EA1" w:rsidRPr="00064ADD" w:rsidRDefault="00E92EA1" w:rsidP="00E92EA1">
            <w:pPr>
              <w:jc w:val="right"/>
              <w:rPr>
                <w:rFonts w:ascii="GHEA Grapalat" w:hAnsi="GHEA Grapalat" w:cs="Tahoma"/>
                <w:color w:val="000000"/>
                <w:sz w:val="20"/>
                <w:szCs w:val="20"/>
              </w:rPr>
            </w:pPr>
          </w:p>
          <w:p w14:paraId="7659871F" w14:textId="77777777" w:rsidR="00E92EA1" w:rsidRPr="00064ADD" w:rsidRDefault="00E92EA1" w:rsidP="00E92EA1">
            <w:pPr>
              <w:jc w:val="right"/>
              <w:rPr>
                <w:rFonts w:ascii="GHEA Grapalat" w:hAnsi="GHEA Grapalat" w:cs="Tahoma"/>
                <w:color w:val="000000"/>
                <w:sz w:val="20"/>
                <w:szCs w:val="20"/>
              </w:rPr>
            </w:pPr>
          </w:p>
          <w:p w14:paraId="63A1A752" w14:textId="77777777" w:rsidR="00E92EA1" w:rsidRPr="00064ADD" w:rsidRDefault="00E92EA1" w:rsidP="00E92EA1">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B9CE6C1" w14:textId="77777777" w:rsidR="00E92EA1" w:rsidRPr="00064ADD" w:rsidRDefault="00E92EA1" w:rsidP="00E92EA1">
            <w:pPr>
              <w:jc w:val="right"/>
              <w:rPr>
                <w:rFonts w:ascii="GHEA Grapalat" w:hAnsi="GHEA Grapalat" w:cs="Sylfaen"/>
                <w:sz w:val="20"/>
                <w:szCs w:val="20"/>
              </w:rPr>
            </w:pPr>
          </w:p>
          <w:p w14:paraId="5D4D5E84" w14:textId="77777777" w:rsidR="00E92EA1" w:rsidRPr="00064ADD" w:rsidRDefault="00E92EA1" w:rsidP="00E92EA1">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7C2FD713" w14:textId="77777777" w:rsidR="00E92EA1" w:rsidRPr="00064ADD" w:rsidRDefault="00E92EA1" w:rsidP="00E92EA1">
            <w:pPr>
              <w:jc w:val="right"/>
              <w:rPr>
                <w:rFonts w:ascii="GHEA Grapalat" w:hAnsi="GHEA Grapalat" w:cs="Sylfaen"/>
                <w:sz w:val="20"/>
                <w:szCs w:val="20"/>
              </w:rPr>
            </w:pPr>
          </w:p>
        </w:tc>
      </w:tr>
      <w:tr w:rsidR="00E92EA1" w:rsidRPr="00064ADD" w14:paraId="795EE103" w14:textId="77777777" w:rsidTr="00E92EA1">
        <w:trPr>
          <w:trHeight w:val="2058"/>
        </w:trPr>
        <w:tc>
          <w:tcPr>
            <w:tcW w:w="5616" w:type="dxa"/>
            <w:tcBorders>
              <w:top w:val="single" w:sz="4" w:space="0" w:color="auto"/>
              <w:left w:val="single" w:sz="4" w:space="0" w:color="auto"/>
              <w:right w:val="single" w:sz="4" w:space="0" w:color="auto"/>
            </w:tcBorders>
            <w:noWrap/>
            <w:vAlign w:val="bottom"/>
          </w:tcPr>
          <w:p w14:paraId="056AAC1C" w14:textId="77777777" w:rsidR="00E92EA1" w:rsidRPr="00064ADD" w:rsidRDefault="00E92EA1" w:rsidP="00E92EA1">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685963AB" w14:textId="77777777" w:rsidR="00E92EA1" w:rsidRPr="00064ADD" w:rsidRDefault="00E92EA1" w:rsidP="00E92EA1">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48518B7C" w14:textId="77777777" w:rsidR="00E92EA1" w:rsidRPr="00064ADD" w:rsidRDefault="00E92EA1" w:rsidP="00E92EA1">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B60F141"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  </w:t>
            </w:r>
          </w:p>
          <w:p w14:paraId="51144951"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24D8843" w14:textId="77777777" w:rsidR="00E92EA1" w:rsidRPr="00064ADD" w:rsidRDefault="00E92EA1" w:rsidP="00E92EA1">
            <w:pPr>
              <w:rPr>
                <w:rFonts w:ascii="GHEA Grapalat" w:hAnsi="GHEA Grapalat" w:cs="Tahoma"/>
                <w:color w:val="000000"/>
                <w:sz w:val="20"/>
                <w:szCs w:val="20"/>
              </w:rPr>
            </w:pPr>
          </w:p>
          <w:p w14:paraId="43713207" w14:textId="77777777" w:rsidR="00E92EA1" w:rsidRPr="00064ADD" w:rsidRDefault="00E92EA1" w:rsidP="00E92EA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8991F84" w14:textId="77777777" w:rsidR="00E92EA1" w:rsidRPr="00064ADD" w:rsidRDefault="00E92EA1" w:rsidP="00E92EA1">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555AF726" w14:textId="77777777" w:rsidR="00E92EA1" w:rsidRPr="00064ADD" w:rsidRDefault="00E92EA1" w:rsidP="00E92EA1">
            <w:pPr>
              <w:jc w:val="right"/>
              <w:rPr>
                <w:rFonts w:ascii="GHEA Grapalat" w:hAnsi="GHEA Grapalat" w:cs="Tahoma"/>
                <w:color w:val="000000"/>
                <w:sz w:val="20"/>
                <w:szCs w:val="20"/>
              </w:rPr>
            </w:pPr>
          </w:p>
          <w:p w14:paraId="1DC851BC" w14:textId="77777777" w:rsidR="00E92EA1" w:rsidRPr="00064ADD" w:rsidRDefault="00E92EA1" w:rsidP="00E92EA1">
            <w:pPr>
              <w:jc w:val="right"/>
              <w:rPr>
                <w:rFonts w:ascii="GHEA Grapalat" w:hAnsi="GHEA Grapalat" w:cs="Tahoma"/>
                <w:color w:val="000000"/>
                <w:sz w:val="20"/>
                <w:szCs w:val="20"/>
              </w:rPr>
            </w:pPr>
          </w:p>
          <w:p w14:paraId="28F4667A" w14:textId="77777777" w:rsidR="00E92EA1" w:rsidRPr="00064ADD" w:rsidRDefault="00E92EA1" w:rsidP="00E92EA1">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430C0D3E" w14:textId="77777777" w:rsidR="00E92EA1" w:rsidRPr="00064ADD" w:rsidRDefault="00E92EA1" w:rsidP="00E92EA1">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064E2D5" w14:textId="77777777" w:rsidR="00E92EA1" w:rsidRPr="00064ADD" w:rsidRDefault="00E92EA1" w:rsidP="00E92EA1">
            <w:pPr>
              <w:jc w:val="right"/>
              <w:rPr>
                <w:rFonts w:ascii="GHEA Grapalat" w:hAnsi="GHEA Grapalat" w:cs="Arial"/>
                <w:sz w:val="20"/>
                <w:szCs w:val="20"/>
                <w:lang w:val="hy-AM"/>
              </w:rPr>
            </w:pPr>
          </w:p>
        </w:tc>
      </w:tr>
      <w:tr w:rsidR="00E92EA1" w:rsidRPr="00064ADD" w14:paraId="3DBDFD50" w14:textId="77777777" w:rsidTr="00E92EA1">
        <w:trPr>
          <w:trHeight w:val="2194"/>
        </w:trPr>
        <w:tc>
          <w:tcPr>
            <w:tcW w:w="5616" w:type="dxa"/>
            <w:tcBorders>
              <w:top w:val="nil"/>
              <w:left w:val="single" w:sz="4" w:space="0" w:color="auto"/>
              <w:bottom w:val="single" w:sz="4" w:space="0" w:color="auto"/>
              <w:right w:val="single" w:sz="4" w:space="0" w:color="auto"/>
            </w:tcBorders>
            <w:noWrap/>
            <w:vAlign w:val="bottom"/>
          </w:tcPr>
          <w:p w14:paraId="47EB35E9"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24.բ.                                                       Կ.Տ.</w:t>
            </w:r>
          </w:p>
          <w:p w14:paraId="2580155F" w14:textId="77777777" w:rsidR="00E92EA1" w:rsidRPr="00064ADD" w:rsidRDefault="00E92EA1" w:rsidP="00E92EA1">
            <w:pPr>
              <w:rPr>
                <w:rFonts w:ascii="GHEA Grapalat" w:hAnsi="GHEA Grapalat" w:cs="Sylfaen"/>
                <w:sz w:val="20"/>
                <w:szCs w:val="20"/>
              </w:rPr>
            </w:pPr>
          </w:p>
          <w:p w14:paraId="3DC09C4D" w14:textId="77777777" w:rsidR="00E92EA1" w:rsidRPr="00064ADD" w:rsidRDefault="00E92EA1" w:rsidP="00E92EA1">
            <w:pPr>
              <w:rPr>
                <w:rFonts w:ascii="GHEA Grapalat" w:hAnsi="GHEA Grapalat" w:cs="Sylfaen"/>
                <w:sz w:val="20"/>
                <w:szCs w:val="20"/>
              </w:rPr>
            </w:pPr>
          </w:p>
          <w:p w14:paraId="2139180E" w14:textId="77777777" w:rsidR="00E92EA1" w:rsidRPr="00064ADD" w:rsidRDefault="00E92EA1" w:rsidP="00E92EA1">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265CA203" w14:textId="77777777" w:rsidR="00E92EA1" w:rsidRPr="00064ADD" w:rsidRDefault="00E92EA1" w:rsidP="00E92EA1">
            <w:pPr>
              <w:rPr>
                <w:rFonts w:ascii="GHEA Grapalat" w:hAnsi="GHEA Grapalat" w:cs="Sylfaen"/>
                <w:sz w:val="20"/>
                <w:szCs w:val="20"/>
              </w:rPr>
            </w:pPr>
          </w:p>
          <w:p w14:paraId="4AC00729"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  </w:t>
            </w:r>
          </w:p>
          <w:p w14:paraId="43DF80F8" w14:textId="77777777" w:rsidR="00E92EA1" w:rsidRPr="00064ADD" w:rsidRDefault="00E92EA1" w:rsidP="00E92EA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0637219"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23.բ.                                                                 Կ.Տ.    </w:t>
            </w:r>
          </w:p>
          <w:p w14:paraId="321D1847" w14:textId="77777777" w:rsidR="00E92EA1" w:rsidRPr="00064ADD" w:rsidRDefault="00E92EA1" w:rsidP="00E92EA1">
            <w:pPr>
              <w:rPr>
                <w:rFonts w:ascii="GHEA Grapalat" w:hAnsi="GHEA Grapalat" w:cs="Sylfaen"/>
                <w:sz w:val="20"/>
                <w:szCs w:val="20"/>
              </w:rPr>
            </w:pPr>
          </w:p>
          <w:p w14:paraId="2139248D" w14:textId="77777777" w:rsidR="00E92EA1" w:rsidRPr="00064ADD" w:rsidRDefault="00E92EA1" w:rsidP="00E92EA1">
            <w:pPr>
              <w:rPr>
                <w:rFonts w:ascii="GHEA Grapalat" w:hAnsi="GHEA Grapalat" w:cs="Sylfaen"/>
                <w:sz w:val="20"/>
                <w:szCs w:val="20"/>
              </w:rPr>
            </w:pPr>
            <w:r w:rsidRPr="00064ADD">
              <w:rPr>
                <w:rFonts w:ascii="GHEA Grapalat" w:hAnsi="GHEA Grapalat" w:cs="Sylfaen"/>
                <w:sz w:val="20"/>
                <w:szCs w:val="20"/>
              </w:rPr>
              <w:t xml:space="preserve">                     </w:t>
            </w:r>
          </w:p>
          <w:p w14:paraId="283BF703" w14:textId="77777777" w:rsidR="00E92EA1" w:rsidRPr="00064ADD" w:rsidRDefault="00E92EA1" w:rsidP="00E92EA1">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1F7FF400" w14:textId="77777777" w:rsidR="00E92EA1" w:rsidRPr="00064ADD" w:rsidRDefault="00E92EA1" w:rsidP="00E92EA1">
            <w:pPr>
              <w:rPr>
                <w:rFonts w:ascii="GHEA Grapalat" w:hAnsi="GHEA Grapalat" w:cs="Sylfaen"/>
                <w:color w:val="000000"/>
                <w:sz w:val="20"/>
                <w:szCs w:val="20"/>
              </w:rPr>
            </w:pPr>
          </w:p>
          <w:p w14:paraId="0AC06989" w14:textId="77777777" w:rsidR="00E92EA1" w:rsidRPr="00064ADD" w:rsidRDefault="00E92EA1" w:rsidP="00E92EA1">
            <w:pPr>
              <w:rPr>
                <w:rFonts w:ascii="GHEA Grapalat" w:hAnsi="GHEA Grapalat" w:cs="Sylfaen"/>
                <w:sz w:val="20"/>
                <w:szCs w:val="20"/>
              </w:rPr>
            </w:pPr>
          </w:p>
          <w:p w14:paraId="129D75D4" w14:textId="77777777" w:rsidR="00E92EA1" w:rsidRPr="00064ADD" w:rsidRDefault="00E92EA1" w:rsidP="00E92EA1">
            <w:pPr>
              <w:jc w:val="right"/>
              <w:rPr>
                <w:rFonts w:ascii="GHEA Grapalat" w:hAnsi="GHEA Grapalat" w:cs="Arial"/>
                <w:sz w:val="20"/>
                <w:szCs w:val="20"/>
              </w:rPr>
            </w:pPr>
          </w:p>
        </w:tc>
      </w:tr>
    </w:tbl>
    <w:p w14:paraId="3CABC1DA"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388F3B"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8DB8567"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8999863"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77CAE3"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9AF0D6E" w14:textId="77777777" w:rsidR="00E92EA1" w:rsidRPr="00064ADD" w:rsidRDefault="00E92EA1" w:rsidP="00E92E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BA2F9D1" w14:textId="77777777" w:rsidR="00E92EA1" w:rsidRPr="00064ADD" w:rsidRDefault="00E92EA1" w:rsidP="00E92EA1">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6656C45B" w14:textId="77777777" w:rsidR="00E92EA1" w:rsidRPr="00064ADD" w:rsidRDefault="00E92EA1" w:rsidP="00E92EA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92EA1" w:rsidRPr="00064ADD" w14:paraId="4BADAF8B" w14:textId="77777777" w:rsidTr="00E92EA1">
        <w:tc>
          <w:tcPr>
            <w:tcW w:w="720" w:type="dxa"/>
            <w:tcBorders>
              <w:top w:val="single" w:sz="4" w:space="0" w:color="auto"/>
              <w:left w:val="single" w:sz="4" w:space="0" w:color="auto"/>
              <w:bottom w:val="single" w:sz="4" w:space="0" w:color="auto"/>
              <w:right w:val="single" w:sz="4" w:space="0" w:color="auto"/>
            </w:tcBorders>
          </w:tcPr>
          <w:p w14:paraId="29B7B399" w14:textId="77777777" w:rsidR="00E92EA1" w:rsidRPr="00064ADD" w:rsidRDefault="00E92EA1" w:rsidP="00E92EA1">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0771B493"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0292386" w14:textId="77777777" w:rsidR="00E92EA1" w:rsidRPr="00064ADD" w:rsidRDefault="00E92EA1" w:rsidP="00E92EA1">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3544A765" w14:textId="77777777" w:rsidR="00E92EA1" w:rsidRPr="00064ADD" w:rsidRDefault="00E92EA1" w:rsidP="00E92EA1">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25D68DC2" w14:textId="77777777" w:rsidR="00E92EA1" w:rsidRPr="00064ADD" w:rsidRDefault="00E92EA1" w:rsidP="00E92EA1">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33090A91"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CE73443" w14:textId="77777777" w:rsidR="00E92EA1" w:rsidRPr="00064ADD" w:rsidRDefault="00E92EA1" w:rsidP="00E92EA1">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CCCFB81" w14:textId="77777777" w:rsidR="00E92EA1" w:rsidRPr="00064ADD" w:rsidRDefault="00E92EA1" w:rsidP="00E92EA1">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6ED965CB" w14:textId="77777777" w:rsidR="00E92EA1" w:rsidRPr="00064ADD" w:rsidRDefault="00E92EA1" w:rsidP="00E92EA1">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25230619" w14:textId="77777777" w:rsidR="00E92EA1" w:rsidRPr="00064ADD" w:rsidRDefault="00E92EA1" w:rsidP="00E92EA1">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E92EA1" w:rsidRPr="00064ADD" w14:paraId="28BD051B" w14:textId="77777777" w:rsidTr="00E92EA1">
        <w:tc>
          <w:tcPr>
            <w:tcW w:w="720" w:type="dxa"/>
            <w:tcBorders>
              <w:top w:val="single" w:sz="4" w:space="0" w:color="auto"/>
              <w:left w:val="single" w:sz="4" w:space="0" w:color="auto"/>
              <w:bottom w:val="single" w:sz="4" w:space="0" w:color="auto"/>
              <w:right w:val="single" w:sz="4" w:space="0" w:color="auto"/>
            </w:tcBorders>
          </w:tcPr>
          <w:p w14:paraId="613445C1"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D64EA49"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37CBEF3"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3B62E3E"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F18E2AD" w14:textId="77777777" w:rsidR="00E92EA1" w:rsidRPr="00064ADD" w:rsidRDefault="00E92EA1" w:rsidP="00E92EA1">
            <w:pPr>
              <w:jc w:val="center"/>
              <w:rPr>
                <w:rFonts w:ascii="GHEA Grapalat" w:hAnsi="GHEA Grapalat"/>
                <w:b/>
                <w:sz w:val="20"/>
                <w:szCs w:val="20"/>
              </w:rPr>
            </w:pPr>
            <w:r w:rsidRPr="00064ADD">
              <w:rPr>
                <w:rFonts w:ascii="GHEA Grapalat" w:hAnsi="GHEA Grapalat"/>
                <w:b/>
                <w:sz w:val="20"/>
                <w:szCs w:val="20"/>
              </w:rPr>
              <w:t>5</w:t>
            </w:r>
          </w:p>
        </w:tc>
      </w:tr>
      <w:tr w:rsidR="00E92EA1" w:rsidRPr="00064ADD" w14:paraId="0A0F0769" w14:textId="77777777" w:rsidTr="00E92EA1">
        <w:tc>
          <w:tcPr>
            <w:tcW w:w="720" w:type="dxa"/>
            <w:tcBorders>
              <w:top w:val="single" w:sz="4" w:space="0" w:color="auto"/>
              <w:left w:val="single" w:sz="4" w:space="0" w:color="auto"/>
              <w:bottom w:val="single" w:sz="4" w:space="0" w:color="auto"/>
              <w:right w:val="single" w:sz="4" w:space="0" w:color="auto"/>
            </w:tcBorders>
          </w:tcPr>
          <w:p w14:paraId="767992D4"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102CDCC"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39DCB7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93BBE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99D13D8"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E92EA1" w:rsidRPr="00064ADD" w14:paraId="50857618" w14:textId="77777777" w:rsidTr="00E92EA1">
        <w:tc>
          <w:tcPr>
            <w:tcW w:w="720" w:type="dxa"/>
            <w:tcBorders>
              <w:top w:val="single" w:sz="4" w:space="0" w:color="auto"/>
              <w:left w:val="single" w:sz="4" w:space="0" w:color="auto"/>
              <w:bottom w:val="single" w:sz="4" w:space="0" w:color="auto"/>
              <w:right w:val="single" w:sz="4" w:space="0" w:color="auto"/>
            </w:tcBorders>
          </w:tcPr>
          <w:p w14:paraId="7D9BF49F" w14:textId="77777777" w:rsidR="00E92EA1" w:rsidRPr="00064ADD" w:rsidRDefault="00E92EA1" w:rsidP="00E92EA1">
            <w:pPr>
              <w:numPr>
                <w:ilvl w:val="0"/>
                <w:numId w:val="7"/>
              </w:numPr>
              <w:contextualSpacing/>
              <w:rPr>
                <w:rFonts w:ascii="GHEA Grapalat" w:hAnsi="GHEA Grapalat" w:cs="Times Armenian"/>
              </w:rPr>
            </w:pPr>
          </w:p>
        </w:tc>
        <w:tc>
          <w:tcPr>
            <w:tcW w:w="1938" w:type="dxa"/>
            <w:tcBorders>
              <w:top w:val="single" w:sz="4" w:space="0" w:color="auto"/>
              <w:left w:val="single" w:sz="4" w:space="0" w:color="auto"/>
              <w:bottom w:val="single" w:sz="4" w:space="0" w:color="auto"/>
              <w:right w:val="single" w:sz="4" w:space="0" w:color="auto"/>
            </w:tcBorders>
          </w:tcPr>
          <w:p w14:paraId="630481C7" w14:textId="77777777" w:rsidR="00E92EA1" w:rsidRPr="00064ADD" w:rsidRDefault="00E92EA1" w:rsidP="00E92EA1">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EF39F9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3F083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42B69C5"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E92EA1" w:rsidRPr="00064ADD" w14:paraId="040E1DA1" w14:textId="77777777" w:rsidTr="00E92EA1">
        <w:tc>
          <w:tcPr>
            <w:tcW w:w="720" w:type="dxa"/>
            <w:tcBorders>
              <w:top w:val="single" w:sz="4" w:space="0" w:color="auto"/>
              <w:left w:val="single" w:sz="4" w:space="0" w:color="auto"/>
              <w:bottom w:val="single" w:sz="4" w:space="0" w:color="auto"/>
              <w:right w:val="single" w:sz="4" w:space="0" w:color="auto"/>
            </w:tcBorders>
          </w:tcPr>
          <w:p w14:paraId="2B105428" w14:textId="77777777" w:rsidR="00E92EA1" w:rsidRPr="00064ADD" w:rsidRDefault="00E92EA1" w:rsidP="00E92EA1">
            <w:pPr>
              <w:numPr>
                <w:ilvl w:val="0"/>
                <w:numId w:val="7"/>
              </w:numPr>
              <w:ind w:hanging="436"/>
              <w:contextualSpacing/>
              <w:jc w:val="both"/>
              <w:rPr>
                <w:rFonts w:ascii="GHEA Grapalat" w:hAnsi="GHEA Grapalat" w:cs="Times Armenian"/>
              </w:rPr>
            </w:pPr>
          </w:p>
        </w:tc>
        <w:tc>
          <w:tcPr>
            <w:tcW w:w="1938" w:type="dxa"/>
            <w:tcBorders>
              <w:top w:val="single" w:sz="4" w:space="0" w:color="auto"/>
              <w:left w:val="single" w:sz="4" w:space="0" w:color="auto"/>
              <w:bottom w:val="single" w:sz="4" w:space="0" w:color="auto"/>
              <w:right w:val="single" w:sz="4" w:space="0" w:color="auto"/>
            </w:tcBorders>
          </w:tcPr>
          <w:p w14:paraId="2C79496A" w14:textId="77777777" w:rsidR="00E92EA1" w:rsidRPr="00064ADD" w:rsidRDefault="00E92EA1" w:rsidP="00E92EA1">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44023AE7"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9A9021"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897FE28" w14:textId="77777777" w:rsidR="00E92EA1" w:rsidRPr="00064ADD" w:rsidRDefault="00E92EA1" w:rsidP="00E92EA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9FE18E6" w14:textId="77777777" w:rsidR="00E92EA1" w:rsidRPr="00064ADD" w:rsidRDefault="00E92EA1" w:rsidP="00E92EA1">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E92EA1" w:rsidRPr="00064ADD" w14:paraId="0E057EEF" w14:textId="77777777" w:rsidTr="00E92EA1">
        <w:tc>
          <w:tcPr>
            <w:tcW w:w="720" w:type="dxa"/>
            <w:tcBorders>
              <w:top w:val="single" w:sz="4" w:space="0" w:color="auto"/>
              <w:left w:val="single" w:sz="4" w:space="0" w:color="auto"/>
              <w:bottom w:val="single" w:sz="4" w:space="0" w:color="auto"/>
              <w:right w:val="single" w:sz="4" w:space="0" w:color="auto"/>
            </w:tcBorders>
          </w:tcPr>
          <w:p w14:paraId="2C935672" w14:textId="77777777" w:rsidR="00E92EA1" w:rsidRPr="00064ADD" w:rsidRDefault="00E92EA1" w:rsidP="00E92EA1">
            <w:pPr>
              <w:numPr>
                <w:ilvl w:val="0"/>
                <w:numId w:val="7"/>
              </w:numPr>
              <w:ind w:hanging="436"/>
              <w:contextualSpacing/>
              <w:jc w:val="both"/>
              <w:rPr>
                <w:rFonts w:ascii="GHEA Grapalat" w:hAnsi="GHEA Grapalat" w:cs="Times Armenian"/>
              </w:rPr>
            </w:pPr>
          </w:p>
        </w:tc>
        <w:tc>
          <w:tcPr>
            <w:tcW w:w="1938" w:type="dxa"/>
            <w:tcBorders>
              <w:top w:val="single" w:sz="4" w:space="0" w:color="auto"/>
              <w:left w:val="single" w:sz="4" w:space="0" w:color="auto"/>
              <w:bottom w:val="single" w:sz="4" w:space="0" w:color="auto"/>
              <w:right w:val="single" w:sz="4" w:space="0" w:color="auto"/>
            </w:tcBorders>
          </w:tcPr>
          <w:p w14:paraId="2B682CA8" w14:textId="77777777" w:rsidR="00E92EA1" w:rsidRPr="00064ADD" w:rsidRDefault="00E92EA1" w:rsidP="00E92EA1">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685E95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54C2C8"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1643F"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62FACD0" w14:textId="77777777" w:rsidR="00E92EA1" w:rsidRPr="00064ADD" w:rsidRDefault="00E92EA1" w:rsidP="00E92EA1">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064ADD" w14:paraId="745C5605" w14:textId="77777777" w:rsidTr="00E92EA1">
        <w:tc>
          <w:tcPr>
            <w:tcW w:w="720" w:type="dxa"/>
            <w:tcBorders>
              <w:top w:val="single" w:sz="4" w:space="0" w:color="auto"/>
              <w:left w:val="single" w:sz="4" w:space="0" w:color="auto"/>
              <w:bottom w:val="single" w:sz="4" w:space="0" w:color="auto"/>
              <w:right w:val="single" w:sz="4" w:space="0" w:color="auto"/>
            </w:tcBorders>
          </w:tcPr>
          <w:p w14:paraId="03E3425D"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0758B5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86FE3E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7A19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94FC59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064ADD" w14:paraId="15A3AA8B" w14:textId="77777777" w:rsidTr="00E92EA1">
        <w:tc>
          <w:tcPr>
            <w:tcW w:w="720" w:type="dxa"/>
            <w:tcBorders>
              <w:top w:val="single" w:sz="4" w:space="0" w:color="auto"/>
              <w:left w:val="single" w:sz="4" w:space="0" w:color="auto"/>
              <w:bottom w:val="single" w:sz="4" w:space="0" w:color="auto"/>
              <w:right w:val="single" w:sz="4" w:space="0" w:color="auto"/>
            </w:tcBorders>
          </w:tcPr>
          <w:p w14:paraId="155CFD0C"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B64795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88F0EF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3DDAD8"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701646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B751497"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064ADD" w14:paraId="23BF0BB2" w14:textId="77777777" w:rsidTr="00E92EA1">
        <w:tc>
          <w:tcPr>
            <w:tcW w:w="720" w:type="dxa"/>
            <w:tcBorders>
              <w:top w:val="single" w:sz="4" w:space="0" w:color="auto"/>
              <w:left w:val="single" w:sz="4" w:space="0" w:color="auto"/>
              <w:bottom w:val="single" w:sz="4" w:space="0" w:color="auto"/>
              <w:right w:val="single" w:sz="4" w:space="0" w:color="auto"/>
            </w:tcBorders>
          </w:tcPr>
          <w:p w14:paraId="42D24720"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7FF6C0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CE0BE88"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FA4DC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185E9F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96D5E14"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064ADD" w14:paraId="62C1A1F1" w14:textId="77777777" w:rsidTr="00E92EA1">
        <w:tc>
          <w:tcPr>
            <w:tcW w:w="720" w:type="dxa"/>
            <w:tcBorders>
              <w:top w:val="single" w:sz="4" w:space="0" w:color="auto"/>
              <w:left w:val="single" w:sz="4" w:space="0" w:color="auto"/>
              <w:bottom w:val="single" w:sz="4" w:space="0" w:color="auto"/>
              <w:right w:val="single" w:sz="4" w:space="0" w:color="auto"/>
            </w:tcBorders>
          </w:tcPr>
          <w:p w14:paraId="73306AC0"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37C45B5"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718AF144"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56A69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942472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EB14C1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064ADD" w14:paraId="73362BE1" w14:textId="77777777" w:rsidTr="00E92EA1">
        <w:tc>
          <w:tcPr>
            <w:tcW w:w="720" w:type="dxa"/>
            <w:tcBorders>
              <w:top w:val="single" w:sz="4" w:space="0" w:color="auto"/>
              <w:left w:val="single" w:sz="4" w:space="0" w:color="auto"/>
              <w:bottom w:val="single" w:sz="4" w:space="0" w:color="auto"/>
              <w:right w:val="single" w:sz="4" w:space="0" w:color="auto"/>
            </w:tcBorders>
          </w:tcPr>
          <w:p w14:paraId="396E773D"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DE12D1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8B7B3D"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03894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EB5885D"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53D1407"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E92EA1" w:rsidRPr="00064ADD" w14:paraId="4EB814A7" w14:textId="77777777" w:rsidTr="00E92EA1">
        <w:tc>
          <w:tcPr>
            <w:tcW w:w="720" w:type="dxa"/>
            <w:tcBorders>
              <w:top w:val="single" w:sz="4" w:space="0" w:color="auto"/>
              <w:left w:val="single" w:sz="4" w:space="0" w:color="auto"/>
              <w:bottom w:val="single" w:sz="4" w:space="0" w:color="auto"/>
              <w:right w:val="single" w:sz="4" w:space="0" w:color="auto"/>
            </w:tcBorders>
          </w:tcPr>
          <w:p w14:paraId="003E40B1"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F4473C8"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01AA350"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F80C4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EFAEB70" w14:textId="77777777" w:rsidR="00E92EA1" w:rsidRPr="00064ADD" w:rsidRDefault="00E92EA1" w:rsidP="00E92EA1">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26E8A6" w14:textId="77777777" w:rsidR="00E92EA1" w:rsidRPr="00064ADD" w:rsidRDefault="00E92EA1" w:rsidP="00E92EA1">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E92EA1" w:rsidRPr="00064ADD" w14:paraId="797B1DC1" w14:textId="77777777" w:rsidTr="00E92EA1">
        <w:tc>
          <w:tcPr>
            <w:tcW w:w="720" w:type="dxa"/>
            <w:tcBorders>
              <w:top w:val="single" w:sz="4" w:space="0" w:color="auto"/>
              <w:left w:val="single" w:sz="4" w:space="0" w:color="auto"/>
              <w:bottom w:val="single" w:sz="4" w:space="0" w:color="auto"/>
              <w:right w:val="single" w:sz="4" w:space="0" w:color="auto"/>
            </w:tcBorders>
          </w:tcPr>
          <w:p w14:paraId="06FD1753"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67477A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D1F6430"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535E74"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15B59E4"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89439D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E92EA1" w:rsidRPr="00064ADD" w14:paraId="6FB2358C" w14:textId="77777777" w:rsidTr="00E92EA1">
        <w:tc>
          <w:tcPr>
            <w:tcW w:w="720" w:type="dxa"/>
            <w:tcBorders>
              <w:top w:val="single" w:sz="4" w:space="0" w:color="auto"/>
              <w:left w:val="single" w:sz="4" w:space="0" w:color="auto"/>
              <w:bottom w:val="single" w:sz="4" w:space="0" w:color="auto"/>
              <w:right w:val="single" w:sz="4" w:space="0" w:color="auto"/>
            </w:tcBorders>
          </w:tcPr>
          <w:p w14:paraId="0331679C"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9606DC4"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35FC47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019015"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301309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E92EA1" w:rsidRPr="00064ADD" w14:paraId="78876D17" w14:textId="77777777" w:rsidTr="00E92EA1">
        <w:tc>
          <w:tcPr>
            <w:tcW w:w="720" w:type="dxa"/>
            <w:tcBorders>
              <w:top w:val="single" w:sz="4" w:space="0" w:color="auto"/>
              <w:left w:val="single" w:sz="4" w:space="0" w:color="auto"/>
              <w:bottom w:val="single" w:sz="4" w:space="0" w:color="auto"/>
              <w:right w:val="single" w:sz="4" w:space="0" w:color="auto"/>
            </w:tcBorders>
          </w:tcPr>
          <w:p w14:paraId="22BD1F24"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C60757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B87BB8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31638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EC45B88"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DF8454D"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E92EA1" w:rsidRPr="00064ADD" w14:paraId="5DD179AA" w14:textId="77777777" w:rsidTr="00E92EA1">
        <w:tc>
          <w:tcPr>
            <w:tcW w:w="720" w:type="dxa"/>
            <w:tcBorders>
              <w:top w:val="single" w:sz="4" w:space="0" w:color="auto"/>
              <w:left w:val="single" w:sz="4" w:space="0" w:color="auto"/>
              <w:bottom w:val="single" w:sz="4" w:space="0" w:color="auto"/>
              <w:right w:val="single" w:sz="4" w:space="0" w:color="auto"/>
            </w:tcBorders>
          </w:tcPr>
          <w:p w14:paraId="7E710E8D"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248398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D39EB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7CFF44"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259A84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49A4838"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E92EA1" w:rsidRPr="002A68FE" w14:paraId="0029505F" w14:textId="77777777" w:rsidTr="00E92EA1">
        <w:tc>
          <w:tcPr>
            <w:tcW w:w="720" w:type="dxa"/>
            <w:tcBorders>
              <w:top w:val="single" w:sz="4" w:space="0" w:color="auto"/>
              <w:left w:val="single" w:sz="4" w:space="0" w:color="auto"/>
              <w:bottom w:val="single" w:sz="4" w:space="0" w:color="auto"/>
              <w:right w:val="single" w:sz="4" w:space="0" w:color="auto"/>
            </w:tcBorders>
          </w:tcPr>
          <w:p w14:paraId="48354932"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F45E638"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79DD120"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6CB035"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B0DD8F"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C309DFA"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E92EA1" w:rsidRPr="00064ADD" w14:paraId="64B22D87" w14:textId="77777777" w:rsidTr="00E92EA1">
        <w:tc>
          <w:tcPr>
            <w:tcW w:w="720" w:type="dxa"/>
            <w:tcBorders>
              <w:top w:val="single" w:sz="4" w:space="0" w:color="auto"/>
              <w:left w:val="single" w:sz="4" w:space="0" w:color="auto"/>
              <w:bottom w:val="single" w:sz="4" w:space="0" w:color="auto"/>
              <w:right w:val="single" w:sz="4" w:space="0" w:color="auto"/>
            </w:tcBorders>
          </w:tcPr>
          <w:p w14:paraId="4BFD0A1A"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5796D20"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E5C3925"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09161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EA1151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2A68FE" w14:paraId="1BA9A6E6" w14:textId="77777777" w:rsidTr="00E92EA1">
        <w:tc>
          <w:tcPr>
            <w:tcW w:w="720" w:type="dxa"/>
            <w:tcBorders>
              <w:top w:val="single" w:sz="4" w:space="0" w:color="auto"/>
              <w:left w:val="single" w:sz="4" w:space="0" w:color="auto"/>
              <w:bottom w:val="single" w:sz="4" w:space="0" w:color="auto"/>
              <w:right w:val="single" w:sz="4" w:space="0" w:color="auto"/>
            </w:tcBorders>
          </w:tcPr>
          <w:p w14:paraId="228973A7"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269ED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AA786E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EF10A2"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95DB9B1"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E92EA1" w:rsidRPr="00064ADD" w14:paraId="47629C22" w14:textId="77777777" w:rsidTr="00E92EA1">
        <w:tc>
          <w:tcPr>
            <w:tcW w:w="720" w:type="dxa"/>
            <w:tcBorders>
              <w:top w:val="single" w:sz="4" w:space="0" w:color="auto"/>
              <w:left w:val="single" w:sz="4" w:space="0" w:color="auto"/>
              <w:bottom w:val="single" w:sz="4" w:space="0" w:color="auto"/>
              <w:right w:val="single" w:sz="4" w:space="0" w:color="auto"/>
            </w:tcBorders>
          </w:tcPr>
          <w:p w14:paraId="56749919"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222423A" w14:textId="77777777" w:rsidR="00E92EA1" w:rsidRPr="00064ADD" w:rsidRDefault="00E92EA1" w:rsidP="00E92EA1">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0753855D"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2FEF8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C05682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w:t>
            </w:r>
            <w:r w:rsidRPr="00064ADD">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679BD5E"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E92EA1" w:rsidRPr="002A68FE" w14:paraId="565806EB" w14:textId="77777777" w:rsidTr="00E92EA1">
        <w:tc>
          <w:tcPr>
            <w:tcW w:w="720" w:type="dxa"/>
            <w:tcBorders>
              <w:top w:val="single" w:sz="4" w:space="0" w:color="auto"/>
              <w:left w:val="single" w:sz="4" w:space="0" w:color="auto"/>
              <w:bottom w:val="single" w:sz="4" w:space="0" w:color="auto"/>
              <w:right w:val="single" w:sz="4" w:space="0" w:color="auto"/>
            </w:tcBorders>
          </w:tcPr>
          <w:p w14:paraId="2D0CAE27" w14:textId="77777777" w:rsidR="00E92EA1" w:rsidRPr="00064ADD" w:rsidDel="0010680B" w:rsidRDefault="00E92EA1" w:rsidP="00E92EA1">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A81D3ED" w14:textId="77777777" w:rsidR="00E92EA1" w:rsidRPr="00064ADD" w:rsidRDefault="00E92EA1" w:rsidP="00E92EA1">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1AC090F"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FE455BE" w14:textId="77777777" w:rsidR="00E92EA1" w:rsidRPr="00064ADD" w:rsidRDefault="00E92EA1" w:rsidP="00E92EA1">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75BA5D4B" w14:textId="77777777" w:rsidR="00E92EA1" w:rsidRPr="00064ADD" w:rsidRDefault="00E92EA1" w:rsidP="00E92EA1">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099A0F72"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64F2C01"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E92EA1" w:rsidRPr="00064ADD" w14:paraId="2443F811" w14:textId="77777777" w:rsidTr="00E92EA1">
        <w:tc>
          <w:tcPr>
            <w:tcW w:w="720" w:type="dxa"/>
            <w:tcBorders>
              <w:top w:val="single" w:sz="4" w:space="0" w:color="auto"/>
              <w:left w:val="single" w:sz="4" w:space="0" w:color="auto"/>
              <w:bottom w:val="single" w:sz="4" w:space="0" w:color="auto"/>
              <w:right w:val="single" w:sz="4" w:space="0" w:color="auto"/>
            </w:tcBorders>
          </w:tcPr>
          <w:p w14:paraId="0A0E3639"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E42DBCE"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5F76965"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F930F5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BFAF8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5FBCC539"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7E701F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E92EA1" w:rsidRPr="002A68FE" w14:paraId="73C12F40" w14:textId="77777777" w:rsidTr="00E92EA1">
        <w:tc>
          <w:tcPr>
            <w:tcW w:w="720" w:type="dxa"/>
            <w:tcBorders>
              <w:top w:val="single" w:sz="4" w:space="0" w:color="auto"/>
              <w:left w:val="single" w:sz="4" w:space="0" w:color="auto"/>
              <w:bottom w:val="single" w:sz="4" w:space="0" w:color="auto"/>
              <w:right w:val="single" w:sz="4" w:space="0" w:color="auto"/>
            </w:tcBorders>
          </w:tcPr>
          <w:p w14:paraId="5E905DA5"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36568FE"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479C13F"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F77A1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135C8E"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3D2A721" w14:textId="77777777" w:rsidR="00E92EA1" w:rsidRPr="00064ADD" w:rsidRDefault="00E92EA1" w:rsidP="00E92EA1">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36253E9"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E39F0F4"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7FDD9C46" w14:textId="77777777" w:rsidR="00E92EA1" w:rsidRPr="00064ADD" w:rsidRDefault="00E92EA1" w:rsidP="00E92EA1">
            <w:pPr>
              <w:jc w:val="center"/>
              <w:rPr>
                <w:rFonts w:ascii="GHEA Grapalat" w:hAnsi="GHEA Grapalat"/>
                <w:sz w:val="20"/>
                <w:szCs w:val="20"/>
                <w:lang w:val="hy-AM"/>
              </w:rPr>
            </w:pPr>
          </w:p>
        </w:tc>
      </w:tr>
      <w:tr w:rsidR="00E92EA1" w:rsidRPr="002A68FE" w14:paraId="01641026" w14:textId="77777777" w:rsidTr="00E92EA1">
        <w:tc>
          <w:tcPr>
            <w:tcW w:w="720" w:type="dxa"/>
            <w:tcBorders>
              <w:top w:val="single" w:sz="4" w:space="0" w:color="auto"/>
              <w:left w:val="single" w:sz="4" w:space="0" w:color="auto"/>
              <w:bottom w:val="single" w:sz="4" w:space="0" w:color="auto"/>
              <w:right w:val="single" w:sz="4" w:space="0" w:color="auto"/>
            </w:tcBorders>
            <w:vAlign w:val="center"/>
          </w:tcPr>
          <w:p w14:paraId="553E93F9" w14:textId="77777777" w:rsidR="00E92EA1" w:rsidRPr="00064ADD" w:rsidRDefault="00E92EA1" w:rsidP="00E92EA1">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CBF9CAF"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DEACEA0"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059CE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66210E8"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B2F61D5"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73C90224"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E92EA1" w:rsidRPr="00064ADD" w14:paraId="4645D2FA" w14:textId="77777777" w:rsidTr="00E92EA1">
        <w:tc>
          <w:tcPr>
            <w:tcW w:w="720" w:type="dxa"/>
            <w:tcBorders>
              <w:top w:val="single" w:sz="4" w:space="0" w:color="auto"/>
              <w:left w:val="single" w:sz="4" w:space="0" w:color="auto"/>
              <w:bottom w:val="single" w:sz="4" w:space="0" w:color="auto"/>
              <w:right w:val="single" w:sz="4" w:space="0" w:color="auto"/>
            </w:tcBorders>
          </w:tcPr>
          <w:p w14:paraId="76CC3906"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B4965E"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1F9447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C4DC3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5418A17"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E5B7935"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E92EA1" w:rsidRPr="00064ADD" w14:paraId="01A33B50" w14:textId="77777777" w:rsidTr="00E92EA1">
        <w:tc>
          <w:tcPr>
            <w:tcW w:w="720" w:type="dxa"/>
            <w:tcBorders>
              <w:top w:val="single" w:sz="4" w:space="0" w:color="auto"/>
              <w:left w:val="single" w:sz="4" w:space="0" w:color="auto"/>
              <w:bottom w:val="single" w:sz="4" w:space="0" w:color="auto"/>
              <w:right w:val="single" w:sz="4" w:space="0" w:color="auto"/>
            </w:tcBorders>
            <w:vAlign w:val="center"/>
          </w:tcPr>
          <w:p w14:paraId="7FBB89DF" w14:textId="77777777" w:rsidR="00E92EA1" w:rsidRPr="00064ADD" w:rsidRDefault="00E92EA1" w:rsidP="00E92EA1">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8A5340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4CA1935"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35DB38"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7527F2CB"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89A54D4" w14:textId="77777777" w:rsidR="00E92EA1" w:rsidRPr="00064ADD" w:rsidRDefault="00E92EA1" w:rsidP="00E92EA1">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73B4FEE3"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E92EA1" w:rsidRPr="00064ADD" w14:paraId="7389F888" w14:textId="77777777" w:rsidTr="00E92EA1">
        <w:tc>
          <w:tcPr>
            <w:tcW w:w="720" w:type="dxa"/>
            <w:tcBorders>
              <w:top w:val="single" w:sz="4" w:space="0" w:color="auto"/>
              <w:left w:val="single" w:sz="4" w:space="0" w:color="auto"/>
              <w:bottom w:val="single" w:sz="4" w:space="0" w:color="auto"/>
              <w:right w:val="single" w:sz="4" w:space="0" w:color="auto"/>
            </w:tcBorders>
          </w:tcPr>
          <w:p w14:paraId="6E270E74"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B62604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14EEB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15E73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1545743"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BA49235" w14:textId="77777777" w:rsidR="00E92EA1" w:rsidRPr="00064ADD" w:rsidRDefault="00E92EA1" w:rsidP="00E92EA1">
            <w:pPr>
              <w:jc w:val="center"/>
              <w:rPr>
                <w:rFonts w:ascii="GHEA Grapalat" w:hAnsi="GHEA Grapalat"/>
                <w:sz w:val="20"/>
                <w:szCs w:val="20"/>
              </w:rPr>
            </w:pPr>
          </w:p>
        </w:tc>
      </w:tr>
      <w:tr w:rsidR="00E92EA1" w:rsidRPr="00064ADD" w14:paraId="395DD3E9" w14:textId="77777777" w:rsidTr="00E92EA1">
        <w:tc>
          <w:tcPr>
            <w:tcW w:w="720" w:type="dxa"/>
            <w:tcBorders>
              <w:top w:val="single" w:sz="4" w:space="0" w:color="auto"/>
              <w:left w:val="single" w:sz="4" w:space="0" w:color="auto"/>
              <w:bottom w:val="single" w:sz="4" w:space="0" w:color="auto"/>
              <w:right w:val="single" w:sz="4" w:space="0" w:color="auto"/>
            </w:tcBorders>
            <w:vAlign w:val="center"/>
          </w:tcPr>
          <w:p w14:paraId="0F106E39" w14:textId="77777777" w:rsidR="00E92EA1" w:rsidRPr="00064ADD" w:rsidRDefault="00E92EA1" w:rsidP="00E92EA1">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4613B15"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w:t>
            </w:r>
            <w:r w:rsidRPr="00064ADD">
              <w:rPr>
                <w:rFonts w:ascii="GHEA Grapalat" w:hAnsi="GHEA Grapalat"/>
                <w:sz w:val="20"/>
                <w:szCs w:val="20"/>
              </w:rPr>
              <w:lastRenderedPageBreak/>
              <w:t>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12434DA"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0C46B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301CB2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DC3804" w14:textId="77777777" w:rsidR="00E92EA1" w:rsidRPr="00064ADD" w:rsidRDefault="00E92EA1" w:rsidP="00E92EA1">
            <w:pPr>
              <w:jc w:val="center"/>
              <w:rPr>
                <w:rFonts w:ascii="GHEA Grapalat" w:hAnsi="GHEA Grapalat"/>
                <w:sz w:val="20"/>
                <w:szCs w:val="20"/>
              </w:rPr>
            </w:pPr>
          </w:p>
        </w:tc>
      </w:tr>
      <w:tr w:rsidR="00E92EA1" w:rsidRPr="00064ADD" w14:paraId="60E8ADB7" w14:textId="77777777" w:rsidTr="00E92EA1">
        <w:tc>
          <w:tcPr>
            <w:tcW w:w="720" w:type="dxa"/>
            <w:tcBorders>
              <w:top w:val="single" w:sz="4" w:space="0" w:color="auto"/>
              <w:left w:val="single" w:sz="4" w:space="0" w:color="auto"/>
              <w:bottom w:val="single" w:sz="4" w:space="0" w:color="auto"/>
              <w:right w:val="single" w:sz="4" w:space="0" w:color="auto"/>
            </w:tcBorders>
          </w:tcPr>
          <w:p w14:paraId="5F975F0B"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D261B30" w14:textId="77777777" w:rsidR="00E92EA1" w:rsidRPr="00064ADD" w:rsidRDefault="00E92EA1" w:rsidP="00E92EA1">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9EDD362"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D3335D"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8664BAF"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7722456" w14:textId="77777777" w:rsidR="00E92EA1" w:rsidRPr="00064ADD" w:rsidRDefault="00E92EA1" w:rsidP="00E92EA1">
            <w:pPr>
              <w:jc w:val="center"/>
              <w:rPr>
                <w:rFonts w:ascii="GHEA Grapalat" w:hAnsi="GHEA Grapalat"/>
                <w:sz w:val="20"/>
                <w:szCs w:val="20"/>
              </w:rPr>
            </w:pPr>
          </w:p>
        </w:tc>
      </w:tr>
      <w:tr w:rsidR="00E92EA1" w:rsidRPr="00064ADD" w14:paraId="2827FB6E" w14:textId="77777777" w:rsidTr="00E92EA1">
        <w:tc>
          <w:tcPr>
            <w:tcW w:w="720" w:type="dxa"/>
            <w:tcBorders>
              <w:top w:val="single" w:sz="4" w:space="0" w:color="auto"/>
              <w:left w:val="single" w:sz="4" w:space="0" w:color="auto"/>
              <w:bottom w:val="single" w:sz="4" w:space="0" w:color="auto"/>
              <w:right w:val="single" w:sz="4" w:space="0" w:color="auto"/>
            </w:tcBorders>
          </w:tcPr>
          <w:p w14:paraId="595D2157"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4D4FAF8"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9ACD94E"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195DAD"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32B959C"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A173A65" w14:textId="77777777" w:rsidR="00E92EA1" w:rsidRPr="00064ADD" w:rsidRDefault="00E92EA1" w:rsidP="00E92EA1">
            <w:pPr>
              <w:jc w:val="center"/>
              <w:rPr>
                <w:rFonts w:ascii="GHEA Grapalat" w:hAnsi="GHEA Grapalat"/>
                <w:sz w:val="20"/>
                <w:szCs w:val="20"/>
              </w:rPr>
            </w:pPr>
          </w:p>
        </w:tc>
      </w:tr>
      <w:tr w:rsidR="00E92EA1" w:rsidRPr="00064ADD" w14:paraId="62FA8696" w14:textId="77777777" w:rsidTr="00E92EA1">
        <w:tc>
          <w:tcPr>
            <w:tcW w:w="720" w:type="dxa"/>
            <w:tcBorders>
              <w:top w:val="single" w:sz="4" w:space="0" w:color="auto"/>
              <w:left w:val="single" w:sz="4" w:space="0" w:color="auto"/>
              <w:bottom w:val="single" w:sz="4" w:space="0" w:color="auto"/>
              <w:right w:val="single" w:sz="4" w:space="0" w:color="auto"/>
            </w:tcBorders>
          </w:tcPr>
          <w:p w14:paraId="20E56110"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C95BD6"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9D4DCFC"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2E8AE3"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3292EA0D"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929C86B" w14:textId="77777777" w:rsidR="00E92EA1" w:rsidRPr="00064ADD" w:rsidRDefault="00E92EA1" w:rsidP="00E92EA1">
            <w:pPr>
              <w:jc w:val="center"/>
              <w:rPr>
                <w:rFonts w:ascii="GHEA Grapalat" w:hAnsi="GHEA Grapalat"/>
                <w:sz w:val="20"/>
                <w:szCs w:val="20"/>
              </w:rPr>
            </w:pPr>
          </w:p>
        </w:tc>
      </w:tr>
      <w:tr w:rsidR="00E92EA1" w:rsidRPr="00064ADD" w14:paraId="29ED91B7" w14:textId="77777777" w:rsidTr="00E92EA1">
        <w:tc>
          <w:tcPr>
            <w:tcW w:w="720" w:type="dxa"/>
            <w:tcBorders>
              <w:top w:val="single" w:sz="4" w:space="0" w:color="auto"/>
              <w:left w:val="single" w:sz="4" w:space="0" w:color="auto"/>
              <w:bottom w:val="single" w:sz="4" w:space="0" w:color="auto"/>
              <w:right w:val="single" w:sz="4" w:space="0" w:color="auto"/>
            </w:tcBorders>
          </w:tcPr>
          <w:p w14:paraId="400A20E7"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F9D13C9"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80CE601" w14:textId="77777777" w:rsidR="00E92EA1" w:rsidRPr="00064ADD" w:rsidRDefault="00E92EA1" w:rsidP="00E92EA1">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E081FE"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6CE7A7A4" w14:textId="77777777" w:rsidR="00E92EA1" w:rsidRPr="00064ADD" w:rsidRDefault="00E92EA1" w:rsidP="00E92EA1">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E172B87" w14:textId="77777777" w:rsidR="00E92EA1" w:rsidRPr="00064ADD" w:rsidRDefault="00E92EA1" w:rsidP="00E92EA1">
            <w:pPr>
              <w:jc w:val="center"/>
              <w:rPr>
                <w:rFonts w:ascii="GHEA Grapalat" w:hAnsi="GHEA Grapalat"/>
                <w:sz w:val="20"/>
                <w:szCs w:val="20"/>
              </w:rPr>
            </w:pPr>
          </w:p>
        </w:tc>
      </w:tr>
    </w:tbl>
    <w:p w14:paraId="19FBF1C0" w14:textId="77777777" w:rsidR="00E92EA1" w:rsidRPr="00064ADD" w:rsidRDefault="00E92EA1" w:rsidP="00E92EA1">
      <w:pPr>
        <w:pStyle w:val="a3"/>
        <w:jc w:val="right"/>
        <w:rPr>
          <w:rFonts w:ascii="GHEA Grapalat" w:hAnsi="GHEA Grapalat" w:cs="Sylfaen"/>
          <w:i w:val="0"/>
          <w:lang w:val="en-US"/>
        </w:rPr>
      </w:pPr>
    </w:p>
    <w:p w14:paraId="7176052D" w14:textId="77777777" w:rsidR="00E92EA1" w:rsidRPr="00064ADD" w:rsidRDefault="00E92EA1" w:rsidP="00E92EA1">
      <w:pPr>
        <w:pStyle w:val="a3"/>
        <w:jc w:val="right"/>
        <w:rPr>
          <w:rFonts w:ascii="GHEA Grapalat" w:hAnsi="GHEA Grapalat" w:cs="Sylfaen"/>
          <w:i w:val="0"/>
          <w:lang w:val="en-US"/>
        </w:rPr>
      </w:pPr>
    </w:p>
    <w:p w14:paraId="57B1728D" w14:textId="77777777" w:rsidR="00E92EA1" w:rsidRPr="00064ADD" w:rsidRDefault="00E92EA1" w:rsidP="00E92EA1">
      <w:pPr>
        <w:pStyle w:val="a3"/>
        <w:jc w:val="right"/>
        <w:rPr>
          <w:rFonts w:ascii="GHEA Grapalat" w:hAnsi="GHEA Grapalat" w:cs="Sylfaen"/>
          <w:i w:val="0"/>
          <w:lang w:val="en-US"/>
        </w:rPr>
      </w:pPr>
    </w:p>
    <w:p w14:paraId="4D8477F1" w14:textId="77777777" w:rsidR="00E92EA1" w:rsidRPr="00064ADD" w:rsidRDefault="00E92EA1" w:rsidP="00E92EA1">
      <w:pPr>
        <w:pStyle w:val="a3"/>
        <w:jc w:val="right"/>
        <w:rPr>
          <w:rFonts w:ascii="GHEA Grapalat" w:hAnsi="GHEA Grapalat" w:cs="Sylfaen"/>
          <w:i w:val="0"/>
          <w:lang w:val="en-US"/>
        </w:rPr>
      </w:pPr>
    </w:p>
    <w:p w14:paraId="6DFA47E4" w14:textId="77777777" w:rsidR="00E92EA1" w:rsidRPr="00064ADD" w:rsidRDefault="00E92EA1" w:rsidP="00E92EA1">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35A4F2E2" w14:textId="77777777" w:rsidR="00E92EA1" w:rsidRPr="000539C8" w:rsidRDefault="00E92EA1" w:rsidP="00E92EA1">
      <w:pPr>
        <w:pStyle w:val="31"/>
        <w:spacing w:line="240" w:lineRule="auto"/>
        <w:jc w:val="center"/>
        <w:rPr>
          <w:rFonts w:ascii="GHEA Grapalat" w:hAnsi="GHEA Grapalat" w:cs="Sylfaen"/>
          <w:b/>
        </w:rPr>
      </w:pPr>
      <w:r w:rsidRPr="00064ADD">
        <w:rPr>
          <w:rFonts w:ascii="GHEA Grapalat" w:hAnsi="GHEA Grapalat" w:cs="Sylfaen"/>
          <w:b/>
          <w:lang w:val="hy-AM"/>
        </w:rPr>
        <w:br w:type="page"/>
      </w:r>
    </w:p>
    <w:p w14:paraId="1406A816" w14:textId="77777777" w:rsidR="00E92EA1" w:rsidRPr="00064ADD" w:rsidRDefault="00E92EA1" w:rsidP="00E92EA1">
      <w:pPr>
        <w:pStyle w:val="31"/>
        <w:spacing w:line="240" w:lineRule="auto"/>
        <w:jc w:val="right"/>
        <w:rPr>
          <w:rFonts w:ascii="GHEA Grapalat" w:hAnsi="GHEA Grapalat" w:cs="Sylfaen"/>
          <w:b/>
          <w:lang w:val="hy-AM"/>
        </w:rPr>
      </w:pPr>
    </w:p>
    <w:p w14:paraId="5E6B219E" w14:textId="77777777" w:rsidR="00E92EA1" w:rsidRPr="00064ADD" w:rsidRDefault="00E92EA1" w:rsidP="00E92EA1">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6</w:t>
      </w:r>
    </w:p>
    <w:p w14:paraId="4EF58B21" w14:textId="77777777" w:rsidR="00E92EA1" w:rsidRPr="00064ADD" w:rsidRDefault="00E92EA1" w:rsidP="00E92EA1">
      <w:pPr>
        <w:pStyle w:val="31"/>
        <w:spacing w:line="240" w:lineRule="auto"/>
        <w:jc w:val="right"/>
        <w:rPr>
          <w:rFonts w:ascii="GHEA Grapalat" w:hAnsi="GHEA Grapalat" w:cs="Sylfaen"/>
          <w:b/>
          <w:lang w:val="hy-AM"/>
        </w:rPr>
      </w:pPr>
      <w:r>
        <w:rPr>
          <w:rFonts w:ascii="GHEA Grapalat" w:hAnsi="GHEA Grapalat" w:cs="Sylfaen"/>
          <w:b/>
          <w:lang w:val="af-ZA"/>
        </w:rPr>
        <w:t>ԱՄԽՀ-</w:t>
      </w:r>
      <w:r w:rsidRPr="00C41941">
        <w:rPr>
          <w:rFonts w:ascii="GHEA Grapalat" w:hAnsi="GHEA Grapalat" w:cs="Sylfaen"/>
          <w:b/>
          <w:lang w:val="af-ZA"/>
        </w:rPr>
        <w:t>ԳՀԾՁԲ</w:t>
      </w:r>
      <w:r w:rsidRPr="00C41941">
        <w:rPr>
          <w:rFonts w:ascii="GHEA Grapalat" w:hAnsi="GHEA Grapalat" w:cs="Sylfaen"/>
          <w:b/>
          <w:lang w:val="hy-AM"/>
        </w:rPr>
        <w:t>-</w:t>
      </w:r>
      <w:r w:rsidRPr="00C41941">
        <w:rPr>
          <w:rFonts w:ascii="GHEA Grapalat" w:hAnsi="GHEA Grapalat" w:cs="Sylfaen"/>
          <w:b/>
          <w:lang w:val="af-ZA"/>
        </w:rPr>
        <w:t>2</w:t>
      </w:r>
      <w:r w:rsidRPr="0073497F">
        <w:rPr>
          <w:rFonts w:ascii="GHEA Grapalat" w:hAnsi="GHEA Grapalat" w:cs="Sylfaen"/>
          <w:b/>
          <w:lang w:val="hy-AM"/>
        </w:rPr>
        <w:t>5</w:t>
      </w:r>
      <w:r w:rsidRPr="00C41941">
        <w:rPr>
          <w:rFonts w:ascii="GHEA Grapalat" w:hAnsi="GHEA Grapalat" w:cs="Sylfaen"/>
          <w:b/>
          <w:lang w:val="af-ZA"/>
        </w:rPr>
        <w:t>/</w:t>
      </w:r>
      <w:r w:rsidRPr="0073497F">
        <w:rPr>
          <w:rFonts w:ascii="GHEA Grapalat" w:hAnsi="GHEA Grapalat" w:cs="Sylfaen"/>
          <w:b/>
          <w:lang w:val="hy-AM"/>
        </w:rPr>
        <w:t>01</w:t>
      </w:r>
      <w:r w:rsidRPr="005A26CD">
        <w:rPr>
          <w:rFonts w:ascii="GHEA Grapalat" w:hAnsi="GHEA Grapalat" w:cs="Sylfaen"/>
          <w:b/>
          <w:lang w:val="es-ES"/>
        </w:rPr>
        <w:t xml:space="preserve">  </w:t>
      </w:r>
      <w:r w:rsidRPr="00064ADD">
        <w:rPr>
          <w:rFonts w:ascii="GHEA Grapalat" w:hAnsi="GHEA Grapalat" w:cs="Sylfaen"/>
          <w:b/>
          <w:lang w:val="hy-AM"/>
        </w:rPr>
        <w:t>ծածկագրով</w:t>
      </w:r>
    </w:p>
    <w:p w14:paraId="3CE75DEF" w14:textId="77777777" w:rsidR="00E92EA1" w:rsidRPr="00064ADD" w:rsidRDefault="00E92EA1" w:rsidP="00E92EA1">
      <w:pPr>
        <w:pStyle w:val="31"/>
        <w:spacing w:line="240" w:lineRule="auto"/>
        <w:jc w:val="right"/>
        <w:rPr>
          <w:rFonts w:ascii="GHEA Grapalat" w:hAnsi="GHEA Grapalat" w:cs="Sylfaen"/>
          <w:b/>
          <w:lang w:val="hy-AM"/>
        </w:rPr>
      </w:pPr>
      <w:r w:rsidRPr="00F108FE">
        <w:rPr>
          <w:rFonts w:ascii="GHEA Grapalat" w:hAnsi="GHEA Grapalat" w:cs="Sylfaen"/>
          <w:b/>
          <w:lang w:val="hy-AM"/>
        </w:rPr>
        <w:t xml:space="preserve">Գնանշման հարցման </w:t>
      </w:r>
      <w:r w:rsidRPr="00064ADD">
        <w:rPr>
          <w:rFonts w:ascii="GHEA Grapalat" w:hAnsi="GHEA Grapalat" w:cs="Sylfaen"/>
          <w:b/>
          <w:lang w:val="hy-AM"/>
        </w:rPr>
        <w:t xml:space="preserve"> հրավերի</w:t>
      </w:r>
    </w:p>
    <w:p w14:paraId="130B77B6" w14:textId="77777777" w:rsidR="00E92EA1" w:rsidRPr="00064ADD" w:rsidRDefault="00E92EA1" w:rsidP="00E92EA1">
      <w:pPr>
        <w:ind w:left="-142" w:firstLine="142"/>
        <w:jc w:val="center"/>
        <w:rPr>
          <w:rFonts w:ascii="GHEA Grapalat" w:hAnsi="GHEA Grapalat" w:cs="Sylfaen"/>
          <w:b/>
          <w:lang w:val="hy-AM"/>
        </w:rPr>
      </w:pPr>
    </w:p>
    <w:p w14:paraId="39FC4B72" w14:textId="77777777" w:rsidR="00E92EA1" w:rsidRPr="00064ADD" w:rsidRDefault="00E92EA1" w:rsidP="00E92EA1">
      <w:pPr>
        <w:ind w:left="-142" w:firstLine="142"/>
        <w:jc w:val="center"/>
        <w:rPr>
          <w:rFonts w:ascii="GHEA Grapalat" w:hAnsi="GHEA Grapalat"/>
          <w:b/>
          <w:lang w:val="hy-AM"/>
        </w:rPr>
      </w:pPr>
      <w:r>
        <w:rPr>
          <w:rFonts w:ascii="GHEA Grapalat" w:hAnsi="GHEA Grapalat" w:cs="Sylfaen"/>
          <w:b/>
          <w:lang w:val="hy-AM"/>
        </w:rPr>
        <w:t>ԽՈՅԻ ՀԱՄԱՅՆՔԱՊԵՏԱՐԱՆԻ</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Pr>
          <w:rFonts w:ascii="GHEA Grapalat" w:hAnsi="GHEA Grapalat" w:cs="Sylfaen"/>
          <w:b/>
          <w:lang w:val="hy-AM"/>
        </w:rPr>
        <w:t xml:space="preserve">ՀԱՄԱՑԱՆՑԱՅԻՆ ԾԱՌԱՅՈՒԹՅՈՒՆՆԵՐԻ </w:t>
      </w:r>
      <w:r w:rsidRPr="00064ADD">
        <w:rPr>
          <w:rFonts w:ascii="GHEA Grapalat" w:hAnsi="GHEA Grapalat" w:cs="Sylfaen"/>
          <w:b/>
          <w:lang w:val="hy-AM"/>
        </w:rPr>
        <w:t>ՄԱՏՈՒՑՄԱՆ</w:t>
      </w:r>
    </w:p>
    <w:p w14:paraId="1EE73573" w14:textId="77777777" w:rsidR="00E92EA1" w:rsidRPr="00064ADD" w:rsidRDefault="00E92EA1" w:rsidP="00E92EA1">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26FA38DF" w14:textId="77777777" w:rsidR="00E92EA1" w:rsidRDefault="00E92EA1" w:rsidP="00E92EA1">
      <w:pPr>
        <w:ind w:left="-142" w:firstLine="142"/>
        <w:jc w:val="center"/>
        <w:rPr>
          <w:rFonts w:ascii="GHEA Grapalat" w:hAnsi="GHEA Grapalat"/>
          <w:b/>
          <w:lang w:val="hy-AM"/>
        </w:rPr>
      </w:pPr>
    </w:p>
    <w:p w14:paraId="68649069" w14:textId="77777777" w:rsidR="00E92EA1" w:rsidRPr="0073497F" w:rsidRDefault="00E92EA1" w:rsidP="00E92EA1">
      <w:pPr>
        <w:ind w:left="-142" w:firstLine="142"/>
        <w:jc w:val="center"/>
        <w:rPr>
          <w:rFonts w:ascii="GHEA Grapalat" w:hAnsi="GHEA Grapalat"/>
          <w:b/>
          <w:u w:val="single"/>
          <w:lang w:val="hy-AM"/>
        </w:rPr>
      </w:pPr>
      <w:r w:rsidRPr="00064ADD">
        <w:rPr>
          <w:rFonts w:ascii="GHEA Grapalat" w:hAnsi="GHEA Grapalat"/>
          <w:b/>
          <w:lang w:val="hy-AM"/>
        </w:rPr>
        <w:t xml:space="preserve">N </w:t>
      </w:r>
      <w:r>
        <w:rPr>
          <w:rFonts w:ascii="GHEA Grapalat" w:hAnsi="GHEA Grapalat" w:cs="Sylfaen"/>
          <w:b/>
          <w:u w:val="single"/>
          <w:lang w:val="af-ZA"/>
        </w:rPr>
        <w:t>ԱՄԽՀ-</w:t>
      </w:r>
      <w:r w:rsidRPr="00D83375">
        <w:rPr>
          <w:rFonts w:ascii="GHEA Grapalat" w:hAnsi="GHEA Grapalat" w:cs="Sylfaen"/>
          <w:b/>
          <w:u w:val="single"/>
          <w:lang w:val="af-ZA"/>
        </w:rPr>
        <w:t>ԳՀԾՁԲ</w:t>
      </w:r>
      <w:r w:rsidRPr="00D83375">
        <w:rPr>
          <w:rFonts w:ascii="GHEA Grapalat" w:hAnsi="GHEA Grapalat" w:cs="Sylfaen"/>
          <w:b/>
          <w:u w:val="single"/>
          <w:lang w:val="hy-AM"/>
        </w:rPr>
        <w:t>-</w:t>
      </w:r>
      <w:r>
        <w:rPr>
          <w:rFonts w:ascii="GHEA Grapalat" w:hAnsi="GHEA Grapalat" w:cs="Sylfaen"/>
          <w:b/>
          <w:u w:val="single"/>
          <w:lang w:val="af-ZA"/>
        </w:rPr>
        <w:t>2</w:t>
      </w:r>
      <w:r w:rsidRPr="00E92EA1">
        <w:rPr>
          <w:rFonts w:ascii="GHEA Grapalat" w:hAnsi="GHEA Grapalat" w:cs="Sylfaen"/>
          <w:b/>
          <w:u w:val="single"/>
          <w:lang w:val="hy-AM"/>
        </w:rPr>
        <w:t>5</w:t>
      </w:r>
      <w:r>
        <w:rPr>
          <w:rFonts w:ascii="GHEA Grapalat" w:hAnsi="GHEA Grapalat" w:cs="Sylfaen"/>
          <w:b/>
          <w:u w:val="single"/>
          <w:lang w:val="af-ZA"/>
        </w:rPr>
        <w:t>/</w:t>
      </w:r>
      <w:r w:rsidRPr="00E92EA1">
        <w:rPr>
          <w:rFonts w:ascii="GHEA Grapalat" w:hAnsi="GHEA Grapalat" w:cs="Sylfaen"/>
          <w:b/>
          <w:u w:val="single"/>
          <w:lang w:val="hy-AM"/>
        </w:rPr>
        <w:t>0</w:t>
      </w:r>
      <w:r w:rsidRPr="0073497F">
        <w:rPr>
          <w:rFonts w:ascii="GHEA Grapalat" w:hAnsi="GHEA Grapalat" w:cs="Sylfaen"/>
          <w:b/>
          <w:u w:val="single"/>
          <w:lang w:val="hy-AM"/>
        </w:rPr>
        <w:t>1</w:t>
      </w:r>
    </w:p>
    <w:p w14:paraId="7504FE55" w14:textId="77777777" w:rsidR="00E92EA1" w:rsidRPr="00064ADD" w:rsidRDefault="00E92EA1" w:rsidP="00E92EA1">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Գ</w:t>
      </w:r>
      <w:r w:rsidRPr="00064ADD">
        <w:rPr>
          <w:rFonts w:ascii="GHEA Grapalat" w:hAnsi="GHEA Grapalat" w:cs="Sylfaen"/>
          <w:sz w:val="20"/>
          <w:lang w:val="hy-AM"/>
        </w:rPr>
        <w:t>.</w:t>
      </w:r>
      <w:r>
        <w:rPr>
          <w:rFonts w:ascii="GHEA Grapalat" w:hAnsi="GHEA Grapalat" w:cs="Sylfaen"/>
          <w:sz w:val="20"/>
          <w:u w:val="single"/>
          <w:lang w:val="hy-AM"/>
        </w:rPr>
        <w:t xml:space="preserve"> Գեղակերտ</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5B9DFC30" w14:textId="77777777" w:rsidR="00E92EA1" w:rsidRPr="00064ADD" w:rsidRDefault="00E92EA1" w:rsidP="00E92EA1">
      <w:pPr>
        <w:tabs>
          <w:tab w:val="left" w:pos="720"/>
          <w:tab w:val="left" w:pos="1440"/>
          <w:tab w:val="left" w:pos="8865"/>
        </w:tabs>
        <w:jc w:val="both"/>
        <w:rPr>
          <w:rFonts w:ascii="GHEA Grapalat" w:hAnsi="GHEA Grapalat" w:cs="Sylfaen"/>
          <w:sz w:val="20"/>
          <w:lang w:val="hy-AM"/>
        </w:rPr>
      </w:pPr>
    </w:p>
    <w:p w14:paraId="56E09A46" w14:textId="77777777" w:rsidR="00E92EA1" w:rsidRPr="00064ADD" w:rsidRDefault="00E92EA1" w:rsidP="00E92EA1">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018B4B4C" w14:textId="77777777" w:rsidR="00E92EA1" w:rsidRPr="00064ADD" w:rsidRDefault="00E92EA1" w:rsidP="00E92EA1">
      <w:pPr>
        <w:jc w:val="both"/>
        <w:rPr>
          <w:rFonts w:ascii="GHEA Grapalat" w:hAnsi="GHEA Grapalat"/>
          <w:i/>
          <w:sz w:val="20"/>
          <w:lang w:val="hy-AM" w:eastAsia="zh-CN"/>
        </w:rPr>
      </w:pPr>
    </w:p>
    <w:p w14:paraId="57D44A3F" w14:textId="77777777" w:rsidR="00E92EA1" w:rsidRPr="00064ADD" w:rsidRDefault="00E92EA1" w:rsidP="00E92EA1">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631301A"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w:t>
      </w:r>
      <w:r>
        <w:rPr>
          <w:rFonts w:ascii="GHEA Grapalat" w:hAnsi="GHEA Grapalat" w:cs="Sylfaen"/>
          <w:sz w:val="20"/>
          <w:lang w:val="hy-AM"/>
        </w:rPr>
        <w:t xml:space="preserve">-ի </w:t>
      </w:r>
      <w:r w:rsidRPr="00C32EC7">
        <w:rPr>
          <w:rFonts w:ascii="GHEA Grapalat" w:hAnsi="GHEA Grapalat" w:cs="Sylfaen"/>
          <w:sz w:val="20"/>
          <w:lang w:val="hy-AM"/>
        </w:rPr>
        <w:t>և 1.1-ի</w:t>
      </w:r>
      <w:r w:rsidRPr="00064ADD">
        <w:rPr>
          <w:rFonts w:ascii="GHEA Grapalat" w:hAnsi="GHEA Grapalat" w:cs="Sylfaen"/>
          <w:sz w:val="20"/>
          <w:lang w:val="hy-AM"/>
        </w:rPr>
        <w:t xml:space="preserve">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280F12E3" w14:textId="77777777" w:rsidR="00E92EA1" w:rsidRPr="00064ADD" w:rsidRDefault="00E92EA1" w:rsidP="00E92EA1">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Ծառայությունը մատուցվում է պայմանագրի N 1</w:t>
      </w:r>
      <w:r w:rsidRPr="00C32EC7">
        <w:rPr>
          <w:rFonts w:ascii="GHEA Grapalat" w:hAnsi="GHEA Grapalat"/>
          <w:sz w:val="20"/>
          <w:lang w:val="hy-AM"/>
        </w:rPr>
        <w:t>- և 1.1-ի</w:t>
      </w:r>
      <w:r w:rsidRPr="00064ADD">
        <w:rPr>
          <w:rFonts w:ascii="GHEA Grapalat" w:hAnsi="GHEA Grapalat"/>
          <w:sz w:val="20"/>
          <w:lang w:val="hy-AM"/>
        </w:rPr>
        <w:t xml:space="preserve">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p>
    <w:p w14:paraId="65546634" w14:textId="77777777" w:rsidR="00E92EA1" w:rsidRPr="00064ADD" w:rsidRDefault="00E92EA1" w:rsidP="00E92EA1">
      <w:pPr>
        <w:ind w:firstLine="720"/>
        <w:jc w:val="both"/>
        <w:rPr>
          <w:rFonts w:ascii="GHEA Grapalat" w:hAnsi="GHEA Grapalat" w:cs="Sylfaen"/>
          <w:sz w:val="20"/>
          <w:lang w:val="hy-AM"/>
        </w:rPr>
      </w:pPr>
    </w:p>
    <w:p w14:paraId="71E1CDA0" w14:textId="77777777" w:rsidR="00E92EA1" w:rsidRPr="00064ADD" w:rsidRDefault="00E92EA1" w:rsidP="00E92EA1">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7E9A732D"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06416F86"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176029FE" w14:textId="77777777" w:rsidR="00E92EA1" w:rsidRPr="00064ADD" w:rsidRDefault="00E92EA1" w:rsidP="00E92EA1">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w:t>
      </w:r>
      <w:r w:rsidRPr="00C32EC7">
        <w:rPr>
          <w:rFonts w:ascii="GHEA Grapalat" w:hAnsi="GHEA Grapalat" w:cs="Times Armenian"/>
          <w:sz w:val="20"/>
          <w:lang w:val="hy-AM"/>
        </w:rPr>
        <w:t>-ի և 1.1-ի</w:t>
      </w:r>
      <w:r w:rsidRPr="00064ADD">
        <w:rPr>
          <w:rFonts w:ascii="GHEA Grapalat" w:hAnsi="GHEA Grapalat" w:cs="Times Armenian"/>
          <w:sz w:val="20"/>
          <w:lang w:val="hy-AM"/>
        </w:rPr>
        <w:t xml:space="preserve">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5F37C598" w14:textId="77777777" w:rsidR="00E92EA1" w:rsidRPr="00064ADD" w:rsidRDefault="00E92EA1" w:rsidP="00E92EA1">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79A44DA1" w14:textId="77777777" w:rsidR="00E92EA1" w:rsidRPr="00064ADD" w:rsidRDefault="00E92EA1" w:rsidP="00E92EA1">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2F430B88" w14:textId="77777777" w:rsidR="00E92EA1" w:rsidRPr="00064ADD" w:rsidRDefault="00E92EA1" w:rsidP="00E92EA1">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3A1E2591" w14:textId="77777777" w:rsidR="00E92EA1" w:rsidRPr="00064ADD" w:rsidRDefault="00E92EA1" w:rsidP="00E92EA1">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3193F841" w14:textId="77777777" w:rsidR="00E92EA1" w:rsidRPr="00064ADD" w:rsidRDefault="00E92EA1" w:rsidP="00E92EA1">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14A7A185" w14:textId="77777777" w:rsidR="00E92EA1" w:rsidRPr="00064ADD" w:rsidRDefault="00E92EA1" w:rsidP="00E92EA1">
      <w:pPr>
        <w:ind w:firstLine="720"/>
        <w:jc w:val="both"/>
        <w:rPr>
          <w:rFonts w:ascii="GHEA Grapalat" w:hAnsi="GHEA Grapalat" w:cs="Sylfaen"/>
          <w:sz w:val="20"/>
          <w:lang w:val="hy-AM"/>
        </w:rPr>
      </w:pPr>
    </w:p>
    <w:p w14:paraId="7DEC1EDD" w14:textId="77777777" w:rsidR="00E92EA1" w:rsidRPr="00064ADD" w:rsidRDefault="00E92EA1" w:rsidP="00E92EA1">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66690349"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5B00339"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2C789DA4" w14:textId="77777777" w:rsidR="00E92EA1" w:rsidRPr="00064ADD" w:rsidRDefault="00E92EA1" w:rsidP="00E92EA1">
      <w:pPr>
        <w:ind w:firstLine="720"/>
        <w:jc w:val="both"/>
        <w:rPr>
          <w:rFonts w:ascii="GHEA Grapalat" w:hAnsi="GHEA Grapalat" w:cs="Sylfaen"/>
          <w:sz w:val="20"/>
          <w:lang w:val="hy-AM"/>
        </w:rPr>
      </w:pPr>
    </w:p>
    <w:p w14:paraId="2A4460B1" w14:textId="77777777" w:rsidR="00E92EA1" w:rsidRPr="00064ADD" w:rsidRDefault="00E92EA1" w:rsidP="00E92EA1">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1C3E1E0D"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16139199" w14:textId="77777777" w:rsidR="00E92EA1" w:rsidRPr="00064ADD" w:rsidRDefault="00E92EA1" w:rsidP="00E92EA1">
      <w:pPr>
        <w:ind w:firstLine="720"/>
        <w:jc w:val="both"/>
        <w:rPr>
          <w:rFonts w:ascii="GHEA Grapalat" w:hAnsi="GHEA Grapalat"/>
          <w:sz w:val="20"/>
          <w:lang w:val="hy-AM"/>
        </w:rPr>
      </w:pPr>
    </w:p>
    <w:p w14:paraId="07C548E4" w14:textId="77777777" w:rsidR="00E92EA1" w:rsidRPr="00064ADD" w:rsidRDefault="00E92EA1" w:rsidP="00E92EA1">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68A100C" w14:textId="77777777" w:rsidR="00E92EA1" w:rsidRPr="00064ADD" w:rsidRDefault="00E92EA1" w:rsidP="00E92EA1">
      <w:pPr>
        <w:ind w:firstLine="720"/>
        <w:jc w:val="both"/>
        <w:rPr>
          <w:rFonts w:ascii="GHEA Grapalat" w:hAnsi="GHEA Grapalat" w:cs="Sylfaen"/>
          <w:b/>
          <w:sz w:val="20"/>
          <w:lang w:val="hy-AM"/>
        </w:rPr>
      </w:pPr>
    </w:p>
    <w:p w14:paraId="69965F31" w14:textId="77777777" w:rsidR="00E92EA1" w:rsidRPr="00064ADD" w:rsidRDefault="00E92EA1" w:rsidP="00E92EA1">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48CEDBE7" w14:textId="77777777" w:rsidR="00E92EA1" w:rsidRPr="00064ADD" w:rsidRDefault="00E92EA1" w:rsidP="00E92EA1">
      <w:pPr>
        <w:ind w:firstLine="720"/>
        <w:jc w:val="both"/>
        <w:rPr>
          <w:rFonts w:ascii="GHEA Grapalat" w:hAnsi="GHEA Grapalat" w:cs="Sylfaen"/>
          <w:b/>
          <w:sz w:val="20"/>
          <w:lang w:val="hy-AM"/>
        </w:rPr>
      </w:pPr>
    </w:p>
    <w:p w14:paraId="42D7057C"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w:t>
      </w:r>
      <w:r>
        <w:rPr>
          <w:rFonts w:ascii="GHEA Grapalat" w:hAnsi="GHEA Grapalat" w:cs="Sylfaen"/>
          <w:sz w:val="20"/>
          <w:lang w:val="hy-AM"/>
        </w:rPr>
        <w:t>-ի և 1</w:t>
      </w:r>
      <w:r w:rsidRPr="00C32EC7">
        <w:rPr>
          <w:rFonts w:ascii="GHEA Grapalat" w:hAnsi="GHEA Grapalat" w:cs="Sylfaen"/>
          <w:sz w:val="20"/>
          <w:lang w:val="hy-AM"/>
        </w:rPr>
        <w:t>.1-ի</w:t>
      </w:r>
      <w:r w:rsidRPr="00064ADD">
        <w:rPr>
          <w:rFonts w:ascii="GHEA Grapalat" w:hAnsi="GHEA Grapalat" w:cs="Sylfaen"/>
          <w:sz w:val="20"/>
          <w:lang w:val="hy-AM"/>
        </w:rPr>
        <w:t xml:space="preserve"> հավելվածով սահմանված պայմաններով ապահովել ծառայության մատուցումը` ղեկավարվելով գործող օրենսդրությամբ։</w:t>
      </w:r>
    </w:p>
    <w:p w14:paraId="4DFA3459"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2B70D0E" w14:textId="77777777" w:rsidR="00E92EA1" w:rsidRPr="00064ADD" w:rsidRDefault="00E92EA1" w:rsidP="00E92EA1">
      <w:pPr>
        <w:ind w:firstLine="720"/>
        <w:jc w:val="both"/>
        <w:rPr>
          <w:rFonts w:ascii="GHEA Grapalat" w:hAnsi="GHEA Grapalat"/>
          <w:sz w:val="20"/>
          <w:lang w:val="hy-AM"/>
        </w:rPr>
      </w:pPr>
      <w:r w:rsidRPr="00064ADD">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37C99F2" w14:textId="77777777" w:rsidR="00E92EA1" w:rsidRPr="00064ADD" w:rsidRDefault="00E92EA1" w:rsidP="00E92EA1">
      <w:pPr>
        <w:ind w:firstLine="720"/>
        <w:jc w:val="both"/>
        <w:rPr>
          <w:rFonts w:ascii="GHEA Grapalat" w:hAnsi="GHEA Grapalat"/>
          <w:sz w:val="20"/>
          <w:lang w:val="hy-AM"/>
        </w:rPr>
      </w:pPr>
      <w:r w:rsidRPr="00064ADD">
        <w:rPr>
          <w:rFonts w:ascii="GHEA Grapalat" w:hAnsi="GHEA Grapalat"/>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2E2A93CF" w14:textId="77777777" w:rsidR="00E92EA1" w:rsidRPr="00064ADD" w:rsidRDefault="00E92EA1" w:rsidP="00E92EA1">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2753D33" w14:textId="77777777" w:rsidR="00E92EA1" w:rsidRPr="00064ADD" w:rsidRDefault="00E92EA1" w:rsidP="00E92EA1">
      <w:pPr>
        <w:ind w:firstLine="720"/>
        <w:jc w:val="both"/>
        <w:rPr>
          <w:rFonts w:ascii="GHEA Grapalat" w:hAnsi="GHEA Grapalat"/>
          <w:sz w:val="20"/>
          <w:vertAlign w:val="superscript"/>
          <w:lang w:val="hy-AM"/>
        </w:rPr>
      </w:pPr>
      <w:r w:rsidRPr="00064ADD">
        <w:rPr>
          <w:rFonts w:ascii="GHEA Grapalat" w:hAnsi="GHEA Grapalat"/>
          <w:sz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 </w:t>
      </w:r>
      <w:r w:rsidRPr="00064ADD">
        <w:rPr>
          <w:rFonts w:ascii="GHEA Grapalat" w:hAnsi="GHEA Grapalat"/>
          <w:sz w:val="20"/>
          <w:vertAlign w:val="superscript"/>
          <w:lang w:val="hy-AM"/>
        </w:rPr>
        <w:t>16</w:t>
      </w:r>
    </w:p>
    <w:p w14:paraId="56B98E90" w14:textId="77777777" w:rsidR="00E92EA1" w:rsidRPr="00064ADD" w:rsidRDefault="00E92EA1" w:rsidP="00E92EA1">
      <w:pPr>
        <w:ind w:firstLine="720"/>
        <w:jc w:val="both"/>
        <w:rPr>
          <w:rFonts w:ascii="GHEA Grapalat" w:hAnsi="GHEA Grapalat"/>
          <w:sz w:val="20"/>
          <w:lang w:val="hy-AM"/>
        </w:rPr>
      </w:pPr>
    </w:p>
    <w:p w14:paraId="279F1DA1" w14:textId="77777777" w:rsidR="00E92EA1" w:rsidRPr="00064ADD" w:rsidRDefault="00E92EA1" w:rsidP="00E92EA1">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1E4071DF"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295D3D52" w14:textId="77777777" w:rsidR="00E92EA1" w:rsidRPr="00064ADD" w:rsidRDefault="00E92EA1" w:rsidP="00E92EA1">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C32EC7">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79064D4D"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01D06D00"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33F24D60"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718F3471"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1DDBB85B"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113C44B7" w14:textId="77777777" w:rsidR="00E92EA1" w:rsidRPr="00064ADD" w:rsidRDefault="00E92EA1" w:rsidP="00E92EA1">
      <w:pPr>
        <w:ind w:firstLine="720"/>
        <w:jc w:val="both"/>
        <w:rPr>
          <w:rFonts w:ascii="GHEA Grapalat" w:hAnsi="GHEA Grapalat" w:cs="Sylfaen"/>
          <w:b/>
          <w:sz w:val="20"/>
          <w:lang w:val="hy-AM"/>
        </w:rPr>
      </w:pPr>
    </w:p>
    <w:p w14:paraId="5024E929" w14:textId="77777777" w:rsidR="00E92EA1" w:rsidRPr="00064ADD" w:rsidRDefault="00E92EA1" w:rsidP="00E92EA1">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3311AB14"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Pr="00064ADD">
        <w:rPr>
          <w:rFonts w:ascii="GHEA Grapalat" w:hAnsi="GHEA Grapalat" w:cs="Sylfaen"/>
          <w:sz w:val="20"/>
          <w:vertAlign w:val="superscript"/>
          <w:lang w:val="hy-AM"/>
        </w:rPr>
        <w:t>17</w:t>
      </w:r>
      <w:r w:rsidRPr="00064ADD">
        <w:rPr>
          <w:rFonts w:ascii="GHEA Grapalat" w:hAnsi="GHEA Grapalat" w:cs="Sylfaen"/>
          <w:color w:val="FFFFFF"/>
          <w:sz w:val="20"/>
          <w:vertAlign w:val="superscript"/>
          <w:lang w:val="hy-AM"/>
        </w:rPr>
        <w:t>9</w:t>
      </w:r>
      <w:r w:rsidRPr="00064ADD">
        <w:rPr>
          <w:rFonts w:ascii="GHEA Grapalat" w:hAnsi="GHEA Grapalat" w:cs="Sylfaen"/>
          <w:color w:val="FFFFFF"/>
          <w:sz w:val="20"/>
          <w:lang w:val="hy-AM"/>
        </w:rPr>
        <w:footnoteReference w:id="10"/>
      </w:r>
    </w:p>
    <w:p w14:paraId="47DCE84B"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0C870C6"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9B0225" w14:textId="77777777" w:rsidR="00E92EA1" w:rsidRPr="00064ADD" w:rsidRDefault="00E92EA1" w:rsidP="00E92EA1">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w:t>
      </w:r>
      <w:r w:rsidRPr="00064ADD">
        <w:rPr>
          <w:rFonts w:ascii="GHEA Grapalat" w:hAnsi="GHEA Grapalat"/>
          <w:sz w:val="20"/>
          <w:lang w:val="hy-AM"/>
        </w:rPr>
        <w:lastRenderedPageBreak/>
        <w:t xml:space="preserve">ժամանակացույցով (հավելված N 2) նախատեսված ամիներին, բայց ոչ ուշ, քան մինչև տվյալ տարվա դեկտեմբերի ---ը: </w:t>
      </w:r>
    </w:p>
    <w:p w14:paraId="69AE1158" w14:textId="77777777" w:rsidR="00E92EA1" w:rsidRPr="00064ADD" w:rsidRDefault="00E92EA1" w:rsidP="00E92EA1">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64ADD">
        <w:rPr>
          <w:rFonts w:ascii="GHEA Grapalat" w:hAnsi="GHEA Grapalat"/>
          <w:sz w:val="20"/>
          <w:vertAlign w:val="superscript"/>
          <w:lang w:val="hy-AM"/>
        </w:rPr>
        <w:t>18.1</w:t>
      </w:r>
      <w:r w:rsidRPr="00064ADD">
        <w:rPr>
          <w:rFonts w:ascii="GHEA Grapalat" w:hAnsi="GHEA Grapalat"/>
          <w:sz w:val="20"/>
          <w:lang w:val="hy-AM"/>
        </w:rPr>
        <w:t>:</w:t>
      </w:r>
    </w:p>
    <w:p w14:paraId="55DC4262" w14:textId="77777777" w:rsidR="00E92EA1" w:rsidRPr="00064ADD" w:rsidRDefault="00E92EA1" w:rsidP="00E92EA1">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7DEB90D9" w14:textId="77777777" w:rsidR="00E92EA1" w:rsidRPr="00064ADD" w:rsidRDefault="00E92EA1" w:rsidP="00E92EA1">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5120E093" w14:textId="77777777" w:rsidR="00E92EA1" w:rsidRPr="00064ADD" w:rsidRDefault="00E92EA1" w:rsidP="00E92EA1">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5543819" w14:textId="77777777" w:rsidR="00E92EA1" w:rsidRPr="00064ADD" w:rsidRDefault="00E92EA1" w:rsidP="00E92EA1">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3AF908F9" w14:textId="77777777" w:rsidR="00E92EA1" w:rsidRPr="00064ADD" w:rsidRDefault="00E92EA1" w:rsidP="00E92EA1">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7EDA15E4" w14:textId="77777777" w:rsidR="00E92EA1" w:rsidRPr="00064ADD" w:rsidRDefault="00E92EA1" w:rsidP="00E92EA1">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Pr="00064ADD">
        <w:rPr>
          <w:rFonts w:ascii="GHEA Grapalat" w:hAnsi="GHEA Grapalat" w:cs="Sylfaen"/>
          <w:sz w:val="20"/>
          <w:szCs w:val="20"/>
          <w:vertAlign w:val="superscript"/>
          <w:lang w:val="hy-AM"/>
        </w:rPr>
        <w:t>19</w:t>
      </w:r>
      <w:r w:rsidRPr="00064ADD">
        <w:rPr>
          <w:rFonts w:ascii="GHEA Grapalat" w:hAnsi="GHEA Grapalat" w:cs="Sylfaen"/>
          <w:color w:val="FFFFFF"/>
          <w:sz w:val="20"/>
          <w:szCs w:val="20"/>
          <w:vertAlign w:val="superscript"/>
          <w:lang w:val="hy-AM"/>
        </w:rPr>
        <w:t>31</w:t>
      </w:r>
    </w:p>
    <w:p w14:paraId="0F86B914" w14:textId="77777777" w:rsidR="00E92EA1" w:rsidRPr="00064ADD" w:rsidRDefault="00E92EA1" w:rsidP="00E92EA1">
      <w:pPr>
        <w:ind w:firstLine="720"/>
        <w:jc w:val="both"/>
        <w:rPr>
          <w:rFonts w:ascii="GHEA Grapalat" w:hAnsi="GHEA Grapalat" w:cs="Sylfaen"/>
          <w:sz w:val="20"/>
          <w:lang w:val="hy-AM"/>
        </w:rPr>
      </w:pPr>
    </w:p>
    <w:p w14:paraId="3E76E173" w14:textId="77777777" w:rsidR="00E92EA1" w:rsidRPr="00064ADD" w:rsidRDefault="00E92EA1" w:rsidP="00E92EA1">
      <w:pPr>
        <w:ind w:firstLine="720"/>
        <w:jc w:val="both"/>
        <w:rPr>
          <w:rFonts w:ascii="GHEA Grapalat" w:hAnsi="GHEA Grapalat" w:cs="Sylfaen"/>
          <w:sz w:val="20"/>
          <w:lang w:val="hy-AM"/>
        </w:rPr>
      </w:pPr>
    </w:p>
    <w:p w14:paraId="71B3C08E" w14:textId="77777777" w:rsidR="00E92EA1" w:rsidRPr="00064ADD" w:rsidRDefault="00E92EA1" w:rsidP="00E92EA1">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17EF083E" w14:textId="77777777" w:rsidR="00E92EA1"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481BE15A" w14:textId="77777777" w:rsidR="00E92EA1" w:rsidRPr="00012860" w:rsidRDefault="00E92EA1" w:rsidP="00E92EA1">
      <w:pPr>
        <w:ind w:firstLine="720"/>
        <w:jc w:val="both"/>
        <w:rPr>
          <w:rFonts w:ascii="GHEA Grapalat" w:hAnsi="GHEA Grapalat" w:cs="Sylfaen"/>
          <w:sz w:val="20"/>
          <w:lang w:val="hy-AM"/>
        </w:rPr>
      </w:pPr>
      <w:r w:rsidRPr="00172996">
        <w:rPr>
          <w:rFonts w:ascii="GHEA Grapalat" w:hAnsi="GHEA Grapalat" w:cs="Sylfaen"/>
          <w:sz w:val="20"/>
          <w:lang w:val="hy-AM"/>
        </w:rPr>
        <w:t>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70A127B0" w14:textId="77777777" w:rsidR="00E92EA1" w:rsidRPr="00064ADD" w:rsidRDefault="00E92EA1" w:rsidP="00E92EA1">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064ADD">
        <w:rPr>
          <w:rFonts w:ascii="GHEA Grapalat" w:hAnsi="GHEA Grapalat" w:cs="Sylfaen"/>
          <w:sz w:val="20"/>
          <w:vertAlign w:val="superscript"/>
          <w:lang w:val="hy-AM"/>
        </w:rPr>
        <w:t>20</w:t>
      </w:r>
      <w:r w:rsidRPr="00064ADD">
        <w:rPr>
          <w:rFonts w:ascii="GHEA Grapalat" w:hAnsi="GHEA Grapalat" w:cs="Sylfaen"/>
          <w:color w:val="FFFFFF"/>
          <w:sz w:val="20"/>
          <w:lang w:val="hy-AM"/>
        </w:rPr>
        <w:footnoteReference w:id="11"/>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717C7DA6"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4FED4D1A"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5DB3CBC4"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559CF891"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1F8AEC4"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3C5551BF" w14:textId="77777777" w:rsidR="00E92EA1" w:rsidRPr="00064ADD" w:rsidRDefault="00E92EA1" w:rsidP="00E92EA1">
      <w:pPr>
        <w:ind w:firstLine="720"/>
        <w:jc w:val="both"/>
        <w:rPr>
          <w:rFonts w:ascii="GHEA Grapalat" w:hAnsi="GHEA Grapalat" w:cs="Sylfaen"/>
          <w:sz w:val="20"/>
          <w:lang w:val="hy-AM"/>
        </w:rPr>
      </w:pPr>
    </w:p>
    <w:p w14:paraId="302DDD3D"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6A8D3743" w14:textId="77777777" w:rsidR="00E92EA1" w:rsidRPr="00064ADD" w:rsidRDefault="00E92EA1" w:rsidP="00E92EA1">
      <w:pPr>
        <w:ind w:firstLine="709"/>
        <w:jc w:val="both"/>
        <w:rPr>
          <w:rFonts w:ascii="GHEA Grapalat" w:hAnsi="GHEA Grapalat"/>
          <w:sz w:val="20"/>
          <w:lang w:val="hy-AM"/>
        </w:rPr>
      </w:pPr>
      <w:r w:rsidRPr="00064ADD">
        <w:rPr>
          <w:rFonts w:ascii="GHEA Grapalat" w:hAnsi="GHEA Grapalat" w:cs="Sylfaen"/>
          <w:sz w:val="20"/>
          <w:lang w:val="hy-AM"/>
        </w:rPr>
        <w:lastRenderedPageBreak/>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468DF7D5" w14:textId="77777777" w:rsidR="00E92EA1" w:rsidRPr="00064ADD" w:rsidRDefault="00E92EA1" w:rsidP="00E92EA1">
      <w:pPr>
        <w:ind w:firstLine="720"/>
        <w:jc w:val="both"/>
        <w:rPr>
          <w:rFonts w:ascii="GHEA Grapalat" w:hAnsi="GHEA Grapalat" w:cs="Sylfaen"/>
          <w:sz w:val="20"/>
          <w:lang w:val="hy-AM"/>
        </w:rPr>
      </w:pPr>
    </w:p>
    <w:p w14:paraId="4F696ED5" w14:textId="77777777" w:rsidR="00E92EA1" w:rsidRPr="00064ADD" w:rsidRDefault="00E92EA1" w:rsidP="00E92EA1">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1ACDD406" w14:textId="77777777" w:rsidR="00E92EA1" w:rsidRPr="00064ADD" w:rsidRDefault="00E92EA1" w:rsidP="00E92EA1">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654B9A35" w14:textId="77777777" w:rsidR="00E92EA1" w:rsidRPr="00064ADD" w:rsidRDefault="00E92EA1" w:rsidP="00E92EA1">
      <w:pPr>
        <w:ind w:firstLine="709"/>
        <w:jc w:val="both"/>
        <w:rPr>
          <w:rFonts w:ascii="GHEA Grapalat" w:hAnsi="GHEA Grapalat" w:cs="Sylfaen"/>
          <w:sz w:val="20"/>
          <w:lang w:val="hy-AM"/>
        </w:rPr>
      </w:pPr>
      <w:r w:rsidRPr="00064ADD">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064ADD">
        <w:rPr>
          <w:rFonts w:ascii="GHEA Grapalat" w:hAnsi="GHEA Grapalat" w:cs="Sylfaen"/>
          <w:sz w:val="20"/>
          <w:vertAlign w:val="superscript"/>
          <w:lang w:val="hy-AM"/>
        </w:rPr>
        <w:t>21</w:t>
      </w:r>
      <w:r w:rsidRPr="00064ADD">
        <w:rPr>
          <w:rFonts w:ascii="GHEA Grapalat" w:hAnsi="GHEA Grapalat" w:cs="Sylfaen"/>
          <w:color w:val="FFFFFF"/>
          <w:sz w:val="20"/>
          <w:vertAlign w:val="superscript"/>
          <w:lang w:val="hy-AM"/>
        </w:rPr>
        <w:t>3</w:t>
      </w:r>
      <w:r w:rsidRPr="00064ADD">
        <w:rPr>
          <w:rFonts w:ascii="GHEA Grapalat" w:hAnsi="GHEA Grapalat" w:cs="Sylfaen"/>
          <w:color w:val="FFFFFF"/>
          <w:sz w:val="20"/>
          <w:lang w:val="hy-AM"/>
        </w:rPr>
        <w:footnoteReference w:id="12"/>
      </w:r>
    </w:p>
    <w:p w14:paraId="2067CDA8" w14:textId="77777777" w:rsidR="00E92EA1" w:rsidRPr="00064ADD" w:rsidRDefault="00E92EA1" w:rsidP="00E92EA1">
      <w:pPr>
        <w:ind w:firstLine="709"/>
        <w:jc w:val="both"/>
        <w:rPr>
          <w:rFonts w:ascii="GHEA Grapalat" w:hAnsi="GHEA Grapalat"/>
          <w:sz w:val="20"/>
          <w:lang w:val="hy-AM"/>
        </w:rPr>
      </w:pPr>
      <w:r w:rsidRPr="00064ADD">
        <w:rPr>
          <w:rFonts w:ascii="GHEA Grapalat" w:hAnsi="GHEA Grapalat"/>
          <w:sz w:val="20"/>
          <w:lang w:val="hy-AM"/>
        </w:rPr>
        <w:t>7.2 Պ</w:t>
      </w:r>
      <w:r w:rsidRPr="00064ADD">
        <w:rPr>
          <w:rFonts w:ascii="GHEA Grapalat" w:hAnsi="GHEA Grapalat" w:cs="Sylfaen"/>
          <w:sz w:val="20"/>
          <w:lang w:val="hy-AM"/>
        </w:rPr>
        <w:t>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հակընդդեմ</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հաշվանցով</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կնիքով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հաստատված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փոխանցվել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անձի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պարտապան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494956CF" w14:textId="77777777" w:rsidR="00E92EA1" w:rsidRPr="00064ADD" w:rsidRDefault="00E92EA1" w:rsidP="00E92EA1">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D94268E" w14:textId="77777777" w:rsidR="00E92EA1" w:rsidRPr="00064ADD" w:rsidRDefault="00E92EA1" w:rsidP="00E92EA1">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5797E9E1" w14:textId="77777777" w:rsidR="00E92EA1" w:rsidRPr="00064ADD" w:rsidRDefault="00E92EA1" w:rsidP="00E92EA1">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79F443D6" w14:textId="77777777" w:rsidR="00E92EA1" w:rsidRPr="00064ADD" w:rsidRDefault="00E92EA1" w:rsidP="00E92EA1">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2ADB668C" w14:textId="77777777" w:rsidR="00E92EA1" w:rsidRPr="00064ADD" w:rsidRDefault="00E92EA1" w:rsidP="00E92EA1">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DF9E1CD" w14:textId="77777777" w:rsidR="00E92EA1" w:rsidRPr="00064ADD" w:rsidRDefault="00E92EA1" w:rsidP="00E92EA1">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36584041" w14:textId="77777777" w:rsidR="00E92EA1" w:rsidRPr="00064ADD" w:rsidRDefault="00E92EA1" w:rsidP="00E92EA1">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2A5BBBA" w14:textId="77777777" w:rsidR="00E92EA1" w:rsidRPr="00064ADD" w:rsidRDefault="00E92EA1" w:rsidP="00E92EA1">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064ADD">
        <w:rPr>
          <w:rFonts w:ascii="GHEA Grapalat" w:hAnsi="GHEA Grapalat"/>
          <w:sz w:val="20"/>
          <w:vertAlign w:val="superscript"/>
          <w:lang w:val="pt-BR"/>
        </w:rPr>
        <w:t>22</w:t>
      </w:r>
    </w:p>
    <w:p w14:paraId="5B1FBEA9" w14:textId="77777777" w:rsidR="00E92EA1" w:rsidRPr="00064ADD" w:rsidRDefault="00E92EA1" w:rsidP="00E92EA1">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064ADD">
        <w:rPr>
          <w:rFonts w:ascii="GHEA Grapalat" w:hAnsi="GHEA Grapalat"/>
          <w:sz w:val="20"/>
          <w:vertAlign w:val="superscript"/>
          <w:lang w:val="pt-BR"/>
        </w:rPr>
        <w:t>23</w:t>
      </w:r>
      <w:r w:rsidRPr="00064ADD">
        <w:rPr>
          <w:rFonts w:ascii="GHEA Grapalat" w:hAnsi="GHEA Grapalat"/>
          <w:color w:val="FFFFFF"/>
          <w:sz w:val="20"/>
          <w:lang w:val="pt-BR"/>
        </w:rPr>
        <w:footnoteReference w:id="13"/>
      </w:r>
    </w:p>
    <w:p w14:paraId="6BE24F67" w14:textId="77777777" w:rsidR="00E92EA1" w:rsidRPr="00064ADD" w:rsidRDefault="00E92EA1" w:rsidP="00E92EA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lastRenderedPageBreak/>
        <w:t>7.8 Ծառայության</w:t>
      </w:r>
      <w:r w:rsidRPr="00064ADD">
        <w:rPr>
          <w:rFonts w:ascii="GHEA Grapalat" w:hAnsi="GHEA Grapalat" w:cs="Times Armenian"/>
          <w:sz w:val="20"/>
          <w:lang w:val="hy-AM"/>
        </w:rPr>
        <w:t xml:space="preserve"> </w:t>
      </w:r>
      <w:proofErr w:type="spellStart"/>
      <w:r w:rsidRPr="00064ADD">
        <w:rPr>
          <w:rFonts w:ascii="GHEA Grapalat" w:hAnsi="GHEA Grapalat" w:cs="Times Armenian"/>
          <w:sz w:val="20"/>
        </w:rPr>
        <w:t>մատուց</w:t>
      </w:r>
      <w:proofErr w:type="spellEnd"/>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մինչև</w:t>
      </w:r>
      <w:r w:rsidRPr="00064ADD">
        <w:rPr>
          <w:rFonts w:ascii="GHEA Grapalat" w:hAnsi="GHEA Grapalat" w:cs="Times Armenian"/>
          <w:sz w:val="20"/>
          <w:lang w:val="hy-AM"/>
        </w:rPr>
        <w:t xml:space="preserve"> պայմանագրով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լրանալը</w:t>
      </w:r>
      <w:r w:rsidRPr="00064ADD">
        <w:rPr>
          <w:rFonts w:ascii="GHEA Grapalat" w:hAnsi="GHEA Grapalat" w:cs="Sylfaen"/>
          <w:sz w:val="20"/>
          <w:lang w:val="pt-BR"/>
        </w:rPr>
        <w:t>`</w:t>
      </w:r>
      <w:r w:rsidRPr="00064ADD">
        <w:rPr>
          <w:rFonts w:ascii="GHEA Grapalat" w:hAnsi="GHEA Grapalat" w:cs="Times Armenian"/>
          <w:sz w:val="20"/>
          <w:lang w:val="hy-AM"/>
        </w:rPr>
        <w:t xml:space="preserve"> </w:t>
      </w:r>
      <w:proofErr w:type="spellStart"/>
      <w:r w:rsidRPr="00064ADD">
        <w:rPr>
          <w:rFonts w:ascii="GHEA Grapalat" w:hAnsi="GHEA Grapalat" w:cs="Times Armenian"/>
          <w:sz w:val="20"/>
        </w:rPr>
        <w:t>Կատարող</w:t>
      </w:r>
      <w:r w:rsidRPr="00064ADD">
        <w:rPr>
          <w:rFonts w:ascii="GHEA Grapalat" w:hAnsi="GHEA Grapalat" w:cs="Sylfaen"/>
          <w:sz w:val="20"/>
        </w:rPr>
        <w:t>ի</w:t>
      </w:r>
      <w:proofErr w:type="spellEnd"/>
      <w:r w:rsidRPr="00064ADD">
        <w:rPr>
          <w:rFonts w:ascii="GHEA Grapalat" w:hAnsi="GHEA Grapalat" w:cs="Times Armenian"/>
          <w:sz w:val="20"/>
          <w:lang w:val="hy-AM"/>
        </w:rPr>
        <w:t xml:space="preserve"> </w:t>
      </w:r>
      <w:r w:rsidRPr="00064ADD">
        <w:rPr>
          <w:rFonts w:ascii="GHEA Grapalat" w:hAnsi="GHEA Grapalat" w:cs="Sylfaen"/>
          <w:sz w:val="20"/>
          <w:lang w:val="hy-AM"/>
        </w:rPr>
        <w:t>առաջարկության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առկայության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պայմանով</w:t>
      </w:r>
      <w:r w:rsidRPr="00064ADD">
        <w:rPr>
          <w:rFonts w:ascii="GHEA Grapalat" w:hAnsi="GHEA Grapalat" w:cs="Times Armenian"/>
          <w:sz w:val="20"/>
          <w:lang w:val="hy-AM"/>
        </w:rPr>
        <w:t xml:space="preserve">, </w:t>
      </w:r>
      <w:r w:rsidRPr="00064ADD">
        <w:rPr>
          <w:rFonts w:ascii="GHEA Grapalat" w:hAnsi="GHEA Grapalat" w:cs="Sylfaen"/>
          <w:sz w:val="20"/>
          <w:lang w:val="hy-AM"/>
        </w:rPr>
        <w:t>որ</w:t>
      </w:r>
      <w:r w:rsidRPr="00064ADD">
        <w:rPr>
          <w:rFonts w:ascii="GHEA Grapalat" w:hAnsi="GHEA Grapalat" w:cs="Sylfaen"/>
          <w:sz w:val="20"/>
          <w:lang w:val="pt-BR"/>
        </w:rPr>
        <w:t xml:space="preserve"> </w:t>
      </w:r>
      <w:r w:rsidRPr="00064ADD">
        <w:rPr>
          <w:rFonts w:ascii="GHEA Grapalat" w:hAnsi="GHEA Grapalat"/>
          <w:sz w:val="20"/>
          <w:lang w:val="hy-AM"/>
        </w:rPr>
        <w:t>Պատվիրատուի</w:t>
      </w:r>
      <w:r w:rsidRPr="00064ADD">
        <w:rPr>
          <w:rFonts w:ascii="GHEA Grapalat" w:hAnsi="GHEA Grapalat" w:cs="Times Armenian"/>
          <w:sz w:val="20"/>
          <w:lang w:val="hy-AM"/>
        </w:rPr>
        <w:t xml:space="preserve"> </w:t>
      </w:r>
      <w:r w:rsidRPr="00064ADD">
        <w:rPr>
          <w:rFonts w:ascii="GHEA Grapalat" w:hAnsi="GHEA Grapalat" w:cs="Sylfaen"/>
          <w:sz w:val="20"/>
          <w:lang w:val="hy-AM"/>
        </w:rPr>
        <w:t>մոտ</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վերացել</w:t>
      </w:r>
      <w:r w:rsidRPr="00064ADD">
        <w:rPr>
          <w:rFonts w:ascii="GHEA Grapalat" w:hAnsi="GHEA Grapalat" w:cs="Times Armenian"/>
          <w:sz w:val="20"/>
          <w:lang w:val="hy-AM"/>
        </w:rPr>
        <w:t xml:space="preserve"> </w:t>
      </w:r>
      <w:proofErr w:type="spellStart"/>
      <w:r w:rsidRPr="00064ADD">
        <w:rPr>
          <w:rFonts w:ascii="GHEA Grapalat" w:hAnsi="GHEA Grapalat" w:cs="Times Armenian"/>
          <w:sz w:val="20"/>
        </w:rPr>
        <w:t>ծառայության</w:t>
      </w:r>
      <w:proofErr w:type="spellEnd"/>
      <w:r w:rsidRPr="00064ADD">
        <w:rPr>
          <w:rFonts w:ascii="GHEA Grapalat" w:hAnsi="GHEA Grapalat" w:cs="Times Armenian"/>
          <w:sz w:val="20"/>
          <w:lang w:val="hy-AM"/>
        </w:rPr>
        <w:t xml:space="preserve"> </w:t>
      </w:r>
      <w:r w:rsidRPr="00064ADD">
        <w:rPr>
          <w:rFonts w:ascii="GHEA Grapalat" w:hAnsi="GHEA Grapalat" w:cs="Sylfaen"/>
          <w:sz w:val="20"/>
          <w:lang w:val="hy-AM"/>
        </w:rPr>
        <w:t>օգտագործման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պահանջը</w:t>
      </w:r>
      <w:r w:rsidRPr="00064ADD">
        <w:rPr>
          <w:rFonts w:ascii="GHEA Grapalat" w:hAnsi="GHEA Grapalat" w:cs="Sylfaen"/>
          <w:sz w:val="20"/>
          <w:lang w:val="pt-BR"/>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Կատարողի</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առաջարկությունը</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ներկայացվել</w:t>
      </w:r>
      <w:proofErr w:type="spellEnd"/>
      <w:r w:rsidRPr="00064ADD">
        <w:rPr>
          <w:rFonts w:ascii="GHEA Grapalat" w:hAnsi="GHEA Grapalat" w:cs="Sylfaen"/>
          <w:sz w:val="20"/>
          <w:lang w:val="pt-BR"/>
        </w:rPr>
        <w:t xml:space="preserve"> </w:t>
      </w:r>
      <w:r w:rsidRPr="00064ADD">
        <w:rPr>
          <w:rFonts w:ascii="GHEA Grapalat" w:hAnsi="GHEA Grapalat" w:cs="Sylfaen"/>
          <w:sz w:val="20"/>
        </w:rPr>
        <w:t>է</w:t>
      </w:r>
      <w:r w:rsidRPr="00064ADD">
        <w:rPr>
          <w:rFonts w:ascii="GHEA Grapalat" w:hAnsi="GHEA Grapalat" w:cs="Sylfaen"/>
          <w:sz w:val="20"/>
          <w:lang w:val="pt-BR"/>
        </w:rPr>
        <w:t xml:space="preserve"> </w:t>
      </w:r>
      <w:proofErr w:type="spellStart"/>
      <w:r w:rsidRPr="00064ADD">
        <w:rPr>
          <w:rFonts w:ascii="GHEA Grapalat" w:hAnsi="GHEA Grapalat" w:cs="Sylfaen"/>
          <w:sz w:val="20"/>
        </w:rPr>
        <w:t>ոչ</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ուշ</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քան</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պայմանագրով</w:t>
      </w:r>
      <w:proofErr w:type="spellEnd"/>
      <w:r w:rsidRPr="00064ADD">
        <w:rPr>
          <w:rFonts w:ascii="GHEA Grapalat" w:hAnsi="GHEA Grapalat" w:cs="Sylfaen"/>
          <w:sz w:val="20"/>
          <w:lang w:val="pt-BR"/>
        </w:rPr>
        <w:t xml:space="preserve"> </w:t>
      </w:r>
      <w:r w:rsidRPr="00064ADD">
        <w:rPr>
          <w:rFonts w:ascii="GHEA Grapalat" w:hAnsi="GHEA Grapalat" w:cs="Sylfaen"/>
          <w:sz w:val="20"/>
        </w:rPr>
        <w:t>ի</w:t>
      </w:r>
      <w:r w:rsidRPr="00064ADD">
        <w:rPr>
          <w:rFonts w:ascii="GHEA Grapalat" w:hAnsi="GHEA Grapalat" w:cs="Sylfaen"/>
          <w:sz w:val="20"/>
          <w:lang w:val="pt-BR"/>
        </w:rPr>
        <w:t xml:space="preserve"> </w:t>
      </w:r>
      <w:proofErr w:type="spellStart"/>
      <w:r w:rsidRPr="00064ADD">
        <w:rPr>
          <w:rFonts w:ascii="GHEA Grapalat" w:hAnsi="GHEA Grapalat" w:cs="Sylfaen"/>
          <w:sz w:val="20"/>
        </w:rPr>
        <w:t>սկզբանե</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ծառայությունների</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մատուցման</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համար</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սահմանված</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ժամկետը</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Sylfaen"/>
          <w:sz w:val="20"/>
          <w:lang w:val="pt-BR"/>
        </w:rPr>
        <w:t xml:space="preserve"> 5 </w:t>
      </w:r>
      <w:proofErr w:type="spellStart"/>
      <w:r w:rsidRPr="00064ADD">
        <w:rPr>
          <w:rFonts w:ascii="GHEA Grapalat" w:hAnsi="GHEA Grapalat" w:cs="Sylfaen"/>
          <w:sz w:val="20"/>
        </w:rPr>
        <w:t>օրացուցային</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օր</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առաջ</w:t>
      </w:r>
      <w:proofErr w:type="spellEnd"/>
      <w:r w:rsidRPr="00064ADD">
        <w:rPr>
          <w:rFonts w:ascii="GHEA Grapalat" w:hAnsi="GHEA Grapalat" w:cs="Sylfaen"/>
          <w:sz w:val="20"/>
          <w:lang w:val="pt-BR"/>
        </w:rPr>
        <w:t>: Ընդ որում սույն կետով սահմանված դեպքում ծ</w:t>
      </w:r>
      <w:r w:rsidRPr="00064ADD">
        <w:rPr>
          <w:rFonts w:ascii="GHEA Grapalat" w:hAnsi="GHEA Grapalat" w:cs="Times Armenian"/>
          <w:sz w:val="20"/>
          <w:lang w:val="pt-BR"/>
        </w:rPr>
        <w:t>առայության</w:t>
      </w:r>
      <w:r w:rsidRPr="00064ADD">
        <w:rPr>
          <w:rFonts w:ascii="GHEA Grapalat" w:hAnsi="GHEA Grapalat" w:cs="Times Armenian"/>
          <w:sz w:val="20"/>
          <w:lang w:val="hy-AM"/>
        </w:rPr>
        <w:t xml:space="preserve"> </w:t>
      </w:r>
      <w:proofErr w:type="spellStart"/>
      <w:r w:rsidRPr="00064ADD">
        <w:rPr>
          <w:rFonts w:ascii="GHEA Grapalat" w:hAnsi="GHEA Grapalat" w:cs="Times Armenian"/>
          <w:sz w:val="20"/>
        </w:rPr>
        <w:t>մատուց</w:t>
      </w:r>
      <w:proofErr w:type="spellEnd"/>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proofErr w:type="spellStart"/>
      <w:r w:rsidRPr="00064ADD">
        <w:rPr>
          <w:rFonts w:ascii="GHEA Grapalat" w:hAnsi="GHEA Grapalat" w:cs="Times Armenian"/>
          <w:sz w:val="20"/>
        </w:rPr>
        <w:t>մեկ</w:t>
      </w:r>
      <w:proofErr w:type="spellEnd"/>
      <w:r w:rsidRPr="00064ADD">
        <w:rPr>
          <w:rFonts w:ascii="GHEA Grapalat" w:hAnsi="GHEA Grapalat" w:cs="Times Armenian"/>
          <w:sz w:val="20"/>
          <w:lang w:val="pt-BR"/>
        </w:rPr>
        <w:t xml:space="preserve"> </w:t>
      </w:r>
      <w:proofErr w:type="spellStart"/>
      <w:r w:rsidRPr="00064ADD">
        <w:rPr>
          <w:rFonts w:ascii="GHEA Grapalat" w:hAnsi="GHEA Grapalat" w:cs="Times Armenian"/>
          <w:sz w:val="20"/>
        </w:rPr>
        <w:t>անգամ</w:t>
      </w:r>
      <w:proofErr w:type="spellEnd"/>
      <w:r w:rsidRPr="00064ADD">
        <w:rPr>
          <w:rFonts w:ascii="GHEA Grapalat" w:hAnsi="GHEA Grapalat" w:cs="Times Armenian"/>
          <w:sz w:val="20"/>
          <w:lang w:val="pt-BR"/>
        </w:rPr>
        <w:t xml:space="preserve"> </w:t>
      </w:r>
      <w:r w:rsidRPr="00064ADD">
        <w:rPr>
          <w:rFonts w:ascii="GHEA Grapalat" w:hAnsi="GHEA Grapalat" w:cs="Sylfaen"/>
          <w:sz w:val="20"/>
          <w:lang w:val="hy-AM"/>
        </w:rPr>
        <w:t>մինչև</w:t>
      </w:r>
      <w:r w:rsidRPr="00064ADD">
        <w:rPr>
          <w:rFonts w:ascii="GHEA Grapalat" w:hAnsi="GHEA Grapalat" w:cs="Sylfaen"/>
          <w:sz w:val="20"/>
          <w:lang w:val="pt-BR"/>
        </w:rPr>
        <w:t xml:space="preserve"> 30 </w:t>
      </w:r>
      <w:proofErr w:type="spellStart"/>
      <w:r w:rsidRPr="00064ADD">
        <w:rPr>
          <w:rFonts w:ascii="GHEA Grapalat" w:hAnsi="GHEA Grapalat" w:cs="Sylfaen"/>
          <w:sz w:val="20"/>
        </w:rPr>
        <w:t>օրացուցային</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օրով</w:t>
      </w:r>
      <w:proofErr w:type="spellEnd"/>
      <w:r w:rsidRPr="00064ADD">
        <w:rPr>
          <w:rFonts w:ascii="GHEA Grapalat" w:hAnsi="GHEA Grapalat" w:cs="Sylfaen"/>
          <w:sz w:val="20"/>
          <w:lang w:val="pt-BR"/>
        </w:rPr>
        <w:t>, բայց ոչ ավել քան  պայմանագրով սահմանված ժամկետն է:</w:t>
      </w:r>
    </w:p>
    <w:p w14:paraId="640D25D7" w14:textId="77777777" w:rsidR="00E92EA1" w:rsidRPr="00064ADD" w:rsidRDefault="00E92EA1" w:rsidP="00E92EA1">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67719A05" w14:textId="77777777" w:rsidR="00E92EA1" w:rsidRPr="00064ADD" w:rsidRDefault="00E92EA1" w:rsidP="00E92EA1">
      <w:pPr>
        <w:tabs>
          <w:tab w:val="left" w:pos="720"/>
        </w:tabs>
        <w:jc w:val="both"/>
        <w:rPr>
          <w:rFonts w:ascii="GHEA Grapalat" w:hAnsi="GHEA Grapalat"/>
          <w:sz w:val="20"/>
          <w:lang w:val="hy-AM"/>
        </w:rPr>
      </w:pPr>
      <w:r w:rsidRPr="00064AD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0C2EA7C2" w14:textId="77777777" w:rsidR="00E92EA1" w:rsidRPr="00064ADD" w:rsidRDefault="00E92EA1" w:rsidP="00E92EA1">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4E66D34" w14:textId="77777777" w:rsidR="00E92EA1" w:rsidRPr="00064ADD" w:rsidRDefault="00E92EA1" w:rsidP="00E92EA1">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4" w:name="_Hlk23253914"/>
      <w:r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4"/>
    </w:p>
    <w:p w14:paraId="46F858C7" w14:textId="77777777" w:rsidR="00E92EA1" w:rsidRPr="00064ADD" w:rsidRDefault="00E92EA1" w:rsidP="00E92EA1">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ՀՀ </w:t>
      </w:r>
      <w:r w:rsidRPr="00064ADD">
        <w:rPr>
          <w:rFonts w:ascii="GHEA Grapalat" w:hAnsi="GHEA Grapalat" w:cs="Sylfaen"/>
          <w:sz w:val="20"/>
          <w:lang w:val="hy-AM"/>
        </w:rPr>
        <w:t>դատարաններում</w:t>
      </w:r>
      <w:r w:rsidRPr="00064ADD">
        <w:rPr>
          <w:rFonts w:ascii="GHEA Grapalat" w:hAnsi="GHEA Grapalat"/>
          <w:sz w:val="20"/>
          <w:lang w:val="hy-AM"/>
        </w:rPr>
        <w:t>։</w:t>
      </w:r>
    </w:p>
    <w:p w14:paraId="4072B1EB" w14:textId="77777777" w:rsidR="00E92EA1" w:rsidRPr="00064ADD" w:rsidRDefault="00E92EA1" w:rsidP="00E92EA1">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0B20663B" w14:textId="77777777" w:rsidR="00E92EA1" w:rsidRPr="00064ADD" w:rsidRDefault="00E92EA1" w:rsidP="00E92EA1">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74FEA173" w14:textId="77777777" w:rsidR="00E92EA1" w:rsidRPr="00064ADD" w:rsidRDefault="00E92EA1" w:rsidP="00E92EA1">
      <w:pPr>
        <w:ind w:firstLine="567"/>
        <w:jc w:val="both"/>
        <w:rPr>
          <w:rFonts w:ascii="GHEA Grapalat" w:hAnsi="GHEA Grapalat"/>
          <w:color w:val="FFFFFF"/>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064ADD">
        <w:rPr>
          <w:rFonts w:ascii="GHEA Grapalat" w:hAnsi="GHEA Grapalat"/>
          <w:sz w:val="20"/>
          <w:szCs w:val="20"/>
          <w:vertAlign w:val="superscript"/>
          <w:lang w:val="hy-AM" w:eastAsia="ru-RU"/>
        </w:rPr>
        <w:t>24</w:t>
      </w:r>
      <w:r w:rsidRPr="00064ADD">
        <w:rPr>
          <w:rFonts w:ascii="GHEA Grapalat" w:hAnsi="GHEA Grapalat"/>
          <w:color w:val="FFFFFF"/>
          <w:sz w:val="20"/>
          <w:szCs w:val="20"/>
          <w:lang w:val="hy-AM" w:eastAsia="ru-RU"/>
        </w:rPr>
        <w:footnoteReference w:customMarkFollows="1" w:id="14"/>
        <w:t>24</w:t>
      </w:r>
      <w:r w:rsidRPr="00064ADD">
        <w:rPr>
          <w:rFonts w:ascii="GHEA Grapalat" w:hAnsi="GHEA Grapalat"/>
          <w:color w:val="FFFFFF"/>
          <w:sz w:val="20"/>
          <w:szCs w:val="20"/>
          <w:vertAlign w:val="superscript"/>
          <w:lang w:val="hy-AM" w:eastAsia="ru-RU"/>
        </w:rPr>
        <w:t>36</w:t>
      </w:r>
    </w:p>
    <w:p w14:paraId="6784A592" w14:textId="77777777" w:rsidR="00E92EA1" w:rsidRPr="00064ADD" w:rsidRDefault="00E92EA1" w:rsidP="00E92EA1">
      <w:pPr>
        <w:ind w:firstLine="567"/>
        <w:jc w:val="both"/>
        <w:rPr>
          <w:rFonts w:ascii="GHEA Grapalat" w:hAnsi="GHEA Grapalat"/>
          <w:sz w:val="20"/>
          <w:szCs w:val="20"/>
          <w:lang w:val="hy-AM" w:eastAsia="ru-RU"/>
        </w:rPr>
      </w:pPr>
      <w:r w:rsidRPr="00064ADD">
        <w:rPr>
          <w:rFonts w:ascii="GHEA Grapalat" w:hAnsi="GHEA Grapalat"/>
          <w:color w:val="FFFFFF"/>
          <w:sz w:val="20"/>
          <w:szCs w:val="20"/>
          <w:lang w:val="hy-AM" w:eastAsia="ru-RU"/>
        </w:rPr>
        <w:lastRenderedPageBreak/>
        <w:footnoteReference w:id="15"/>
      </w:r>
    </w:p>
    <w:p w14:paraId="66D0C859" w14:textId="77777777" w:rsidR="00E92EA1" w:rsidRPr="00064ADD" w:rsidRDefault="00E92EA1" w:rsidP="00E92EA1">
      <w:pPr>
        <w:rPr>
          <w:rFonts w:ascii="GHEA Grapalat" w:hAnsi="GHEA Grapalat"/>
          <w:sz w:val="20"/>
          <w:lang w:val="hy-AM"/>
        </w:rPr>
      </w:pPr>
    </w:p>
    <w:p w14:paraId="72A2F743" w14:textId="77777777" w:rsidR="00E92EA1" w:rsidRPr="00064ADD" w:rsidRDefault="00E92EA1" w:rsidP="00E92EA1">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70F4CBFC" w14:textId="77777777" w:rsidR="00E92EA1" w:rsidRPr="00064ADD" w:rsidRDefault="00E92EA1" w:rsidP="00E92EA1">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7A426C1E" w14:textId="77777777" w:rsidR="00E92EA1" w:rsidRPr="00064ADD" w:rsidRDefault="00E92EA1" w:rsidP="00E92EA1">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E92EA1" w:rsidRPr="00064ADD" w14:paraId="57335BE2" w14:textId="77777777" w:rsidTr="00E92EA1">
        <w:tc>
          <w:tcPr>
            <w:tcW w:w="4536" w:type="dxa"/>
          </w:tcPr>
          <w:p w14:paraId="613AB88D" w14:textId="77777777" w:rsidR="00E92EA1" w:rsidRPr="00064ADD" w:rsidRDefault="00E92EA1" w:rsidP="00E92EA1">
            <w:pPr>
              <w:jc w:val="center"/>
              <w:rPr>
                <w:rFonts w:ascii="GHEA Grapalat" w:hAnsi="GHEA Grapalat"/>
                <w:b/>
                <w:sz w:val="20"/>
                <w:lang w:val="hy-AM"/>
              </w:rPr>
            </w:pPr>
            <w:r w:rsidRPr="00064ADD">
              <w:rPr>
                <w:rFonts w:ascii="GHEA Grapalat" w:hAnsi="GHEA Grapalat"/>
                <w:b/>
                <w:sz w:val="20"/>
                <w:lang w:val="hy-AM"/>
              </w:rPr>
              <w:t>Պ Ա Տ Վ Ի Ր Ա Տ ՈՒ</w:t>
            </w:r>
          </w:p>
          <w:p w14:paraId="24C6EA97" w14:textId="77777777" w:rsidR="00E92EA1" w:rsidRPr="00064ADD" w:rsidRDefault="00E92EA1" w:rsidP="00E92EA1">
            <w:pPr>
              <w:jc w:val="center"/>
              <w:rPr>
                <w:rFonts w:ascii="GHEA Grapalat" w:hAnsi="GHEA Grapalat"/>
                <w:b/>
                <w:sz w:val="20"/>
                <w:lang w:val="hy-AM"/>
              </w:rPr>
            </w:pPr>
          </w:p>
          <w:p w14:paraId="7E2275DF" w14:textId="77777777" w:rsidR="00E92EA1" w:rsidRPr="00064ADD" w:rsidRDefault="00E92EA1" w:rsidP="00E92EA1">
            <w:pPr>
              <w:rPr>
                <w:rFonts w:ascii="GHEA Grapalat" w:hAnsi="GHEA Grapalat"/>
                <w:sz w:val="20"/>
                <w:lang w:val="hy-AM"/>
              </w:rPr>
            </w:pPr>
          </w:p>
          <w:p w14:paraId="0B10F61C" w14:textId="77777777" w:rsidR="00E92EA1" w:rsidRPr="00064ADD" w:rsidRDefault="00E92EA1" w:rsidP="00E92EA1">
            <w:pPr>
              <w:rPr>
                <w:rFonts w:ascii="GHEA Grapalat" w:hAnsi="GHEA Grapalat"/>
                <w:sz w:val="20"/>
                <w:lang w:val="hy-AM"/>
              </w:rPr>
            </w:pPr>
          </w:p>
          <w:p w14:paraId="24BE3AA9" w14:textId="77777777" w:rsidR="00E92EA1" w:rsidRPr="00064ADD" w:rsidRDefault="00E92EA1" w:rsidP="00E92EA1">
            <w:pPr>
              <w:rPr>
                <w:rFonts w:ascii="GHEA Grapalat" w:hAnsi="GHEA Grapalat"/>
                <w:sz w:val="20"/>
                <w:lang w:val="hy-AM"/>
              </w:rPr>
            </w:pPr>
            <w:r w:rsidRPr="00064ADD">
              <w:rPr>
                <w:rFonts w:ascii="GHEA Grapalat" w:hAnsi="GHEA Grapalat"/>
                <w:sz w:val="20"/>
                <w:lang w:val="hy-AM"/>
              </w:rPr>
              <w:t xml:space="preserve">           --------------------------------------------</w:t>
            </w:r>
          </w:p>
          <w:p w14:paraId="30DD187F" w14:textId="77777777" w:rsidR="00E92EA1" w:rsidRPr="00064ADD" w:rsidRDefault="00E92EA1" w:rsidP="00E92EA1">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2D019555" w14:textId="77777777" w:rsidR="00E92EA1" w:rsidRPr="00064ADD" w:rsidRDefault="00E92EA1" w:rsidP="00E92EA1">
            <w:pPr>
              <w:rPr>
                <w:rFonts w:ascii="GHEA Grapalat" w:hAnsi="GHEA Grapalat"/>
                <w:sz w:val="16"/>
                <w:szCs w:val="16"/>
                <w:lang w:val="pt-BR"/>
              </w:rPr>
            </w:pPr>
            <w:r w:rsidRPr="00064ADD">
              <w:rPr>
                <w:rFonts w:ascii="GHEA Grapalat" w:hAnsi="GHEA Grapalat"/>
                <w:sz w:val="16"/>
                <w:szCs w:val="16"/>
                <w:lang w:val="pt-BR"/>
              </w:rPr>
              <w:t xml:space="preserve">                                  </w:t>
            </w:r>
          </w:p>
          <w:p w14:paraId="30CAA583" w14:textId="77777777" w:rsidR="00E92EA1" w:rsidRPr="00064ADD" w:rsidRDefault="00E92EA1" w:rsidP="00E92EA1">
            <w:pPr>
              <w:rPr>
                <w:rFonts w:ascii="GHEA Grapalat" w:hAnsi="GHEA Grapalat"/>
                <w:sz w:val="16"/>
                <w:szCs w:val="16"/>
                <w:lang w:val="pt-BR"/>
              </w:rPr>
            </w:pPr>
            <w:r w:rsidRPr="00064ADD">
              <w:rPr>
                <w:rFonts w:ascii="GHEA Grapalat" w:hAnsi="GHEA Grapalat"/>
                <w:sz w:val="16"/>
                <w:szCs w:val="16"/>
                <w:lang w:val="pt-BR"/>
              </w:rPr>
              <w:t xml:space="preserve">                                         Կ.Տ.</w:t>
            </w:r>
          </w:p>
          <w:p w14:paraId="693C5EF1" w14:textId="77777777" w:rsidR="00E92EA1" w:rsidRPr="00064ADD" w:rsidRDefault="00E92EA1" w:rsidP="00E92EA1">
            <w:pPr>
              <w:rPr>
                <w:rFonts w:ascii="GHEA Grapalat" w:hAnsi="GHEA Grapalat"/>
                <w:sz w:val="20"/>
                <w:lang w:val="pt-BR"/>
              </w:rPr>
            </w:pPr>
          </w:p>
          <w:p w14:paraId="4C1320E9" w14:textId="77777777" w:rsidR="00E92EA1" w:rsidRPr="00064ADD" w:rsidRDefault="00E92EA1" w:rsidP="00E92EA1">
            <w:pPr>
              <w:rPr>
                <w:rFonts w:ascii="GHEA Grapalat" w:hAnsi="GHEA Grapalat"/>
                <w:sz w:val="20"/>
                <w:lang w:val="pt-BR"/>
              </w:rPr>
            </w:pPr>
          </w:p>
        </w:tc>
        <w:tc>
          <w:tcPr>
            <w:tcW w:w="4111" w:type="dxa"/>
          </w:tcPr>
          <w:p w14:paraId="14E270ED" w14:textId="77777777" w:rsidR="00E92EA1" w:rsidRPr="00064ADD" w:rsidRDefault="00E92EA1" w:rsidP="00E92EA1">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4E12E540" w14:textId="77777777" w:rsidR="00E92EA1" w:rsidRPr="00064ADD" w:rsidRDefault="00E92EA1" w:rsidP="00E92EA1">
            <w:pPr>
              <w:spacing w:line="360" w:lineRule="auto"/>
              <w:jc w:val="center"/>
              <w:rPr>
                <w:rFonts w:ascii="GHEA Grapalat" w:hAnsi="GHEA Grapalat"/>
                <w:b/>
                <w:sz w:val="20"/>
                <w:lang w:val="nb-NO"/>
              </w:rPr>
            </w:pPr>
          </w:p>
          <w:p w14:paraId="45F1A815" w14:textId="77777777" w:rsidR="00E92EA1" w:rsidRPr="00064ADD" w:rsidRDefault="00E92EA1" w:rsidP="00E92EA1">
            <w:pPr>
              <w:rPr>
                <w:rFonts w:ascii="GHEA Grapalat" w:hAnsi="GHEA Grapalat"/>
                <w:sz w:val="20"/>
                <w:lang w:val="pt-BR"/>
              </w:rPr>
            </w:pPr>
            <w:r w:rsidRPr="00064ADD">
              <w:rPr>
                <w:rFonts w:ascii="GHEA Grapalat" w:hAnsi="GHEA Grapalat"/>
                <w:sz w:val="20"/>
                <w:lang w:val="pt-BR"/>
              </w:rPr>
              <w:t xml:space="preserve">       </w:t>
            </w:r>
          </w:p>
          <w:p w14:paraId="62CA13AE" w14:textId="77777777" w:rsidR="00E92EA1" w:rsidRPr="00064ADD" w:rsidRDefault="00E92EA1" w:rsidP="00E92EA1">
            <w:pPr>
              <w:rPr>
                <w:rFonts w:ascii="GHEA Grapalat" w:hAnsi="GHEA Grapalat"/>
                <w:sz w:val="20"/>
                <w:lang w:val="pt-BR"/>
              </w:rPr>
            </w:pPr>
            <w:r w:rsidRPr="00064ADD">
              <w:rPr>
                <w:rFonts w:ascii="GHEA Grapalat" w:hAnsi="GHEA Grapalat"/>
                <w:sz w:val="20"/>
                <w:lang w:val="pt-BR"/>
              </w:rPr>
              <w:t xml:space="preserve">         --------------------------------------------</w:t>
            </w:r>
          </w:p>
          <w:p w14:paraId="7D61E32F" w14:textId="77777777" w:rsidR="00E92EA1" w:rsidRPr="00064ADD" w:rsidRDefault="00E92EA1" w:rsidP="00E92EA1">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2F556E46" w14:textId="77777777" w:rsidR="00E92EA1" w:rsidRPr="00064ADD" w:rsidRDefault="00E92EA1" w:rsidP="00E92EA1">
            <w:pPr>
              <w:rPr>
                <w:rFonts w:ascii="GHEA Grapalat" w:hAnsi="GHEA Grapalat"/>
                <w:sz w:val="16"/>
                <w:szCs w:val="16"/>
                <w:lang w:val="pt-BR"/>
              </w:rPr>
            </w:pPr>
            <w:r w:rsidRPr="00064ADD">
              <w:rPr>
                <w:rFonts w:ascii="GHEA Grapalat" w:hAnsi="GHEA Grapalat"/>
                <w:sz w:val="16"/>
                <w:szCs w:val="16"/>
                <w:lang w:val="pt-BR"/>
              </w:rPr>
              <w:t xml:space="preserve">                                  </w:t>
            </w:r>
          </w:p>
          <w:p w14:paraId="7B7431FE" w14:textId="77777777" w:rsidR="00E92EA1" w:rsidRPr="00064ADD" w:rsidRDefault="00E92EA1" w:rsidP="00E92EA1">
            <w:pPr>
              <w:rPr>
                <w:rFonts w:ascii="GHEA Grapalat" w:hAnsi="GHEA Grapalat"/>
                <w:sz w:val="16"/>
                <w:szCs w:val="16"/>
                <w:lang w:val="pt-BR"/>
              </w:rPr>
            </w:pPr>
            <w:r w:rsidRPr="00064ADD">
              <w:rPr>
                <w:rFonts w:ascii="GHEA Grapalat" w:hAnsi="GHEA Grapalat"/>
                <w:sz w:val="16"/>
                <w:szCs w:val="16"/>
                <w:lang w:val="pt-BR"/>
              </w:rPr>
              <w:t xml:space="preserve">                                        Կ.Տ.</w:t>
            </w:r>
          </w:p>
          <w:p w14:paraId="33AED0D0" w14:textId="77777777" w:rsidR="00E92EA1" w:rsidRPr="00064ADD" w:rsidRDefault="00E92EA1" w:rsidP="00E92EA1">
            <w:pPr>
              <w:rPr>
                <w:rFonts w:ascii="GHEA Grapalat" w:hAnsi="GHEA Grapalat"/>
                <w:sz w:val="20"/>
                <w:lang w:val="pt-BR"/>
              </w:rPr>
            </w:pPr>
          </w:p>
          <w:p w14:paraId="548D98FF" w14:textId="77777777" w:rsidR="00E92EA1" w:rsidRPr="00064ADD" w:rsidRDefault="00E92EA1" w:rsidP="00E92EA1">
            <w:pPr>
              <w:spacing w:line="360" w:lineRule="auto"/>
              <w:jc w:val="center"/>
              <w:rPr>
                <w:rFonts w:ascii="GHEA Grapalat" w:hAnsi="GHEA Grapalat"/>
                <w:b/>
                <w:sz w:val="20"/>
                <w:lang w:val="nb-NO"/>
              </w:rPr>
            </w:pPr>
          </w:p>
        </w:tc>
      </w:tr>
    </w:tbl>
    <w:p w14:paraId="6858C07F" w14:textId="77777777" w:rsidR="00E92EA1" w:rsidRPr="00064ADD" w:rsidRDefault="00E92EA1" w:rsidP="00E92EA1">
      <w:pPr>
        <w:ind w:firstLine="709"/>
        <w:jc w:val="center"/>
        <w:rPr>
          <w:rFonts w:ascii="GHEA Grapalat" w:hAnsi="GHEA Grapalat"/>
          <w:b/>
          <w:sz w:val="20"/>
          <w:lang w:val="nb-NO"/>
        </w:rPr>
      </w:pPr>
    </w:p>
    <w:p w14:paraId="2FDDA859" w14:textId="77777777" w:rsidR="00E92EA1" w:rsidRPr="00064ADD" w:rsidRDefault="00E92EA1" w:rsidP="00E92EA1">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65901A7F" w14:textId="77777777" w:rsidR="00E92EA1" w:rsidRPr="00064ADD" w:rsidRDefault="00E92EA1" w:rsidP="00E92EA1">
      <w:pPr>
        <w:autoSpaceDE w:val="0"/>
        <w:autoSpaceDN w:val="0"/>
        <w:adjustRightInd w:val="0"/>
        <w:jc w:val="right"/>
        <w:rPr>
          <w:rFonts w:ascii="GHEA Grapalat" w:hAnsi="GHEA Grapalat" w:cs="TimesArmenianPSMT"/>
          <w:sz w:val="20"/>
          <w:szCs w:val="20"/>
          <w:lang w:val="nb-NO"/>
        </w:rPr>
      </w:pPr>
    </w:p>
    <w:p w14:paraId="645574DE" w14:textId="77777777" w:rsidR="00E92EA1" w:rsidRPr="00064ADD" w:rsidRDefault="00E92EA1" w:rsidP="00E92EA1">
      <w:pPr>
        <w:rPr>
          <w:rFonts w:ascii="GHEA Grapalat" w:hAnsi="GHEA Grapalat"/>
          <w:sz w:val="20"/>
          <w:szCs w:val="20"/>
          <w:lang w:val="hy-AM"/>
        </w:rPr>
      </w:pPr>
    </w:p>
    <w:p w14:paraId="3D7156B8" w14:textId="77777777" w:rsidR="00E92EA1" w:rsidRPr="00064ADD" w:rsidRDefault="00E92EA1" w:rsidP="00E92EA1">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018A42A" w14:textId="256A2607" w:rsidR="00E92EA1" w:rsidRPr="00064ADD" w:rsidRDefault="00E92EA1" w:rsidP="00E92EA1">
      <w:pPr>
        <w:jc w:val="right"/>
        <w:rPr>
          <w:rFonts w:ascii="GHEA Grapalat" w:hAnsi="GHEA Grapalat"/>
          <w:i/>
          <w:sz w:val="18"/>
          <w:lang w:val="hy-AM"/>
        </w:rPr>
      </w:pPr>
      <w:r w:rsidRPr="00064ADD">
        <w:rPr>
          <w:rFonts w:ascii="GHEA Grapalat" w:hAnsi="GHEA Grapalat"/>
          <w:i/>
          <w:sz w:val="18"/>
          <w:lang w:val="hy-AM"/>
        </w:rPr>
        <w:t>«         »              20</w:t>
      </w:r>
      <w:r>
        <w:rPr>
          <w:rFonts w:ascii="GHEA Grapalat" w:hAnsi="GHEA Grapalat"/>
          <w:i/>
          <w:sz w:val="18"/>
          <w:lang w:val="hy-AM"/>
        </w:rPr>
        <w:t>2</w:t>
      </w:r>
      <w:r w:rsidR="001C5D56" w:rsidRPr="002A68FE">
        <w:rPr>
          <w:rFonts w:ascii="GHEA Grapalat" w:hAnsi="GHEA Grapalat"/>
          <w:i/>
          <w:sz w:val="18"/>
          <w:lang w:val="hy-AM"/>
        </w:rPr>
        <w:t>5</w:t>
      </w:r>
      <w:r w:rsidRPr="00064ADD">
        <w:rPr>
          <w:rFonts w:ascii="GHEA Grapalat" w:hAnsi="GHEA Grapalat"/>
          <w:i/>
          <w:sz w:val="18"/>
          <w:lang w:val="hy-AM"/>
        </w:rPr>
        <w:t xml:space="preserve">թ. կնքված </w:t>
      </w:r>
    </w:p>
    <w:p w14:paraId="0C5EB880" w14:textId="77777777" w:rsidR="00E92EA1" w:rsidRPr="00064ADD" w:rsidRDefault="00E92EA1" w:rsidP="00E92EA1">
      <w:pPr>
        <w:jc w:val="right"/>
        <w:rPr>
          <w:rFonts w:ascii="GHEA Grapalat" w:hAnsi="GHEA Grapalat"/>
          <w:i/>
          <w:sz w:val="18"/>
          <w:lang w:val="hy-AM"/>
        </w:rPr>
      </w:pPr>
      <w:r w:rsidRPr="00064ADD">
        <w:rPr>
          <w:rFonts w:ascii="GHEA Grapalat" w:hAnsi="GHEA Grapalat"/>
          <w:i/>
          <w:sz w:val="18"/>
          <w:lang w:val="hy-AM"/>
        </w:rPr>
        <w:t xml:space="preserve">                    </w:t>
      </w:r>
      <w:r w:rsidR="00012860">
        <w:rPr>
          <w:rFonts w:ascii="GHEA Grapalat" w:hAnsi="GHEA Grapalat"/>
          <w:b/>
          <w:i/>
          <w:sz w:val="18"/>
          <w:lang w:val="af-ZA"/>
        </w:rPr>
        <w:t>ԱՄԽՀ-</w:t>
      </w:r>
      <w:r w:rsidRPr="00FC35DE">
        <w:rPr>
          <w:rFonts w:ascii="GHEA Grapalat" w:hAnsi="GHEA Grapalat"/>
          <w:b/>
          <w:i/>
          <w:sz w:val="18"/>
          <w:lang w:val="af-ZA"/>
        </w:rPr>
        <w:t>ԳՀԾՁԲ</w:t>
      </w:r>
      <w:r w:rsidR="00012860">
        <w:rPr>
          <w:rFonts w:ascii="GHEA Grapalat" w:hAnsi="GHEA Grapalat"/>
          <w:b/>
          <w:i/>
          <w:sz w:val="18"/>
          <w:lang w:val="hy-AM"/>
        </w:rPr>
        <w:t>-2</w:t>
      </w:r>
      <w:r w:rsidR="00012860" w:rsidRPr="0073497F">
        <w:rPr>
          <w:rFonts w:ascii="GHEA Grapalat" w:hAnsi="GHEA Grapalat"/>
          <w:b/>
          <w:i/>
          <w:sz w:val="18"/>
          <w:lang w:val="hy-AM"/>
        </w:rPr>
        <w:t>5</w:t>
      </w:r>
      <w:r w:rsidRPr="00FC35DE">
        <w:rPr>
          <w:rFonts w:ascii="GHEA Grapalat" w:hAnsi="GHEA Grapalat"/>
          <w:b/>
          <w:i/>
          <w:sz w:val="18"/>
          <w:lang w:val="af-ZA"/>
        </w:rPr>
        <w:t>/</w:t>
      </w:r>
      <w:r w:rsidR="00012860" w:rsidRPr="0073497F">
        <w:rPr>
          <w:rFonts w:ascii="GHEA Grapalat" w:hAnsi="GHEA Grapalat"/>
          <w:b/>
          <w:i/>
          <w:sz w:val="18"/>
          <w:lang w:val="hy-AM"/>
        </w:rPr>
        <w:t>01</w:t>
      </w:r>
      <w:r w:rsidRPr="00E92EA1">
        <w:rPr>
          <w:rFonts w:ascii="GHEA Grapalat" w:hAnsi="GHEA Grapalat"/>
          <w:b/>
          <w:i/>
          <w:sz w:val="18"/>
          <w:lang w:val="hy-AM"/>
        </w:rPr>
        <w:t xml:space="preserve"> </w:t>
      </w:r>
      <w:r w:rsidRPr="00064ADD">
        <w:rPr>
          <w:rFonts w:ascii="GHEA Grapalat" w:hAnsi="GHEA Grapalat"/>
          <w:i/>
          <w:sz w:val="18"/>
          <w:lang w:val="hy-AM"/>
        </w:rPr>
        <w:t>ծածկագրով պայմանագրի</w:t>
      </w:r>
    </w:p>
    <w:p w14:paraId="28D8C6CA" w14:textId="77777777" w:rsidR="00E92EA1" w:rsidRPr="00064ADD" w:rsidRDefault="00E92EA1" w:rsidP="00E92EA1">
      <w:pPr>
        <w:jc w:val="center"/>
        <w:rPr>
          <w:rFonts w:ascii="GHEA Grapalat" w:hAnsi="GHEA Grapalat"/>
          <w:sz w:val="18"/>
          <w:lang w:val="hy-AM"/>
        </w:rPr>
      </w:pPr>
    </w:p>
    <w:p w14:paraId="1F4F0761" w14:textId="77777777" w:rsidR="00E92EA1" w:rsidRPr="00064ADD" w:rsidRDefault="00E92EA1" w:rsidP="00E92EA1">
      <w:pPr>
        <w:jc w:val="center"/>
        <w:rPr>
          <w:rFonts w:ascii="GHEA Grapalat" w:hAnsi="GHEA Grapalat"/>
          <w:sz w:val="20"/>
          <w:lang w:val="hy-AM"/>
        </w:rPr>
      </w:pPr>
    </w:p>
    <w:p w14:paraId="35DADF78" w14:textId="77777777" w:rsidR="00E92EA1" w:rsidRPr="00064ADD" w:rsidRDefault="00E92EA1" w:rsidP="00E92EA1">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28BBC028" w14:textId="77777777" w:rsidR="00E92EA1" w:rsidRPr="00064ADD" w:rsidRDefault="00E92EA1" w:rsidP="00E92EA1">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50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134"/>
        <w:gridCol w:w="1701"/>
        <w:gridCol w:w="1418"/>
        <w:gridCol w:w="992"/>
        <w:gridCol w:w="992"/>
        <w:gridCol w:w="2410"/>
        <w:gridCol w:w="1417"/>
      </w:tblGrid>
      <w:tr w:rsidR="00E92EA1" w:rsidRPr="00064ADD" w14:paraId="14CE6A74" w14:textId="77777777" w:rsidTr="00B50E32">
        <w:tc>
          <w:tcPr>
            <w:tcW w:w="10503" w:type="dxa"/>
            <w:gridSpan w:val="8"/>
          </w:tcPr>
          <w:p w14:paraId="45C795E6" w14:textId="77777777" w:rsidR="00E92EA1" w:rsidRPr="00064ADD" w:rsidRDefault="00E92EA1" w:rsidP="0073497F">
            <w:pPr>
              <w:jc w:val="center"/>
              <w:rPr>
                <w:rFonts w:ascii="GHEA Grapalat" w:hAnsi="GHEA Grapalat"/>
                <w:sz w:val="18"/>
              </w:rPr>
            </w:pPr>
            <w:proofErr w:type="spellStart"/>
            <w:r w:rsidRPr="00064ADD">
              <w:rPr>
                <w:rFonts w:ascii="GHEA Grapalat" w:hAnsi="GHEA Grapalat"/>
                <w:sz w:val="18"/>
              </w:rPr>
              <w:t>Ծառայության</w:t>
            </w:r>
            <w:proofErr w:type="spellEnd"/>
          </w:p>
        </w:tc>
      </w:tr>
      <w:tr w:rsidR="00E92EA1" w:rsidRPr="00064ADD" w14:paraId="1E0BC760" w14:textId="77777777" w:rsidTr="00B50E32">
        <w:trPr>
          <w:trHeight w:val="219"/>
        </w:trPr>
        <w:tc>
          <w:tcPr>
            <w:tcW w:w="439" w:type="dxa"/>
            <w:vMerge w:val="restart"/>
            <w:vAlign w:val="center"/>
          </w:tcPr>
          <w:p w14:paraId="4DD6AC12" w14:textId="77777777" w:rsidR="00E92EA1" w:rsidRPr="00C32EC7" w:rsidRDefault="00E92EA1" w:rsidP="0073497F">
            <w:pPr>
              <w:jc w:val="center"/>
              <w:rPr>
                <w:rFonts w:ascii="GHEA Grapalat" w:hAnsi="GHEA Grapalat"/>
                <w:sz w:val="18"/>
                <w:lang w:val="ru-RU"/>
              </w:rPr>
            </w:pPr>
            <w:r>
              <w:rPr>
                <w:rFonts w:ascii="GHEA Grapalat" w:hAnsi="GHEA Grapalat"/>
                <w:sz w:val="18"/>
                <w:lang w:val="ru-RU"/>
              </w:rPr>
              <w:t>N</w:t>
            </w:r>
          </w:p>
        </w:tc>
        <w:tc>
          <w:tcPr>
            <w:tcW w:w="1134" w:type="dxa"/>
            <w:vMerge w:val="restart"/>
            <w:vAlign w:val="center"/>
          </w:tcPr>
          <w:p w14:paraId="3F9416C4" w14:textId="77777777" w:rsidR="00E92EA1" w:rsidRPr="00C32EC7" w:rsidRDefault="00E92EA1" w:rsidP="0073497F">
            <w:pPr>
              <w:jc w:val="center"/>
              <w:rPr>
                <w:rFonts w:ascii="GHEA Grapalat" w:hAnsi="GHEA Grapalat"/>
                <w:sz w:val="16"/>
                <w:szCs w:val="16"/>
              </w:rPr>
            </w:pPr>
            <w:r w:rsidRPr="00C32EC7">
              <w:rPr>
                <w:rFonts w:ascii="GHEA Grapalat" w:hAnsi="GHEA Grapalat"/>
                <w:sz w:val="16"/>
                <w:szCs w:val="16"/>
              </w:rPr>
              <w:t xml:space="preserve"> (CPV)</w:t>
            </w:r>
          </w:p>
        </w:tc>
        <w:tc>
          <w:tcPr>
            <w:tcW w:w="1701" w:type="dxa"/>
            <w:vMerge w:val="restart"/>
            <w:vAlign w:val="center"/>
          </w:tcPr>
          <w:p w14:paraId="2F3A2A15" w14:textId="77777777" w:rsidR="00E92EA1" w:rsidRPr="00C32EC7" w:rsidRDefault="00E92EA1" w:rsidP="0073497F">
            <w:pPr>
              <w:jc w:val="center"/>
              <w:rPr>
                <w:rFonts w:ascii="GHEA Grapalat" w:hAnsi="GHEA Grapalat"/>
                <w:sz w:val="16"/>
                <w:szCs w:val="16"/>
              </w:rPr>
            </w:pPr>
            <w:proofErr w:type="spellStart"/>
            <w:r w:rsidRPr="00C32EC7">
              <w:rPr>
                <w:rFonts w:ascii="GHEA Grapalat" w:hAnsi="GHEA Grapalat"/>
                <w:sz w:val="16"/>
                <w:szCs w:val="16"/>
              </w:rPr>
              <w:t>տեխնիկական</w:t>
            </w:r>
            <w:proofErr w:type="spellEnd"/>
            <w:r w:rsidRPr="00C32EC7">
              <w:rPr>
                <w:rFonts w:ascii="GHEA Grapalat" w:hAnsi="GHEA Grapalat"/>
                <w:sz w:val="16"/>
                <w:szCs w:val="16"/>
              </w:rPr>
              <w:t xml:space="preserve"> </w:t>
            </w:r>
            <w:proofErr w:type="spellStart"/>
            <w:r w:rsidRPr="00C32EC7">
              <w:rPr>
                <w:rFonts w:ascii="GHEA Grapalat" w:hAnsi="GHEA Grapalat"/>
                <w:sz w:val="16"/>
                <w:szCs w:val="16"/>
              </w:rPr>
              <w:t>բնութագիրը</w:t>
            </w:r>
            <w:proofErr w:type="spellEnd"/>
          </w:p>
        </w:tc>
        <w:tc>
          <w:tcPr>
            <w:tcW w:w="1418" w:type="dxa"/>
            <w:vMerge w:val="restart"/>
            <w:vAlign w:val="center"/>
          </w:tcPr>
          <w:p w14:paraId="656D290A" w14:textId="77777777" w:rsidR="00E92EA1" w:rsidRPr="00C32EC7" w:rsidRDefault="00E92EA1" w:rsidP="0073497F">
            <w:pPr>
              <w:jc w:val="center"/>
              <w:rPr>
                <w:rFonts w:ascii="GHEA Grapalat" w:hAnsi="GHEA Grapalat"/>
                <w:sz w:val="16"/>
                <w:szCs w:val="16"/>
              </w:rPr>
            </w:pPr>
            <w:proofErr w:type="spellStart"/>
            <w:r w:rsidRPr="00C32EC7">
              <w:rPr>
                <w:rFonts w:ascii="GHEA Grapalat" w:hAnsi="GHEA Grapalat"/>
                <w:sz w:val="16"/>
                <w:szCs w:val="16"/>
              </w:rPr>
              <w:t>չափման</w:t>
            </w:r>
            <w:proofErr w:type="spellEnd"/>
            <w:r w:rsidRPr="00C32EC7">
              <w:rPr>
                <w:rFonts w:ascii="GHEA Grapalat" w:hAnsi="GHEA Grapalat"/>
                <w:sz w:val="16"/>
                <w:szCs w:val="16"/>
              </w:rPr>
              <w:t xml:space="preserve"> </w:t>
            </w:r>
            <w:proofErr w:type="spellStart"/>
            <w:r w:rsidRPr="00C32EC7">
              <w:rPr>
                <w:rFonts w:ascii="GHEA Grapalat" w:hAnsi="GHEA Grapalat"/>
                <w:sz w:val="16"/>
                <w:szCs w:val="16"/>
              </w:rPr>
              <w:t>միավորը</w:t>
            </w:r>
            <w:proofErr w:type="spellEnd"/>
          </w:p>
        </w:tc>
        <w:tc>
          <w:tcPr>
            <w:tcW w:w="992" w:type="dxa"/>
            <w:vMerge w:val="restart"/>
            <w:vAlign w:val="center"/>
          </w:tcPr>
          <w:p w14:paraId="27CC546D" w14:textId="77777777" w:rsidR="00E92EA1" w:rsidRPr="00C32EC7" w:rsidRDefault="00E92EA1" w:rsidP="0073497F">
            <w:pPr>
              <w:jc w:val="center"/>
              <w:rPr>
                <w:rFonts w:ascii="GHEA Grapalat" w:hAnsi="GHEA Grapalat"/>
                <w:sz w:val="16"/>
                <w:szCs w:val="16"/>
              </w:rPr>
            </w:pPr>
            <w:proofErr w:type="spellStart"/>
            <w:r w:rsidRPr="00C32EC7">
              <w:rPr>
                <w:rFonts w:ascii="GHEA Grapalat" w:hAnsi="GHEA Grapalat"/>
                <w:sz w:val="16"/>
                <w:szCs w:val="16"/>
              </w:rPr>
              <w:t>ընդհանուր</w:t>
            </w:r>
            <w:proofErr w:type="spellEnd"/>
            <w:r w:rsidRPr="00C32EC7">
              <w:rPr>
                <w:rFonts w:ascii="GHEA Grapalat" w:hAnsi="GHEA Grapalat"/>
                <w:sz w:val="16"/>
                <w:szCs w:val="16"/>
              </w:rPr>
              <w:t xml:space="preserve"> </w:t>
            </w:r>
            <w:proofErr w:type="spellStart"/>
            <w:r w:rsidRPr="00C32EC7">
              <w:rPr>
                <w:rFonts w:ascii="GHEA Grapalat" w:hAnsi="GHEA Grapalat"/>
                <w:sz w:val="16"/>
                <w:szCs w:val="16"/>
              </w:rPr>
              <w:t>գինը</w:t>
            </w:r>
            <w:proofErr w:type="spellEnd"/>
            <w:r w:rsidRPr="00C32EC7">
              <w:rPr>
                <w:rFonts w:ascii="GHEA Grapalat" w:hAnsi="GHEA Grapalat"/>
                <w:sz w:val="16"/>
                <w:szCs w:val="16"/>
              </w:rPr>
              <w:t xml:space="preserve">/ՀՀ </w:t>
            </w:r>
            <w:proofErr w:type="spellStart"/>
            <w:r w:rsidRPr="00C32EC7">
              <w:rPr>
                <w:rFonts w:ascii="GHEA Grapalat" w:hAnsi="GHEA Grapalat"/>
                <w:sz w:val="16"/>
                <w:szCs w:val="16"/>
              </w:rPr>
              <w:t>դրամ</w:t>
            </w:r>
            <w:proofErr w:type="spellEnd"/>
          </w:p>
        </w:tc>
        <w:tc>
          <w:tcPr>
            <w:tcW w:w="992" w:type="dxa"/>
            <w:vMerge w:val="restart"/>
            <w:vAlign w:val="center"/>
          </w:tcPr>
          <w:p w14:paraId="64CFB3BC" w14:textId="77777777" w:rsidR="00E92EA1" w:rsidRPr="00C32EC7" w:rsidRDefault="00E92EA1" w:rsidP="0073497F">
            <w:pPr>
              <w:jc w:val="center"/>
              <w:rPr>
                <w:rFonts w:ascii="GHEA Grapalat" w:hAnsi="GHEA Grapalat"/>
                <w:sz w:val="16"/>
                <w:szCs w:val="16"/>
              </w:rPr>
            </w:pPr>
            <w:proofErr w:type="spellStart"/>
            <w:r w:rsidRPr="00C32EC7">
              <w:rPr>
                <w:rFonts w:ascii="GHEA Grapalat" w:hAnsi="GHEA Grapalat"/>
                <w:sz w:val="16"/>
                <w:szCs w:val="16"/>
              </w:rPr>
              <w:t>ընդհանուր</w:t>
            </w:r>
            <w:proofErr w:type="spellEnd"/>
            <w:r w:rsidRPr="00C32EC7">
              <w:rPr>
                <w:rFonts w:ascii="GHEA Grapalat" w:hAnsi="GHEA Grapalat"/>
                <w:sz w:val="16"/>
                <w:szCs w:val="16"/>
              </w:rPr>
              <w:t xml:space="preserve"> քանակը</w:t>
            </w:r>
          </w:p>
        </w:tc>
        <w:tc>
          <w:tcPr>
            <w:tcW w:w="3827" w:type="dxa"/>
            <w:gridSpan w:val="2"/>
            <w:vAlign w:val="center"/>
          </w:tcPr>
          <w:p w14:paraId="0F2F20D8" w14:textId="77777777" w:rsidR="00E92EA1" w:rsidRPr="00C32EC7" w:rsidRDefault="00E92EA1" w:rsidP="0073497F">
            <w:pPr>
              <w:jc w:val="center"/>
              <w:rPr>
                <w:rFonts w:ascii="GHEA Grapalat" w:hAnsi="GHEA Grapalat"/>
                <w:sz w:val="16"/>
                <w:szCs w:val="16"/>
              </w:rPr>
            </w:pPr>
            <w:proofErr w:type="spellStart"/>
            <w:r w:rsidRPr="00C32EC7">
              <w:rPr>
                <w:rFonts w:ascii="GHEA Grapalat" w:hAnsi="GHEA Grapalat"/>
                <w:sz w:val="16"/>
                <w:szCs w:val="16"/>
              </w:rPr>
              <w:t>մատուցման</w:t>
            </w:r>
            <w:proofErr w:type="spellEnd"/>
          </w:p>
        </w:tc>
      </w:tr>
      <w:tr w:rsidR="00E92EA1" w:rsidRPr="00064ADD" w14:paraId="57F057CF" w14:textId="77777777" w:rsidTr="00B50E32">
        <w:trPr>
          <w:trHeight w:val="445"/>
        </w:trPr>
        <w:tc>
          <w:tcPr>
            <w:tcW w:w="439" w:type="dxa"/>
            <w:vMerge/>
            <w:vAlign w:val="center"/>
          </w:tcPr>
          <w:p w14:paraId="44EC7D99" w14:textId="77777777" w:rsidR="00E92EA1" w:rsidRPr="00064ADD" w:rsidRDefault="00E92EA1" w:rsidP="0073497F">
            <w:pPr>
              <w:jc w:val="center"/>
              <w:rPr>
                <w:rFonts w:ascii="GHEA Grapalat" w:hAnsi="GHEA Grapalat"/>
                <w:sz w:val="18"/>
              </w:rPr>
            </w:pPr>
          </w:p>
        </w:tc>
        <w:tc>
          <w:tcPr>
            <w:tcW w:w="1134" w:type="dxa"/>
            <w:vMerge/>
            <w:vAlign w:val="center"/>
          </w:tcPr>
          <w:p w14:paraId="3F9B3A9D" w14:textId="77777777" w:rsidR="00E92EA1" w:rsidRPr="00C32EC7" w:rsidRDefault="00E92EA1" w:rsidP="0073497F">
            <w:pPr>
              <w:jc w:val="center"/>
              <w:rPr>
                <w:rFonts w:ascii="GHEA Grapalat" w:hAnsi="GHEA Grapalat"/>
                <w:sz w:val="16"/>
                <w:szCs w:val="16"/>
              </w:rPr>
            </w:pPr>
          </w:p>
        </w:tc>
        <w:tc>
          <w:tcPr>
            <w:tcW w:w="1701" w:type="dxa"/>
            <w:vMerge/>
            <w:vAlign w:val="center"/>
          </w:tcPr>
          <w:p w14:paraId="41245F51" w14:textId="77777777" w:rsidR="00E92EA1" w:rsidRPr="00C32EC7" w:rsidRDefault="00E92EA1" w:rsidP="0073497F">
            <w:pPr>
              <w:jc w:val="center"/>
              <w:rPr>
                <w:rFonts w:ascii="GHEA Grapalat" w:hAnsi="GHEA Grapalat"/>
                <w:sz w:val="16"/>
                <w:szCs w:val="16"/>
              </w:rPr>
            </w:pPr>
          </w:p>
        </w:tc>
        <w:tc>
          <w:tcPr>
            <w:tcW w:w="1418" w:type="dxa"/>
            <w:vMerge/>
            <w:vAlign w:val="center"/>
          </w:tcPr>
          <w:p w14:paraId="2B698ECD" w14:textId="77777777" w:rsidR="00E92EA1" w:rsidRPr="00C32EC7" w:rsidRDefault="00E92EA1" w:rsidP="0073497F">
            <w:pPr>
              <w:jc w:val="center"/>
              <w:rPr>
                <w:rFonts w:ascii="GHEA Grapalat" w:hAnsi="GHEA Grapalat"/>
                <w:sz w:val="16"/>
                <w:szCs w:val="16"/>
              </w:rPr>
            </w:pPr>
          </w:p>
        </w:tc>
        <w:tc>
          <w:tcPr>
            <w:tcW w:w="992" w:type="dxa"/>
            <w:vMerge/>
            <w:vAlign w:val="center"/>
          </w:tcPr>
          <w:p w14:paraId="0B98294A" w14:textId="77777777" w:rsidR="00E92EA1" w:rsidRPr="00C32EC7" w:rsidRDefault="00E92EA1" w:rsidP="0073497F">
            <w:pPr>
              <w:jc w:val="center"/>
              <w:rPr>
                <w:rFonts w:ascii="GHEA Grapalat" w:hAnsi="GHEA Grapalat"/>
                <w:sz w:val="16"/>
                <w:szCs w:val="16"/>
              </w:rPr>
            </w:pPr>
          </w:p>
        </w:tc>
        <w:tc>
          <w:tcPr>
            <w:tcW w:w="992" w:type="dxa"/>
            <w:vMerge/>
            <w:vAlign w:val="center"/>
          </w:tcPr>
          <w:p w14:paraId="6774B50D" w14:textId="77777777" w:rsidR="00E92EA1" w:rsidRPr="00C32EC7" w:rsidRDefault="00E92EA1" w:rsidP="0073497F">
            <w:pPr>
              <w:jc w:val="center"/>
              <w:rPr>
                <w:rFonts w:ascii="GHEA Grapalat" w:hAnsi="GHEA Grapalat"/>
                <w:sz w:val="16"/>
                <w:szCs w:val="16"/>
              </w:rPr>
            </w:pPr>
          </w:p>
        </w:tc>
        <w:tc>
          <w:tcPr>
            <w:tcW w:w="2410" w:type="dxa"/>
            <w:vAlign w:val="center"/>
          </w:tcPr>
          <w:p w14:paraId="0352A445" w14:textId="77777777" w:rsidR="00E92EA1" w:rsidRPr="00C32EC7" w:rsidRDefault="00E92EA1" w:rsidP="0073497F">
            <w:pPr>
              <w:jc w:val="center"/>
              <w:rPr>
                <w:rFonts w:ascii="GHEA Grapalat" w:hAnsi="GHEA Grapalat"/>
                <w:sz w:val="16"/>
                <w:szCs w:val="16"/>
              </w:rPr>
            </w:pPr>
            <w:proofErr w:type="spellStart"/>
            <w:r w:rsidRPr="00C32EC7">
              <w:rPr>
                <w:rFonts w:ascii="GHEA Grapalat" w:hAnsi="GHEA Grapalat"/>
                <w:sz w:val="16"/>
                <w:szCs w:val="16"/>
              </w:rPr>
              <w:t>հասցեն</w:t>
            </w:r>
            <w:proofErr w:type="spellEnd"/>
          </w:p>
        </w:tc>
        <w:tc>
          <w:tcPr>
            <w:tcW w:w="1417" w:type="dxa"/>
            <w:vAlign w:val="center"/>
          </w:tcPr>
          <w:p w14:paraId="147497CD" w14:textId="77777777" w:rsidR="00E92EA1" w:rsidRPr="00012860" w:rsidRDefault="00012860" w:rsidP="0073497F">
            <w:pPr>
              <w:jc w:val="center"/>
              <w:rPr>
                <w:rFonts w:ascii="GHEA Grapalat" w:hAnsi="GHEA Grapalat"/>
                <w:sz w:val="16"/>
                <w:szCs w:val="16"/>
                <w:lang w:val="ru-RU"/>
              </w:rPr>
            </w:pPr>
            <w:proofErr w:type="spellStart"/>
            <w:r>
              <w:rPr>
                <w:rFonts w:ascii="GHEA Grapalat" w:hAnsi="GHEA Grapalat"/>
                <w:sz w:val="16"/>
                <w:szCs w:val="16"/>
              </w:rPr>
              <w:t>Ժամկետը</w:t>
            </w:r>
            <w:proofErr w:type="spellEnd"/>
          </w:p>
        </w:tc>
      </w:tr>
      <w:tr w:rsidR="00E92EA1" w:rsidRPr="00E92EA1" w14:paraId="08A10473" w14:textId="77777777" w:rsidTr="00B50E32">
        <w:trPr>
          <w:trHeight w:val="4031"/>
        </w:trPr>
        <w:tc>
          <w:tcPr>
            <w:tcW w:w="439" w:type="dxa"/>
            <w:vAlign w:val="center"/>
          </w:tcPr>
          <w:p w14:paraId="3A6583DB" w14:textId="77777777" w:rsidR="00E92EA1" w:rsidRPr="00C32EC7" w:rsidRDefault="00E92EA1" w:rsidP="0073497F">
            <w:pPr>
              <w:jc w:val="center"/>
              <w:rPr>
                <w:rFonts w:ascii="GHEA Grapalat" w:hAnsi="GHEA Grapalat"/>
                <w:sz w:val="18"/>
                <w:szCs w:val="16"/>
              </w:rPr>
            </w:pPr>
            <w:r w:rsidRPr="00C32EC7">
              <w:rPr>
                <w:rFonts w:ascii="GHEA Grapalat" w:hAnsi="GHEA Grapalat"/>
                <w:sz w:val="18"/>
                <w:szCs w:val="16"/>
              </w:rPr>
              <w:t>1</w:t>
            </w:r>
          </w:p>
        </w:tc>
        <w:tc>
          <w:tcPr>
            <w:tcW w:w="1134" w:type="dxa"/>
            <w:vAlign w:val="center"/>
          </w:tcPr>
          <w:p w14:paraId="6380325C" w14:textId="77777777" w:rsidR="00E92EA1" w:rsidRPr="00B50E32" w:rsidRDefault="00B50E32" w:rsidP="0073497F">
            <w:pPr>
              <w:jc w:val="center"/>
              <w:rPr>
                <w:rFonts w:ascii="GHEA Grapalat" w:hAnsi="GHEA Grapalat"/>
                <w:sz w:val="18"/>
                <w:szCs w:val="16"/>
                <w:lang w:val="ru-RU"/>
              </w:rPr>
            </w:pPr>
            <w:r w:rsidRPr="00B50E32">
              <w:rPr>
                <w:rFonts w:ascii="GHEA Grapalat" w:hAnsi="GHEA Grapalat" w:cs="Arial"/>
                <w:color w:val="000000"/>
                <w:sz w:val="20"/>
                <w:szCs w:val="22"/>
              </w:rPr>
              <w:t>72411100</w:t>
            </w:r>
          </w:p>
        </w:tc>
        <w:tc>
          <w:tcPr>
            <w:tcW w:w="1701" w:type="dxa"/>
            <w:vAlign w:val="center"/>
          </w:tcPr>
          <w:p w14:paraId="4818F067" w14:textId="77777777" w:rsidR="00E92EA1" w:rsidRPr="004206CE" w:rsidRDefault="00E92EA1" w:rsidP="0073497F">
            <w:pPr>
              <w:jc w:val="center"/>
              <w:rPr>
                <w:rFonts w:ascii="GHEA Grapalat" w:hAnsi="GHEA Grapalat"/>
                <w:sz w:val="20"/>
                <w:szCs w:val="20"/>
                <w:lang w:val="ru-RU"/>
              </w:rPr>
            </w:pPr>
            <w:proofErr w:type="spellStart"/>
            <w:r w:rsidRPr="004206CE">
              <w:rPr>
                <w:rFonts w:ascii="GHEA Grapalat" w:hAnsi="GHEA Grapalat"/>
                <w:sz w:val="20"/>
                <w:szCs w:val="20"/>
                <w:lang w:val="ru-RU"/>
              </w:rPr>
              <w:t>Ըստ</w:t>
            </w:r>
            <w:proofErr w:type="spellEnd"/>
            <w:r w:rsidRPr="004206CE">
              <w:rPr>
                <w:rFonts w:ascii="GHEA Grapalat" w:hAnsi="GHEA Grapalat"/>
                <w:sz w:val="20"/>
                <w:szCs w:val="20"/>
                <w:lang w:val="ru-RU"/>
              </w:rPr>
              <w:t xml:space="preserve"> </w:t>
            </w:r>
            <w:proofErr w:type="spellStart"/>
            <w:r w:rsidRPr="004206CE">
              <w:rPr>
                <w:rFonts w:ascii="GHEA Grapalat" w:hAnsi="GHEA Grapalat"/>
                <w:sz w:val="20"/>
                <w:szCs w:val="20"/>
                <w:lang w:val="ru-RU"/>
              </w:rPr>
              <w:t>հավելված</w:t>
            </w:r>
            <w:proofErr w:type="spellEnd"/>
            <w:r w:rsidRPr="004206CE">
              <w:rPr>
                <w:rFonts w:ascii="GHEA Grapalat" w:hAnsi="GHEA Grapalat"/>
                <w:sz w:val="20"/>
                <w:szCs w:val="20"/>
                <w:lang w:val="ru-RU"/>
              </w:rPr>
              <w:t xml:space="preserve"> 1.1-ի</w:t>
            </w:r>
          </w:p>
        </w:tc>
        <w:tc>
          <w:tcPr>
            <w:tcW w:w="1418" w:type="dxa"/>
            <w:vAlign w:val="center"/>
          </w:tcPr>
          <w:p w14:paraId="7FCB785B" w14:textId="77777777" w:rsidR="00E92EA1" w:rsidRPr="004206CE" w:rsidRDefault="00E92EA1" w:rsidP="0073497F">
            <w:pPr>
              <w:jc w:val="center"/>
              <w:rPr>
                <w:rFonts w:ascii="GHEA Grapalat" w:hAnsi="GHEA Grapalat"/>
                <w:sz w:val="20"/>
                <w:lang w:val="ru-RU"/>
              </w:rPr>
            </w:pPr>
            <w:proofErr w:type="spellStart"/>
            <w:r>
              <w:rPr>
                <w:rFonts w:ascii="GHEA Grapalat" w:hAnsi="GHEA Grapalat"/>
                <w:sz w:val="20"/>
                <w:lang w:val="ru-RU"/>
              </w:rPr>
              <w:t>դրամ</w:t>
            </w:r>
            <w:proofErr w:type="spellEnd"/>
          </w:p>
        </w:tc>
        <w:tc>
          <w:tcPr>
            <w:tcW w:w="992" w:type="dxa"/>
            <w:vAlign w:val="center"/>
          </w:tcPr>
          <w:p w14:paraId="3BD52C33" w14:textId="77777777" w:rsidR="00E92EA1" w:rsidRPr="00C41941" w:rsidRDefault="00E92EA1" w:rsidP="0073497F">
            <w:pPr>
              <w:jc w:val="center"/>
              <w:rPr>
                <w:rFonts w:ascii="GHEA Grapalat" w:hAnsi="GHEA Grapalat"/>
                <w:sz w:val="20"/>
                <w:lang w:val="hy-AM"/>
              </w:rPr>
            </w:pPr>
          </w:p>
        </w:tc>
        <w:tc>
          <w:tcPr>
            <w:tcW w:w="992" w:type="dxa"/>
            <w:vAlign w:val="center"/>
          </w:tcPr>
          <w:p w14:paraId="7C0D8527" w14:textId="77777777" w:rsidR="00E92EA1" w:rsidRPr="004206CE" w:rsidRDefault="00E92EA1" w:rsidP="0073497F">
            <w:pPr>
              <w:jc w:val="center"/>
              <w:rPr>
                <w:rFonts w:ascii="GHEA Grapalat" w:hAnsi="GHEA Grapalat"/>
                <w:sz w:val="20"/>
                <w:lang w:val="ru-RU"/>
              </w:rPr>
            </w:pPr>
            <w:r>
              <w:rPr>
                <w:rFonts w:ascii="GHEA Grapalat" w:hAnsi="GHEA Grapalat"/>
                <w:sz w:val="20"/>
                <w:lang w:val="ru-RU"/>
              </w:rPr>
              <w:t>1</w:t>
            </w:r>
          </w:p>
        </w:tc>
        <w:tc>
          <w:tcPr>
            <w:tcW w:w="2410" w:type="dxa"/>
            <w:vAlign w:val="center"/>
          </w:tcPr>
          <w:p w14:paraId="3B3C4881" w14:textId="77777777" w:rsidR="00664561" w:rsidRDefault="00664561" w:rsidP="00664561">
            <w:pPr>
              <w:pStyle w:val="aff3"/>
              <w:spacing w:line="276" w:lineRule="auto"/>
              <w:ind w:left="0"/>
              <w:jc w:val="center"/>
              <w:rPr>
                <w:rFonts w:ascii="GHEA Grapalat" w:hAnsi="GHEA Grapalat" w:cs="GHEA Grapalat"/>
                <w:b/>
                <w:sz w:val="16"/>
                <w:szCs w:val="14"/>
                <w:lang w:val="hy-AM" w:eastAsia="en-US"/>
              </w:rPr>
            </w:pPr>
            <w:r>
              <w:rPr>
                <w:rFonts w:ascii="GHEA Grapalat" w:hAnsi="GHEA Grapalat"/>
                <w:b/>
                <w:i/>
                <w:sz w:val="16"/>
                <w:szCs w:val="18"/>
                <w:lang w:val="hy-AM" w:eastAsia="en-US"/>
              </w:rPr>
              <w:t>1</w:t>
            </w:r>
            <w:r>
              <w:rPr>
                <w:rFonts w:ascii="GHEA Grapalat" w:hAnsi="GHEA Grapalat"/>
                <w:b/>
                <w:i/>
                <w:sz w:val="16"/>
                <w:szCs w:val="18"/>
                <w:lang w:val="es-ES" w:eastAsia="en-US"/>
              </w:rPr>
              <w:t xml:space="preserve">) </w:t>
            </w:r>
            <w:proofErr w:type="spellStart"/>
            <w:r>
              <w:rPr>
                <w:rFonts w:ascii="GHEA Grapalat" w:hAnsi="GHEA Grapalat"/>
                <w:b/>
                <w:sz w:val="16"/>
                <w:szCs w:val="14"/>
                <w:lang w:val="es-ES" w:eastAsia="en-US"/>
              </w:rPr>
              <w:t>Գ.Գեղակերտ</w:t>
            </w:r>
            <w:proofErr w:type="spellEnd"/>
            <w:r>
              <w:rPr>
                <w:rFonts w:ascii="GHEA Grapalat" w:hAnsi="GHEA Grapalat"/>
                <w:b/>
                <w:sz w:val="16"/>
                <w:szCs w:val="14"/>
                <w:lang w:val="es-ES" w:eastAsia="en-US"/>
              </w:rPr>
              <w:t xml:space="preserve"> </w:t>
            </w:r>
            <w:proofErr w:type="spellStart"/>
            <w:r>
              <w:rPr>
                <w:rFonts w:ascii="GHEA Grapalat" w:hAnsi="GHEA Grapalat"/>
                <w:b/>
                <w:sz w:val="16"/>
                <w:szCs w:val="14"/>
                <w:lang w:val="es-ES" w:eastAsia="en-US"/>
              </w:rPr>
              <w:t>Խոյի</w:t>
            </w:r>
            <w:proofErr w:type="spellEnd"/>
            <w:r>
              <w:rPr>
                <w:rFonts w:ascii="GHEA Grapalat" w:hAnsi="GHEA Grapalat"/>
                <w:b/>
                <w:sz w:val="16"/>
                <w:szCs w:val="14"/>
                <w:lang w:val="es-ES" w:eastAsia="en-US"/>
              </w:rPr>
              <w:t xml:space="preserve"> </w:t>
            </w:r>
            <w:proofErr w:type="spellStart"/>
            <w:r>
              <w:rPr>
                <w:rFonts w:ascii="GHEA Grapalat" w:hAnsi="GHEA Grapalat"/>
                <w:b/>
                <w:sz w:val="16"/>
                <w:szCs w:val="14"/>
                <w:lang w:val="es-ES" w:eastAsia="en-US"/>
              </w:rPr>
              <w:t>համայնքապետարան</w:t>
            </w:r>
            <w:proofErr w:type="spellEnd"/>
            <w:r>
              <w:rPr>
                <w:rFonts w:ascii="GHEA Grapalat" w:hAnsi="GHEA Grapalat"/>
                <w:b/>
                <w:sz w:val="16"/>
                <w:szCs w:val="14"/>
                <w:lang w:val="hy-AM" w:eastAsia="en-US"/>
              </w:rPr>
              <w:t>ի վարչական շենք, գ</w:t>
            </w:r>
            <w:r>
              <w:rPr>
                <w:rFonts w:ascii="Cambria Math" w:hAnsi="Cambria Math" w:cs="Cambria Math"/>
                <w:b/>
                <w:sz w:val="16"/>
                <w:szCs w:val="14"/>
                <w:lang w:val="hy-AM" w:eastAsia="en-US"/>
              </w:rPr>
              <w:t>․</w:t>
            </w:r>
            <w:r>
              <w:rPr>
                <w:rFonts w:ascii="GHEA Grapalat" w:hAnsi="GHEA Grapalat"/>
                <w:b/>
                <w:sz w:val="16"/>
                <w:szCs w:val="14"/>
                <w:lang w:val="hy-AM" w:eastAsia="en-US"/>
              </w:rPr>
              <w:t xml:space="preserve"> </w:t>
            </w:r>
            <w:r>
              <w:rPr>
                <w:rFonts w:ascii="GHEA Grapalat" w:hAnsi="GHEA Grapalat" w:cs="GHEA Grapalat"/>
                <w:b/>
                <w:sz w:val="16"/>
                <w:szCs w:val="14"/>
                <w:lang w:val="hy-AM" w:eastAsia="en-US"/>
              </w:rPr>
              <w:t>Գեղակերտ Մաշտոցի  փող 30</w:t>
            </w:r>
          </w:p>
          <w:p w14:paraId="12B6562E" w14:textId="77777777" w:rsidR="00664561" w:rsidRDefault="00664561" w:rsidP="00664561">
            <w:pPr>
              <w:pStyle w:val="aff3"/>
              <w:spacing w:line="276" w:lineRule="auto"/>
              <w:ind w:left="22"/>
              <w:jc w:val="center"/>
              <w:rPr>
                <w:rFonts w:ascii="GHEA Grapalat" w:hAnsi="GHEA Grapalat"/>
                <w:b/>
                <w:sz w:val="16"/>
                <w:szCs w:val="14"/>
                <w:lang w:val="hy-AM" w:eastAsia="en-US"/>
              </w:rPr>
            </w:pPr>
            <w:r>
              <w:rPr>
                <w:rFonts w:ascii="GHEA Grapalat" w:hAnsi="GHEA Grapalat"/>
                <w:b/>
                <w:i/>
                <w:sz w:val="16"/>
                <w:szCs w:val="18"/>
                <w:lang w:val="hy-AM" w:eastAsia="en-US"/>
              </w:rPr>
              <w:t>2</w:t>
            </w:r>
            <w:r>
              <w:rPr>
                <w:rFonts w:ascii="GHEA Grapalat" w:hAnsi="GHEA Grapalat"/>
                <w:b/>
                <w:i/>
                <w:sz w:val="16"/>
                <w:szCs w:val="18"/>
                <w:lang w:val="es-ES" w:eastAsia="en-US"/>
              </w:rPr>
              <w:t xml:space="preserve">) </w:t>
            </w:r>
            <w:proofErr w:type="spellStart"/>
            <w:r>
              <w:rPr>
                <w:rFonts w:ascii="GHEA Grapalat" w:hAnsi="GHEA Grapalat"/>
                <w:b/>
                <w:sz w:val="16"/>
                <w:szCs w:val="14"/>
                <w:lang w:val="es-ES" w:eastAsia="en-US"/>
              </w:rPr>
              <w:t>Գեղակերտ</w:t>
            </w:r>
            <w:proofErr w:type="spellEnd"/>
            <w:r>
              <w:rPr>
                <w:rFonts w:ascii="GHEA Grapalat" w:hAnsi="GHEA Grapalat"/>
                <w:b/>
                <w:sz w:val="16"/>
                <w:szCs w:val="14"/>
                <w:lang w:val="es-ES" w:eastAsia="en-US"/>
              </w:rPr>
              <w:t xml:space="preserve"> </w:t>
            </w:r>
            <w:r>
              <w:rPr>
                <w:rFonts w:ascii="GHEA Grapalat" w:hAnsi="GHEA Grapalat"/>
                <w:b/>
                <w:sz w:val="16"/>
                <w:szCs w:val="14"/>
                <w:lang w:val="hy-AM" w:eastAsia="en-US"/>
              </w:rPr>
              <w:t xml:space="preserve">գյուղի  </w:t>
            </w:r>
            <w:r>
              <w:rPr>
                <w:rFonts w:ascii="GHEA Grapalat" w:hAnsi="GHEA Grapalat" w:cs="GHEA Grapalat"/>
                <w:b/>
                <w:sz w:val="16"/>
                <w:szCs w:val="14"/>
                <w:lang w:val="hy-AM" w:eastAsia="en-US"/>
              </w:rPr>
              <w:t>մշակույթի</w:t>
            </w:r>
            <w:r>
              <w:rPr>
                <w:rFonts w:ascii="GHEA Grapalat" w:hAnsi="GHEA Grapalat"/>
                <w:b/>
                <w:sz w:val="16"/>
                <w:szCs w:val="14"/>
                <w:lang w:val="hy-AM" w:eastAsia="en-US"/>
              </w:rPr>
              <w:t xml:space="preserve"> </w:t>
            </w:r>
            <w:r>
              <w:rPr>
                <w:rFonts w:ascii="GHEA Grapalat" w:hAnsi="GHEA Grapalat" w:cs="GHEA Grapalat"/>
                <w:b/>
                <w:sz w:val="16"/>
                <w:szCs w:val="14"/>
                <w:lang w:val="hy-AM" w:eastAsia="en-US"/>
              </w:rPr>
              <w:t>տան</w:t>
            </w:r>
            <w:r>
              <w:rPr>
                <w:rFonts w:ascii="GHEA Grapalat" w:hAnsi="GHEA Grapalat"/>
                <w:b/>
                <w:sz w:val="16"/>
                <w:szCs w:val="14"/>
                <w:lang w:val="hy-AM" w:eastAsia="en-US"/>
              </w:rPr>
              <w:t xml:space="preserve"> շենք/Մաշտոցի փող.36/</w:t>
            </w:r>
          </w:p>
          <w:p w14:paraId="7814E9F7" w14:textId="77777777" w:rsidR="00664561" w:rsidRDefault="00664561" w:rsidP="00664561">
            <w:pPr>
              <w:spacing w:line="276" w:lineRule="auto"/>
              <w:jc w:val="center"/>
              <w:rPr>
                <w:rFonts w:ascii="GHEA Grapalat" w:hAnsi="GHEA Grapalat"/>
                <w:b/>
                <w:sz w:val="16"/>
                <w:szCs w:val="16"/>
                <w:lang w:val="hy-AM"/>
              </w:rPr>
            </w:pPr>
            <w:r>
              <w:rPr>
                <w:rFonts w:ascii="GHEA Grapalat" w:hAnsi="GHEA Grapalat"/>
                <w:b/>
                <w:sz w:val="16"/>
                <w:szCs w:val="16"/>
                <w:lang w:val="hy-AM"/>
              </w:rPr>
              <w:t>3</w:t>
            </w:r>
            <w:r>
              <w:rPr>
                <w:rFonts w:ascii="GHEA Grapalat" w:eastAsia="MS Mincho" w:hAnsi="GHEA Grapalat" w:cs="MS Mincho"/>
                <w:b/>
                <w:sz w:val="16"/>
                <w:szCs w:val="16"/>
                <w:lang w:val="es-ES"/>
              </w:rPr>
              <w:t>)</w:t>
            </w:r>
            <w:r>
              <w:rPr>
                <w:rFonts w:ascii="GHEA Grapalat" w:hAnsi="GHEA Grapalat"/>
                <w:b/>
                <w:i/>
                <w:sz w:val="16"/>
                <w:szCs w:val="18"/>
                <w:lang w:val="es-ES"/>
              </w:rPr>
              <w:t xml:space="preserve"> </w:t>
            </w:r>
            <w:proofErr w:type="spellStart"/>
            <w:r>
              <w:rPr>
                <w:rFonts w:ascii="GHEA Grapalat" w:hAnsi="GHEA Grapalat"/>
                <w:b/>
                <w:i/>
                <w:sz w:val="16"/>
                <w:szCs w:val="18"/>
                <w:lang w:val="es-ES"/>
              </w:rPr>
              <w:t>Ծաղկունք</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r>
              <w:rPr>
                <w:rFonts w:ascii="GHEA Grapalat" w:hAnsi="GHEA Grapalat"/>
                <w:b/>
                <w:i/>
                <w:sz w:val="16"/>
                <w:szCs w:val="18"/>
                <w:lang w:val="es-ES"/>
              </w:rPr>
              <w:t>,</w:t>
            </w:r>
          </w:p>
          <w:p w14:paraId="55609EF7" w14:textId="77777777" w:rsidR="00664561" w:rsidRDefault="00664561" w:rsidP="00664561">
            <w:pPr>
              <w:spacing w:line="276" w:lineRule="auto"/>
              <w:jc w:val="center"/>
              <w:rPr>
                <w:rFonts w:ascii="GHEA Grapalat" w:hAnsi="GHEA Grapalat"/>
                <w:b/>
                <w:sz w:val="16"/>
                <w:szCs w:val="16"/>
                <w:lang w:val="hy-AM"/>
              </w:rPr>
            </w:pPr>
            <w:r>
              <w:rPr>
                <w:rFonts w:ascii="GHEA Grapalat" w:hAnsi="GHEA Grapalat"/>
                <w:b/>
                <w:sz w:val="16"/>
                <w:szCs w:val="16"/>
                <w:lang w:val="hy-AM"/>
              </w:rPr>
              <w:t>4</w:t>
            </w:r>
            <w:r>
              <w:rPr>
                <w:rFonts w:ascii="GHEA Grapalat" w:eastAsia="MS Mincho" w:hAnsi="GHEA Grapalat" w:cs="MS Mincho"/>
                <w:b/>
                <w:sz w:val="16"/>
                <w:szCs w:val="16"/>
                <w:lang w:val="es-ES"/>
              </w:rPr>
              <w:t>)</w:t>
            </w:r>
            <w:r>
              <w:rPr>
                <w:rFonts w:ascii="GHEA Grapalat" w:hAnsi="GHEA Grapalat"/>
                <w:b/>
                <w:i/>
                <w:sz w:val="16"/>
                <w:szCs w:val="18"/>
                <w:lang w:val="es-ES"/>
              </w:rPr>
              <w:t xml:space="preserve"> </w:t>
            </w:r>
            <w:proofErr w:type="spellStart"/>
            <w:r>
              <w:rPr>
                <w:rFonts w:ascii="GHEA Grapalat" w:hAnsi="GHEA Grapalat"/>
                <w:b/>
                <w:i/>
                <w:sz w:val="16"/>
                <w:szCs w:val="18"/>
                <w:lang w:val="es-ES"/>
              </w:rPr>
              <w:t>Ծիածան</w:t>
            </w:r>
            <w:proofErr w:type="spellEnd"/>
            <w:r>
              <w:rPr>
                <w:rFonts w:ascii="GHEA Grapalat" w:hAnsi="GHEA Grapalat"/>
                <w:b/>
                <w:i/>
                <w:sz w:val="16"/>
                <w:szCs w:val="18"/>
                <w:lang w:val="es-ES"/>
              </w:rPr>
              <w:t xml:space="preserve"> </w:t>
            </w:r>
            <w:r>
              <w:rPr>
                <w:rFonts w:ascii="GHEA Grapalat" w:hAnsi="GHEA Grapalat"/>
                <w:b/>
                <w:sz w:val="16"/>
                <w:szCs w:val="16"/>
                <w:lang w:val="hy-AM"/>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76BF5BD8" w14:textId="77777777" w:rsidR="00664561" w:rsidRDefault="00664561" w:rsidP="00664561">
            <w:pPr>
              <w:spacing w:line="276" w:lineRule="auto"/>
              <w:jc w:val="center"/>
              <w:rPr>
                <w:rFonts w:ascii="GHEA Grapalat" w:hAnsi="GHEA Grapalat"/>
                <w:b/>
                <w:sz w:val="16"/>
                <w:szCs w:val="16"/>
                <w:lang w:val="es-ES"/>
              </w:rPr>
            </w:pPr>
            <w:r>
              <w:rPr>
                <w:rFonts w:ascii="GHEA Grapalat" w:hAnsi="GHEA Grapalat"/>
                <w:b/>
                <w:sz w:val="16"/>
                <w:szCs w:val="16"/>
                <w:lang w:val="hy-AM"/>
              </w:rPr>
              <w:t>5</w:t>
            </w:r>
            <w:r>
              <w:rPr>
                <w:rFonts w:ascii="GHEA Grapalat" w:eastAsia="MS Mincho" w:hAnsi="GHEA Grapalat" w:cs="MS Mincho"/>
                <w:b/>
                <w:sz w:val="16"/>
                <w:szCs w:val="16"/>
                <w:lang w:val="es-ES"/>
              </w:rPr>
              <w:t>)</w:t>
            </w:r>
            <w:r>
              <w:rPr>
                <w:rFonts w:ascii="GHEA Grapalat" w:hAnsi="GHEA Grapalat"/>
                <w:b/>
                <w:i/>
                <w:sz w:val="16"/>
                <w:szCs w:val="18"/>
                <w:lang w:val="es-ES"/>
              </w:rPr>
              <w:t xml:space="preserve"> </w:t>
            </w:r>
            <w:proofErr w:type="spellStart"/>
            <w:r>
              <w:rPr>
                <w:rFonts w:ascii="GHEA Grapalat" w:hAnsi="GHEA Grapalat"/>
                <w:b/>
                <w:i/>
                <w:sz w:val="16"/>
                <w:szCs w:val="18"/>
                <w:lang w:val="es-ES"/>
              </w:rPr>
              <w:t>Հովտամեջ</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26335FD0" w14:textId="77777777" w:rsidR="00664561" w:rsidRDefault="00664561" w:rsidP="00664561">
            <w:pPr>
              <w:spacing w:line="276" w:lineRule="auto"/>
              <w:jc w:val="center"/>
              <w:rPr>
                <w:rFonts w:ascii="GHEA Grapalat" w:hAnsi="GHEA Grapalat"/>
                <w:b/>
                <w:sz w:val="16"/>
                <w:szCs w:val="16"/>
                <w:lang w:val="es-ES"/>
              </w:rPr>
            </w:pPr>
            <w:r>
              <w:rPr>
                <w:rFonts w:ascii="GHEA Grapalat" w:hAnsi="GHEA Grapalat"/>
                <w:b/>
                <w:sz w:val="16"/>
                <w:szCs w:val="16"/>
                <w:lang w:val="hy-AM"/>
              </w:rPr>
              <w:t>6</w:t>
            </w:r>
            <w:r>
              <w:rPr>
                <w:rFonts w:ascii="GHEA Grapalat" w:eastAsia="MS Mincho" w:hAnsi="GHEA Grapalat" w:cs="MS Mincho"/>
                <w:b/>
                <w:sz w:val="16"/>
                <w:szCs w:val="16"/>
                <w:lang w:val="es-ES"/>
              </w:rPr>
              <w:t>)</w:t>
            </w:r>
            <w:r>
              <w:rPr>
                <w:rFonts w:ascii="GHEA Grapalat" w:hAnsi="GHEA Grapalat"/>
                <w:b/>
                <w:i/>
                <w:sz w:val="16"/>
                <w:szCs w:val="18"/>
                <w:lang w:val="es-ES"/>
              </w:rPr>
              <w:t xml:space="preserve"> </w:t>
            </w:r>
            <w:proofErr w:type="spellStart"/>
            <w:r>
              <w:rPr>
                <w:rFonts w:ascii="GHEA Grapalat" w:hAnsi="GHEA Grapalat"/>
                <w:b/>
                <w:i/>
                <w:sz w:val="16"/>
                <w:szCs w:val="18"/>
                <w:lang w:val="es-ES"/>
              </w:rPr>
              <w:t>Հայթաղ</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1BEF693C" w14:textId="77777777" w:rsidR="00664561" w:rsidRDefault="00664561" w:rsidP="00664561">
            <w:pPr>
              <w:spacing w:line="276" w:lineRule="auto"/>
              <w:jc w:val="center"/>
              <w:rPr>
                <w:rFonts w:ascii="GHEA Grapalat" w:hAnsi="GHEA Grapalat"/>
                <w:b/>
                <w:i/>
                <w:sz w:val="16"/>
                <w:szCs w:val="18"/>
                <w:lang w:val="es-ES"/>
              </w:rPr>
            </w:pPr>
            <w:r>
              <w:rPr>
                <w:rFonts w:ascii="GHEA Grapalat" w:hAnsi="GHEA Grapalat"/>
                <w:b/>
                <w:sz w:val="16"/>
                <w:szCs w:val="16"/>
                <w:lang w:val="hy-AM"/>
              </w:rPr>
              <w:t>7</w:t>
            </w:r>
            <w:r>
              <w:rPr>
                <w:rFonts w:ascii="GHEA Grapalat" w:eastAsia="MS Mincho" w:hAnsi="GHEA Grapalat" w:cs="MS Mincho"/>
                <w:b/>
                <w:sz w:val="16"/>
                <w:szCs w:val="16"/>
                <w:lang w:val="es-ES"/>
              </w:rPr>
              <w:t>)</w:t>
            </w:r>
            <w:proofErr w:type="spellStart"/>
            <w:r>
              <w:rPr>
                <w:rFonts w:ascii="GHEA Grapalat" w:hAnsi="GHEA Grapalat"/>
                <w:b/>
                <w:i/>
                <w:sz w:val="16"/>
                <w:szCs w:val="18"/>
                <w:lang w:val="es-ES"/>
              </w:rPr>
              <w:t>Արշալույս</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4AA4DEE4" w14:textId="77777777" w:rsidR="00664561" w:rsidRDefault="00664561" w:rsidP="00664561">
            <w:pPr>
              <w:spacing w:line="276" w:lineRule="auto"/>
              <w:jc w:val="center"/>
              <w:rPr>
                <w:rFonts w:ascii="GHEA Grapalat" w:hAnsi="GHEA Grapalat"/>
                <w:b/>
                <w:i/>
                <w:sz w:val="16"/>
                <w:szCs w:val="18"/>
                <w:lang w:val="es-ES"/>
              </w:rPr>
            </w:pPr>
            <w:r>
              <w:rPr>
                <w:rFonts w:ascii="GHEA Grapalat" w:hAnsi="GHEA Grapalat"/>
                <w:b/>
                <w:sz w:val="16"/>
                <w:szCs w:val="16"/>
                <w:lang w:val="hy-AM"/>
              </w:rPr>
              <w:t>8</w:t>
            </w:r>
            <w:r>
              <w:rPr>
                <w:rFonts w:ascii="GHEA Grapalat" w:eastAsia="MS Mincho" w:hAnsi="GHEA Grapalat" w:cs="MS Mincho"/>
                <w:b/>
                <w:sz w:val="16"/>
                <w:szCs w:val="16"/>
                <w:lang w:val="es-ES"/>
              </w:rPr>
              <w:t>)</w:t>
            </w:r>
            <w:r>
              <w:rPr>
                <w:rFonts w:ascii="GHEA Grapalat" w:hAnsi="GHEA Grapalat"/>
                <w:b/>
                <w:i/>
                <w:sz w:val="16"/>
                <w:szCs w:val="18"/>
                <w:lang w:val="es-ES"/>
              </w:rPr>
              <w:t xml:space="preserve"> </w:t>
            </w:r>
            <w:proofErr w:type="spellStart"/>
            <w:r>
              <w:rPr>
                <w:rFonts w:ascii="GHEA Grapalat" w:hAnsi="GHEA Grapalat"/>
                <w:b/>
                <w:i/>
                <w:sz w:val="16"/>
                <w:szCs w:val="18"/>
                <w:lang w:val="es-ES"/>
              </w:rPr>
              <w:t>Ծաղկալանջ</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32079E3B" w14:textId="77777777" w:rsidR="00664561" w:rsidRDefault="00664561" w:rsidP="00664561">
            <w:pPr>
              <w:spacing w:line="276" w:lineRule="auto"/>
              <w:jc w:val="center"/>
              <w:rPr>
                <w:rFonts w:ascii="GHEA Grapalat" w:hAnsi="GHEA Grapalat"/>
                <w:b/>
                <w:i/>
                <w:sz w:val="16"/>
                <w:szCs w:val="18"/>
                <w:lang w:val="es-ES"/>
              </w:rPr>
            </w:pPr>
            <w:r>
              <w:rPr>
                <w:rFonts w:ascii="GHEA Grapalat" w:hAnsi="GHEA Grapalat"/>
                <w:b/>
                <w:i/>
                <w:sz w:val="16"/>
                <w:szCs w:val="18"/>
                <w:lang w:val="hy-AM"/>
              </w:rPr>
              <w:t>9</w:t>
            </w:r>
            <w:r>
              <w:rPr>
                <w:rFonts w:ascii="GHEA Grapalat" w:eastAsia="MS Mincho" w:hAnsi="GHEA Grapalat" w:cs="MS Mincho"/>
                <w:b/>
                <w:sz w:val="16"/>
                <w:szCs w:val="16"/>
                <w:lang w:val="es-ES"/>
              </w:rPr>
              <w:t xml:space="preserve">) </w:t>
            </w:r>
            <w:proofErr w:type="spellStart"/>
            <w:r>
              <w:rPr>
                <w:rFonts w:ascii="GHEA Grapalat" w:hAnsi="GHEA Grapalat"/>
                <w:b/>
                <w:i/>
                <w:sz w:val="16"/>
                <w:szCs w:val="18"/>
                <w:lang w:val="es-ES"/>
              </w:rPr>
              <w:t>Արագած</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694E0942" w14:textId="77777777" w:rsidR="00664561" w:rsidRDefault="00664561" w:rsidP="00664561">
            <w:pPr>
              <w:spacing w:line="276" w:lineRule="auto"/>
              <w:jc w:val="center"/>
              <w:rPr>
                <w:rFonts w:ascii="GHEA Grapalat" w:hAnsi="GHEA Grapalat"/>
                <w:b/>
                <w:i/>
                <w:sz w:val="16"/>
                <w:szCs w:val="18"/>
                <w:lang w:val="es-ES"/>
              </w:rPr>
            </w:pPr>
            <w:r>
              <w:rPr>
                <w:rFonts w:ascii="GHEA Grapalat" w:hAnsi="GHEA Grapalat"/>
                <w:b/>
                <w:i/>
                <w:sz w:val="16"/>
                <w:szCs w:val="18"/>
                <w:lang w:val="es-ES"/>
              </w:rPr>
              <w:t>10</w:t>
            </w:r>
            <w:r>
              <w:rPr>
                <w:rFonts w:ascii="GHEA Grapalat" w:eastAsia="MS Mincho" w:hAnsi="GHEA Grapalat" w:cs="MS Mincho"/>
                <w:b/>
                <w:sz w:val="16"/>
                <w:szCs w:val="16"/>
                <w:lang w:val="es-ES"/>
              </w:rPr>
              <w:t>)</w:t>
            </w:r>
            <w:r>
              <w:rPr>
                <w:rFonts w:ascii="GHEA Grapalat" w:hAnsi="GHEA Grapalat"/>
                <w:b/>
                <w:i/>
                <w:sz w:val="16"/>
                <w:szCs w:val="18"/>
                <w:lang w:val="es-ES"/>
              </w:rPr>
              <w:t xml:space="preserve"> </w:t>
            </w:r>
            <w:proofErr w:type="spellStart"/>
            <w:r>
              <w:rPr>
                <w:rFonts w:ascii="GHEA Grapalat" w:hAnsi="GHEA Grapalat"/>
                <w:b/>
                <w:i/>
                <w:sz w:val="16"/>
                <w:szCs w:val="18"/>
                <w:lang w:val="es-ES"/>
              </w:rPr>
              <w:t>Աղավնատան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71C62248" w14:textId="77777777" w:rsidR="00664561" w:rsidRDefault="00664561" w:rsidP="00664561">
            <w:pPr>
              <w:spacing w:line="276" w:lineRule="auto"/>
              <w:jc w:val="center"/>
              <w:rPr>
                <w:rFonts w:ascii="GHEA Grapalat" w:eastAsia="MS Mincho" w:hAnsi="GHEA Grapalat" w:cs="MS Mincho"/>
                <w:b/>
                <w:sz w:val="16"/>
                <w:szCs w:val="16"/>
                <w:lang w:val="es-ES"/>
              </w:rPr>
            </w:pPr>
            <w:r>
              <w:rPr>
                <w:rFonts w:ascii="GHEA Grapalat" w:hAnsi="GHEA Grapalat"/>
                <w:b/>
                <w:i/>
                <w:sz w:val="16"/>
                <w:szCs w:val="18"/>
                <w:lang w:val="es-ES"/>
              </w:rPr>
              <w:t>11</w:t>
            </w:r>
            <w:r>
              <w:rPr>
                <w:rFonts w:ascii="GHEA Grapalat" w:eastAsia="MS Mincho" w:hAnsi="GHEA Grapalat" w:cs="MS Mincho"/>
                <w:b/>
                <w:sz w:val="16"/>
                <w:szCs w:val="16"/>
                <w:lang w:val="es-ES"/>
              </w:rPr>
              <w:t>)</w:t>
            </w:r>
            <w:r>
              <w:rPr>
                <w:rFonts w:ascii="GHEA Grapalat" w:hAnsi="GHEA Grapalat"/>
                <w:b/>
                <w:i/>
                <w:sz w:val="16"/>
                <w:szCs w:val="18"/>
                <w:lang w:val="es-ES"/>
              </w:rPr>
              <w:t xml:space="preserve"> </w:t>
            </w:r>
            <w:proofErr w:type="spellStart"/>
            <w:r>
              <w:rPr>
                <w:rFonts w:ascii="GHEA Grapalat" w:hAnsi="GHEA Grapalat"/>
                <w:b/>
                <w:i/>
                <w:sz w:val="16"/>
                <w:szCs w:val="18"/>
                <w:lang w:val="es-ES"/>
              </w:rPr>
              <w:t>Լեռնամերձ</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591E2748" w14:textId="58A20E7C" w:rsidR="00664561" w:rsidRDefault="00664561" w:rsidP="00664561">
            <w:pPr>
              <w:spacing w:line="276" w:lineRule="auto"/>
              <w:jc w:val="center"/>
              <w:rPr>
                <w:rFonts w:ascii="GHEA Grapalat" w:eastAsia="MS Mincho" w:hAnsi="GHEA Grapalat" w:cs="MS Mincho"/>
                <w:b/>
                <w:sz w:val="16"/>
                <w:szCs w:val="16"/>
                <w:lang w:val="es-ES"/>
              </w:rPr>
            </w:pPr>
            <w:r>
              <w:rPr>
                <w:rFonts w:ascii="GHEA Grapalat" w:hAnsi="GHEA Grapalat"/>
                <w:b/>
                <w:i/>
                <w:sz w:val="16"/>
                <w:szCs w:val="18"/>
                <w:lang w:val="es-ES"/>
              </w:rPr>
              <w:t>12</w:t>
            </w:r>
            <w:r w:rsidR="001C5D56">
              <w:rPr>
                <w:rFonts w:ascii="GHEA Grapalat" w:eastAsia="MS Mincho" w:hAnsi="GHEA Grapalat" w:cs="MS Mincho"/>
                <w:b/>
                <w:sz w:val="16"/>
                <w:szCs w:val="16"/>
                <w:lang w:val="es-ES"/>
              </w:rPr>
              <w:t>)</w:t>
            </w:r>
            <w:r>
              <w:rPr>
                <w:rFonts w:ascii="GHEA Grapalat" w:hAnsi="GHEA Grapalat"/>
                <w:b/>
                <w:i/>
                <w:sz w:val="16"/>
                <w:szCs w:val="18"/>
                <w:lang w:val="es-ES"/>
              </w:rPr>
              <w:t xml:space="preserve"> </w:t>
            </w:r>
            <w:proofErr w:type="spellStart"/>
            <w:r>
              <w:rPr>
                <w:rFonts w:ascii="GHEA Grapalat" w:hAnsi="GHEA Grapalat"/>
                <w:b/>
                <w:i/>
                <w:sz w:val="16"/>
                <w:szCs w:val="18"/>
                <w:lang w:val="es-ES"/>
              </w:rPr>
              <w:t>Դողս</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74D5CA32" w14:textId="4DF3C4F7" w:rsidR="00664561" w:rsidRDefault="00664561" w:rsidP="00664561">
            <w:pPr>
              <w:spacing w:line="276" w:lineRule="auto"/>
              <w:jc w:val="center"/>
              <w:rPr>
                <w:rFonts w:ascii="GHEA Grapalat" w:eastAsia="MS Mincho" w:hAnsi="GHEA Grapalat" w:cs="MS Mincho"/>
                <w:b/>
                <w:sz w:val="16"/>
                <w:szCs w:val="16"/>
                <w:lang w:val="es-ES"/>
              </w:rPr>
            </w:pPr>
            <w:r>
              <w:rPr>
                <w:rFonts w:ascii="GHEA Grapalat" w:hAnsi="GHEA Grapalat"/>
                <w:b/>
                <w:i/>
                <w:sz w:val="16"/>
                <w:szCs w:val="18"/>
                <w:lang w:val="es-ES"/>
              </w:rPr>
              <w:t>13</w:t>
            </w:r>
            <w:r w:rsidR="001C5D56">
              <w:rPr>
                <w:rFonts w:ascii="GHEA Grapalat" w:eastAsia="MS Mincho" w:hAnsi="GHEA Grapalat" w:cs="MS Mincho"/>
                <w:b/>
                <w:sz w:val="16"/>
                <w:szCs w:val="16"/>
                <w:lang w:val="es-ES"/>
              </w:rPr>
              <w:t>)</w:t>
            </w:r>
            <w:r>
              <w:rPr>
                <w:rFonts w:ascii="GHEA Grapalat" w:hAnsi="GHEA Grapalat"/>
                <w:b/>
                <w:i/>
                <w:sz w:val="16"/>
                <w:szCs w:val="18"/>
                <w:lang w:val="es-ES"/>
              </w:rPr>
              <w:t xml:space="preserve"> </w:t>
            </w:r>
            <w:proofErr w:type="spellStart"/>
            <w:r>
              <w:rPr>
                <w:rFonts w:ascii="GHEA Grapalat" w:hAnsi="GHEA Grapalat"/>
                <w:b/>
                <w:i/>
                <w:sz w:val="16"/>
                <w:szCs w:val="18"/>
                <w:lang w:val="es-ES"/>
              </w:rPr>
              <w:t>Ամբերդ</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48BAE696" w14:textId="5C1287E2" w:rsidR="00664561" w:rsidRDefault="00664561" w:rsidP="00664561">
            <w:pPr>
              <w:spacing w:line="276" w:lineRule="auto"/>
              <w:jc w:val="center"/>
              <w:rPr>
                <w:rFonts w:ascii="GHEA Grapalat" w:eastAsia="MS Mincho" w:hAnsi="GHEA Grapalat" w:cs="MS Mincho"/>
                <w:b/>
                <w:sz w:val="16"/>
                <w:szCs w:val="16"/>
                <w:lang w:val="es-ES"/>
              </w:rPr>
            </w:pPr>
            <w:r>
              <w:rPr>
                <w:rFonts w:ascii="GHEA Grapalat" w:hAnsi="GHEA Grapalat"/>
                <w:b/>
                <w:i/>
                <w:sz w:val="16"/>
                <w:szCs w:val="18"/>
                <w:lang w:val="es-ES"/>
              </w:rPr>
              <w:t>14</w:t>
            </w:r>
            <w:r w:rsidR="001C5D56">
              <w:rPr>
                <w:rFonts w:ascii="GHEA Grapalat" w:eastAsia="MS Mincho" w:hAnsi="GHEA Grapalat" w:cs="MS Mincho"/>
                <w:b/>
                <w:sz w:val="16"/>
                <w:szCs w:val="16"/>
                <w:lang w:val="es-ES"/>
              </w:rPr>
              <w:t>)</w:t>
            </w:r>
            <w:r>
              <w:rPr>
                <w:rFonts w:ascii="GHEA Grapalat" w:eastAsia="MS Mincho" w:hAnsi="GHEA Grapalat" w:cs="MS Mincho"/>
                <w:b/>
                <w:sz w:val="16"/>
                <w:szCs w:val="16"/>
                <w:lang w:val="es-ES"/>
              </w:rPr>
              <w:t xml:space="preserve"> </w:t>
            </w:r>
            <w:proofErr w:type="spellStart"/>
            <w:r>
              <w:rPr>
                <w:rFonts w:ascii="GHEA Grapalat" w:hAnsi="GHEA Grapalat"/>
                <w:b/>
                <w:i/>
                <w:sz w:val="16"/>
                <w:szCs w:val="18"/>
                <w:lang w:val="es-ES"/>
              </w:rPr>
              <w:t>Այգեշատ</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452CDD3C" w14:textId="1BD805BC" w:rsidR="00664561" w:rsidRDefault="00664561" w:rsidP="00664561">
            <w:pPr>
              <w:spacing w:line="276" w:lineRule="auto"/>
              <w:jc w:val="center"/>
              <w:rPr>
                <w:rFonts w:ascii="GHEA Grapalat" w:eastAsia="MS Mincho" w:hAnsi="GHEA Grapalat" w:cs="MS Mincho"/>
                <w:b/>
                <w:sz w:val="16"/>
                <w:szCs w:val="16"/>
                <w:lang w:val="es-ES"/>
              </w:rPr>
            </w:pPr>
            <w:r>
              <w:rPr>
                <w:rFonts w:ascii="GHEA Grapalat" w:hAnsi="GHEA Grapalat"/>
                <w:b/>
                <w:i/>
                <w:sz w:val="16"/>
                <w:szCs w:val="18"/>
                <w:lang w:val="es-ES"/>
              </w:rPr>
              <w:t>15</w:t>
            </w:r>
            <w:r w:rsidR="001C5D56">
              <w:rPr>
                <w:rFonts w:ascii="GHEA Grapalat" w:eastAsia="MS Mincho" w:hAnsi="GHEA Grapalat" w:cs="MS Mincho"/>
                <w:b/>
                <w:sz w:val="16"/>
                <w:szCs w:val="16"/>
                <w:lang w:val="es-ES"/>
              </w:rPr>
              <w:t>)</w:t>
            </w:r>
            <w:r>
              <w:rPr>
                <w:rFonts w:ascii="GHEA Grapalat" w:hAnsi="GHEA Grapalat"/>
                <w:b/>
                <w:i/>
                <w:sz w:val="16"/>
                <w:szCs w:val="18"/>
                <w:lang w:val="es-ES"/>
              </w:rPr>
              <w:t xml:space="preserve"> </w:t>
            </w:r>
            <w:proofErr w:type="spellStart"/>
            <w:r>
              <w:rPr>
                <w:rFonts w:ascii="GHEA Grapalat" w:hAnsi="GHEA Grapalat"/>
                <w:b/>
                <w:i/>
                <w:sz w:val="16"/>
                <w:szCs w:val="18"/>
                <w:lang w:val="es-ES"/>
              </w:rPr>
              <w:t>Մրգաստան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65303158" w14:textId="4960B425" w:rsidR="00664561" w:rsidRDefault="00664561" w:rsidP="00664561">
            <w:pPr>
              <w:spacing w:line="276" w:lineRule="auto"/>
              <w:jc w:val="center"/>
              <w:rPr>
                <w:rFonts w:ascii="GHEA Grapalat" w:hAnsi="GHEA Grapalat"/>
                <w:b/>
                <w:i/>
                <w:sz w:val="16"/>
                <w:szCs w:val="18"/>
                <w:lang w:val="es-ES"/>
              </w:rPr>
            </w:pPr>
            <w:r>
              <w:rPr>
                <w:rFonts w:ascii="GHEA Grapalat" w:hAnsi="GHEA Grapalat"/>
                <w:b/>
                <w:i/>
                <w:sz w:val="16"/>
                <w:szCs w:val="18"/>
                <w:lang w:val="es-ES"/>
              </w:rPr>
              <w:t>16</w:t>
            </w:r>
            <w:r w:rsidR="001C5D56">
              <w:rPr>
                <w:rFonts w:ascii="GHEA Grapalat" w:eastAsia="MS Mincho" w:hAnsi="GHEA Grapalat" w:cs="MS Mincho"/>
                <w:b/>
                <w:sz w:val="16"/>
                <w:szCs w:val="16"/>
                <w:lang w:val="es-ES"/>
              </w:rPr>
              <w:t>)</w:t>
            </w:r>
            <w:r>
              <w:rPr>
                <w:rFonts w:ascii="GHEA Grapalat" w:hAnsi="GHEA Grapalat"/>
                <w:b/>
                <w:i/>
                <w:sz w:val="16"/>
                <w:szCs w:val="18"/>
                <w:lang w:val="es-ES"/>
              </w:rPr>
              <w:t xml:space="preserve">  </w:t>
            </w:r>
            <w:proofErr w:type="spellStart"/>
            <w:r>
              <w:rPr>
                <w:rFonts w:ascii="GHEA Grapalat" w:hAnsi="GHEA Grapalat"/>
                <w:b/>
                <w:i/>
                <w:sz w:val="16"/>
                <w:szCs w:val="18"/>
                <w:lang w:val="es-ES"/>
              </w:rPr>
              <w:t>Շահումյան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04E1E20D" w14:textId="1DEBC7C9" w:rsidR="00664561" w:rsidRDefault="00664561" w:rsidP="00664561">
            <w:pPr>
              <w:spacing w:line="276" w:lineRule="auto"/>
              <w:jc w:val="center"/>
              <w:rPr>
                <w:rFonts w:ascii="GHEA Grapalat" w:hAnsi="GHEA Grapalat"/>
                <w:b/>
                <w:i/>
                <w:sz w:val="16"/>
                <w:szCs w:val="18"/>
                <w:lang w:val="es-ES"/>
              </w:rPr>
            </w:pPr>
            <w:r w:rsidRPr="00664561">
              <w:rPr>
                <w:rFonts w:ascii="GHEA Grapalat" w:hAnsi="GHEA Grapalat"/>
                <w:b/>
                <w:i/>
                <w:sz w:val="16"/>
                <w:szCs w:val="18"/>
                <w:lang w:val="es-ES"/>
              </w:rPr>
              <w:t>17</w:t>
            </w:r>
            <w:r w:rsidR="001C5D56">
              <w:rPr>
                <w:rFonts w:ascii="GHEA Grapalat" w:eastAsia="MS Mincho" w:hAnsi="GHEA Grapalat" w:cs="MS Mincho"/>
                <w:b/>
                <w:sz w:val="16"/>
                <w:szCs w:val="16"/>
                <w:lang w:val="es-ES"/>
              </w:rPr>
              <w:t>)</w:t>
            </w:r>
            <w:r>
              <w:rPr>
                <w:rFonts w:ascii="GHEA Grapalat" w:hAnsi="GHEA Grapalat"/>
                <w:b/>
                <w:i/>
                <w:sz w:val="16"/>
                <w:szCs w:val="18"/>
                <w:lang w:val="es-ES"/>
              </w:rPr>
              <w:t xml:space="preserve"> </w:t>
            </w:r>
            <w:proofErr w:type="spellStart"/>
            <w:r>
              <w:rPr>
                <w:rFonts w:ascii="GHEA Grapalat" w:hAnsi="GHEA Grapalat"/>
                <w:b/>
                <w:i/>
                <w:sz w:val="16"/>
                <w:szCs w:val="18"/>
                <w:lang w:val="es-ES"/>
              </w:rPr>
              <w:t>Դաշտ</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68A9C178" w14:textId="795C2369" w:rsidR="00664561" w:rsidRDefault="00664561" w:rsidP="00664561">
            <w:pPr>
              <w:spacing w:line="276" w:lineRule="auto"/>
              <w:jc w:val="center"/>
              <w:rPr>
                <w:rFonts w:ascii="GHEA Grapalat" w:eastAsia="MS Mincho" w:hAnsi="GHEA Grapalat" w:cs="MS Mincho"/>
                <w:b/>
                <w:sz w:val="16"/>
                <w:szCs w:val="16"/>
                <w:lang w:val="es-ES"/>
              </w:rPr>
            </w:pPr>
            <w:r>
              <w:rPr>
                <w:rFonts w:ascii="GHEA Grapalat" w:hAnsi="GHEA Grapalat"/>
                <w:b/>
                <w:i/>
                <w:sz w:val="16"/>
                <w:szCs w:val="18"/>
                <w:lang w:val="es-ES"/>
              </w:rPr>
              <w:t xml:space="preserve">18 </w:t>
            </w:r>
            <w:r w:rsidR="001C5D56">
              <w:rPr>
                <w:rFonts w:ascii="GHEA Grapalat" w:eastAsia="MS Mincho" w:hAnsi="GHEA Grapalat" w:cs="MS Mincho"/>
                <w:b/>
                <w:sz w:val="16"/>
                <w:szCs w:val="16"/>
                <w:lang w:val="es-ES"/>
              </w:rPr>
              <w:t>)</w:t>
            </w:r>
            <w:proofErr w:type="spellStart"/>
            <w:r>
              <w:rPr>
                <w:rFonts w:ascii="GHEA Grapalat" w:hAnsi="GHEA Grapalat"/>
                <w:b/>
                <w:i/>
                <w:sz w:val="16"/>
                <w:szCs w:val="18"/>
                <w:lang w:val="es-ES"/>
              </w:rPr>
              <w:t>Մոնթեավան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գյուղի</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վարչական</w:t>
            </w:r>
            <w:proofErr w:type="spellEnd"/>
            <w:r>
              <w:rPr>
                <w:rFonts w:ascii="GHEA Grapalat" w:hAnsi="GHEA Grapalat"/>
                <w:b/>
                <w:i/>
                <w:sz w:val="16"/>
                <w:szCs w:val="18"/>
                <w:lang w:val="es-ES"/>
              </w:rPr>
              <w:t xml:space="preserve"> </w:t>
            </w:r>
            <w:proofErr w:type="spellStart"/>
            <w:r>
              <w:rPr>
                <w:rFonts w:ascii="GHEA Grapalat" w:hAnsi="GHEA Grapalat"/>
                <w:b/>
                <w:i/>
                <w:sz w:val="16"/>
                <w:szCs w:val="18"/>
                <w:lang w:val="es-ES"/>
              </w:rPr>
              <w:t>շենք</w:t>
            </w:r>
            <w:proofErr w:type="spellEnd"/>
          </w:p>
          <w:p w14:paraId="13DCDBBA" w14:textId="77777777" w:rsidR="00E92EA1" w:rsidRPr="00B50E32" w:rsidRDefault="00E92EA1" w:rsidP="00012860">
            <w:pPr>
              <w:jc w:val="center"/>
              <w:rPr>
                <w:rFonts w:ascii="GHEA Grapalat" w:hAnsi="GHEA Grapalat"/>
                <w:b/>
                <w:sz w:val="16"/>
                <w:lang w:val="es-ES"/>
              </w:rPr>
            </w:pPr>
          </w:p>
        </w:tc>
        <w:tc>
          <w:tcPr>
            <w:tcW w:w="1417" w:type="dxa"/>
            <w:vAlign w:val="center"/>
          </w:tcPr>
          <w:p w14:paraId="1AE61ADB" w14:textId="77777777" w:rsidR="00E92EA1" w:rsidRPr="00B50E32" w:rsidRDefault="006679E1" w:rsidP="0073497F">
            <w:pPr>
              <w:jc w:val="center"/>
              <w:rPr>
                <w:rFonts w:ascii="GHEA Grapalat" w:hAnsi="GHEA Grapalat"/>
                <w:sz w:val="16"/>
                <w:lang w:val="ru-RU"/>
              </w:rPr>
            </w:pPr>
            <w:r w:rsidRPr="00664561">
              <w:rPr>
                <w:rFonts w:ascii="GHEA Grapalat" w:hAnsi="GHEA Grapalat"/>
                <w:sz w:val="16"/>
                <w:lang w:val="es-ES"/>
              </w:rPr>
              <w:t xml:space="preserve"> </w:t>
            </w:r>
            <w:proofErr w:type="spellStart"/>
            <w:r>
              <w:rPr>
                <w:rFonts w:ascii="GHEA Grapalat" w:hAnsi="GHEA Grapalat"/>
                <w:sz w:val="16"/>
                <w:lang w:val="ru-RU"/>
              </w:rPr>
              <w:t>Կնքման</w:t>
            </w:r>
            <w:proofErr w:type="spellEnd"/>
            <w:r>
              <w:rPr>
                <w:rFonts w:ascii="GHEA Grapalat" w:hAnsi="GHEA Grapalat"/>
                <w:sz w:val="16"/>
                <w:lang w:val="ru-RU"/>
              </w:rPr>
              <w:t xml:space="preserve"> </w:t>
            </w:r>
            <w:proofErr w:type="spellStart"/>
            <w:r>
              <w:rPr>
                <w:rFonts w:ascii="GHEA Grapalat" w:hAnsi="GHEA Grapalat"/>
                <w:sz w:val="16"/>
                <w:lang w:val="ru-RU"/>
              </w:rPr>
              <w:t>օրվանից</w:t>
            </w:r>
            <w:proofErr w:type="spellEnd"/>
            <w:r>
              <w:rPr>
                <w:rFonts w:ascii="GHEA Grapalat" w:hAnsi="GHEA Grapalat"/>
                <w:sz w:val="16"/>
                <w:lang w:val="ru-RU"/>
              </w:rPr>
              <w:t xml:space="preserve"> </w:t>
            </w:r>
            <w:proofErr w:type="spellStart"/>
            <w:r w:rsidR="00B50E32">
              <w:rPr>
                <w:rFonts w:ascii="GHEA Grapalat" w:hAnsi="GHEA Grapalat"/>
                <w:sz w:val="16"/>
                <w:lang w:val="ru-RU"/>
              </w:rPr>
              <w:t>մինչև</w:t>
            </w:r>
            <w:proofErr w:type="spellEnd"/>
            <w:r w:rsidR="00B50E32">
              <w:rPr>
                <w:rFonts w:ascii="GHEA Grapalat" w:hAnsi="GHEA Grapalat"/>
                <w:sz w:val="16"/>
                <w:lang w:val="ru-RU"/>
              </w:rPr>
              <w:t xml:space="preserve"> 31.12.2025թ.</w:t>
            </w:r>
          </w:p>
        </w:tc>
      </w:tr>
    </w:tbl>
    <w:p w14:paraId="24346ECB" w14:textId="77777777" w:rsidR="00E92EA1" w:rsidRPr="00E92EA1" w:rsidRDefault="00E92EA1" w:rsidP="00E92EA1">
      <w:pPr>
        <w:jc w:val="right"/>
        <w:rPr>
          <w:rFonts w:ascii="GHEA Grapalat" w:hAnsi="GHEA Grapalat"/>
          <w:sz w:val="18"/>
          <w:lang w:val="es-ES"/>
        </w:rPr>
      </w:pPr>
    </w:p>
    <w:p w14:paraId="0A8B325F" w14:textId="77777777" w:rsidR="00E92EA1" w:rsidRPr="00E92EA1" w:rsidRDefault="00E92EA1" w:rsidP="00E92EA1">
      <w:pPr>
        <w:tabs>
          <w:tab w:val="left" w:pos="0"/>
          <w:tab w:val="left" w:pos="993"/>
          <w:tab w:val="left" w:pos="9356"/>
          <w:tab w:val="center" w:pos="10773"/>
        </w:tabs>
        <w:ind w:right="15"/>
        <w:contextualSpacing/>
        <w:rPr>
          <w:rFonts w:ascii="GHEA Grapalat" w:hAnsi="GHEA Grapalat" w:cs="Sylfaen"/>
          <w:b/>
          <w:lang w:val="hy-AM"/>
        </w:rPr>
      </w:pPr>
      <w:bookmarkStart w:id="15" w:name="_Hlk128584676"/>
    </w:p>
    <w:p w14:paraId="19182B13" w14:textId="77777777" w:rsidR="0073497F" w:rsidRPr="00031BD2" w:rsidRDefault="0073497F" w:rsidP="0073497F">
      <w:pPr>
        <w:jc w:val="both"/>
        <w:rPr>
          <w:rFonts w:ascii="GHEA Grapalat" w:hAnsi="GHEA Grapalat" w:cs="Sylfaen"/>
          <w:b/>
          <w:color w:val="FF0000"/>
          <w:sz w:val="20"/>
          <w:szCs w:val="20"/>
          <w:lang w:val="hy-AM"/>
        </w:rPr>
      </w:pPr>
      <w:r w:rsidRPr="00400B86">
        <w:rPr>
          <w:rFonts w:ascii="GHEA Grapalat" w:hAnsi="GHEA Grapalat" w:cs="Sylfaen"/>
          <w:b/>
          <w:color w:val="FF0000"/>
          <w:sz w:val="20"/>
          <w:szCs w:val="20"/>
          <w:lang w:val="hy-AM"/>
        </w:rPr>
        <w:t>Կատարողը</w:t>
      </w:r>
      <w:r w:rsidRPr="00400B86">
        <w:rPr>
          <w:rFonts w:ascii="GHEA Grapalat" w:hAnsi="GHEA Grapalat" w:cs="Calibri"/>
          <w:b/>
          <w:color w:val="FF0000"/>
          <w:sz w:val="20"/>
          <w:szCs w:val="20"/>
          <w:lang w:val="es-ES"/>
        </w:rPr>
        <w:t xml:space="preserve"> </w:t>
      </w:r>
      <w:r w:rsidRPr="00400B86">
        <w:rPr>
          <w:rFonts w:ascii="GHEA Grapalat" w:hAnsi="GHEA Grapalat" w:cs="Sylfaen"/>
          <w:b/>
          <w:color w:val="FF0000"/>
          <w:sz w:val="20"/>
          <w:szCs w:val="20"/>
          <w:lang w:val="hy-AM"/>
        </w:rPr>
        <w:t>պետք</w:t>
      </w:r>
      <w:r w:rsidRPr="00400B86">
        <w:rPr>
          <w:rFonts w:ascii="GHEA Grapalat" w:hAnsi="GHEA Grapalat" w:cs="Calibri"/>
          <w:b/>
          <w:color w:val="FF0000"/>
          <w:sz w:val="20"/>
          <w:szCs w:val="20"/>
          <w:lang w:val="es-ES"/>
        </w:rPr>
        <w:t xml:space="preserve"> </w:t>
      </w:r>
      <w:r w:rsidRPr="00400B86">
        <w:rPr>
          <w:rFonts w:ascii="GHEA Grapalat" w:hAnsi="GHEA Grapalat" w:cs="Sylfaen"/>
          <w:b/>
          <w:color w:val="FF0000"/>
          <w:sz w:val="20"/>
          <w:szCs w:val="20"/>
          <w:lang w:val="hy-AM"/>
        </w:rPr>
        <w:t>է.</w:t>
      </w:r>
    </w:p>
    <w:p w14:paraId="4F393318" w14:textId="77777777" w:rsidR="0073497F" w:rsidRPr="00400B86" w:rsidRDefault="0073497F" w:rsidP="0073497F">
      <w:pPr>
        <w:numPr>
          <w:ilvl w:val="0"/>
          <w:numId w:val="16"/>
        </w:numPr>
        <w:ind w:hanging="11"/>
        <w:jc w:val="both"/>
        <w:rPr>
          <w:rFonts w:ascii="GHEA Grapalat" w:hAnsi="GHEA Grapalat" w:cs="Calibri"/>
          <w:b/>
          <w:color w:val="FF0000"/>
          <w:sz w:val="20"/>
          <w:szCs w:val="20"/>
          <w:lang w:val="es-ES"/>
        </w:rPr>
      </w:pPr>
      <w:r w:rsidRPr="00400B86">
        <w:rPr>
          <w:rFonts w:ascii="GHEA Grapalat" w:hAnsi="GHEA Grapalat" w:cs="Sylfaen"/>
          <w:b/>
          <w:color w:val="FF0000"/>
          <w:sz w:val="20"/>
          <w:szCs w:val="20"/>
          <w:lang w:val="hy-AM"/>
        </w:rPr>
        <w:t>ապահովի</w:t>
      </w:r>
      <w:r w:rsidRPr="00400B86">
        <w:rPr>
          <w:rFonts w:ascii="GHEA Grapalat" w:hAnsi="GHEA Grapalat" w:cs="Calibri"/>
          <w:b/>
          <w:color w:val="FF0000"/>
          <w:sz w:val="20"/>
          <w:szCs w:val="20"/>
          <w:lang w:val="es-ES"/>
        </w:rPr>
        <w:t xml:space="preserve"> </w:t>
      </w:r>
      <w:r w:rsidRPr="00400B86">
        <w:rPr>
          <w:rFonts w:ascii="GHEA Grapalat" w:hAnsi="GHEA Grapalat" w:cs="Sylfaen"/>
          <w:b/>
          <w:color w:val="FF0000"/>
          <w:sz w:val="20"/>
          <w:szCs w:val="20"/>
          <w:lang w:val="hy-AM"/>
        </w:rPr>
        <w:t>ինտերնետ</w:t>
      </w:r>
      <w:r w:rsidRPr="00400B86">
        <w:rPr>
          <w:rFonts w:ascii="GHEA Grapalat" w:hAnsi="GHEA Grapalat" w:cs="Calibri"/>
          <w:b/>
          <w:color w:val="FF0000"/>
          <w:sz w:val="20"/>
          <w:szCs w:val="20"/>
          <w:lang w:val="es-ES"/>
        </w:rPr>
        <w:t xml:space="preserve"> </w:t>
      </w:r>
      <w:r w:rsidRPr="00400B86">
        <w:rPr>
          <w:rFonts w:ascii="GHEA Grapalat" w:hAnsi="GHEA Grapalat" w:cs="Sylfaen"/>
          <w:b/>
          <w:color w:val="FF0000"/>
          <w:sz w:val="20"/>
          <w:szCs w:val="20"/>
          <w:lang w:val="hy-AM"/>
        </w:rPr>
        <w:t>կապի</w:t>
      </w:r>
      <w:r w:rsidRPr="00400B86">
        <w:rPr>
          <w:rFonts w:ascii="GHEA Grapalat" w:hAnsi="GHEA Grapalat" w:cs="Calibri"/>
          <w:b/>
          <w:color w:val="FF0000"/>
          <w:sz w:val="20"/>
          <w:szCs w:val="20"/>
          <w:lang w:val="es-ES"/>
        </w:rPr>
        <w:t xml:space="preserve"> </w:t>
      </w:r>
      <w:r w:rsidRPr="00400B86">
        <w:rPr>
          <w:rFonts w:ascii="GHEA Grapalat" w:hAnsi="GHEA Grapalat" w:cs="Sylfaen"/>
          <w:b/>
          <w:color w:val="FF0000"/>
          <w:sz w:val="20"/>
          <w:szCs w:val="20"/>
          <w:lang w:val="hy-AM"/>
        </w:rPr>
        <w:t>անհրաժեշտ</w:t>
      </w:r>
      <w:r w:rsidRPr="00400B86">
        <w:rPr>
          <w:rFonts w:ascii="GHEA Grapalat" w:hAnsi="GHEA Grapalat" w:cs="Calibri"/>
          <w:b/>
          <w:color w:val="FF0000"/>
          <w:sz w:val="20"/>
          <w:szCs w:val="20"/>
          <w:lang w:val="es-ES"/>
        </w:rPr>
        <w:t xml:space="preserve"> </w:t>
      </w:r>
      <w:r w:rsidRPr="00400B86">
        <w:rPr>
          <w:rFonts w:ascii="GHEA Grapalat" w:hAnsi="GHEA Grapalat" w:cs="Sylfaen"/>
          <w:b/>
          <w:color w:val="FF0000"/>
          <w:sz w:val="20"/>
          <w:szCs w:val="20"/>
          <w:lang w:val="hy-AM"/>
        </w:rPr>
        <w:t>արագությունը</w:t>
      </w:r>
      <w:r w:rsidRPr="00400B86">
        <w:rPr>
          <w:rFonts w:ascii="GHEA Grapalat" w:hAnsi="GHEA Grapalat" w:cs="Calibri"/>
          <w:b/>
          <w:color w:val="FF0000"/>
          <w:sz w:val="20"/>
          <w:szCs w:val="20"/>
          <w:lang w:val="es-ES"/>
        </w:rPr>
        <w:t xml:space="preserve">, </w:t>
      </w:r>
      <w:r w:rsidRPr="00400B86">
        <w:rPr>
          <w:rFonts w:ascii="GHEA Grapalat" w:hAnsi="GHEA Grapalat" w:cs="Sylfaen"/>
          <w:b/>
          <w:color w:val="FF0000"/>
          <w:sz w:val="20"/>
          <w:szCs w:val="20"/>
          <w:lang w:val="hy-AM"/>
        </w:rPr>
        <w:t>հուսալիությունը</w:t>
      </w:r>
      <w:r w:rsidRPr="00400B86">
        <w:rPr>
          <w:rFonts w:ascii="GHEA Grapalat" w:hAnsi="GHEA Grapalat" w:cs="Calibri"/>
          <w:b/>
          <w:color w:val="FF0000"/>
          <w:sz w:val="20"/>
          <w:szCs w:val="20"/>
          <w:lang w:val="es-ES"/>
        </w:rPr>
        <w:t xml:space="preserve"> </w:t>
      </w:r>
      <w:r w:rsidRPr="00400B86">
        <w:rPr>
          <w:rFonts w:ascii="GHEA Grapalat" w:hAnsi="GHEA Grapalat" w:cs="Sylfaen"/>
          <w:b/>
          <w:color w:val="FF0000"/>
          <w:sz w:val="20"/>
          <w:szCs w:val="20"/>
          <w:lang w:val="hy-AM"/>
        </w:rPr>
        <w:t>և</w:t>
      </w:r>
      <w:r w:rsidRPr="00400B86">
        <w:rPr>
          <w:rFonts w:ascii="GHEA Grapalat" w:hAnsi="GHEA Grapalat" w:cs="Calibri"/>
          <w:b/>
          <w:color w:val="FF0000"/>
          <w:sz w:val="20"/>
          <w:szCs w:val="20"/>
          <w:lang w:val="es-ES"/>
        </w:rPr>
        <w:t xml:space="preserve">  </w:t>
      </w:r>
      <w:r w:rsidRPr="00400B86">
        <w:rPr>
          <w:rFonts w:ascii="GHEA Grapalat" w:hAnsi="GHEA Grapalat" w:cs="Sylfaen"/>
          <w:b/>
          <w:color w:val="FF0000"/>
          <w:sz w:val="20"/>
          <w:szCs w:val="20"/>
          <w:lang w:val="hy-AM"/>
        </w:rPr>
        <w:t>տվյալների</w:t>
      </w:r>
      <w:r w:rsidRPr="00400B86">
        <w:rPr>
          <w:rFonts w:ascii="GHEA Grapalat" w:hAnsi="GHEA Grapalat" w:cs="Calibri"/>
          <w:b/>
          <w:color w:val="FF0000"/>
          <w:sz w:val="20"/>
          <w:szCs w:val="20"/>
          <w:lang w:val="hy-AM"/>
        </w:rPr>
        <w:t xml:space="preserve"> </w:t>
      </w:r>
      <w:r w:rsidRPr="00400B86">
        <w:rPr>
          <w:rFonts w:ascii="GHEA Grapalat" w:hAnsi="GHEA Grapalat" w:cs="Sylfaen"/>
          <w:b/>
          <w:color w:val="FF0000"/>
          <w:sz w:val="20"/>
          <w:szCs w:val="20"/>
          <w:lang w:val="hy-AM"/>
        </w:rPr>
        <w:t>փոխանակման</w:t>
      </w:r>
      <w:r w:rsidRPr="00400B86">
        <w:rPr>
          <w:rFonts w:ascii="GHEA Grapalat" w:hAnsi="GHEA Grapalat" w:cs="Calibri"/>
          <w:b/>
          <w:color w:val="FF0000"/>
          <w:sz w:val="20"/>
          <w:szCs w:val="20"/>
          <w:lang w:val="hy-AM"/>
        </w:rPr>
        <w:t xml:space="preserve"> </w:t>
      </w:r>
      <w:r w:rsidRPr="00400B86">
        <w:rPr>
          <w:rFonts w:ascii="GHEA Grapalat" w:hAnsi="GHEA Grapalat" w:cs="Sylfaen"/>
          <w:b/>
          <w:color w:val="FF0000"/>
          <w:sz w:val="20"/>
          <w:szCs w:val="20"/>
          <w:lang w:val="hy-AM"/>
        </w:rPr>
        <w:t>գաղտնիությունը</w:t>
      </w:r>
      <w:r w:rsidRPr="00031BD2">
        <w:rPr>
          <w:rFonts w:ascii="GHEA Grapalat" w:hAnsi="GHEA Grapalat" w:cs="Calibri"/>
          <w:b/>
          <w:color w:val="FF0000"/>
          <w:sz w:val="20"/>
          <w:szCs w:val="20"/>
          <w:lang w:val="hy-AM"/>
        </w:rPr>
        <w:t>;</w:t>
      </w:r>
    </w:p>
    <w:p w14:paraId="606A0C97" w14:textId="77777777" w:rsidR="0073497F" w:rsidRPr="00400B86" w:rsidRDefault="0073497F" w:rsidP="0073497F">
      <w:pPr>
        <w:pStyle w:val="aff3"/>
        <w:numPr>
          <w:ilvl w:val="0"/>
          <w:numId w:val="16"/>
        </w:numPr>
        <w:ind w:hanging="11"/>
        <w:jc w:val="both"/>
        <w:rPr>
          <w:rFonts w:ascii="GHEA Grapalat" w:hAnsi="GHEA Grapalat"/>
          <w:b/>
          <w:color w:val="FF0000"/>
          <w:sz w:val="20"/>
          <w:szCs w:val="20"/>
        </w:rPr>
      </w:pPr>
      <w:proofErr w:type="spellStart"/>
      <w:r w:rsidRPr="00400B86">
        <w:rPr>
          <w:rFonts w:ascii="GHEA Grapalat" w:hAnsi="GHEA Grapalat" w:cs="Sylfaen"/>
          <w:b/>
          <w:color w:val="FF0000"/>
          <w:sz w:val="20"/>
          <w:szCs w:val="20"/>
        </w:rPr>
        <w:t>ինտերնետ</w:t>
      </w:r>
      <w:proofErr w:type="spellEnd"/>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կապի</w:t>
      </w:r>
      <w:proofErr w:type="spellEnd"/>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հետ</w:t>
      </w:r>
      <w:proofErr w:type="spellEnd"/>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կապված</w:t>
      </w:r>
      <w:proofErr w:type="spellEnd"/>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խնդիրները</w:t>
      </w:r>
      <w:proofErr w:type="spellEnd"/>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լուծ</w:t>
      </w:r>
      <w:r w:rsidRPr="00400B86">
        <w:rPr>
          <w:rFonts w:ascii="GHEA Grapalat" w:hAnsi="GHEA Grapalat" w:cs="Sylfaen"/>
          <w:b/>
          <w:color w:val="FF0000"/>
          <w:sz w:val="20"/>
          <w:szCs w:val="20"/>
          <w:lang w:val="en-US"/>
        </w:rPr>
        <w:t>վ</w:t>
      </w:r>
      <w:proofErr w:type="spellEnd"/>
      <w:r w:rsidRPr="00400B86">
        <w:rPr>
          <w:rFonts w:ascii="GHEA Grapalat" w:hAnsi="GHEA Grapalat" w:cs="Sylfaen"/>
          <w:b/>
          <w:color w:val="FF0000"/>
          <w:sz w:val="20"/>
          <w:szCs w:val="20"/>
        </w:rPr>
        <w:t>ի</w:t>
      </w:r>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առավելագույնը</w:t>
      </w:r>
      <w:proofErr w:type="spellEnd"/>
      <w:r w:rsidRPr="00400B86">
        <w:rPr>
          <w:rFonts w:ascii="GHEA Grapalat" w:hAnsi="GHEA Grapalat" w:cs="Calibri"/>
          <w:b/>
          <w:color w:val="FF0000"/>
          <w:sz w:val="20"/>
          <w:szCs w:val="20"/>
        </w:rPr>
        <w:t xml:space="preserve"> </w:t>
      </w:r>
      <w:r w:rsidRPr="00400B86">
        <w:rPr>
          <w:rFonts w:ascii="GHEA Grapalat" w:hAnsi="GHEA Grapalat" w:cs="Calibri"/>
          <w:b/>
          <w:color w:val="FF0000"/>
          <w:sz w:val="20"/>
          <w:szCs w:val="20"/>
          <w:lang w:val="hy-AM"/>
        </w:rPr>
        <w:t xml:space="preserve">5 </w:t>
      </w:r>
      <w:proofErr w:type="spellStart"/>
      <w:r w:rsidRPr="00400B86">
        <w:rPr>
          <w:rFonts w:ascii="GHEA Grapalat" w:hAnsi="GHEA Grapalat" w:cs="Sylfaen"/>
          <w:b/>
          <w:color w:val="FF0000"/>
          <w:sz w:val="20"/>
          <w:szCs w:val="20"/>
        </w:rPr>
        <w:t>ժամվա</w:t>
      </w:r>
      <w:proofErr w:type="spellEnd"/>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ընթացքում</w:t>
      </w:r>
      <w:proofErr w:type="spellEnd"/>
      <w:r w:rsidRPr="00400B86">
        <w:rPr>
          <w:rFonts w:ascii="GHEA Grapalat" w:hAnsi="GHEA Grapalat" w:cs="Calibri"/>
          <w:b/>
          <w:color w:val="FF0000"/>
          <w:sz w:val="20"/>
          <w:szCs w:val="20"/>
          <w:lang w:val="es-ES"/>
        </w:rPr>
        <w:t>;</w:t>
      </w:r>
    </w:p>
    <w:p w14:paraId="5F71D3C5" w14:textId="77777777" w:rsidR="0073497F" w:rsidRPr="00400B86" w:rsidRDefault="0073497F" w:rsidP="0073497F">
      <w:pPr>
        <w:pStyle w:val="aff3"/>
        <w:numPr>
          <w:ilvl w:val="0"/>
          <w:numId w:val="16"/>
        </w:numPr>
        <w:ind w:hanging="11"/>
        <w:jc w:val="both"/>
        <w:rPr>
          <w:rFonts w:ascii="GHEA Grapalat" w:hAnsi="GHEA Grapalat"/>
          <w:b/>
          <w:color w:val="FF0000"/>
          <w:sz w:val="20"/>
          <w:szCs w:val="20"/>
        </w:rPr>
      </w:pPr>
      <w:proofErr w:type="spellStart"/>
      <w:r w:rsidRPr="00400B86">
        <w:rPr>
          <w:rFonts w:ascii="GHEA Grapalat" w:hAnsi="GHEA Grapalat" w:cs="Sylfaen"/>
          <w:b/>
          <w:color w:val="FF0000"/>
          <w:sz w:val="20"/>
          <w:szCs w:val="20"/>
        </w:rPr>
        <w:t>ապահովի</w:t>
      </w:r>
      <w:proofErr w:type="spellEnd"/>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ինտերնետ</w:t>
      </w:r>
      <w:proofErr w:type="spellEnd"/>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կապի</w:t>
      </w:r>
      <w:proofErr w:type="spellEnd"/>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շուրջօրյա</w:t>
      </w:r>
      <w:proofErr w:type="spellEnd"/>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տրամադրումը</w:t>
      </w:r>
      <w:proofErr w:type="spellEnd"/>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սպասարկումը</w:t>
      </w:r>
      <w:proofErr w:type="spellEnd"/>
      <w:r w:rsidRPr="00400B86">
        <w:rPr>
          <w:rFonts w:ascii="GHEA Grapalat" w:hAnsi="GHEA Grapalat" w:cs="Calibri"/>
          <w:b/>
          <w:color w:val="FF0000"/>
          <w:sz w:val="20"/>
          <w:szCs w:val="20"/>
        </w:rPr>
        <w:t xml:space="preserve"> </w:t>
      </w:r>
      <w:r w:rsidRPr="00400B86">
        <w:rPr>
          <w:rFonts w:ascii="GHEA Grapalat" w:hAnsi="GHEA Grapalat" w:cs="Sylfaen"/>
          <w:b/>
          <w:color w:val="FF0000"/>
          <w:sz w:val="20"/>
          <w:szCs w:val="20"/>
        </w:rPr>
        <w:t>և</w:t>
      </w:r>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տեխնիկական</w:t>
      </w:r>
      <w:proofErr w:type="spellEnd"/>
      <w:r w:rsidRPr="00400B86">
        <w:rPr>
          <w:rFonts w:ascii="GHEA Grapalat" w:hAnsi="GHEA Grapalat" w:cs="Calibri"/>
          <w:b/>
          <w:color w:val="FF0000"/>
          <w:sz w:val="20"/>
          <w:szCs w:val="20"/>
        </w:rPr>
        <w:t xml:space="preserve"> </w:t>
      </w:r>
      <w:proofErr w:type="spellStart"/>
      <w:r w:rsidRPr="00400B86">
        <w:rPr>
          <w:rFonts w:ascii="GHEA Grapalat" w:hAnsi="GHEA Grapalat" w:cs="Sylfaen"/>
          <w:b/>
          <w:color w:val="FF0000"/>
          <w:sz w:val="20"/>
          <w:szCs w:val="20"/>
        </w:rPr>
        <w:t>աջակցումը</w:t>
      </w:r>
      <w:proofErr w:type="spellEnd"/>
      <w:r w:rsidRPr="00400B86">
        <w:rPr>
          <w:rFonts w:ascii="GHEA Grapalat" w:hAnsi="GHEA Grapalat" w:cs="Calibri"/>
          <w:b/>
          <w:color w:val="FF0000"/>
          <w:sz w:val="20"/>
          <w:szCs w:val="20"/>
        </w:rPr>
        <w:t>:</w:t>
      </w:r>
    </w:p>
    <w:p w14:paraId="2CD62162" w14:textId="77777777" w:rsidR="0073497F" w:rsidRPr="00400B86" w:rsidRDefault="0073497F" w:rsidP="0073497F">
      <w:pPr>
        <w:ind w:left="709" w:hanging="11"/>
        <w:jc w:val="both"/>
        <w:rPr>
          <w:rFonts w:ascii="GHEA Grapalat" w:hAnsi="GHEA Grapalat"/>
          <w:b/>
          <w:color w:val="FF0000"/>
          <w:sz w:val="20"/>
          <w:szCs w:val="20"/>
          <w:lang w:val="hy-AM"/>
        </w:rPr>
      </w:pPr>
      <w:proofErr w:type="spellStart"/>
      <w:r w:rsidRPr="00400B86">
        <w:rPr>
          <w:rFonts w:ascii="GHEA Grapalat" w:hAnsi="GHEA Grapalat" w:cs="Sylfaen"/>
          <w:b/>
          <w:color w:val="FF0000"/>
          <w:sz w:val="20"/>
          <w:szCs w:val="20"/>
        </w:rPr>
        <w:t>Մեկ</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աշխատանքային</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օրից</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ավել</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տևողությամբ</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անջատումներն</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անթույլատրելի</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են</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Ցանցի</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բարելավման</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պլանավորված</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ցանցային</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աշխատանքների</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հետևանքով</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ինտերնետ</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ծառայության</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ընդհատումների</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մասին</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պետք</w:t>
      </w:r>
      <w:proofErr w:type="spellEnd"/>
      <w:r w:rsidRPr="00400B86">
        <w:rPr>
          <w:rFonts w:ascii="GHEA Grapalat" w:hAnsi="GHEA Grapalat"/>
          <w:b/>
          <w:color w:val="FF0000"/>
          <w:sz w:val="20"/>
          <w:szCs w:val="20"/>
        </w:rPr>
        <w:t xml:space="preserve"> է </w:t>
      </w:r>
      <w:proofErr w:type="spellStart"/>
      <w:r w:rsidRPr="00400B86">
        <w:rPr>
          <w:rFonts w:ascii="GHEA Grapalat" w:hAnsi="GHEA Grapalat"/>
          <w:b/>
          <w:color w:val="FF0000"/>
          <w:sz w:val="20"/>
          <w:szCs w:val="20"/>
        </w:rPr>
        <w:t>զգուշացվի</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առնվազն</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մեկ</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օր</w:t>
      </w:r>
      <w:proofErr w:type="spellEnd"/>
      <w:r w:rsidRPr="00400B86">
        <w:rPr>
          <w:rFonts w:ascii="GHEA Grapalat" w:hAnsi="GHEA Grapalat"/>
          <w:b/>
          <w:color w:val="FF0000"/>
          <w:sz w:val="20"/>
          <w:szCs w:val="20"/>
        </w:rPr>
        <w:t xml:space="preserve"> </w:t>
      </w:r>
      <w:proofErr w:type="spellStart"/>
      <w:r w:rsidRPr="00400B86">
        <w:rPr>
          <w:rFonts w:ascii="GHEA Grapalat" w:hAnsi="GHEA Grapalat"/>
          <w:b/>
          <w:color w:val="FF0000"/>
          <w:sz w:val="20"/>
          <w:szCs w:val="20"/>
        </w:rPr>
        <w:t>շուտ</w:t>
      </w:r>
      <w:proofErr w:type="spellEnd"/>
      <w:r w:rsidRPr="00400B86">
        <w:rPr>
          <w:rFonts w:ascii="GHEA Grapalat" w:hAnsi="GHEA Grapalat"/>
          <w:b/>
          <w:color w:val="FF0000"/>
          <w:sz w:val="20"/>
          <w:szCs w:val="20"/>
        </w:rPr>
        <w:t>:</w:t>
      </w:r>
    </w:p>
    <w:p w14:paraId="2DCB66E6" w14:textId="77777777" w:rsidR="0073497F" w:rsidRPr="00400B86" w:rsidRDefault="0073497F" w:rsidP="0073497F">
      <w:pPr>
        <w:ind w:left="709" w:hanging="11"/>
        <w:jc w:val="both"/>
        <w:rPr>
          <w:rFonts w:ascii="GHEA Grapalat" w:hAnsi="GHEA Grapalat"/>
          <w:b/>
          <w:color w:val="FF0000"/>
          <w:sz w:val="20"/>
          <w:szCs w:val="20"/>
          <w:lang w:val="hy-AM"/>
        </w:rPr>
      </w:pPr>
      <w:r w:rsidRPr="00400B86">
        <w:rPr>
          <w:rFonts w:ascii="GHEA Grapalat" w:hAnsi="GHEA Grapalat"/>
          <w:b/>
          <w:color w:val="FF0000"/>
          <w:sz w:val="20"/>
          <w:szCs w:val="20"/>
          <w:lang w:val="hy-AM"/>
        </w:rPr>
        <w:lastRenderedPageBreak/>
        <w:t>4) Միացումները կատարել օպտիկամանրաթելային մալուխով։</w:t>
      </w:r>
    </w:p>
    <w:p w14:paraId="6F37452B" w14:textId="77777777" w:rsidR="0073497F" w:rsidRPr="00400B86" w:rsidRDefault="0073497F" w:rsidP="0073497F">
      <w:pPr>
        <w:ind w:left="709" w:hanging="11"/>
        <w:jc w:val="both"/>
        <w:rPr>
          <w:rFonts w:ascii="GHEA Grapalat" w:hAnsi="GHEA Grapalat" w:cs="Sylfaen"/>
          <w:b/>
          <w:bCs/>
          <w:iCs/>
          <w:color w:val="FF0000"/>
          <w:sz w:val="20"/>
          <w:szCs w:val="20"/>
          <w:lang w:val="hy-AM"/>
        </w:rPr>
      </w:pPr>
      <w:r w:rsidRPr="00400B86">
        <w:rPr>
          <w:rFonts w:ascii="GHEA Grapalat" w:hAnsi="GHEA Grapalat" w:cs="Sylfaen"/>
          <w:b/>
          <w:bCs/>
          <w:iCs/>
          <w:color w:val="FF0000"/>
          <w:sz w:val="20"/>
          <w:szCs w:val="20"/>
          <w:lang w:val="hy-AM"/>
        </w:rPr>
        <w:t>5</w:t>
      </w:r>
      <w:r w:rsidRPr="00400B86">
        <w:rPr>
          <w:rFonts w:ascii="GHEA Grapalat" w:hAnsi="GHEA Grapalat" w:cs="Sylfaen"/>
          <w:b/>
          <w:bCs/>
          <w:iCs/>
          <w:color w:val="FF0000"/>
          <w:sz w:val="20"/>
          <w:szCs w:val="20"/>
          <w:lang w:val="pt-BR"/>
        </w:rPr>
        <w:t xml:space="preserve">) </w:t>
      </w:r>
      <w:r>
        <w:rPr>
          <w:rFonts w:ascii="GHEA Grapalat" w:hAnsi="GHEA Grapalat" w:cs="Sylfaen"/>
          <w:b/>
          <w:bCs/>
          <w:iCs/>
          <w:color w:val="FF0000"/>
          <w:sz w:val="20"/>
          <w:szCs w:val="20"/>
          <w:lang w:val="hy-AM"/>
        </w:rPr>
        <w:t>Կատարող</w:t>
      </w:r>
      <w:r w:rsidRPr="00131BCC">
        <w:rPr>
          <w:rFonts w:ascii="GHEA Grapalat" w:hAnsi="GHEA Grapalat" w:cs="Sylfaen"/>
          <w:b/>
          <w:bCs/>
          <w:iCs/>
          <w:color w:val="FF0000"/>
          <w:sz w:val="20"/>
          <w:szCs w:val="20"/>
          <w:lang w:val="hy-AM"/>
        </w:rPr>
        <w:t>ի</w:t>
      </w:r>
      <w:r>
        <w:rPr>
          <w:rFonts w:ascii="GHEA Grapalat" w:hAnsi="GHEA Grapalat" w:cs="Sylfaen"/>
          <w:b/>
          <w:bCs/>
          <w:iCs/>
          <w:color w:val="FF0000"/>
          <w:sz w:val="20"/>
          <w:szCs w:val="20"/>
          <w:lang w:val="hy-AM"/>
        </w:rPr>
        <w:t xml:space="preserve"> </w:t>
      </w:r>
      <w:r w:rsidRPr="00400B86">
        <w:rPr>
          <w:rFonts w:ascii="GHEA Grapalat" w:hAnsi="GHEA Grapalat" w:cs="Sylfaen"/>
          <w:b/>
          <w:bCs/>
          <w:iCs/>
          <w:color w:val="FF0000"/>
          <w:sz w:val="20"/>
          <w:szCs w:val="20"/>
          <w:lang w:val="hy-AM"/>
        </w:rPr>
        <w:t>կողմից հավելյալ ծառայությունների մատուցումը պետք է կատարվի անվճար։</w:t>
      </w:r>
    </w:p>
    <w:p w14:paraId="366564A1" w14:textId="77777777" w:rsidR="0073497F" w:rsidRPr="00400B86" w:rsidRDefault="0073497F" w:rsidP="0073497F">
      <w:pPr>
        <w:ind w:left="709" w:hanging="11"/>
        <w:jc w:val="both"/>
        <w:rPr>
          <w:rFonts w:ascii="GHEA Grapalat" w:hAnsi="GHEA Grapalat" w:cs="Sylfaen"/>
          <w:b/>
          <w:bCs/>
          <w:iCs/>
          <w:color w:val="FF0000"/>
          <w:sz w:val="20"/>
          <w:szCs w:val="20"/>
          <w:lang w:val="hy-AM"/>
        </w:rPr>
      </w:pPr>
      <w:r>
        <w:rPr>
          <w:rFonts w:ascii="GHEA Grapalat" w:hAnsi="GHEA Grapalat" w:cs="Sylfaen"/>
          <w:b/>
          <w:bCs/>
          <w:iCs/>
          <w:color w:val="FF0000"/>
          <w:sz w:val="20"/>
          <w:szCs w:val="20"/>
          <w:lang w:val="hy-AM"/>
        </w:rPr>
        <w:t>6</w:t>
      </w:r>
      <w:r w:rsidRPr="00400B86">
        <w:rPr>
          <w:rFonts w:ascii="GHEA Grapalat" w:hAnsi="GHEA Grapalat" w:cs="Sylfaen"/>
          <w:b/>
          <w:bCs/>
          <w:iCs/>
          <w:color w:val="FF0000"/>
          <w:sz w:val="20"/>
          <w:szCs w:val="20"/>
          <w:lang w:val="pt-BR"/>
        </w:rPr>
        <w:t xml:space="preserve">) </w:t>
      </w:r>
      <w:r w:rsidRPr="00400B86">
        <w:rPr>
          <w:rFonts w:ascii="GHEA Grapalat" w:hAnsi="GHEA Grapalat" w:cs="Sylfaen"/>
          <w:b/>
          <w:bCs/>
          <w:iCs/>
          <w:color w:val="FF0000"/>
          <w:sz w:val="20"/>
          <w:szCs w:val="20"/>
          <w:lang w:val="hy-AM"/>
        </w:rPr>
        <w:t xml:space="preserve">Օրացույցային տարվա ընթացքում տեղափոխության, սպասարկման և այլ ծառայությունները  </w:t>
      </w:r>
      <w:r>
        <w:rPr>
          <w:rFonts w:ascii="GHEA Grapalat" w:hAnsi="GHEA Grapalat" w:cs="Sylfaen"/>
          <w:b/>
          <w:bCs/>
          <w:iCs/>
          <w:color w:val="FF0000"/>
          <w:sz w:val="20"/>
          <w:szCs w:val="20"/>
          <w:lang w:val="hy-AM"/>
        </w:rPr>
        <w:t xml:space="preserve">կատարող կողմը </w:t>
      </w:r>
      <w:r w:rsidRPr="00400B86">
        <w:rPr>
          <w:rFonts w:ascii="GHEA Grapalat" w:hAnsi="GHEA Grapalat" w:cs="Sylfaen"/>
          <w:b/>
          <w:bCs/>
          <w:iCs/>
          <w:color w:val="FF0000"/>
          <w:sz w:val="20"/>
          <w:szCs w:val="20"/>
          <w:lang w:val="hy-AM"/>
        </w:rPr>
        <w:t>պետք է կատարի իր հաշվին և իր միջոցներով։</w:t>
      </w:r>
    </w:p>
    <w:p w14:paraId="6AD23E71" w14:textId="77777777" w:rsidR="00E92EA1" w:rsidRPr="00E200CF" w:rsidRDefault="00E92EA1" w:rsidP="00E92EA1">
      <w:pPr>
        <w:tabs>
          <w:tab w:val="left" w:pos="0"/>
          <w:tab w:val="left" w:pos="993"/>
          <w:tab w:val="left" w:pos="9356"/>
          <w:tab w:val="center" w:pos="10773"/>
        </w:tabs>
        <w:ind w:right="15"/>
        <w:contextualSpacing/>
        <w:jc w:val="center"/>
        <w:rPr>
          <w:rFonts w:ascii="GHEA Grapalat" w:hAnsi="GHEA Grapalat" w:cs="Sylfaen"/>
          <w:b/>
          <w:lang w:val="hy-AM"/>
        </w:rPr>
      </w:pPr>
    </w:p>
    <w:p w14:paraId="1EB2599B" w14:textId="77777777" w:rsidR="00E92EA1" w:rsidRPr="00E200CF" w:rsidRDefault="00E92EA1" w:rsidP="00E92EA1">
      <w:pPr>
        <w:tabs>
          <w:tab w:val="left" w:pos="0"/>
          <w:tab w:val="left" w:pos="993"/>
          <w:tab w:val="left" w:pos="9356"/>
          <w:tab w:val="center" w:pos="10773"/>
        </w:tabs>
        <w:ind w:right="15"/>
        <w:contextualSpacing/>
        <w:jc w:val="center"/>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E92EA1" w:rsidRPr="00064ADD" w14:paraId="65CE8309" w14:textId="77777777" w:rsidTr="00E92EA1">
        <w:trPr>
          <w:jc w:val="center"/>
        </w:trPr>
        <w:tc>
          <w:tcPr>
            <w:tcW w:w="4536" w:type="dxa"/>
          </w:tcPr>
          <w:p w14:paraId="3B246028" w14:textId="77777777" w:rsidR="00E92EA1" w:rsidRPr="00064ADD" w:rsidRDefault="00E92EA1" w:rsidP="00E92EA1">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7D89B7FE" w14:textId="77777777" w:rsidR="00E92EA1" w:rsidRPr="00064ADD" w:rsidRDefault="00E92EA1" w:rsidP="00E92EA1">
            <w:pPr>
              <w:rPr>
                <w:rFonts w:ascii="GHEA Grapalat" w:hAnsi="GHEA Grapalat"/>
                <w:sz w:val="22"/>
                <w:szCs w:val="22"/>
                <w:lang w:val="ru-RU"/>
              </w:rPr>
            </w:pPr>
          </w:p>
          <w:p w14:paraId="276486D5" w14:textId="77777777" w:rsidR="00E92EA1" w:rsidRPr="00064ADD" w:rsidRDefault="00E92EA1" w:rsidP="00E92EA1">
            <w:pPr>
              <w:rPr>
                <w:rFonts w:ascii="GHEA Grapalat" w:hAnsi="GHEA Grapalat"/>
                <w:sz w:val="22"/>
                <w:szCs w:val="22"/>
                <w:lang w:val="ru-RU"/>
              </w:rPr>
            </w:pPr>
          </w:p>
          <w:p w14:paraId="56956116" w14:textId="77777777" w:rsidR="00E92EA1" w:rsidRPr="00064ADD" w:rsidRDefault="00E92EA1" w:rsidP="00E92EA1">
            <w:pPr>
              <w:rPr>
                <w:rFonts w:ascii="GHEA Grapalat" w:hAnsi="GHEA Grapalat"/>
                <w:sz w:val="22"/>
                <w:szCs w:val="22"/>
                <w:lang w:val="ru-RU"/>
              </w:rPr>
            </w:pPr>
          </w:p>
          <w:p w14:paraId="3BBA5C50" w14:textId="77777777" w:rsidR="00E92EA1" w:rsidRPr="00064ADD" w:rsidRDefault="00E92EA1" w:rsidP="00E92EA1">
            <w:pPr>
              <w:rPr>
                <w:rFonts w:ascii="GHEA Grapalat" w:hAnsi="GHEA Grapalat"/>
                <w:sz w:val="22"/>
                <w:szCs w:val="22"/>
                <w:lang w:val="ru-RU"/>
              </w:rPr>
            </w:pPr>
          </w:p>
          <w:p w14:paraId="7774424D" w14:textId="77777777" w:rsidR="00E92EA1" w:rsidRPr="00064ADD" w:rsidRDefault="00E92EA1" w:rsidP="00E92EA1">
            <w:pPr>
              <w:rPr>
                <w:rFonts w:ascii="GHEA Grapalat" w:hAnsi="GHEA Grapalat"/>
                <w:lang w:val="ru-RU"/>
              </w:rPr>
            </w:pPr>
          </w:p>
          <w:p w14:paraId="42206AA0" w14:textId="77777777" w:rsidR="00E92EA1" w:rsidRPr="00064ADD" w:rsidRDefault="00E92EA1" w:rsidP="00E92EA1">
            <w:pPr>
              <w:jc w:val="center"/>
              <w:rPr>
                <w:rFonts w:ascii="GHEA Grapalat" w:hAnsi="GHEA Grapalat"/>
                <w:lang w:val="ru-RU"/>
              </w:rPr>
            </w:pPr>
            <w:r w:rsidRPr="00064ADD">
              <w:rPr>
                <w:rFonts w:ascii="GHEA Grapalat" w:hAnsi="GHEA Grapalat"/>
                <w:lang w:val="ru-RU"/>
              </w:rPr>
              <w:t>---------------------------------</w:t>
            </w:r>
          </w:p>
          <w:p w14:paraId="70A75044" w14:textId="77777777" w:rsidR="00E92EA1" w:rsidRPr="00064ADD" w:rsidRDefault="00E92EA1" w:rsidP="00E92EA1">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5DBF403B" w14:textId="77777777" w:rsidR="00E92EA1" w:rsidRPr="00064ADD" w:rsidRDefault="00E92EA1" w:rsidP="00E92EA1">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0D0FF745" w14:textId="77777777" w:rsidR="00E92EA1" w:rsidRPr="00064ADD" w:rsidRDefault="00E92EA1" w:rsidP="00E92EA1">
            <w:pPr>
              <w:spacing w:line="360" w:lineRule="auto"/>
              <w:jc w:val="center"/>
              <w:rPr>
                <w:rFonts w:ascii="GHEA Grapalat" w:hAnsi="GHEA Grapalat"/>
                <w:lang w:val="ru-RU"/>
              </w:rPr>
            </w:pPr>
          </w:p>
        </w:tc>
        <w:tc>
          <w:tcPr>
            <w:tcW w:w="4343" w:type="dxa"/>
          </w:tcPr>
          <w:p w14:paraId="388DD1C2" w14:textId="77777777" w:rsidR="00E92EA1" w:rsidRPr="00064ADD" w:rsidRDefault="00E92EA1" w:rsidP="00E92EA1">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33B4C217" w14:textId="77777777" w:rsidR="00E92EA1" w:rsidRPr="00064ADD" w:rsidRDefault="00E92EA1" w:rsidP="00E92EA1">
            <w:pPr>
              <w:jc w:val="center"/>
              <w:rPr>
                <w:rFonts w:ascii="GHEA Grapalat" w:hAnsi="GHEA Grapalat"/>
                <w:lang w:val="ru-RU"/>
              </w:rPr>
            </w:pPr>
          </w:p>
          <w:p w14:paraId="3886B230" w14:textId="77777777" w:rsidR="00E92EA1" w:rsidRPr="00064ADD" w:rsidRDefault="00E92EA1" w:rsidP="00E92EA1">
            <w:pPr>
              <w:jc w:val="center"/>
              <w:rPr>
                <w:rFonts w:ascii="GHEA Grapalat" w:hAnsi="GHEA Grapalat"/>
                <w:lang w:val="ru-RU"/>
              </w:rPr>
            </w:pPr>
          </w:p>
          <w:p w14:paraId="226EC05E" w14:textId="77777777" w:rsidR="00E92EA1" w:rsidRPr="00064ADD" w:rsidRDefault="00E92EA1" w:rsidP="00E92EA1">
            <w:pPr>
              <w:jc w:val="center"/>
              <w:rPr>
                <w:rFonts w:ascii="GHEA Grapalat" w:hAnsi="GHEA Grapalat"/>
                <w:lang w:val="ru-RU"/>
              </w:rPr>
            </w:pPr>
          </w:p>
          <w:p w14:paraId="0DD6A354" w14:textId="77777777" w:rsidR="00E92EA1" w:rsidRPr="00064ADD" w:rsidRDefault="00E92EA1" w:rsidP="00E92EA1">
            <w:pPr>
              <w:jc w:val="center"/>
              <w:rPr>
                <w:rFonts w:ascii="GHEA Grapalat" w:hAnsi="GHEA Grapalat"/>
              </w:rPr>
            </w:pPr>
          </w:p>
          <w:p w14:paraId="7E44846F" w14:textId="77777777" w:rsidR="00E92EA1" w:rsidRPr="00064ADD" w:rsidRDefault="00E92EA1" w:rsidP="00E92EA1">
            <w:pPr>
              <w:jc w:val="center"/>
              <w:rPr>
                <w:rFonts w:ascii="GHEA Grapalat" w:hAnsi="GHEA Grapalat"/>
              </w:rPr>
            </w:pPr>
          </w:p>
          <w:p w14:paraId="25999C00" w14:textId="77777777" w:rsidR="00E92EA1" w:rsidRPr="00064ADD" w:rsidRDefault="00E92EA1" w:rsidP="00E92EA1">
            <w:pPr>
              <w:jc w:val="center"/>
              <w:rPr>
                <w:rFonts w:ascii="GHEA Grapalat" w:hAnsi="GHEA Grapalat"/>
                <w:lang w:val="ru-RU"/>
              </w:rPr>
            </w:pPr>
            <w:r w:rsidRPr="00064ADD">
              <w:rPr>
                <w:rFonts w:ascii="GHEA Grapalat" w:hAnsi="GHEA Grapalat"/>
                <w:lang w:val="ru-RU"/>
              </w:rPr>
              <w:t>---------------------------------</w:t>
            </w:r>
          </w:p>
          <w:p w14:paraId="11026147" w14:textId="77777777" w:rsidR="00E92EA1" w:rsidRPr="00064ADD" w:rsidRDefault="00E92EA1" w:rsidP="00E92EA1">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235A99E4" w14:textId="77777777" w:rsidR="00E92EA1" w:rsidRPr="00064ADD" w:rsidRDefault="00E92EA1" w:rsidP="00E92EA1">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E85EDDA" w14:textId="77777777" w:rsidR="00E92EA1" w:rsidRDefault="00E92EA1" w:rsidP="00E92EA1">
      <w:pPr>
        <w:tabs>
          <w:tab w:val="left" w:pos="0"/>
          <w:tab w:val="left" w:pos="993"/>
          <w:tab w:val="left" w:pos="9356"/>
          <w:tab w:val="center" w:pos="10773"/>
        </w:tabs>
        <w:ind w:right="15"/>
        <w:contextualSpacing/>
        <w:jc w:val="center"/>
        <w:rPr>
          <w:rFonts w:ascii="GHEA Grapalat" w:hAnsi="GHEA Grapalat" w:cs="Sylfaen"/>
          <w:b/>
          <w:lang w:val="ru-RU"/>
        </w:rPr>
      </w:pPr>
    </w:p>
    <w:p w14:paraId="33028828" w14:textId="77777777" w:rsidR="00E92EA1" w:rsidRDefault="00E92EA1" w:rsidP="00031BD2">
      <w:pPr>
        <w:jc w:val="center"/>
        <w:rPr>
          <w:rFonts w:ascii="GHEA Grapalat" w:hAnsi="GHEA Grapalat"/>
          <w:i/>
          <w:sz w:val="18"/>
          <w:lang w:val="ru-RU"/>
        </w:rPr>
      </w:pPr>
    </w:p>
    <w:p w14:paraId="01685A43" w14:textId="77777777" w:rsidR="00664561" w:rsidRDefault="00664561" w:rsidP="00031BD2">
      <w:pPr>
        <w:jc w:val="center"/>
        <w:rPr>
          <w:rFonts w:ascii="GHEA Grapalat" w:hAnsi="GHEA Grapalat"/>
          <w:i/>
          <w:sz w:val="18"/>
          <w:lang w:val="ru-RU"/>
        </w:rPr>
      </w:pPr>
    </w:p>
    <w:p w14:paraId="1CF780F3" w14:textId="77777777" w:rsidR="00664561" w:rsidRDefault="00664561" w:rsidP="00031BD2">
      <w:pPr>
        <w:jc w:val="center"/>
        <w:rPr>
          <w:rFonts w:ascii="GHEA Grapalat" w:hAnsi="GHEA Grapalat"/>
          <w:i/>
          <w:sz w:val="18"/>
          <w:lang w:val="ru-RU"/>
        </w:rPr>
      </w:pPr>
    </w:p>
    <w:p w14:paraId="3D74DE9C" w14:textId="77777777" w:rsidR="00664561" w:rsidRDefault="00664561" w:rsidP="00031BD2">
      <w:pPr>
        <w:jc w:val="center"/>
        <w:rPr>
          <w:rFonts w:ascii="GHEA Grapalat" w:hAnsi="GHEA Grapalat"/>
          <w:i/>
          <w:sz w:val="18"/>
          <w:lang w:val="ru-RU"/>
        </w:rPr>
      </w:pPr>
    </w:p>
    <w:p w14:paraId="0279B42C" w14:textId="77777777" w:rsidR="00664561" w:rsidRDefault="00664561" w:rsidP="00031BD2">
      <w:pPr>
        <w:jc w:val="center"/>
        <w:rPr>
          <w:rFonts w:ascii="GHEA Grapalat" w:hAnsi="GHEA Grapalat"/>
          <w:i/>
          <w:sz w:val="18"/>
          <w:lang w:val="ru-RU"/>
        </w:rPr>
      </w:pPr>
    </w:p>
    <w:p w14:paraId="6436C4BD" w14:textId="77777777" w:rsidR="00664561" w:rsidRDefault="00664561" w:rsidP="00031BD2">
      <w:pPr>
        <w:jc w:val="center"/>
        <w:rPr>
          <w:rFonts w:ascii="GHEA Grapalat" w:hAnsi="GHEA Grapalat"/>
          <w:i/>
          <w:sz w:val="18"/>
          <w:lang w:val="ru-RU"/>
        </w:rPr>
      </w:pPr>
    </w:p>
    <w:p w14:paraId="7458A63B" w14:textId="77777777" w:rsidR="00664561" w:rsidRDefault="00664561" w:rsidP="00031BD2">
      <w:pPr>
        <w:jc w:val="center"/>
        <w:rPr>
          <w:rFonts w:ascii="GHEA Grapalat" w:hAnsi="GHEA Grapalat"/>
          <w:i/>
          <w:sz w:val="18"/>
          <w:lang w:val="ru-RU"/>
        </w:rPr>
      </w:pPr>
    </w:p>
    <w:p w14:paraId="555D7903" w14:textId="77777777" w:rsidR="00664561" w:rsidRDefault="00664561" w:rsidP="00031BD2">
      <w:pPr>
        <w:jc w:val="center"/>
        <w:rPr>
          <w:rFonts w:ascii="GHEA Grapalat" w:hAnsi="GHEA Grapalat"/>
          <w:i/>
          <w:sz w:val="18"/>
          <w:lang w:val="ru-RU"/>
        </w:rPr>
      </w:pPr>
    </w:p>
    <w:p w14:paraId="3BFCCB7B" w14:textId="77777777" w:rsidR="00664561" w:rsidRDefault="00664561" w:rsidP="00031BD2">
      <w:pPr>
        <w:jc w:val="center"/>
        <w:rPr>
          <w:rFonts w:ascii="GHEA Grapalat" w:hAnsi="GHEA Grapalat"/>
          <w:i/>
          <w:sz w:val="18"/>
          <w:lang w:val="ru-RU"/>
        </w:rPr>
      </w:pPr>
    </w:p>
    <w:p w14:paraId="4AEFECB2" w14:textId="77777777" w:rsidR="00664561" w:rsidRDefault="00664561" w:rsidP="00031BD2">
      <w:pPr>
        <w:jc w:val="center"/>
        <w:rPr>
          <w:rFonts w:ascii="GHEA Grapalat" w:hAnsi="GHEA Grapalat"/>
          <w:i/>
          <w:sz w:val="18"/>
          <w:lang w:val="ru-RU"/>
        </w:rPr>
      </w:pPr>
    </w:p>
    <w:p w14:paraId="62B41842" w14:textId="77777777" w:rsidR="00664561" w:rsidRDefault="00664561" w:rsidP="00031BD2">
      <w:pPr>
        <w:jc w:val="center"/>
        <w:rPr>
          <w:rFonts w:ascii="GHEA Grapalat" w:hAnsi="GHEA Grapalat"/>
          <w:i/>
          <w:sz w:val="18"/>
          <w:lang w:val="ru-RU"/>
        </w:rPr>
      </w:pPr>
    </w:p>
    <w:p w14:paraId="30481CD7" w14:textId="77777777" w:rsidR="00664561" w:rsidRDefault="00664561" w:rsidP="00031BD2">
      <w:pPr>
        <w:jc w:val="center"/>
        <w:rPr>
          <w:rFonts w:ascii="GHEA Grapalat" w:hAnsi="GHEA Grapalat"/>
          <w:i/>
          <w:sz w:val="18"/>
          <w:lang w:val="ru-RU"/>
        </w:rPr>
      </w:pPr>
    </w:p>
    <w:p w14:paraId="31BF9CD9" w14:textId="77777777" w:rsidR="00664561" w:rsidRDefault="00664561" w:rsidP="00031BD2">
      <w:pPr>
        <w:jc w:val="center"/>
        <w:rPr>
          <w:rFonts w:ascii="GHEA Grapalat" w:hAnsi="GHEA Grapalat"/>
          <w:i/>
          <w:sz w:val="18"/>
          <w:lang w:val="ru-RU"/>
        </w:rPr>
      </w:pPr>
    </w:p>
    <w:p w14:paraId="20EB31E2" w14:textId="77777777" w:rsidR="00664561" w:rsidRDefault="00664561" w:rsidP="00031BD2">
      <w:pPr>
        <w:jc w:val="center"/>
        <w:rPr>
          <w:rFonts w:ascii="GHEA Grapalat" w:hAnsi="GHEA Grapalat"/>
          <w:i/>
          <w:sz w:val="18"/>
          <w:lang w:val="ru-RU"/>
        </w:rPr>
      </w:pPr>
    </w:p>
    <w:p w14:paraId="7010DDEF" w14:textId="77777777" w:rsidR="00664561" w:rsidRDefault="00664561" w:rsidP="00031BD2">
      <w:pPr>
        <w:jc w:val="center"/>
        <w:rPr>
          <w:rFonts w:ascii="GHEA Grapalat" w:hAnsi="GHEA Grapalat"/>
          <w:i/>
          <w:sz w:val="18"/>
          <w:lang w:val="ru-RU"/>
        </w:rPr>
      </w:pPr>
    </w:p>
    <w:p w14:paraId="0CD1E054" w14:textId="77777777" w:rsidR="00664561" w:rsidRDefault="00664561" w:rsidP="00031BD2">
      <w:pPr>
        <w:jc w:val="center"/>
        <w:rPr>
          <w:rFonts w:ascii="GHEA Grapalat" w:hAnsi="GHEA Grapalat"/>
          <w:i/>
          <w:sz w:val="18"/>
          <w:lang w:val="ru-RU"/>
        </w:rPr>
      </w:pPr>
    </w:p>
    <w:p w14:paraId="5A32C67C" w14:textId="77777777" w:rsidR="00664561" w:rsidRDefault="00664561" w:rsidP="00031BD2">
      <w:pPr>
        <w:jc w:val="center"/>
        <w:rPr>
          <w:rFonts w:ascii="GHEA Grapalat" w:hAnsi="GHEA Grapalat"/>
          <w:i/>
          <w:sz w:val="18"/>
          <w:lang w:val="ru-RU"/>
        </w:rPr>
      </w:pPr>
    </w:p>
    <w:p w14:paraId="281EA075" w14:textId="77777777" w:rsidR="00664561" w:rsidRDefault="00664561" w:rsidP="00031BD2">
      <w:pPr>
        <w:jc w:val="center"/>
        <w:rPr>
          <w:rFonts w:ascii="GHEA Grapalat" w:hAnsi="GHEA Grapalat"/>
          <w:i/>
          <w:sz w:val="18"/>
          <w:lang w:val="ru-RU"/>
        </w:rPr>
      </w:pPr>
    </w:p>
    <w:p w14:paraId="718276AB" w14:textId="77777777" w:rsidR="00664561" w:rsidRDefault="00664561" w:rsidP="00031BD2">
      <w:pPr>
        <w:jc w:val="center"/>
        <w:rPr>
          <w:rFonts w:ascii="GHEA Grapalat" w:hAnsi="GHEA Grapalat"/>
          <w:i/>
          <w:sz w:val="18"/>
          <w:lang w:val="ru-RU"/>
        </w:rPr>
      </w:pPr>
    </w:p>
    <w:p w14:paraId="2B350CF1" w14:textId="77777777" w:rsidR="00664561" w:rsidRDefault="00664561" w:rsidP="00031BD2">
      <w:pPr>
        <w:jc w:val="center"/>
        <w:rPr>
          <w:rFonts w:ascii="GHEA Grapalat" w:hAnsi="GHEA Grapalat"/>
          <w:i/>
          <w:sz w:val="18"/>
          <w:lang w:val="ru-RU"/>
        </w:rPr>
      </w:pPr>
    </w:p>
    <w:p w14:paraId="4A06A107" w14:textId="77777777" w:rsidR="00664561" w:rsidRDefault="00664561" w:rsidP="00031BD2">
      <w:pPr>
        <w:jc w:val="center"/>
        <w:rPr>
          <w:rFonts w:ascii="GHEA Grapalat" w:hAnsi="GHEA Grapalat"/>
          <w:i/>
          <w:sz w:val="18"/>
          <w:lang w:val="ru-RU"/>
        </w:rPr>
      </w:pPr>
    </w:p>
    <w:p w14:paraId="223DD9B3" w14:textId="77777777" w:rsidR="00664561" w:rsidRDefault="00664561" w:rsidP="00031BD2">
      <w:pPr>
        <w:jc w:val="center"/>
        <w:rPr>
          <w:rFonts w:ascii="GHEA Grapalat" w:hAnsi="GHEA Grapalat"/>
          <w:i/>
          <w:sz w:val="18"/>
          <w:lang w:val="ru-RU"/>
        </w:rPr>
      </w:pPr>
    </w:p>
    <w:p w14:paraId="4A212A27" w14:textId="77777777" w:rsidR="00664561" w:rsidRDefault="00664561" w:rsidP="00031BD2">
      <w:pPr>
        <w:jc w:val="center"/>
        <w:rPr>
          <w:rFonts w:ascii="GHEA Grapalat" w:hAnsi="GHEA Grapalat"/>
          <w:i/>
          <w:sz w:val="18"/>
          <w:lang w:val="ru-RU"/>
        </w:rPr>
      </w:pPr>
    </w:p>
    <w:p w14:paraId="40635EF7" w14:textId="77777777" w:rsidR="00664561" w:rsidRDefault="00664561" w:rsidP="00031BD2">
      <w:pPr>
        <w:jc w:val="center"/>
        <w:rPr>
          <w:rFonts w:ascii="GHEA Grapalat" w:hAnsi="GHEA Grapalat"/>
          <w:i/>
          <w:sz w:val="18"/>
          <w:lang w:val="ru-RU"/>
        </w:rPr>
      </w:pPr>
    </w:p>
    <w:p w14:paraId="6CE96732" w14:textId="77777777" w:rsidR="00664561" w:rsidRDefault="00664561" w:rsidP="00031BD2">
      <w:pPr>
        <w:jc w:val="center"/>
        <w:rPr>
          <w:rFonts w:ascii="GHEA Grapalat" w:hAnsi="GHEA Grapalat"/>
          <w:i/>
          <w:sz w:val="18"/>
          <w:lang w:val="ru-RU"/>
        </w:rPr>
      </w:pPr>
    </w:p>
    <w:p w14:paraId="2690EF4C" w14:textId="77777777" w:rsidR="00664561" w:rsidRDefault="00664561" w:rsidP="00031BD2">
      <w:pPr>
        <w:jc w:val="center"/>
        <w:rPr>
          <w:rFonts w:ascii="GHEA Grapalat" w:hAnsi="GHEA Grapalat"/>
          <w:i/>
          <w:sz w:val="18"/>
          <w:lang w:val="ru-RU"/>
        </w:rPr>
      </w:pPr>
    </w:p>
    <w:p w14:paraId="23C04E65" w14:textId="77777777" w:rsidR="00664561" w:rsidRDefault="00664561" w:rsidP="00031BD2">
      <w:pPr>
        <w:jc w:val="center"/>
        <w:rPr>
          <w:rFonts w:ascii="GHEA Grapalat" w:hAnsi="GHEA Grapalat"/>
          <w:i/>
          <w:sz w:val="18"/>
          <w:lang w:val="ru-RU"/>
        </w:rPr>
      </w:pPr>
    </w:p>
    <w:p w14:paraId="53E05B48" w14:textId="77777777" w:rsidR="00664561" w:rsidRDefault="00664561" w:rsidP="00031BD2">
      <w:pPr>
        <w:jc w:val="center"/>
        <w:rPr>
          <w:rFonts w:ascii="GHEA Grapalat" w:hAnsi="GHEA Grapalat"/>
          <w:i/>
          <w:sz w:val="18"/>
          <w:lang w:val="ru-RU"/>
        </w:rPr>
      </w:pPr>
    </w:p>
    <w:p w14:paraId="5C1A66B9" w14:textId="77777777" w:rsidR="00664561" w:rsidRDefault="00664561" w:rsidP="00031BD2">
      <w:pPr>
        <w:jc w:val="center"/>
        <w:rPr>
          <w:rFonts w:ascii="GHEA Grapalat" w:hAnsi="GHEA Grapalat"/>
          <w:i/>
          <w:sz w:val="18"/>
          <w:lang w:val="ru-RU"/>
        </w:rPr>
      </w:pPr>
    </w:p>
    <w:p w14:paraId="6B2C86E9" w14:textId="77777777" w:rsidR="00664561" w:rsidRDefault="00664561" w:rsidP="00031BD2">
      <w:pPr>
        <w:jc w:val="center"/>
        <w:rPr>
          <w:rFonts w:ascii="GHEA Grapalat" w:hAnsi="GHEA Grapalat"/>
          <w:i/>
          <w:sz w:val="18"/>
          <w:lang w:val="ru-RU"/>
        </w:rPr>
      </w:pPr>
    </w:p>
    <w:p w14:paraId="1579E27F" w14:textId="77777777" w:rsidR="00664561" w:rsidRDefault="00664561" w:rsidP="00031BD2">
      <w:pPr>
        <w:jc w:val="center"/>
        <w:rPr>
          <w:rFonts w:ascii="GHEA Grapalat" w:hAnsi="GHEA Grapalat"/>
          <w:i/>
          <w:sz w:val="18"/>
          <w:lang w:val="ru-RU"/>
        </w:rPr>
      </w:pPr>
    </w:p>
    <w:p w14:paraId="2612EA81" w14:textId="77777777" w:rsidR="00664561" w:rsidRDefault="00664561" w:rsidP="00031BD2">
      <w:pPr>
        <w:jc w:val="center"/>
        <w:rPr>
          <w:rFonts w:ascii="GHEA Grapalat" w:hAnsi="GHEA Grapalat"/>
          <w:i/>
          <w:sz w:val="18"/>
          <w:lang w:val="ru-RU"/>
        </w:rPr>
      </w:pPr>
    </w:p>
    <w:p w14:paraId="2D06498C" w14:textId="77777777" w:rsidR="00664561" w:rsidRDefault="00664561" w:rsidP="00031BD2">
      <w:pPr>
        <w:jc w:val="center"/>
        <w:rPr>
          <w:rFonts w:ascii="GHEA Grapalat" w:hAnsi="GHEA Grapalat"/>
          <w:i/>
          <w:sz w:val="18"/>
          <w:lang w:val="ru-RU"/>
        </w:rPr>
      </w:pPr>
    </w:p>
    <w:p w14:paraId="70DAB867" w14:textId="77777777" w:rsidR="00664561" w:rsidRDefault="00664561" w:rsidP="00031BD2">
      <w:pPr>
        <w:jc w:val="center"/>
        <w:rPr>
          <w:rFonts w:ascii="GHEA Grapalat" w:hAnsi="GHEA Grapalat"/>
          <w:i/>
          <w:sz w:val="18"/>
          <w:lang w:val="ru-RU"/>
        </w:rPr>
      </w:pPr>
    </w:p>
    <w:p w14:paraId="0A06F634" w14:textId="77777777" w:rsidR="00664561" w:rsidRDefault="00664561" w:rsidP="00031BD2">
      <w:pPr>
        <w:jc w:val="center"/>
        <w:rPr>
          <w:rFonts w:ascii="GHEA Grapalat" w:hAnsi="GHEA Grapalat"/>
          <w:i/>
          <w:sz w:val="18"/>
          <w:lang w:val="ru-RU"/>
        </w:rPr>
      </w:pPr>
    </w:p>
    <w:p w14:paraId="08BD7AAE" w14:textId="77777777" w:rsidR="00664561" w:rsidRDefault="00664561" w:rsidP="00031BD2">
      <w:pPr>
        <w:jc w:val="center"/>
        <w:rPr>
          <w:rFonts w:ascii="GHEA Grapalat" w:hAnsi="GHEA Grapalat"/>
          <w:i/>
          <w:sz w:val="18"/>
          <w:lang w:val="ru-RU"/>
        </w:rPr>
      </w:pPr>
    </w:p>
    <w:p w14:paraId="7DA35EB0" w14:textId="77777777" w:rsidR="00664561" w:rsidRDefault="00664561" w:rsidP="00031BD2">
      <w:pPr>
        <w:jc w:val="center"/>
        <w:rPr>
          <w:rFonts w:ascii="GHEA Grapalat" w:hAnsi="GHEA Grapalat"/>
          <w:i/>
          <w:sz w:val="18"/>
          <w:lang w:val="ru-RU"/>
        </w:rPr>
      </w:pPr>
    </w:p>
    <w:p w14:paraId="31682623" w14:textId="77777777" w:rsidR="00664561" w:rsidRDefault="00664561" w:rsidP="00031BD2">
      <w:pPr>
        <w:jc w:val="center"/>
        <w:rPr>
          <w:rFonts w:ascii="GHEA Grapalat" w:hAnsi="GHEA Grapalat"/>
          <w:i/>
          <w:sz w:val="18"/>
          <w:lang w:val="ru-RU"/>
        </w:rPr>
      </w:pPr>
    </w:p>
    <w:p w14:paraId="28DF29D9" w14:textId="77777777" w:rsidR="00664561" w:rsidRDefault="00664561" w:rsidP="00031BD2">
      <w:pPr>
        <w:jc w:val="center"/>
        <w:rPr>
          <w:rFonts w:ascii="GHEA Grapalat" w:hAnsi="GHEA Grapalat"/>
          <w:i/>
          <w:sz w:val="18"/>
          <w:lang w:val="ru-RU"/>
        </w:rPr>
      </w:pPr>
    </w:p>
    <w:p w14:paraId="211B6852" w14:textId="77777777" w:rsidR="00664561" w:rsidRDefault="00664561" w:rsidP="00031BD2">
      <w:pPr>
        <w:jc w:val="center"/>
        <w:rPr>
          <w:rFonts w:ascii="GHEA Grapalat" w:hAnsi="GHEA Grapalat"/>
          <w:i/>
          <w:sz w:val="18"/>
          <w:lang w:val="ru-RU"/>
        </w:rPr>
      </w:pPr>
    </w:p>
    <w:p w14:paraId="7DB77455" w14:textId="77777777" w:rsidR="00664561" w:rsidRDefault="00664561" w:rsidP="00031BD2">
      <w:pPr>
        <w:jc w:val="center"/>
        <w:rPr>
          <w:rFonts w:ascii="GHEA Grapalat" w:hAnsi="GHEA Grapalat"/>
          <w:i/>
          <w:sz w:val="18"/>
          <w:lang w:val="ru-RU"/>
        </w:rPr>
      </w:pPr>
    </w:p>
    <w:p w14:paraId="785666AA" w14:textId="77777777" w:rsidR="00664561" w:rsidRDefault="00664561" w:rsidP="00031BD2">
      <w:pPr>
        <w:jc w:val="center"/>
        <w:rPr>
          <w:rFonts w:ascii="GHEA Grapalat" w:hAnsi="GHEA Grapalat"/>
          <w:i/>
          <w:sz w:val="18"/>
          <w:lang w:val="ru-RU"/>
        </w:rPr>
      </w:pPr>
    </w:p>
    <w:p w14:paraId="0C06BF7A" w14:textId="77777777" w:rsidR="00664561" w:rsidRDefault="00664561" w:rsidP="00031BD2">
      <w:pPr>
        <w:jc w:val="center"/>
        <w:rPr>
          <w:rFonts w:ascii="GHEA Grapalat" w:hAnsi="GHEA Grapalat"/>
          <w:i/>
          <w:sz w:val="18"/>
          <w:lang w:val="ru-RU"/>
        </w:rPr>
      </w:pPr>
    </w:p>
    <w:p w14:paraId="7B2BB338" w14:textId="77777777" w:rsidR="00664561" w:rsidRDefault="00664561" w:rsidP="00031BD2">
      <w:pPr>
        <w:jc w:val="center"/>
        <w:rPr>
          <w:rFonts w:ascii="GHEA Grapalat" w:hAnsi="GHEA Grapalat"/>
          <w:i/>
          <w:sz w:val="18"/>
          <w:lang w:val="ru-RU"/>
        </w:rPr>
      </w:pPr>
    </w:p>
    <w:p w14:paraId="032E36B5" w14:textId="77777777" w:rsidR="00E92EA1" w:rsidRDefault="00E92EA1" w:rsidP="00E92EA1">
      <w:pPr>
        <w:jc w:val="right"/>
        <w:rPr>
          <w:rFonts w:ascii="GHEA Grapalat" w:hAnsi="GHEA Grapalat"/>
          <w:i/>
          <w:sz w:val="18"/>
          <w:lang w:val="ru-RU"/>
        </w:rPr>
      </w:pPr>
    </w:p>
    <w:p w14:paraId="1EF57EDE" w14:textId="77777777" w:rsidR="00E92EA1" w:rsidRDefault="00E92EA1" w:rsidP="00E92EA1">
      <w:pPr>
        <w:jc w:val="right"/>
        <w:rPr>
          <w:rFonts w:ascii="GHEA Grapalat" w:hAnsi="GHEA Grapalat"/>
          <w:i/>
          <w:sz w:val="18"/>
          <w:lang w:val="ru-RU"/>
        </w:rPr>
      </w:pPr>
    </w:p>
    <w:p w14:paraId="4B10DE92" w14:textId="77777777" w:rsidR="00E92EA1" w:rsidRPr="0023697A" w:rsidRDefault="00E92EA1" w:rsidP="00E92EA1">
      <w:pPr>
        <w:jc w:val="right"/>
        <w:rPr>
          <w:rFonts w:ascii="GHEA Grapalat" w:hAnsi="GHEA Grapalat"/>
          <w:i/>
          <w:sz w:val="18"/>
          <w:lang w:val="ru-RU"/>
        </w:rPr>
      </w:pPr>
      <w:r w:rsidRPr="00064ADD">
        <w:rPr>
          <w:rFonts w:ascii="GHEA Grapalat" w:hAnsi="GHEA Grapalat"/>
          <w:i/>
          <w:sz w:val="18"/>
          <w:lang w:val="hy-AM"/>
        </w:rPr>
        <w:lastRenderedPageBreak/>
        <w:t>Հավելված N 1</w:t>
      </w:r>
      <w:r>
        <w:rPr>
          <w:rFonts w:ascii="GHEA Grapalat" w:hAnsi="GHEA Grapalat"/>
          <w:i/>
          <w:sz w:val="18"/>
          <w:lang w:val="ru-RU"/>
        </w:rPr>
        <w:t>.1</w:t>
      </w:r>
    </w:p>
    <w:p w14:paraId="6137624D" w14:textId="233E76BB" w:rsidR="00E92EA1" w:rsidRPr="00064ADD" w:rsidRDefault="00E92EA1" w:rsidP="00E92EA1">
      <w:pPr>
        <w:jc w:val="right"/>
        <w:rPr>
          <w:rFonts w:ascii="GHEA Grapalat" w:hAnsi="GHEA Grapalat"/>
          <w:i/>
          <w:sz w:val="18"/>
          <w:lang w:val="hy-AM"/>
        </w:rPr>
      </w:pPr>
      <w:r w:rsidRPr="00064ADD">
        <w:rPr>
          <w:rFonts w:ascii="GHEA Grapalat" w:hAnsi="GHEA Grapalat"/>
          <w:i/>
          <w:sz w:val="18"/>
          <w:lang w:val="hy-AM"/>
        </w:rPr>
        <w:t>«         »              20</w:t>
      </w:r>
      <w:r>
        <w:rPr>
          <w:rFonts w:ascii="GHEA Grapalat" w:hAnsi="GHEA Grapalat"/>
          <w:i/>
          <w:sz w:val="18"/>
          <w:lang w:val="hy-AM"/>
        </w:rPr>
        <w:t>2</w:t>
      </w:r>
      <w:r w:rsidR="00664561">
        <w:rPr>
          <w:rFonts w:ascii="GHEA Grapalat" w:hAnsi="GHEA Grapalat"/>
          <w:i/>
          <w:sz w:val="18"/>
          <w:lang w:val="ru-RU"/>
        </w:rPr>
        <w:t>5</w:t>
      </w:r>
      <w:r w:rsidRPr="00064ADD">
        <w:rPr>
          <w:rFonts w:ascii="GHEA Grapalat" w:hAnsi="GHEA Grapalat"/>
          <w:i/>
          <w:sz w:val="18"/>
          <w:lang w:val="hy-AM"/>
        </w:rPr>
        <w:t xml:space="preserve">թ. կնքված </w:t>
      </w:r>
    </w:p>
    <w:p w14:paraId="24C306F4" w14:textId="77777777" w:rsidR="00E92EA1" w:rsidRPr="00064ADD" w:rsidRDefault="00E92EA1" w:rsidP="00E92EA1">
      <w:pPr>
        <w:jc w:val="right"/>
        <w:rPr>
          <w:rFonts w:ascii="GHEA Grapalat" w:hAnsi="GHEA Grapalat"/>
          <w:i/>
          <w:sz w:val="18"/>
          <w:lang w:val="hy-AM"/>
        </w:rPr>
      </w:pPr>
      <w:r w:rsidRPr="00064ADD">
        <w:rPr>
          <w:rFonts w:ascii="GHEA Grapalat" w:hAnsi="GHEA Grapalat"/>
          <w:i/>
          <w:sz w:val="18"/>
          <w:lang w:val="hy-AM"/>
        </w:rPr>
        <w:t xml:space="preserve">                    </w:t>
      </w:r>
      <w:r w:rsidR="00031BD2">
        <w:rPr>
          <w:rFonts w:ascii="GHEA Grapalat" w:hAnsi="GHEA Grapalat"/>
          <w:b/>
          <w:i/>
          <w:sz w:val="18"/>
          <w:lang w:val="af-ZA"/>
        </w:rPr>
        <w:t>ԱՄԽՀ-</w:t>
      </w:r>
      <w:r w:rsidRPr="00FC35DE">
        <w:rPr>
          <w:rFonts w:ascii="GHEA Grapalat" w:hAnsi="GHEA Grapalat"/>
          <w:b/>
          <w:i/>
          <w:sz w:val="18"/>
          <w:lang w:val="af-ZA"/>
        </w:rPr>
        <w:t>ԳՀԾՁԲ</w:t>
      </w:r>
      <w:r w:rsidR="00031BD2">
        <w:rPr>
          <w:rFonts w:ascii="GHEA Grapalat" w:hAnsi="GHEA Grapalat"/>
          <w:b/>
          <w:i/>
          <w:sz w:val="18"/>
          <w:lang w:val="hy-AM"/>
        </w:rPr>
        <w:t>-2</w:t>
      </w:r>
      <w:r w:rsidR="00031BD2">
        <w:rPr>
          <w:rFonts w:ascii="GHEA Grapalat" w:hAnsi="GHEA Grapalat"/>
          <w:b/>
          <w:i/>
          <w:sz w:val="18"/>
          <w:lang w:val="ru-RU"/>
        </w:rPr>
        <w:t>5</w:t>
      </w:r>
      <w:r w:rsidRPr="00FC35DE">
        <w:rPr>
          <w:rFonts w:ascii="GHEA Grapalat" w:hAnsi="GHEA Grapalat"/>
          <w:b/>
          <w:i/>
          <w:sz w:val="18"/>
          <w:lang w:val="af-ZA"/>
        </w:rPr>
        <w:t>/</w:t>
      </w:r>
      <w:r w:rsidR="00031BD2">
        <w:rPr>
          <w:rFonts w:ascii="GHEA Grapalat" w:hAnsi="GHEA Grapalat"/>
          <w:b/>
          <w:i/>
          <w:sz w:val="18"/>
          <w:lang w:val="ru-RU"/>
        </w:rPr>
        <w:t xml:space="preserve">01 </w:t>
      </w:r>
      <w:r w:rsidRPr="00064ADD">
        <w:rPr>
          <w:rFonts w:ascii="GHEA Grapalat" w:hAnsi="GHEA Grapalat"/>
          <w:i/>
          <w:sz w:val="18"/>
          <w:lang w:val="hy-AM"/>
        </w:rPr>
        <w:t>ծածկագրով պայմանագրի</w:t>
      </w:r>
    </w:p>
    <w:p w14:paraId="68EE9674" w14:textId="77777777" w:rsidR="00E92EA1" w:rsidRPr="0023697A" w:rsidRDefault="00E92EA1" w:rsidP="00E92EA1">
      <w:pPr>
        <w:tabs>
          <w:tab w:val="left" w:pos="0"/>
          <w:tab w:val="left" w:pos="993"/>
          <w:tab w:val="left" w:pos="9356"/>
          <w:tab w:val="center" w:pos="10773"/>
        </w:tabs>
        <w:ind w:right="15"/>
        <w:contextualSpacing/>
        <w:jc w:val="center"/>
        <w:rPr>
          <w:rFonts w:ascii="GHEA Grapalat" w:hAnsi="GHEA Grapalat" w:cs="Sylfaen"/>
          <w:b/>
          <w:lang w:val="hy-AM"/>
        </w:rPr>
      </w:pPr>
    </w:p>
    <w:p w14:paraId="240EDBD9" w14:textId="77777777" w:rsidR="00E92EA1" w:rsidRPr="00A14E53" w:rsidRDefault="00E92EA1" w:rsidP="00E92EA1">
      <w:pPr>
        <w:tabs>
          <w:tab w:val="left" w:pos="0"/>
          <w:tab w:val="left" w:pos="993"/>
          <w:tab w:val="left" w:pos="9356"/>
          <w:tab w:val="center" w:pos="10773"/>
        </w:tabs>
        <w:ind w:right="15"/>
        <w:contextualSpacing/>
        <w:jc w:val="center"/>
        <w:rPr>
          <w:rFonts w:ascii="GHEA Grapalat" w:hAnsi="GHEA Grapalat" w:cs="Sylfaen"/>
          <w:b/>
          <w:lang w:val="hy-AM"/>
        </w:rPr>
      </w:pPr>
      <w:r w:rsidRPr="00A14E53">
        <w:rPr>
          <w:rFonts w:ascii="GHEA Grapalat" w:hAnsi="GHEA Grapalat" w:cs="Sylfaen"/>
          <w:b/>
          <w:lang w:val="hy-AM"/>
        </w:rPr>
        <w:t>ՏԵԽՆԻԿԱԿԱՆ ԲՆՈՒԹԱԳԻՐ</w:t>
      </w:r>
    </w:p>
    <w:p w14:paraId="624AD887" w14:textId="77777777" w:rsidR="00E92EA1" w:rsidRPr="00A14E53" w:rsidRDefault="00E92EA1" w:rsidP="00E92EA1">
      <w:pPr>
        <w:tabs>
          <w:tab w:val="left" w:pos="0"/>
          <w:tab w:val="left" w:pos="993"/>
          <w:tab w:val="left" w:pos="9356"/>
          <w:tab w:val="center" w:pos="10773"/>
        </w:tabs>
        <w:snapToGrid w:val="0"/>
        <w:ind w:right="17"/>
        <w:contextualSpacing/>
        <w:jc w:val="center"/>
        <w:rPr>
          <w:rFonts w:ascii="GHEA Grapalat" w:hAnsi="GHEA Grapalat" w:cs="Calibri"/>
          <w:b/>
          <w:lang w:val="hy-AM"/>
        </w:rPr>
      </w:pP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3703"/>
        <w:gridCol w:w="5230"/>
      </w:tblGrid>
      <w:tr w:rsidR="00E92EA1" w:rsidRPr="00664561" w14:paraId="760A6466" w14:textId="77777777" w:rsidTr="00E92EA1">
        <w:trPr>
          <w:trHeight w:val="269"/>
          <w:jc w:val="center"/>
        </w:trPr>
        <w:tc>
          <w:tcPr>
            <w:tcW w:w="10818" w:type="dxa"/>
            <w:gridSpan w:val="3"/>
            <w:tcBorders>
              <w:top w:val="single" w:sz="4" w:space="0" w:color="auto"/>
              <w:left w:val="single" w:sz="4" w:space="0" w:color="auto"/>
              <w:bottom w:val="single" w:sz="4" w:space="0" w:color="auto"/>
              <w:right w:val="single" w:sz="4" w:space="0" w:color="auto"/>
            </w:tcBorders>
            <w:vAlign w:val="center"/>
          </w:tcPr>
          <w:p w14:paraId="6C619127" w14:textId="77777777" w:rsidR="00E92EA1" w:rsidRPr="00E92EA1" w:rsidRDefault="00E92EA1" w:rsidP="00E92EA1">
            <w:pPr>
              <w:ind w:left="82"/>
              <w:jc w:val="center"/>
              <w:rPr>
                <w:rFonts w:ascii="GHEA Grapalat" w:hAnsi="GHEA Grapalat"/>
                <w:b/>
                <w:bCs/>
                <w:sz w:val="18"/>
                <w:szCs w:val="18"/>
                <w:lang w:val="hy-AM"/>
              </w:rPr>
            </w:pPr>
            <w:bookmarkStart w:id="16" w:name="_Hlk156311622"/>
            <w:bookmarkEnd w:id="15"/>
          </w:p>
        </w:tc>
      </w:tr>
      <w:tr w:rsidR="00E92EA1" w:rsidRPr="00EE39E1" w14:paraId="01007F01" w14:textId="77777777" w:rsidTr="00E92EA1">
        <w:trPr>
          <w:trHeight w:val="269"/>
          <w:jc w:val="center"/>
        </w:trPr>
        <w:tc>
          <w:tcPr>
            <w:tcW w:w="1885" w:type="dxa"/>
            <w:tcBorders>
              <w:top w:val="single" w:sz="4" w:space="0" w:color="auto"/>
              <w:left w:val="single" w:sz="4" w:space="0" w:color="auto"/>
              <w:bottom w:val="single" w:sz="4" w:space="0" w:color="auto"/>
              <w:right w:val="single" w:sz="4" w:space="0" w:color="auto"/>
            </w:tcBorders>
            <w:vAlign w:val="center"/>
          </w:tcPr>
          <w:p w14:paraId="07BA982A" w14:textId="77777777" w:rsidR="00E92EA1" w:rsidRPr="00A14E53" w:rsidRDefault="00E92EA1" w:rsidP="00E92EA1">
            <w:pPr>
              <w:rPr>
                <w:rFonts w:ascii="GHEA Grapalat" w:hAnsi="GHEA Grapalat"/>
                <w:sz w:val="18"/>
                <w:szCs w:val="18"/>
                <w:lang w:val="hy-AM"/>
              </w:rPr>
            </w:pPr>
            <w:r w:rsidRPr="00A14E53">
              <w:rPr>
                <w:rFonts w:ascii="GHEA Grapalat" w:hAnsi="GHEA Grapalat"/>
                <w:b/>
                <w:i/>
                <w:sz w:val="18"/>
                <w:szCs w:val="18"/>
                <w:lang w:val="hy-AM"/>
              </w:rPr>
              <w:t>Պատվիրատու</w:t>
            </w:r>
          </w:p>
        </w:tc>
        <w:tc>
          <w:tcPr>
            <w:tcW w:w="8933" w:type="dxa"/>
            <w:gridSpan w:val="2"/>
            <w:tcBorders>
              <w:top w:val="single" w:sz="4" w:space="0" w:color="auto"/>
              <w:left w:val="single" w:sz="4" w:space="0" w:color="auto"/>
              <w:bottom w:val="single" w:sz="4" w:space="0" w:color="auto"/>
              <w:right w:val="single" w:sz="4" w:space="0" w:color="auto"/>
            </w:tcBorders>
            <w:vAlign w:val="center"/>
          </w:tcPr>
          <w:p w14:paraId="1C6C4785" w14:textId="77777777" w:rsidR="00E92EA1" w:rsidRPr="0023697A" w:rsidRDefault="00E92EA1" w:rsidP="00E92EA1">
            <w:pPr>
              <w:rPr>
                <w:rFonts w:ascii="GHEA Grapalat" w:hAnsi="GHEA Grapalat" w:cs="Sylfaen"/>
                <w:sz w:val="18"/>
                <w:szCs w:val="18"/>
                <w:lang w:val="ru-RU"/>
              </w:rPr>
            </w:pPr>
            <w:proofErr w:type="spellStart"/>
            <w:r>
              <w:rPr>
                <w:rFonts w:ascii="GHEA Grapalat" w:hAnsi="GHEA Grapalat" w:cs="Sylfaen"/>
                <w:sz w:val="18"/>
                <w:szCs w:val="18"/>
                <w:lang w:val="ru-RU"/>
              </w:rPr>
              <w:t>Խոյի</w:t>
            </w:r>
            <w:proofErr w:type="spellEnd"/>
            <w:r>
              <w:rPr>
                <w:rFonts w:ascii="GHEA Grapalat" w:hAnsi="GHEA Grapalat" w:cs="Sylfaen"/>
                <w:sz w:val="18"/>
                <w:szCs w:val="18"/>
                <w:lang w:val="ru-RU"/>
              </w:rPr>
              <w:t xml:space="preserve"> </w:t>
            </w:r>
            <w:proofErr w:type="spellStart"/>
            <w:r>
              <w:rPr>
                <w:rFonts w:ascii="GHEA Grapalat" w:hAnsi="GHEA Grapalat" w:cs="Sylfaen"/>
                <w:sz w:val="18"/>
                <w:szCs w:val="18"/>
                <w:lang w:val="ru-RU"/>
              </w:rPr>
              <w:t>համյանքապետարան</w:t>
            </w:r>
            <w:proofErr w:type="spellEnd"/>
          </w:p>
        </w:tc>
      </w:tr>
      <w:tr w:rsidR="00E92EA1" w:rsidRPr="00E92EA1" w14:paraId="00EF2058" w14:textId="77777777" w:rsidTr="00E92EA1">
        <w:trPr>
          <w:trHeight w:val="269"/>
          <w:jc w:val="center"/>
        </w:trPr>
        <w:tc>
          <w:tcPr>
            <w:tcW w:w="1885" w:type="dxa"/>
            <w:tcBorders>
              <w:top w:val="single" w:sz="4" w:space="0" w:color="auto"/>
              <w:left w:val="single" w:sz="4" w:space="0" w:color="auto"/>
              <w:bottom w:val="single" w:sz="4" w:space="0" w:color="auto"/>
              <w:right w:val="single" w:sz="4" w:space="0" w:color="auto"/>
            </w:tcBorders>
            <w:vAlign w:val="center"/>
          </w:tcPr>
          <w:p w14:paraId="0B14F9FF" w14:textId="77777777" w:rsidR="00E92EA1" w:rsidRPr="00A14E53" w:rsidRDefault="00E92EA1" w:rsidP="00E92EA1">
            <w:pPr>
              <w:rPr>
                <w:rFonts w:ascii="GHEA Grapalat" w:hAnsi="GHEA Grapalat"/>
                <w:b/>
                <w:i/>
                <w:sz w:val="18"/>
                <w:szCs w:val="18"/>
                <w:lang w:val="hy-AM"/>
              </w:rPr>
            </w:pPr>
            <w:r w:rsidRPr="00A14E53">
              <w:rPr>
                <w:rFonts w:ascii="GHEA Grapalat" w:hAnsi="GHEA Grapalat"/>
                <w:b/>
                <w:i/>
                <w:sz w:val="18"/>
                <w:szCs w:val="18"/>
                <w:lang w:val="hy-AM"/>
              </w:rPr>
              <w:t>Ծառայության անվանումը</w:t>
            </w:r>
          </w:p>
        </w:tc>
        <w:tc>
          <w:tcPr>
            <w:tcW w:w="8933" w:type="dxa"/>
            <w:gridSpan w:val="2"/>
            <w:tcBorders>
              <w:top w:val="single" w:sz="4" w:space="0" w:color="auto"/>
              <w:left w:val="single" w:sz="4" w:space="0" w:color="auto"/>
              <w:bottom w:val="single" w:sz="4" w:space="0" w:color="auto"/>
              <w:right w:val="single" w:sz="4" w:space="0" w:color="auto"/>
            </w:tcBorders>
            <w:vAlign w:val="center"/>
          </w:tcPr>
          <w:p w14:paraId="3EC75AB1" w14:textId="77777777" w:rsidR="00E92EA1" w:rsidRPr="0073497F" w:rsidRDefault="0073497F" w:rsidP="00E92EA1">
            <w:pPr>
              <w:rPr>
                <w:rFonts w:ascii="GHEA Grapalat" w:hAnsi="GHEA Grapalat" w:cs="Sylfaen"/>
                <w:sz w:val="18"/>
                <w:szCs w:val="18"/>
                <w:lang w:val="ru-RU"/>
              </w:rPr>
            </w:pPr>
            <w:proofErr w:type="spellStart"/>
            <w:r w:rsidRPr="0073497F">
              <w:rPr>
                <w:rFonts w:ascii="GHEA Grapalat" w:hAnsi="GHEA Grapalat"/>
                <w:sz w:val="22"/>
                <w:lang w:val="ru-RU"/>
              </w:rPr>
              <w:t>Համացանցային</w:t>
            </w:r>
            <w:proofErr w:type="spellEnd"/>
            <w:r w:rsidRPr="0073497F">
              <w:rPr>
                <w:rFonts w:ascii="GHEA Grapalat" w:hAnsi="GHEA Grapalat"/>
                <w:sz w:val="22"/>
                <w:lang w:val="af-ZA"/>
              </w:rPr>
              <w:t xml:space="preserve"> </w:t>
            </w:r>
            <w:proofErr w:type="spellStart"/>
            <w:r w:rsidRPr="0073497F">
              <w:rPr>
                <w:rFonts w:ascii="GHEA Grapalat" w:hAnsi="GHEA Grapalat"/>
                <w:sz w:val="22"/>
                <w:lang w:val="ru-RU"/>
              </w:rPr>
              <w:t>կապի</w:t>
            </w:r>
            <w:proofErr w:type="spellEnd"/>
            <w:r w:rsidRPr="0073497F">
              <w:rPr>
                <w:rFonts w:ascii="GHEA Grapalat" w:hAnsi="GHEA Grapalat"/>
                <w:sz w:val="22"/>
                <w:lang w:val="af-ZA"/>
              </w:rPr>
              <w:t xml:space="preserve"> </w:t>
            </w:r>
            <w:r w:rsidRPr="0073497F">
              <w:rPr>
                <w:rFonts w:ascii="GHEA Grapalat" w:hAnsi="GHEA Grapalat"/>
                <w:sz w:val="22"/>
                <w:lang w:val="hy-AM"/>
              </w:rPr>
              <w:t xml:space="preserve">ծառայություների </w:t>
            </w:r>
            <w:r w:rsidRPr="0073497F">
              <w:rPr>
                <w:rFonts w:ascii="GHEA Grapalat" w:hAnsi="GHEA Grapalat"/>
                <w:sz w:val="22"/>
                <w:lang w:val="af-ZA"/>
              </w:rPr>
              <w:t>մատուց</w:t>
            </w:r>
            <w:proofErr w:type="spellStart"/>
            <w:r w:rsidRPr="0073497F">
              <w:rPr>
                <w:rFonts w:ascii="GHEA Grapalat" w:hAnsi="GHEA Grapalat"/>
                <w:sz w:val="22"/>
                <w:lang w:val="ru-RU"/>
              </w:rPr>
              <w:t>ում</w:t>
            </w:r>
            <w:proofErr w:type="spellEnd"/>
          </w:p>
        </w:tc>
      </w:tr>
      <w:tr w:rsidR="00E92EA1" w:rsidRPr="002A68FE" w14:paraId="4B8C745A" w14:textId="77777777" w:rsidTr="00031BD2">
        <w:trPr>
          <w:trHeight w:val="2527"/>
          <w:jc w:val="center"/>
        </w:trPr>
        <w:tc>
          <w:tcPr>
            <w:tcW w:w="1885" w:type="dxa"/>
            <w:tcBorders>
              <w:top w:val="single" w:sz="4" w:space="0" w:color="auto"/>
              <w:left w:val="single" w:sz="4" w:space="0" w:color="auto"/>
              <w:bottom w:val="single" w:sz="4" w:space="0" w:color="auto"/>
              <w:right w:val="single" w:sz="4" w:space="0" w:color="auto"/>
            </w:tcBorders>
            <w:vAlign w:val="center"/>
          </w:tcPr>
          <w:p w14:paraId="70B87847" w14:textId="77777777" w:rsidR="00E92EA1" w:rsidRPr="00A14E53" w:rsidRDefault="00E92EA1" w:rsidP="00E92EA1">
            <w:pPr>
              <w:rPr>
                <w:rFonts w:ascii="GHEA Grapalat" w:hAnsi="GHEA Grapalat"/>
                <w:b/>
                <w:i/>
                <w:sz w:val="18"/>
                <w:szCs w:val="18"/>
                <w:lang w:val="hy-AM"/>
              </w:rPr>
            </w:pPr>
            <w:r w:rsidRPr="00A14E53">
              <w:rPr>
                <w:rFonts w:ascii="GHEA Grapalat" w:hAnsi="GHEA Grapalat"/>
                <w:b/>
                <w:i/>
                <w:sz w:val="18"/>
                <w:szCs w:val="18"/>
                <w:lang w:val="hy-AM"/>
              </w:rPr>
              <w:t>Ծառայության մատուցման ընդհանուր պահանջներ</w:t>
            </w:r>
          </w:p>
          <w:p w14:paraId="6FEB315B" w14:textId="77777777" w:rsidR="00E92EA1" w:rsidRPr="00A14E53" w:rsidRDefault="00E92EA1" w:rsidP="00E92EA1">
            <w:pPr>
              <w:jc w:val="center"/>
              <w:rPr>
                <w:rFonts w:ascii="GHEA Grapalat" w:hAnsi="GHEA Grapalat"/>
                <w:b/>
                <w:i/>
                <w:sz w:val="18"/>
                <w:szCs w:val="18"/>
                <w:lang w:val="hy-AM"/>
              </w:rPr>
            </w:pPr>
          </w:p>
          <w:p w14:paraId="2CD1554A" w14:textId="77777777" w:rsidR="00E92EA1" w:rsidRPr="00A14E53" w:rsidRDefault="00E92EA1" w:rsidP="00E92EA1">
            <w:pPr>
              <w:jc w:val="center"/>
              <w:rPr>
                <w:rFonts w:ascii="GHEA Grapalat" w:hAnsi="GHEA Grapalat"/>
                <w:b/>
                <w:i/>
                <w:sz w:val="18"/>
                <w:szCs w:val="18"/>
                <w:lang w:val="hy-AM"/>
              </w:rPr>
            </w:pPr>
          </w:p>
          <w:p w14:paraId="75C1BAA4" w14:textId="77777777" w:rsidR="00E92EA1" w:rsidRPr="00A14E53" w:rsidRDefault="00E92EA1" w:rsidP="00E92EA1">
            <w:pPr>
              <w:jc w:val="center"/>
              <w:rPr>
                <w:rFonts w:ascii="GHEA Grapalat" w:hAnsi="GHEA Grapalat"/>
                <w:b/>
                <w:i/>
                <w:sz w:val="18"/>
                <w:szCs w:val="18"/>
                <w:lang w:val="hy-AM"/>
              </w:rPr>
            </w:pPr>
          </w:p>
          <w:p w14:paraId="24221FB7" w14:textId="77777777" w:rsidR="00E92EA1" w:rsidRPr="00A14E53" w:rsidRDefault="00E92EA1" w:rsidP="00E92EA1">
            <w:pPr>
              <w:jc w:val="center"/>
              <w:rPr>
                <w:rFonts w:ascii="GHEA Grapalat" w:hAnsi="GHEA Grapalat"/>
                <w:b/>
                <w:i/>
                <w:sz w:val="18"/>
                <w:szCs w:val="18"/>
                <w:lang w:val="hy-AM"/>
              </w:rPr>
            </w:pPr>
          </w:p>
          <w:p w14:paraId="4C2765F4" w14:textId="77777777" w:rsidR="00E92EA1" w:rsidRPr="00A14E53" w:rsidRDefault="00E92EA1" w:rsidP="00E92EA1">
            <w:pPr>
              <w:jc w:val="center"/>
              <w:rPr>
                <w:rFonts w:ascii="GHEA Grapalat" w:hAnsi="GHEA Grapalat"/>
                <w:b/>
                <w:i/>
                <w:sz w:val="18"/>
                <w:szCs w:val="18"/>
                <w:lang w:val="hy-AM"/>
              </w:rPr>
            </w:pPr>
          </w:p>
          <w:p w14:paraId="1E7F1D81" w14:textId="77777777" w:rsidR="00E92EA1" w:rsidRPr="00A14E53" w:rsidRDefault="00E92EA1" w:rsidP="00E92EA1">
            <w:pPr>
              <w:jc w:val="center"/>
              <w:rPr>
                <w:rFonts w:ascii="GHEA Grapalat" w:hAnsi="GHEA Grapalat"/>
                <w:b/>
                <w:i/>
                <w:sz w:val="18"/>
                <w:szCs w:val="18"/>
                <w:lang w:val="hy-AM"/>
              </w:rPr>
            </w:pPr>
          </w:p>
          <w:p w14:paraId="0D9BABDE" w14:textId="77777777" w:rsidR="00E92EA1" w:rsidRPr="00A14E53" w:rsidRDefault="00E92EA1" w:rsidP="00E92EA1">
            <w:pPr>
              <w:jc w:val="center"/>
              <w:rPr>
                <w:rFonts w:ascii="GHEA Grapalat" w:hAnsi="GHEA Grapalat"/>
                <w:b/>
                <w:i/>
                <w:sz w:val="18"/>
                <w:szCs w:val="18"/>
                <w:lang w:val="hy-AM"/>
              </w:rPr>
            </w:pPr>
          </w:p>
          <w:p w14:paraId="281D1A7F" w14:textId="77777777" w:rsidR="00E92EA1" w:rsidRPr="00A14E53" w:rsidRDefault="00E92EA1" w:rsidP="00E92EA1">
            <w:pPr>
              <w:jc w:val="center"/>
              <w:rPr>
                <w:rFonts w:ascii="GHEA Grapalat" w:hAnsi="GHEA Grapalat"/>
                <w:b/>
                <w:i/>
                <w:sz w:val="18"/>
                <w:szCs w:val="18"/>
                <w:lang w:val="hy-AM"/>
              </w:rPr>
            </w:pPr>
          </w:p>
          <w:p w14:paraId="7F8E5279" w14:textId="77777777" w:rsidR="00E92EA1" w:rsidRPr="00A14E53" w:rsidRDefault="00E92EA1" w:rsidP="00E92EA1">
            <w:pPr>
              <w:jc w:val="center"/>
              <w:rPr>
                <w:rFonts w:ascii="GHEA Grapalat" w:hAnsi="GHEA Grapalat"/>
                <w:b/>
                <w:i/>
                <w:sz w:val="18"/>
                <w:szCs w:val="18"/>
                <w:lang w:val="hy-AM"/>
              </w:rPr>
            </w:pPr>
          </w:p>
          <w:p w14:paraId="11FEF215" w14:textId="77777777" w:rsidR="00E92EA1" w:rsidRPr="00A14E53" w:rsidRDefault="00E92EA1" w:rsidP="00E92EA1">
            <w:pPr>
              <w:jc w:val="center"/>
              <w:rPr>
                <w:rFonts w:ascii="GHEA Grapalat" w:hAnsi="GHEA Grapalat"/>
                <w:b/>
                <w:i/>
                <w:sz w:val="18"/>
                <w:szCs w:val="18"/>
                <w:lang w:val="hy-AM"/>
              </w:rPr>
            </w:pPr>
          </w:p>
          <w:p w14:paraId="7C99C87F" w14:textId="77777777" w:rsidR="00E92EA1" w:rsidRPr="00A14E53" w:rsidRDefault="00E92EA1" w:rsidP="00E92EA1">
            <w:pPr>
              <w:jc w:val="center"/>
              <w:rPr>
                <w:rFonts w:ascii="GHEA Grapalat" w:hAnsi="GHEA Grapalat"/>
                <w:b/>
                <w:i/>
                <w:sz w:val="18"/>
                <w:szCs w:val="18"/>
                <w:lang w:val="hy-AM"/>
              </w:rPr>
            </w:pPr>
          </w:p>
        </w:tc>
        <w:tc>
          <w:tcPr>
            <w:tcW w:w="8933" w:type="dxa"/>
            <w:gridSpan w:val="2"/>
            <w:tcBorders>
              <w:top w:val="single" w:sz="4" w:space="0" w:color="auto"/>
              <w:left w:val="single" w:sz="4" w:space="0" w:color="auto"/>
              <w:bottom w:val="single" w:sz="4" w:space="0" w:color="auto"/>
              <w:right w:val="single" w:sz="4" w:space="0" w:color="auto"/>
            </w:tcBorders>
            <w:vAlign w:val="center"/>
          </w:tcPr>
          <w:p w14:paraId="32ADAB2C" w14:textId="484AD3CC" w:rsidR="00E92EA1" w:rsidRPr="0073497F" w:rsidRDefault="0073497F" w:rsidP="0073497F">
            <w:pPr>
              <w:jc w:val="center"/>
              <w:rPr>
                <w:rFonts w:ascii="GHEA Grapalat" w:hAnsi="GHEA Grapalat"/>
                <w:sz w:val="22"/>
                <w:szCs w:val="22"/>
                <w:lang w:val="es-ES"/>
              </w:rPr>
            </w:pPr>
            <w:proofErr w:type="spellStart"/>
            <w:r w:rsidRPr="0073497F">
              <w:rPr>
                <w:rFonts w:ascii="GHEA Grapalat" w:hAnsi="GHEA Grapalat"/>
                <w:sz w:val="22"/>
                <w:szCs w:val="22"/>
                <w:lang w:val="es-ES"/>
              </w:rPr>
              <w:t>Ինտերնետի</w:t>
            </w:r>
            <w:proofErr w:type="spellEnd"/>
            <w:r w:rsidRPr="0073497F">
              <w:rPr>
                <w:rFonts w:ascii="GHEA Grapalat" w:hAnsi="GHEA Grapalat"/>
                <w:sz w:val="22"/>
                <w:szCs w:val="22"/>
                <w:lang w:val="hy-AM"/>
              </w:rPr>
              <w:t xml:space="preserve"> երկկողմանի կապ, իրարից անկախ հանգույցներից</w:t>
            </w:r>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առնվազն</w:t>
            </w:r>
            <w:proofErr w:type="spellEnd"/>
            <w:r w:rsidRPr="0073497F">
              <w:rPr>
                <w:rFonts w:ascii="GHEA Grapalat" w:hAnsi="GHEA Grapalat"/>
                <w:sz w:val="22"/>
                <w:szCs w:val="22"/>
                <w:lang w:val="es-ES"/>
              </w:rPr>
              <w:t xml:space="preserve"> 100 ՄԲ Armenia </w:t>
            </w:r>
            <w:proofErr w:type="spellStart"/>
            <w:r w:rsidRPr="0073497F">
              <w:rPr>
                <w:rFonts w:ascii="GHEA Grapalat" w:hAnsi="GHEA Grapalat"/>
                <w:sz w:val="22"/>
                <w:szCs w:val="22"/>
                <w:lang w:val="es-ES"/>
              </w:rPr>
              <w:t>World</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սինխրոն</w:t>
            </w:r>
            <w:proofErr w:type="spellEnd"/>
            <w:r w:rsidRPr="0073497F">
              <w:rPr>
                <w:rFonts w:ascii="GHEA Grapalat" w:hAnsi="GHEA Grapalat"/>
                <w:sz w:val="22"/>
                <w:szCs w:val="22"/>
                <w:lang w:val="es-ES"/>
              </w:rPr>
              <w:t xml:space="preserve"> CIR  </w:t>
            </w:r>
            <w:proofErr w:type="spellStart"/>
            <w:r w:rsidRPr="0073497F">
              <w:rPr>
                <w:rFonts w:ascii="GHEA Grapalat" w:hAnsi="GHEA Grapalat"/>
                <w:sz w:val="22"/>
                <w:szCs w:val="22"/>
                <w:lang w:val="es-ES"/>
              </w:rPr>
              <w:t>արագությամբ</w:t>
            </w:r>
            <w:proofErr w:type="spellEnd"/>
            <w:r w:rsidRPr="0073497F">
              <w:rPr>
                <w:rFonts w:ascii="GHEA Grapalat" w:hAnsi="GHEA Grapalat"/>
                <w:sz w:val="22"/>
                <w:szCs w:val="22"/>
                <w:lang w:val="es-ES"/>
              </w:rPr>
              <w:t xml:space="preserve"> և 6 </w:t>
            </w:r>
            <w:proofErr w:type="spellStart"/>
            <w:r w:rsidRPr="0073497F">
              <w:rPr>
                <w:rFonts w:ascii="GHEA Grapalat" w:hAnsi="GHEA Grapalat"/>
                <w:sz w:val="22"/>
                <w:szCs w:val="22"/>
                <w:lang w:val="es-ES"/>
              </w:rPr>
              <w:t>ստատիկ</w:t>
            </w:r>
            <w:proofErr w:type="spellEnd"/>
            <w:r w:rsidRPr="0073497F">
              <w:rPr>
                <w:rFonts w:ascii="GHEA Grapalat" w:hAnsi="GHEA Grapalat"/>
                <w:sz w:val="22"/>
                <w:szCs w:val="22"/>
                <w:lang w:val="es-ES"/>
              </w:rPr>
              <w:t xml:space="preserve"> IP) </w:t>
            </w:r>
            <w:proofErr w:type="spellStart"/>
            <w:r w:rsidRPr="0073497F">
              <w:rPr>
                <w:rFonts w:ascii="GHEA Grapalat" w:hAnsi="GHEA Grapalat"/>
                <w:sz w:val="22"/>
                <w:szCs w:val="22"/>
                <w:lang w:val="es-ES"/>
              </w:rPr>
              <w:t>շուրջօրյա</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տրամադրում</w:t>
            </w:r>
            <w:proofErr w:type="spellEnd"/>
            <w:r w:rsidRPr="0073497F">
              <w:rPr>
                <w:rFonts w:ascii="GHEA Grapalat" w:hAnsi="GHEA Grapalat"/>
                <w:sz w:val="22"/>
                <w:szCs w:val="22"/>
                <w:lang w:val="es-ES"/>
              </w:rPr>
              <w:t xml:space="preserve">` ՀՀ </w:t>
            </w:r>
            <w:proofErr w:type="spellStart"/>
            <w:r w:rsidRPr="0073497F">
              <w:rPr>
                <w:rFonts w:ascii="GHEA Grapalat" w:hAnsi="GHEA Grapalat"/>
                <w:sz w:val="22"/>
                <w:szCs w:val="22"/>
                <w:lang w:val="es-ES"/>
              </w:rPr>
              <w:t>Արմավիր</w:t>
            </w:r>
            <w:proofErr w:type="spellEnd"/>
            <w:r w:rsidRPr="0073497F">
              <w:rPr>
                <w:rFonts w:ascii="GHEA Grapalat" w:hAnsi="GHEA Grapalat"/>
                <w:sz w:val="22"/>
                <w:szCs w:val="22"/>
                <w:lang w:val="hy-AM"/>
              </w:rPr>
              <w:t>ի</w:t>
            </w:r>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մարզի</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Խոյի</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համայնքապետարան</w:t>
            </w:r>
            <w:proofErr w:type="spellEnd"/>
            <w:r w:rsidRPr="0073497F">
              <w:rPr>
                <w:rFonts w:ascii="GHEA Grapalat" w:hAnsi="GHEA Grapalat"/>
                <w:sz w:val="22"/>
                <w:szCs w:val="22"/>
                <w:lang w:val="es-ES"/>
              </w:rPr>
              <w:t>,</w:t>
            </w:r>
            <w:r w:rsidRPr="0073497F">
              <w:rPr>
                <w:rFonts w:ascii="GHEA Grapalat" w:hAnsi="GHEA Grapalat"/>
                <w:sz w:val="22"/>
                <w:szCs w:val="22"/>
                <w:lang w:val="hy-AM"/>
              </w:rPr>
              <w:t xml:space="preserve"> </w:t>
            </w:r>
            <w:proofErr w:type="spellStart"/>
            <w:r w:rsidRPr="0073497F">
              <w:rPr>
                <w:rFonts w:ascii="GHEA Grapalat" w:hAnsi="GHEA Grapalat"/>
                <w:sz w:val="22"/>
                <w:szCs w:val="22"/>
                <w:lang w:val="es-ES"/>
              </w:rPr>
              <w:t>գ.Գեղակերտ</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Մ.Մաշտոցի</w:t>
            </w:r>
            <w:proofErr w:type="spellEnd"/>
            <w:r w:rsidRPr="0073497F">
              <w:rPr>
                <w:rFonts w:ascii="GHEA Grapalat" w:hAnsi="GHEA Grapalat"/>
                <w:sz w:val="22"/>
                <w:szCs w:val="22"/>
                <w:lang w:val="es-ES"/>
              </w:rPr>
              <w:t xml:space="preserve"> 30</w:t>
            </w:r>
            <w:r w:rsidRPr="0073497F">
              <w:rPr>
                <w:rFonts w:ascii="GHEA Grapalat" w:hAnsi="GHEA Grapalat"/>
                <w:sz w:val="22"/>
                <w:szCs w:val="22"/>
                <w:lang w:val="hy-AM"/>
              </w:rPr>
              <w:t xml:space="preserve"> և 36 հասցեներում</w:t>
            </w:r>
            <w:r w:rsidR="001C5D56" w:rsidRPr="001C5D56">
              <w:rPr>
                <w:rFonts w:ascii="GHEA Grapalat" w:hAnsi="GHEA Grapalat"/>
                <w:sz w:val="22"/>
                <w:szCs w:val="22"/>
                <w:lang w:val="hy-AM"/>
              </w:rPr>
              <w:t xml:space="preserve">. </w:t>
            </w:r>
            <w:r w:rsidRPr="0073497F">
              <w:rPr>
                <w:rFonts w:ascii="GHEA Grapalat" w:hAnsi="GHEA Grapalat"/>
                <w:sz w:val="22"/>
                <w:szCs w:val="22"/>
                <w:lang w:val="es-ES"/>
              </w:rPr>
              <w:t xml:space="preserve">գյուղերին(Ծաղկունք,Ծիածան,Հովտամեջ,Հայթաղ,Արշալույս,Ծաղկալանջ,Արագած, </w:t>
            </w:r>
            <w:proofErr w:type="spellStart"/>
            <w:r w:rsidRPr="0073497F">
              <w:rPr>
                <w:rFonts w:ascii="GHEA Grapalat" w:hAnsi="GHEA Grapalat"/>
                <w:sz w:val="22"/>
                <w:szCs w:val="22"/>
                <w:lang w:val="es-ES"/>
              </w:rPr>
              <w:t>Աղավնատուն</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Լեռնամերձ,Դողս</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Ամբերդ</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Այգեշատ</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Մրգաստան</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Շահումյան</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Մոնթեավան</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Դաշտ</w:t>
            </w:r>
            <w:proofErr w:type="spellEnd"/>
            <w:r w:rsidRPr="0073497F">
              <w:rPr>
                <w:rFonts w:ascii="GHEA Grapalat" w:hAnsi="GHEA Grapalat"/>
                <w:sz w:val="22"/>
                <w:szCs w:val="22"/>
                <w:lang w:val="es-ES"/>
              </w:rPr>
              <w:t xml:space="preserve"> </w:t>
            </w:r>
            <w:r w:rsidRPr="0073497F">
              <w:rPr>
                <w:rFonts w:ascii="GHEA Grapalat" w:hAnsi="GHEA Grapalat"/>
                <w:sz w:val="22"/>
                <w:szCs w:val="22"/>
                <w:lang w:val="hy-AM"/>
              </w:rPr>
              <w:t xml:space="preserve"> գյուղերի </w:t>
            </w:r>
            <w:proofErr w:type="spellStart"/>
            <w:r w:rsidRPr="0073497F">
              <w:rPr>
                <w:rFonts w:ascii="GHEA Grapalat" w:hAnsi="GHEA Grapalat"/>
                <w:sz w:val="22"/>
                <w:szCs w:val="22"/>
                <w:lang w:val="es-ES"/>
              </w:rPr>
              <w:t>վարչական</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շենքերում</w:t>
            </w:r>
            <w:proofErr w:type="spellEnd"/>
            <w:r w:rsidRPr="0073497F">
              <w:rPr>
                <w:rFonts w:ascii="GHEA Grapalat" w:hAnsi="GHEA Grapalat"/>
                <w:sz w:val="22"/>
                <w:szCs w:val="22"/>
                <w:lang w:val="es-ES"/>
              </w:rPr>
              <w:t xml:space="preserve"> ) </w:t>
            </w:r>
            <w:proofErr w:type="spellStart"/>
            <w:r w:rsidRPr="0073497F">
              <w:rPr>
                <w:rFonts w:ascii="GHEA Grapalat" w:hAnsi="GHEA Grapalat"/>
                <w:sz w:val="22"/>
                <w:szCs w:val="22"/>
                <w:lang w:val="es-ES"/>
              </w:rPr>
              <w:t>յուրաքանչյուր</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կետում</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մինիմալ</w:t>
            </w:r>
            <w:proofErr w:type="spellEnd"/>
            <w:r w:rsidRPr="0073497F">
              <w:rPr>
                <w:rFonts w:ascii="GHEA Grapalat" w:hAnsi="GHEA Grapalat"/>
                <w:sz w:val="22"/>
                <w:szCs w:val="22"/>
                <w:lang w:val="es-ES"/>
              </w:rPr>
              <w:t xml:space="preserve"> </w:t>
            </w:r>
            <w:r w:rsidRPr="0073497F">
              <w:rPr>
                <w:rFonts w:ascii="GHEA Grapalat" w:hAnsi="GHEA Grapalat"/>
                <w:sz w:val="22"/>
                <w:szCs w:val="22"/>
                <w:lang w:val="hy-AM"/>
              </w:rPr>
              <w:t xml:space="preserve">50 </w:t>
            </w:r>
            <w:proofErr w:type="spellStart"/>
            <w:r w:rsidRPr="0073497F">
              <w:rPr>
                <w:rFonts w:ascii="GHEA Grapalat" w:hAnsi="GHEA Grapalat"/>
                <w:sz w:val="22"/>
                <w:szCs w:val="22"/>
                <w:lang w:val="es-ES"/>
              </w:rPr>
              <w:t>Մբիթ</w:t>
            </w:r>
            <w:proofErr w:type="spellEnd"/>
            <w:r w:rsidRPr="0073497F">
              <w:rPr>
                <w:rFonts w:ascii="GHEA Grapalat" w:hAnsi="GHEA Grapalat"/>
                <w:sz w:val="22"/>
                <w:szCs w:val="22"/>
                <w:lang w:val="es-ES"/>
              </w:rPr>
              <w:t>/</w:t>
            </w:r>
            <w:proofErr w:type="spellStart"/>
            <w:r w:rsidRPr="0073497F">
              <w:rPr>
                <w:rFonts w:ascii="GHEA Grapalat" w:hAnsi="GHEA Grapalat"/>
                <w:sz w:val="22"/>
                <w:szCs w:val="22"/>
                <w:lang w:val="es-ES"/>
              </w:rPr>
              <w:t>վրկ</w:t>
            </w:r>
            <w:proofErr w:type="spellEnd"/>
            <w:r w:rsidRPr="0073497F">
              <w:rPr>
                <w:rFonts w:ascii="GHEA Grapalat" w:hAnsi="GHEA Grapalat"/>
                <w:sz w:val="22"/>
                <w:szCs w:val="22"/>
                <w:lang w:val="es-ES"/>
              </w:rPr>
              <w:t xml:space="preserve"> </w:t>
            </w:r>
            <w:proofErr w:type="spellStart"/>
            <w:r w:rsidRPr="0073497F">
              <w:rPr>
                <w:rFonts w:ascii="GHEA Grapalat" w:hAnsi="GHEA Grapalat"/>
                <w:sz w:val="22"/>
                <w:szCs w:val="22"/>
                <w:lang w:val="es-ES"/>
              </w:rPr>
              <w:t>արագությամբ</w:t>
            </w:r>
            <w:proofErr w:type="spellEnd"/>
            <w:r w:rsidRPr="0073497F">
              <w:rPr>
                <w:rFonts w:ascii="GHEA Grapalat" w:hAnsi="GHEA Grapalat"/>
                <w:sz w:val="22"/>
                <w:szCs w:val="22"/>
                <w:lang w:val="es-ES"/>
              </w:rPr>
              <w:t>:</w:t>
            </w:r>
          </w:p>
        </w:tc>
      </w:tr>
      <w:tr w:rsidR="00E92EA1" w:rsidRPr="00A14E53" w14:paraId="7DB2DAAB" w14:textId="77777777" w:rsidTr="00E92EA1">
        <w:trPr>
          <w:trHeight w:val="227"/>
          <w:jc w:val="center"/>
        </w:trPr>
        <w:tc>
          <w:tcPr>
            <w:tcW w:w="5588" w:type="dxa"/>
            <w:gridSpan w:val="2"/>
            <w:tcBorders>
              <w:top w:val="single" w:sz="4" w:space="0" w:color="auto"/>
              <w:left w:val="single" w:sz="4" w:space="0" w:color="auto"/>
              <w:bottom w:val="single" w:sz="4" w:space="0" w:color="auto"/>
              <w:right w:val="single" w:sz="4" w:space="0" w:color="auto"/>
            </w:tcBorders>
            <w:vAlign w:val="center"/>
            <w:hideMark/>
          </w:tcPr>
          <w:p w14:paraId="66587177" w14:textId="77777777" w:rsidR="00E92EA1" w:rsidRPr="00A14E53" w:rsidRDefault="00E92EA1" w:rsidP="00E92EA1">
            <w:pPr>
              <w:jc w:val="center"/>
              <w:rPr>
                <w:rFonts w:ascii="GHEA Grapalat" w:hAnsi="GHEA Grapalat"/>
                <w:b/>
                <w:i/>
                <w:sz w:val="16"/>
                <w:szCs w:val="16"/>
                <w:lang w:val="hy-AM"/>
              </w:rPr>
            </w:pPr>
            <w:r w:rsidRPr="00A14E53">
              <w:rPr>
                <w:rFonts w:ascii="GHEA Grapalat" w:hAnsi="GHEA Grapalat"/>
                <w:b/>
                <w:i/>
                <w:sz w:val="16"/>
                <w:szCs w:val="16"/>
                <w:lang w:val="hy-AM"/>
              </w:rPr>
              <w:t>Սկիզբը</w:t>
            </w:r>
          </w:p>
        </w:tc>
        <w:tc>
          <w:tcPr>
            <w:tcW w:w="5230" w:type="dxa"/>
            <w:tcBorders>
              <w:top w:val="single" w:sz="4" w:space="0" w:color="auto"/>
              <w:left w:val="single" w:sz="4" w:space="0" w:color="auto"/>
              <w:bottom w:val="single" w:sz="4" w:space="0" w:color="auto"/>
              <w:right w:val="single" w:sz="4" w:space="0" w:color="auto"/>
            </w:tcBorders>
            <w:vAlign w:val="center"/>
            <w:hideMark/>
          </w:tcPr>
          <w:p w14:paraId="6A05DB16" w14:textId="77777777" w:rsidR="00E92EA1" w:rsidRPr="00A14E53" w:rsidRDefault="00E92EA1" w:rsidP="00E92EA1">
            <w:pPr>
              <w:jc w:val="center"/>
              <w:rPr>
                <w:rFonts w:ascii="GHEA Grapalat" w:hAnsi="GHEA Grapalat"/>
                <w:b/>
                <w:i/>
                <w:sz w:val="16"/>
                <w:szCs w:val="16"/>
                <w:lang w:val="hy-AM"/>
              </w:rPr>
            </w:pPr>
            <w:r w:rsidRPr="00A14E53">
              <w:rPr>
                <w:rFonts w:ascii="GHEA Grapalat" w:hAnsi="GHEA Grapalat"/>
                <w:b/>
                <w:i/>
                <w:sz w:val="16"/>
                <w:szCs w:val="16"/>
                <w:lang w:val="hy-AM"/>
              </w:rPr>
              <w:t>Ավարտը</w:t>
            </w:r>
          </w:p>
        </w:tc>
      </w:tr>
      <w:tr w:rsidR="00E92EA1" w:rsidRPr="00E92EA1" w14:paraId="710D4206" w14:textId="77777777" w:rsidTr="00031BD2">
        <w:trPr>
          <w:trHeight w:val="656"/>
          <w:jc w:val="center"/>
        </w:trPr>
        <w:tc>
          <w:tcPr>
            <w:tcW w:w="5588" w:type="dxa"/>
            <w:gridSpan w:val="2"/>
            <w:tcBorders>
              <w:top w:val="single" w:sz="4" w:space="0" w:color="auto"/>
              <w:left w:val="single" w:sz="4" w:space="0" w:color="auto"/>
              <w:bottom w:val="single" w:sz="4" w:space="0" w:color="auto"/>
              <w:right w:val="single" w:sz="4" w:space="0" w:color="auto"/>
            </w:tcBorders>
            <w:vAlign w:val="center"/>
          </w:tcPr>
          <w:p w14:paraId="517BBFBE" w14:textId="0F7A01C9" w:rsidR="00E92EA1" w:rsidRPr="0073497F" w:rsidRDefault="00664561" w:rsidP="00E92EA1">
            <w:pPr>
              <w:jc w:val="center"/>
              <w:rPr>
                <w:rFonts w:ascii="GHEA Grapalat" w:hAnsi="GHEA Grapalat"/>
                <w:sz w:val="18"/>
                <w:szCs w:val="18"/>
                <w:lang w:val="ru-RU"/>
              </w:rPr>
            </w:pPr>
            <w:r>
              <w:rPr>
                <w:rFonts w:ascii="GHEA Grapalat" w:hAnsi="GHEA Grapalat"/>
                <w:sz w:val="18"/>
                <w:szCs w:val="18"/>
                <w:lang w:val="ru-RU"/>
              </w:rPr>
              <w:t>-----</w:t>
            </w:r>
            <w:r w:rsidR="0073497F">
              <w:rPr>
                <w:rFonts w:ascii="GHEA Grapalat" w:hAnsi="GHEA Grapalat"/>
                <w:sz w:val="18"/>
                <w:szCs w:val="18"/>
                <w:lang w:val="ru-RU"/>
              </w:rPr>
              <w:t>/01/2025թ.</w:t>
            </w:r>
          </w:p>
        </w:tc>
        <w:tc>
          <w:tcPr>
            <w:tcW w:w="5230" w:type="dxa"/>
            <w:tcBorders>
              <w:top w:val="single" w:sz="4" w:space="0" w:color="auto"/>
              <w:left w:val="single" w:sz="4" w:space="0" w:color="auto"/>
              <w:bottom w:val="single" w:sz="4" w:space="0" w:color="auto"/>
              <w:right w:val="single" w:sz="4" w:space="0" w:color="auto"/>
            </w:tcBorders>
            <w:vAlign w:val="center"/>
          </w:tcPr>
          <w:p w14:paraId="1377ABFA" w14:textId="77777777" w:rsidR="00E92EA1" w:rsidRPr="0073497F" w:rsidRDefault="0073497F" w:rsidP="00E92EA1">
            <w:pPr>
              <w:jc w:val="center"/>
              <w:rPr>
                <w:rFonts w:ascii="GHEA Grapalat" w:hAnsi="GHEA Grapalat" w:cs="Sylfaen"/>
                <w:sz w:val="18"/>
                <w:szCs w:val="18"/>
                <w:lang w:val="ru-RU"/>
              </w:rPr>
            </w:pPr>
            <w:r>
              <w:rPr>
                <w:rFonts w:ascii="GHEA Grapalat" w:hAnsi="GHEA Grapalat" w:cs="Sylfaen"/>
                <w:sz w:val="18"/>
                <w:szCs w:val="18"/>
                <w:lang w:val="ru-RU"/>
              </w:rPr>
              <w:t>31/12/2025թ.</w:t>
            </w:r>
          </w:p>
        </w:tc>
      </w:tr>
      <w:bookmarkEnd w:id="16"/>
    </w:tbl>
    <w:p w14:paraId="24AAE6D4" w14:textId="77777777" w:rsidR="00E92EA1" w:rsidRPr="00031BD2" w:rsidRDefault="00E92EA1" w:rsidP="00E92EA1">
      <w:pPr>
        <w:jc w:val="both"/>
        <w:rPr>
          <w:rFonts w:ascii="GHEA Grapalat" w:hAnsi="GHEA Grapalat"/>
          <w:sz w:val="20"/>
          <w:lang w:val="ru-RU"/>
        </w:rPr>
      </w:pPr>
    </w:p>
    <w:p w14:paraId="4B66163A" w14:textId="77777777" w:rsidR="00E92EA1" w:rsidRPr="00215631" w:rsidRDefault="00E92EA1" w:rsidP="00E92EA1">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92EA1" w:rsidRPr="00064ADD" w14:paraId="240ACE55" w14:textId="77777777" w:rsidTr="00E92EA1">
        <w:trPr>
          <w:jc w:val="center"/>
        </w:trPr>
        <w:tc>
          <w:tcPr>
            <w:tcW w:w="4536" w:type="dxa"/>
          </w:tcPr>
          <w:p w14:paraId="266F864A" w14:textId="77777777" w:rsidR="00E92EA1" w:rsidRPr="00064ADD" w:rsidRDefault="00E92EA1" w:rsidP="00E92EA1">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F7F88D8" w14:textId="77777777" w:rsidR="00E92EA1" w:rsidRPr="00064ADD" w:rsidRDefault="00E92EA1" w:rsidP="00E92EA1">
            <w:pPr>
              <w:rPr>
                <w:rFonts w:ascii="GHEA Grapalat" w:hAnsi="GHEA Grapalat"/>
                <w:sz w:val="22"/>
                <w:szCs w:val="22"/>
                <w:lang w:val="ru-RU"/>
              </w:rPr>
            </w:pPr>
          </w:p>
          <w:p w14:paraId="7AB196A4" w14:textId="77777777" w:rsidR="00E92EA1" w:rsidRPr="00064ADD" w:rsidRDefault="00E92EA1" w:rsidP="00E92EA1">
            <w:pPr>
              <w:rPr>
                <w:rFonts w:ascii="GHEA Grapalat" w:hAnsi="GHEA Grapalat"/>
                <w:sz w:val="22"/>
                <w:szCs w:val="22"/>
                <w:lang w:val="ru-RU"/>
              </w:rPr>
            </w:pPr>
          </w:p>
          <w:p w14:paraId="09ECF90F" w14:textId="77777777" w:rsidR="00E92EA1" w:rsidRPr="00064ADD" w:rsidRDefault="00E92EA1" w:rsidP="00E92EA1">
            <w:pPr>
              <w:rPr>
                <w:rFonts w:ascii="GHEA Grapalat" w:hAnsi="GHEA Grapalat"/>
                <w:sz w:val="22"/>
                <w:szCs w:val="22"/>
                <w:lang w:val="ru-RU"/>
              </w:rPr>
            </w:pPr>
          </w:p>
          <w:p w14:paraId="631B6214" w14:textId="77777777" w:rsidR="00E92EA1" w:rsidRPr="00064ADD" w:rsidRDefault="00E92EA1" w:rsidP="00E92EA1">
            <w:pPr>
              <w:rPr>
                <w:rFonts w:ascii="GHEA Grapalat" w:hAnsi="GHEA Grapalat"/>
                <w:sz w:val="22"/>
                <w:szCs w:val="22"/>
                <w:lang w:val="ru-RU"/>
              </w:rPr>
            </w:pPr>
          </w:p>
          <w:p w14:paraId="2C8E8ADC" w14:textId="77777777" w:rsidR="00E92EA1" w:rsidRPr="00064ADD" w:rsidRDefault="00E92EA1" w:rsidP="00E92EA1">
            <w:pPr>
              <w:rPr>
                <w:rFonts w:ascii="GHEA Grapalat" w:hAnsi="GHEA Grapalat"/>
                <w:lang w:val="ru-RU"/>
              </w:rPr>
            </w:pPr>
          </w:p>
          <w:p w14:paraId="7371DB7B" w14:textId="77777777" w:rsidR="00E92EA1" w:rsidRPr="00064ADD" w:rsidRDefault="00E92EA1" w:rsidP="00E92EA1">
            <w:pPr>
              <w:jc w:val="center"/>
              <w:rPr>
                <w:rFonts w:ascii="GHEA Grapalat" w:hAnsi="GHEA Grapalat"/>
                <w:lang w:val="ru-RU"/>
              </w:rPr>
            </w:pPr>
            <w:r w:rsidRPr="00064ADD">
              <w:rPr>
                <w:rFonts w:ascii="GHEA Grapalat" w:hAnsi="GHEA Grapalat"/>
                <w:lang w:val="ru-RU"/>
              </w:rPr>
              <w:t>---------------------------------</w:t>
            </w:r>
          </w:p>
          <w:p w14:paraId="71FDFB69" w14:textId="77777777" w:rsidR="00E92EA1" w:rsidRPr="00064ADD" w:rsidRDefault="00E92EA1" w:rsidP="00E92EA1">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37A2E38E" w14:textId="77777777" w:rsidR="00E92EA1" w:rsidRPr="00064ADD" w:rsidRDefault="00E92EA1" w:rsidP="00E92EA1">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7F009486" w14:textId="77777777" w:rsidR="00E92EA1" w:rsidRPr="00064ADD" w:rsidRDefault="00E92EA1" w:rsidP="00E92EA1">
            <w:pPr>
              <w:spacing w:line="360" w:lineRule="auto"/>
              <w:jc w:val="center"/>
              <w:rPr>
                <w:rFonts w:ascii="GHEA Grapalat" w:hAnsi="GHEA Grapalat"/>
                <w:lang w:val="ru-RU"/>
              </w:rPr>
            </w:pPr>
          </w:p>
        </w:tc>
        <w:tc>
          <w:tcPr>
            <w:tcW w:w="4343" w:type="dxa"/>
          </w:tcPr>
          <w:p w14:paraId="544EE5FE" w14:textId="77777777" w:rsidR="00E92EA1" w:rsidRPr="00064ADD" w:rsidRDefault="00E92EA1" w:rsidP="00E92EA1">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71DA314A" w14:textId="77777777" w:rsidR="00E92EA1" w:rsidRPr="00064ADD" w:rsidRDefault="00E92EA1" w:rsidP="00E92EA1">
            <w:pPr>
              <w:jc w:val="center"/>
              <w:rPr>
                <w:rFonts w:ascii="GHEA Grapalat" w:hAnsi="GHEA Grapalat"/>
                <w:lang w:val="ru-RU"/>
              </w:rPr>
            </w:pPr>
          </w:p>
          <w:p w14:paraId="5AA1D2ED" w14:textId="77777777" w:rsidR="00E92EA1" w:rsidRPr="00064ADD" w:rsidRDefault="00E92EA1" w:rsidP="00E92EA1">
            <w:pPr>
              <w:jc w:val="center"/>
              <w:rPr>
                <w:rFonts w:ascii="GHEA Grapalat" w:hAnsi="GHEA Grapalat"/>
                <w:lang w:val="ru-RU"/>
              </w:rPr>
            </w:pPr>
          </w:p>
          <w:p w14:paraId="0D25AF6F" w14:textId="77777777" w:rsidR="00E92EA1" w:rsidRPr="00064ADD" w:rsidRDefault="00E92EA1" w:rsidP="00E92EA1">
            <w:pPr>
              <w:jc w:val="center"/>
              <w:rPr>
                <w:rFonts w:ascii="GHEA Grapalat" w:hAnsi="GHEA Grapalat"/>
                <w:lang w:val="ru-RU"/>
              </w:rPr>
            </w:pPr>
          </w:p>
          <w:p w14:paraId="79C7E6EC" w14:textId="77777777" w:rsidR="00E92EA1" w:rsidRPr="00064ADD" w:rsidRDefault="00E92EA1" w:rsidP="00E92EA1">
            <w:pPr>
              <w:jc w:val="center"/>
              <w:rPr>
                <w:rFonts w:ascii="GHEA Grapalat" w:hAnsi="GHEA Grapalat"/>
              </w:rPr>
            </w:pPr>
          </w:p>
          <w:p w14:paraId="04F2F562" w14:textId="77777777" w:rsidR="00E92EA1" w:rsidRPr="00064ADD" w:rsidRDefault="00E92EA1" w:rsidP="00E92EA1">
            <w:pPr>
              <w:jc w:val="center"/>
              <w:rPr>
                <w:rFonts w:ascii="GHEA Grapalat" w:hAnsi="GHEA Grapalat"/>
              </w:rPr>
            </w:pPr>
          </w:p>
          <w:p w14:paraId="77BC57A3" w14:textId="77777777" w:rsidR="00E92EA1" w:rsidRPr="00064ADD" w:rsidRDefault="00E92EA1" w:rsidP="00E92EA1">
            <w:pPr>
              <w:jc w:val="center"/>
              <w:rPr>
                <w:rFonts w:ascii="GHEA Grapalat" w:hAnsi="GHEA Grapalat"/>
                <w:lang w:val="ru-RU"/>
              </w:rPr>
            </w:pPr>
            <w:r w:rsidRPr="00064ADD">
              <w:rPr>
                <w:rFonts w:ascii="GHEA Grapalat" w:hAnsi="GHEA Grapalat"/>
                <w:lang w:val="ru-RU"/>
              </w:rPr>
              <w:t>---------------------------------</w:t>
            </w:r>
          </w:p>
          <w:p w14:paraId="0F7AFA69" w14:textId="77777777" w:rsidR="00E92EA1" w:rsidRPr="00064ADD" w:rsidRDefault="00E92EA1" w:rsidP="00E92EA1">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7BE53AB9" w14:textId="77777777" w:rsidR="00E92EA1" w:rsidRPr="00064ADD" w:rsidRDefault="00E92EA1" w:rsidP="00E92EA1">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4D9A67EC" w14:textId="77777777" w:rsidR="00E92EA1" w:rsidRPr="00064ADD" w:rsidRDefault="00E92EA1" w:rsidP="00E92EA1">
      <w:pPr>
        <w:jc w:val="center"/>
        <w:rPr>
          <w:rFonts w:ascii="GHEA Grapalat" w:hAnsi="GHEA Grapalat"/>
          <w:sz w:val="20"/>
        </w:rPr>
      </w:pPr>
      <w:r w:rsidRPr="00064ADD">
        <w:rPr>
          <w:rFonts w:ascii="GHEA Grapalat" w:hAnsi="GHEA Grapalat"/>
          <w:sz w:val="20"/>
        </w:rPr>
        <w:br w:type="page"/>
      </w:r>
    </w:p>
    <w:p w14:paraId="3791A8CB" w14:textId="77777777" w:rsidR="00E92EA1" w:rsidRPr="00064ADD" w:rsidRDefault="00E92EA1" w:rsidP="00E92EA1">
      <w:pPr>
        <w:jc w:val="right"/>
        <w:rPr>
          <w:rFonts w:ascii="GHEA Grapalat" w:hAnsi="GHEA Grapalat"/>
          <w:sz w:val="20"/>
        </w:rPr>
      </w:pPr>
    </w:p>
    <w:p w14:paraId="6A054857" w14:textId="77777777" w:rsidR="00E92EA1" w:rsidRPr="00064ADD" w:rsidRDefault="00E92EA1" w:rsidP="00E92EA1">
      <w:pPr>
        <w:jc w:val="right"/>
        <w:rPr>
          <w:rFonts w:ascii="GHEA Grapalat" w:hAnsi="GHEA Grapalat"/>
          <w:i/>
          <w:sz w:val="18"/>
          <w:lang w:val="hy-AM"/>
        </w:rPr>
      </w:pPr>
      <w:r w:rsidRPr="00064ADD">
        <w:rPr>
          <w:rFonts w:ascii="GHEA Grapalat" w:hAnsi="GHEA Grapalat"/>
          <w:i/>
          <w:sz w:val="18"/>
          <w:lang w:val="hy-AM"/>
        </w:rPr>
        <w:t>Հավելված N 2</w:t>
      </w:r>
    </w:p>
    <w:p w14:paraId="67B50E37" w14:textId="28B89331" w:rsidR="00E92EA1" w:rsidRPr="00064ADD" w:rsidRDefault="00E92EA1" w:rsidP="00E92EA1">
      <w:pPr>
        <w:jc w:val="right"/>
        <w:rPr>
          <w:rFonts w:ascii="GHEA Grapalat" w:hAnsi="GHEA Grapalat"/>
          <w:i/>
          <w:sz w:val="18"/>
          <w:lang w:val="hy-AM"/>
        </w:rPr>
      </w:pPr>
      <w:r w:rsidRPr="00064ADD">
        <w:rPr>
          <w:rFonts w:ascii="GHEA Grapalat" w:hAnsi="GHEA Grapalat"/>
          <w:i/>
          <w:sz w:val="18"/>
          <w:lang w:val="hy-AM"/>
        </w:rPr>
        <w:t>«         »              20</w:t>
      </w:r>
      <w:r>
        <w:rPr>
          <w:rFonts w:ascii="GHEA Grapalat" w:hAnsi="GHEA Grapalat"/>
          <w:i/>
          <w:sz w:val="18"/>
          <w:lang w:val="hy-AM"/>
        </w:rPr>
        <w:t>2</w:t>
      </w:r>
      <w:r w:rsidR="002A68FE">
        <w:rPr>
          <w:rFonts w:ascii="GHEA Grapalat" w:hAnsi="GHEA Grapalat"/>
          <w:i/>
          <w:sz w:val="18"/>
          <w:lang w:val="ru-RU"/>
        </w:rPr>
        <w:t>5</w:t>
      </w:r>
      <w:r w:rsidRPr="00064ADD">
        <w:rPr>
          <w:rFonts w:ascii="GHEA Grapalat" w:hAnsi="GHEA Grapalat"/>
          <w:i/>
          <w:sz w:val="18"/>
          <w:lang w:val="hy-AM"/>
        </w:rPr>
        <w:t xml:space="preserve">թ. կնքված </w:t>
      </w:r>
    </w:p>
    <w:p w14:paraId="27EF414D" w14:textId="77777777" w:rsidR="00E92EA1" w:rsidRPr="00064ADD" w:rsidRDefault="00E92EA1" w:rsidP="00E92EA1">
      <w:pPr>
        <w:jc w:val="right"/>
        <w:rPr>
          <w:rFonts w:ascii="GHEA Grapalat" w:hAnsi="GHEA Grapalat"/>
          <w:i/>
          <w:sz w:val="18"/>
          <w:lang w:val="hy-AM"/>
        </w:rPr>
      </w:pPr>
      <w:r w:rsidRPr="00064ADD">
        <w:rPr>
          <w:rFonts w:ascii="GHEA Grapalat" w:hAnsi="GHEA Grapalat"/>
          <w:i/>
          <w:sz w:val="18"/>
          <w:lang w:val="hy-AM"/>
        </w:rPr>
        <w:t xml:space="preserve">                     </w:t>
      </w:r>
      <w:r w:rsidR="00031BD2">
        <w:rPr>
          <w:rFonts w:ascii="GHEA Grapalat" w:hAnsi="GHEA Grapalat"/>
          <w:b/>
          <w:i/>
          <w:sz w:val="18"/>
          <w:lang w:val="af-ZA"/>
        </w:rPr>
        <w:t>ԱՄԽՀ</w:t>
      </w:r>
      <w:r w:rsidRPr="00FC35DE">
        <w:rPr>
          <w:rFonts w:ascii="GHEA Grapalat" w:hAnsi="GHEA Grapalat"/>
          <w:b/>
          <w:i/>
          <w:sz w:val="18"/>
          <w:lang w:val="af-ZA"/>
        </w:rPr>
        <w:t>-ԳՀԾՁԲ</w:t>
      </w:r>
      <w:r w:rsidRPr="00FC35DE">
        <w:rPr>
          <w:rFonts w:ascii="GHEA Grapalat" w:hAnsi="GHEA Grapalat"/>
          <w:b/>
          <w:i/>
          <w:sz w:val="18"/>
          <w:lang w:val="hy-AM"/>
        </w:rPr>
        <w:t>-</w:t>
      </w:r>
      <w:r w:rsidRPr="00FC35DE">
        <w:rPr>
          <w:rFonts w:ascii="GHEA Grapalat" w:hAnsi="GHEA Grapalat"/>
          <w:b/>
          <w:i/>
          <w:sz w:val="18"/>
          <w:lang w:val="af-ZA"/>
        </w:rPr>
        <w:t>2</w:t>
      </w:r>
      <w:r w:rsidR="00031BD2" w:rsidRPr="001C5D56">
        <w:rPr>
          <w:rFonts w:ascii="GHEA Grapalat" w:hAnsi="GHEA Grapalat"/>
          <w:b/>
          <w:i/>
          <w:sz w:val="18"/>
          <w:lang w:val="hy-AM"/>
        </w:rPr>
        <w:t>5</w:t>
      </w:r>
      <w:r w:rsidRPr="00FC35DE">
        <w:rPr>
          <w:rFonts w:ascii="GHEA Grapalat" w:hAnsi="GHEA Grapalat"/>
          <w:b/>
          <w:i/>
          <w:sz w:val="18"/>
          <w:lang w:val="af-ZA"/>
        </w:rPr>
        <w:t>/</w:t>
      </w:r>
      <w:r w:rsidR="00031BD2" w:rsidRPr="001C5D56">
        <w:rPr>
          <w:rFonts w:ascii="GHEA Grapalat" w:hAnsi="GHEA Grapalat"/>
          <w:b/>
          <w:i/>
          <w:sz w:val="18"/>
          <w:lang w:val="hy-AM"/>
        </w:rPr>
        <w:t xml:space="preserve">01 </w:t>
      </w:r>
      <w:r w:rsidRPr="00064ADD">
        <w:rPr>
          <w:rFonts w:ascii="GHEA Grapalat" w:hAnsi="GHEA Grapalat"/>
          <w:i/>
          <w:sz w:val="18"/>
          <w:lang w:val="hy-AM"/>
        </w:rPr>
        <w:t>ծածկագրով պայմանագրի</w:t>
      </w:r>
    </w:p>
    <w:p w14:paraId="20A90157" w14:textId="77777777" w:rsidR="00E92EA1" w:rsidRPr="005A26CD" w:rsidRDefault="00E92EA1" w:rsidP="00E92EA1">
      <w:pPr>
        <w:tabs>
          <w:tab w:val="left" w:pos="9540"/>
        </w:tabs>
        <w:rPr>
          <w:rFonts w:ascii="GHEA Grapalat" w:hAnsi="GHEA Grapalat"/>
          <w:sz w:val="20"/>
          <w:lang w:val="hy-AM"/>
        </w:rPr>
      </w:pPr>
    </w:p>
    <w:p w14:paraId="0EA51C55" w14:textId="77777777" w:rsidR="00E92EA1" w:rsidRPr="005A26CD" w:rsidRDefault="00E92EA1" w:rsidP="00E92EA1">
      <w:pPr>
        <w:tabs>
          <w:tab w:val="left" w:pos="9540"/>
        </w:tabs>
        <w:rPr>
          <w:rFonts w:ascii="GHEA Grapalat" w:hAnsi="GHEA Grapalat"/>
          <w:sz w:val="20"/>
          <w:lang w:val="hy-AM"/>
        </w:rPr>
      </w:pPr>
    </w:p>
    <w:p w14:paraId="6F3CA56B" w14:textId="77777777" w:rsidR="00E92EA1" w:rsidRPr="00064ADD" w:rsidRDefault="00E92EA1" w:rsidP="00E92EA1">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Pr>
          <w:rFonts w:ascii="GHEA Grapalat" w:hAnsi="GHEA Grapalat"/>
          <w:sz w:val="20"/>
        </w:rPr>
        <w:t>ՎՃԱՐՄԱՆ ԺԱՄԱՆԱԿԱՑՈՒՅՑ</w:t>
      </w:r>
    </w:p>
    <w:p w14:paraId="04A2F116" w14:textId="77777777" w:rsidR="00E92EA1" w:rsidRPr="00064ADD" w:rsidRDefault="00E92EA1" w:rsidP="00E92EA1">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879"/>
        <w:gridCol w:w="540"/>
        <w:gridCol w:w="360"/>
        <w:gridCol w:w="450"/>
        <w:gridCol w:w="360"/>
        <w:gridCol w:w="450"/>
        <w:gridCol w:w="360"/>
        <w:gridCol w:w="540"/>
        <w:gridCol w:w="540"/>
        <w:gridCol w:w="450"/>
        <w:gridCol w:w="360"/>
        <w:gridCol w:w="540"/>
        <w:gridCol w:w="450"/>
        <w:gridCol w:w="810"/>
      </w:tblGrid>
      <w:tr w:rsidR="00E92EA1" w:rsidRPr="00064ADD" w14:paraId="0E9929C9" w14:textId="77777777" w:rsidTr="00E92EA1">
        <w:tc>
          <w:tcPr>
            <w:tcW w:w="11070" w:type="dxa"/>
            <w:gridSpan w:val="16"/>
          </w:tcPr>
          <w:p w14:paraId="7A078C2A" w14:textId="77777777" w:rsidR="00E92EA1" w:rsidRPr="00064ADD" w:rsidRDefault="00E92EA1" w:rsidP="00E92EA1">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E92EA1" w:rsidRPr="002A68FE" w14:paraId="73FACDF4" w14:textId="77777777" w:rsidTr="00E92EA1">
        <w:tc>
          <w:tcPr>
            <w:tcW w:w="1451" w:type="dxa"/>
            <w:vAlign w:val="center"/>
          </w:tcPr>
          <w:p w14:paraId="24E4C7AF" w14:textId="77777777" w:rsidR="00E92EA1" w:rsidRPr="00FC35DE" w:rsidRDefault="00E92EA1" w:rsidP="00E92EA1">
            <w:pPr>
              <w:jc w:val="center"/>
              <w:rPr>
                <w:rFonts w:ascii="GHEA Grapalat" w:hAnsi="GHEA Grapalat"/>
                <w:sz w:val="18"/>
              </w:rPr>
            </w:pPr>
            <w:r>
              <w:rPr>
                <w:rFonts w:ascii="GHEA Grapalat" w:hAnsi="GHEA Grapalat"/>
                <w:sz w:val="18"/>
              </w:rPr>
              <w:t>N</w:t>
            </w:r>
          </w:p>
        </w:tc>
        <w:tc>
          <w:tcPr>
            <w:tcW w:w="1530" w:type="dxa"/>
            <w:vAlign w:val="center"/>
          </w:tcPr>
          <w:p w14:paraId="77CD38DF" w14:textId="77777777" w:rsidR="00E92EA1" w:rsidRPr="00064ADD" w:rsidRDefault="00E92EA1" w:rsidP="00E92EA1">
            <w:pPr>
              <w:jc w:val="center"/>
              <w:rPr>
                <w:rFonts w:ascii="GHEA Grapalat" w:hAnsi="GHEA Grapalat"/>
                <w:sz w:val="18"/>
                <w:lang w:val="es-ES"/>
              </w:rPr>
            </w:pPr>
            <w:r w:rsidRPr="00064ADD">
              <w:rPr>
                <w:rFonts w:ascii="GHEA Grapalat" w:hAnsi="GHEA Grapalat"/>
                <w:sz w:val="18"/>
                <w:lang w:val="es-ES"/>
              </w:rPr>
              <w:t xml:space="preserve"> (CPV)</w:t>
            </w:r>
          </w:p>
        </w:tc>
        <w:tc>
          <w:tcPr>
            <w:tcW w:w="1879" w:type="dxa"/>
            <w:vAlign w:val="center"/>
          </w:tcPr>
          <w:p w14:paraId="170BBAFA" w14:textId="77777777" w:rsidR="00E92EA1" w:rsidRPr="00064ADD" w:rsidRDefault="00E92EA1" w:rsidP="00E92EA1">
            <w:pPr>
              <w:jc w:val="center"/>
              <w:rPr>
                <w:rFonts w:ascii="GHEA Grapalat" w:hAnsi="GHEA Grapalat"/>
                <w:sz w:val="18"/>
                <w:lang w:val="es-ES"/>
              </w:rPr>
            </w:pPr>
            <w:proofErr w:type="spellStart"/>
            <w:r w:rsidRPr="00064ADD">
              <w:rPr>
                <w:rFonts w:ascii="GHEA Grapalat" w:hAnsi="GHEA Grapalat"/>
                <w:sz w:val="18"/>
              </w:rPr>
              <w:t>անվանումը</w:t>
            </w:r>
            <w:proofErr w:type="spellEnd"/>
          </w:p>
        </w:tc>
        <w:tc>
          <w:tcPr>
            <w:tcW w:w="6210" w:type="dxa"/>
            <w:gridSpan w:val="13"/>
            <w:vAlign w:val="center"/>
          </w:tcPr>
          <w:p w14:paraId="3810B4F4" w14:textId="77777777" w:rsidR="00E92EA1" w:rsidRPr="00064ADD" w:rsidRDefault="00E92EA1" w:rsidP="00E92EA1">
            <w:pPr>
              <w:jc w:val="both"/>
              <w:rPr>
                <w:rFonts w:ascii="GHEA Grapalat" w:hAnsi="GHEA Grapalat"/>
                <w:sz w:val="18"/>
                <w:lang w:val="es-ES"/>
              </w:rPr>
            </w:pPr>
            <w:proofErr w:type="spellStart"/>
            <w:r w:rsidRPr="00064ADD">
              <w:rPr>
                <w:rFonts w:ascii="GHEA Grapalat" w:hAnsi="GHEA Grapalat"/>
                <w:sz w:val="18"/>
                <w:lang w:val="es-ES"/>
              </w:rPr>
              <w:t>դիմաց</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վճարումները</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նախատեսվում</w:t>
            </w:r>
            <w:proofErr w:type="spellEnd"/>
            <w:r w:rsidRPr="00064ADD">
              <w:rPr>
                <w:rFonts w:ascii="GHEA Grapalat" w:hAnsi="GHEA Grapalat"/>
                <w:sz w:val="18"/>
                <w:lang w:val="es-ES"/>
              </w:rPr>
              <w:t xml:space="preserve"> է </w:t>
            </w:r>
            <w:proofErr w:type="spellStart"/>
            <w:r w:rsidRPr="00064ADD">
              <w:rPr>
                <w:rFonts w:ascii="GHEA Grapalat" w:hAnsi="GHEA Grapalat"/>
                <w:sz w:val="18"/>
                <w:lang w:val="es-ES"/>
              </w:rPr>
              <w:t>իրականացնել</w:t>
            </w:r>
            <w:proofErr w:type="spellEnd"/>
            <w:r w:rsidRPr="00064ADD">
              <w:rPr>
                <w:rFonts w:ascii="GHEA Grapalat" w:hAnsi="GHEA Grapalat"/>
                <w:sz w:val="18"/>
                <w:lang w:val="es-ES"/>
              </w:rPr>
              <w:t xml:space="preserve"> 20</w:t>
            </w:r>
            <w:r w:rsidR="00031BD2">
              <w:rPr>
                <w:rFonts w:ascii="GHEA Grapalat" w:hAnsi="GHEA Grapalat"/>
                <w:sz w:val="18"/>
                <w:lang w:val="es-ES"/>
              </w:rPr>
              <w:t>2</w:t>
            </w:r>
            <w:r w:rsidR="00031BD2" w:rsidRPr="00031BD2">
              <w:rPr>
                <w:rFonts w:ascii="GHEA Grapalat" w:hAnsi="GHEA Grapalat"/>
                <w:sz w:val="18"/>
                <w:lang w:val="es-ES"/>
              </w:rPr>
              <w:t>5</w:t>
            </w:r>
            <w:r>
              <w:rPr>
                <w:rFonts w:ascii="GHEA Grapalat" w:hAnsi="GHEA Grapalat"/>
                <w:sz w:val="18"/>
                <w:lang w:val="es-ES"/>
              </w:rPr>
              <w:t xml:space="preserve">թ-ին` </w:t>
            </w:r>
            <w:proofErr w:type="spellStart"/>
            <w:r>
              <w:rPr>
                <w:rFonts w:ascii="GHEA Grapalat" w:hAnsi="GHEA Grapalat"/>
                <w:sz w:val="18"/>
                <w:lang w:val="es-ES"/>
              </w:rPr>
              <w:t>ըստ</w:t>
            </w:r>
            <w:proofErr w:type="spellEnd"/>
            <w:r>
              <w:rPr>
                <w:rFonts w:ascii="GHEA Grapalat" w:hAnsi="GHEA Grapalat"/>
                <w:sz w:val="18"/>
                <w:lang w:val="es-ES"/>
              </w:rPr>
              <w:t xml:space="preserve"> </w:t>
            </w:r>
            <w:proofErr w:type="spellStart"/>
            <w:r>
              <w:rPr>
                <w:rFonts w:ascii="GHEA Grapalat" w:hAnsi="GHEA Grapalat"/>
                <w:sz w:val="18"/>
                <w:lang w:val="es-ES"/>
              </w:rPr>
              <w:t>ամիսների</w:t>
            </w:r>
            <w:proofErr w:type="spellEnd"/>
            <w:r>
              <w:rPr>
                <w:rFonts w:ascii="GHEA Grapalat" w:hAnsi="GHEA Grapalat"/>
                <w:sz w:val="18"/>
                <w:lang w:val="es-ES"/>
              </w:rPr>
              <w:t xml:space="preserve">, </w:t>
            </w:r>
            <w:proofErr w:type="spellStart"/>
            <w:r>
              <w:rPr>
                <w:rFonts w:ascii="GHEA Grapalat" w:hAnsi="GHEA Grapalat"/>
                <w:sz w:val="18"/>
                <w:lang w:val="es-ES"/>
              </w:rPr>
              <w:t>այդ</w:t>
            </w:r>
            <w:proofErr w:type="spellEnd"/>
            <w:r>
              <w:rPr>
                <w:rFonts w:ascii="GHEA Grapalat" w:hAnsi="GHEA Grapalat"/>
                <w:sz w:val="18"/>
                <w:lang w:val="es-ES"/>
              </w:rPr>
              <w:t xml:space="preserve"> </w:t>
            </w:r>
            <w:proofErr w:type="spellStart"/>
            <w:r>
              <w:rPr>
                <w:rFonts w:ascii="GHEA Grapalat" w:hAnsi="GHEA Grapalat"/>
                <w:sz w:val="18"/>
                <w:lang w:val="es-ES"/>
              </w:rPr>
              <w:t>թվում</w:t>
            </w:r>
            <w:proofErr w:type="spellEnd"/>
          </w:p>
        </w:tc>
      </w:tr>
      <w:tr w:rsidR="00E92EA1" w:rsidRPr="00064ADD" w14:paraId="214932AE" w14:textId="77777777" w:rsidTr="00E92EA1">
        <w:trPr>
          <w:trHeight w:val="1049"/>
        </w:trPr>
        <w:tc>
          <w:tcPr>
            <w:tcW w:w="1451" w:type="dxa"/>
            <w:vAlign w:val="center"/>
          </w:tcPr>
          <w:p w14:paraId="77BBF742" w14:textId="77777777" w:rsidR="00E92EA1" w:rsidRPr="00064ADD" w:rsidRDefault="00E92EA1" w:rsidP="00E92EA1">
            <w:pPr>
              <w:jc w:val="center"/>
              <w:rPr>
                <w:rFonts w:ascii="GHEA Grapalat" w:hAnsi="GHEA Grapalat"/>
                <w:sz w:val="20"/>
                <w:lang w:val="es-ES"/>
              </w:rPr>
            </w:pPr>
          </w:p>
        </w:tc>
        <w:tc>
          <w:tcPr>
            <w:tcW w:w="1530" w:type="dxa"/>
            <w:vAlign w:val="center"/>
          </w:tcPr>
          <w:p w14:paraId="0109954B" w14:textId="77777777" w:rsidR="00E92EA1" w:rsidRPr="00D16BFB" w:rsidRDefault="00E92EA1" w:rsidP="00E92EA1">
            <w:pPr>
              <w:jc w:val="center"/>
              <w:rPr>
                <w:rFonts w:ascii="GHEA Grapalat" w:hAnsi="GHEA Grapalat"/>
                <w:sz w:val="20"/>
                <w:lang w:val="es-ES"/>
              </w:rPr>
            </w:pPr>
          </w:p>
        </w:tc>
        <w:tc>
          <w:tcPr>
            <w:tcW w:w="1879" w:type="dxa"/>
            <w:vAlign w:val="center"/>
          </w:tcPr>
          <w:p w14:paraId="67B10A87" w14:textId="77777777" w:rsidR="00E92EA1" w:rsidRPr="00D16BFB" w:rsidRDefault="00E92EA1" w:rsidP="00E92EA1">
            <w:pPr>
              <w:jc w:val="center"/>
              <w:rPr>
                <w:rFonts w:ascii="GHEA Grapalat" w:hAnsi="GHEA Grapalat"/>
                <w:sz w:val="18"/>
                <w:szCs w:val="18"/>
                <w:lang w:val="es-ES"/>
              </w:rPr>
            </w:pPr>
          </w:p>
        </w:tc>
        <w:tc>
          <w:tcPr>
            <w:tcW w:w="540" w:type="dxa"/>
            <w:textDirection w:val="btLr"/>
            <w:vAlign w:val="center"/>
          </w:tcPr>
          <w:p w14:paraId="0DEDC44C" w14:textId="77777777" w:rsidR="00E92EA1" w:rsidRPr="00064ADD" w:rsidRDefault="00E92EA1" w:rsidP="00E92EA1">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360" w:type="dxa"/>
            <w:textDirection w:val="btLr"/>
            <w:vAlign w:val="center"/>
          </w:tcPr>
          <w:p w14:paraId="75906216" w14:textId="77777777" w:rsidR="00E92EA1" w:rsidRPr="00064ADD" w:rsidRDefault="00E92EA1" w:rsidP="00E92EA1">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50" w:type="dxa"/>
            <w:textDirection w:val="btLr"/>
            <w:vAlign w:val="center"/>
          </w:tcPr>
          <w:p w14:paraId="3F0FD4F6" w14:textId="77777777" w:rsidR="00E92EA1" w:rsidRPr="00064ADD" w:rsidRDefault="00E92EA1" w:rsidP="00E92EA1">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360" w:type="dxa"/>
            <w:textDirection w:val="btLr"/>
            <w:vAlign w:val="center"/>
          </w:tcPr>
          <w:p w14:paraId="5D69BBA8" w14:textId="77777777" w:rsidR="00E92EA1" w:rsidRPr="00064ADD" w:rsidRDefault="00E92EA1" w:rsidP="00E92EA1">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50" w:type="dxa"/>
            <w:textDirection w:val="btLr"/>
            <w:vAlign w:val="center"/>
          </w:tcPr>
          <w:p w14:paraId="3C50F126" w14:textId="77777777" w:rsidR="00E92EA1" w:rsidRPr="00064ADD" w:rsidRDefault="00E92EA1" w:rsidP="00E92EA1">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360" w:type="dxa"/>
            <w:textDirection w:val="btLr"/>
            <w:vAlign w:val="center"/>
          </w:tcPr>
          <w:p w14:paraId="084025D6" w14:textId="77777777" w:rsidR="00E92EA1" w:rsidRPr="00064ADD" w:rsidRDefault="00E92EA1" w:rsidP="00E92EA1">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540" w:type="dxa"/>
            <w:textDirection w:val="btLr"/>
            <w:vAlign w:val="center"/>
          </w:tcPr>
          <w:p w14:paraId="1FF82CDB" w14:textId="77777777" w:rsidR="00E92EA1" w:rsidRPr="00064ADD" w:rsidRDefault="00E92EA1" w:rsidP="00E92EA1">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540" w:type="dxa"/>
            <w:textDirection w:val="btLr"/>
            <w:vAlign w:val="center"/>
          </w:tcPr>
          <w:p w14:paraId="0EDD842F" w14:textId="77777777" w:rsidR="00E92EA1" w:rsidRPr="00064ADD" w:rsidRDefault="00E92EA1" w:rsidP="00E92EA1">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50" w:type="dxa"/>
            <w:textDirection w:val="btLr"/>
            <w:vAlign w:val="center"/>
          </w:tcPr>
          <w:p w14:paraId="6324C282" w14:textId="77777777" w:rsidR="00E92EA1" w:rsidRPr="00064ADD" w:rsidRDefault="00E92EA1" w:rsidP="00E92EA1">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360" w:type="dxa"/>
            <w:textDirection w:val="btLr"/>
            <w:vAlign w:val="center"/>
          </w:tcPr>
          <w:p w14:paraId="1446E15A" w14:textId="77777777" w:rsidR="00E92EA1" w:rsidRPr="00064ADD" w:rsidRDefault="00E92EA1" w:rsidP="00E92EA1">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540" w:type="dxa"/>
            <w:textDirection w:val="btLr"/>
            <w:vAlign w:val="center"/>
          </w:tcPr>
          <w:p w14:paraId="7E3FF14A" w14:textId="77777777" w:rsidR="00E92EA1" w:rsidRPr="00064ADD" w:rsidRDefault="00E92EA1" w:rsidP="00E92EA1">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50" w:type="dxa"/>
            <w:textDirection w:val="btLr"/>
            <w:vAlign w:val="center"/>
          </w:tcPr>
          <w:p w14:paraId="76189B8A" w14:textId="77777777" w:rsidR="00E92EA1" w:rsidRPr="00064ADD" w:rsidRDefault="00E92EA1" w:rsidP="00E92EA1">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810" w:type="dxa"/>
            <w:vAlign w:val="center"/>
          </w:tcPr>
          <w:p w14:paraId="2914007C" w14:textId="77777777" w:rsidR="00E92EA1" w:rsidRPr="00064ADD" w:rsidRDefault="00E92EA1" w:rsidP="00E92EA1">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F63588E" w14:textId="77777777" w:rsidR="00E92EA1" w:rsidRPr="00064ADD" w:rsidRDefault="00E92EA1" w:rsidP="00E92EA1">
            <w:pPr>
              <w:jc w:val="center"/>
              <w:rPr>
                <w:rFonts w:ascii="GHEA Grapalat" w:hAnsi="GHEA Grapalat"/>
                <w:sz w:val="18"/>
                <w:lang w:val="es-ES"/>
              </w:rPr>
            </w:pPr>
          </w:p>
        </w:tc>
      </w:tr>
      <w:tr w:rsidR="00031BD2" w:rsidRPr="00031BD2" w14:paraId="319AE8DE" w14:textId="77777777" w:rsidTr="0073497F">
        <w:trPr>
          <w:trHeight w:val="1538"/>
        </w:trPr>
        <w:tc>
          <w:tcPr>
            <w:tcW w:w="1451" w:type="dxa"/>
            <w:vAlign w:val="center"/>
          </w:tcPr>
          <w:p w14:paraId="1029F0B1" w14:textId="77777777" w:rsidR="00031BD2" w:rsidRPr="00FC35DE" w:rsidRDefault="00031BD2" w:rsidP="00E92EA1">
            <w:pPr>
              <w:jc w:val="center"/>
              <w:rPr>
                <w:rFonts w:ascii="GHEA Grapalat" w:hAnsi="GHEA Grapalat"/>
                <w:sz w:val="20"/>
                <w:lang w:val="hy-AM"/>
              </w:rPr>
            </w:pPr>
            <w:r>
              <w:rPr>
                <w:rFonts w:ascii="GHEA Grapalat" w:hAnsi="GHEA Grapalat"/>
                <w:sz w:val="16"/>
                <w:lang w:val="hy-AM"/>
              </w:rPr>
              <w:t>1</w:t>
            </w:r>
          </w:p>
        </w:tc>
        <w:tc>
          <w:tcPr>
            <w:tcW w:w="1530" w:type="dxa"/>
            <w:vAlign w:val="center"/>
          </w:tcPr>
          <w:p w14:paraId="3403619C" w14:textId="77777777" w:rsidR="00031BD2" w:rsidRPr="00B50E32" w:rsidRDefault="00031BD2" w:rsidP="0073497F">
            <w:pPr>
              <w:jc w:val="center"/>
              <w:rPr>
                <w:rFonts w:ascii="GHEA Grapalat" w:hAnsi="GHEA Grapalat"/>
                <w:sz w:val="18"/>
                <w:szCs w:val="16"/>
                <w:lang w:val="ru-RU"/>
              </w:rPr>
            </w:pPr>
            <w:r w:rsidRPr="00B50E32">
              <w:rPr>
                <w:rFonts w:ascii="GHEA Grapalat" w:hAnsi="GHEA Grapalat" w:cs="Arial"/>
                <w:color w:val="000000"/>
                <w:sz w:val="20"/>
                <w:szCs w:val="22"/>
              </w:rPr>
              <w:t>72411100</w:t>
            </w:r>
          </w:p>
        </w:tc>
        <w:tc>
          <w:tcPr>
            <w:tcW w:w="1879" w:type="dxa"/>
            <w:vAlign w:val="center"/>
          </w:tcPr>
          <w:p w14:paraId="00C47711" w14:textId="77777777" w:rsidR="00031BD2" w:rsidRPr="0073497F" w:rsidRDefault="0073497F" w:rsidP="0073497F">
            <w:pPr>
              <w:jc w:val="center"/>
              <w:rPr>
                <w:rFonts w:ascii="GHEA Grapalat" w:hAnsi="GHEA Grapalat"/>
                <w:bCs/>
                <w:sz w:val="20"/>
                <w:lang w:val="ru-RU"/>
              </w:rPr>
            </w:pPr>
            <w:proofErr w:type="spellStart"/>
            <w:r w:rsidRPr="0073497F">
              <w:rPr>
                <w:rFonts w:ascii="GHEA Grapalat" w:hAnsi="GHEA Grapalat"/>
                <w:sz w:val="20"/>
                <w:lang w:val="ru-RU"/>
              </w:rPr>
              <w:t>Համացանցային</w:t>
            </w:r>
            <w:proofErr w:type="spellEnd"/>
            <w:r w:rsidRPr="0073497F">
              <w:rPr>
                <w:rFonts w:ascii="GHEA Grapalat" w:hAnsi="GHEA Grapalat"/>
                <w:sz w:val="20"/>
                <w:lang w:val="af-ZA"/>
              </w:rPr>
              <w:t xml:space="preserve"> </w:t>
            </w:r>
            <w:proofErr w:type="spellStart"/>
            <w:r w:rsidRPr="0073497F">
              <w:rPr>
                <w:rFonts w:ascii="GHEA Grapalat" w:hAnsi="GHEA Grapalat"/>
                <w:sz w:val="20"/>
                <w:lang w:val="ru-RU"/>
              </w:rPr>
              <w:t>կապ</w:t>
            </w:r>
            <w:proofErr w:type="spellEnd"/>
          </w:p>
        </w:tc>
        <w:tc>
          <w:tcPr>
            <w:tcW w:w="540" w:type="dxa"/>
          </w:tcPr>
          <w:p w14:paraId="0C186F0B" w14:textId="77777777" w:rsidR="00031BD2" w:rsidRPr="00064ADD" w:rsidRDefault="00031BD2" w:rsidP="00E92EA1">
            <w:pPr>
              <w:jc w:val="center"/>
              <w:rPr>
                <w:rFonts w:ascii="GHEA Grapalat" w:hAnsi="GHEA Grapalat"/>
                <w:lang w:val="pt-BR"/>
              </w:rPr>
            </w:pPr>
          </w:p>
        </w:tc>
        <w:tc>
          <w:tcPr>
            <w:tcW w:w="360" w:type="dxa"/>
          </w:tcPr>
          <w:p w14:paraId="20689E64" w14:textId="77777777" w:rsidR="00031BD2" w:rsidRPr="00064ADD" w:rsidRDefault="00031BD2" w:rsidP="00E92EA1">
            <w:pPr>
              <w:jc w:val="center"/>
              <w:rPr>
                <w:rFonts w:ascii="GHEA Grapalat" w:hAnsi="GHEA Grapalat"/>
                <w:lang w:val="pt-BR"/>
              </w:rPr>
            </w:pPr>
          </w:p>
        </w:tc>
        <w:tc>
          <w:tcPr>
            <w:tcW w:w="450" w:type="dxa"/>
          </w:tcPr>
          <w:p w14:paraId="68911371" w14:textId="77777777" w:rsidR="00031BD2" w:rsidRPr="00064ADD" w:rsidRDefault="00031BD2" w:rsidP="00E92EA1">
            <w:pPr>
              <w:jc w:val="center"/>
              <w:rPr>
                <w:rFonts w:ascii="GHEA Grapalat" w:hAnsi="GHEA Grapalat" w:cs="Arial"/>
                <w:sz w:val="18"/>
                <w:szCs w:val="18"/>
                <w:lang w:val="pt-BR"/>
              </w:rPr>
            </w:pPr>
          </w:p>
        </w:tc>
        <w:tc>
          <w:tcPr>
            <w:tcW w:w="360" w:type="dxa"/>
          </w:tcPr>
          <w:p w14:paraId="20A3C595" w14:textId="77777777" w:rsidR="00031BD2" w:rsidRPr="00064ADD" w:rsidRDefault="00031BD2" w:rsidP="00E92EA1">
            <w:pPr>
              <w:jc w:val="center"/>
              <w:rPr>
                <w:rFonts w:ascii="GHEA Grapalat" w:hAnsi="GHEA Grapalat" w:cs="Arial"/>
                <w:sz w:val="18"/>
                <w:szCs w:val="18"/>
                <w:lang w:val="pt-BR"/>
              </w:rPr>
            </w:pPr>
          </w:p>
        </w:tc>
        <w:tc>
          <w:tcPr>
            <w:tcW w:w="450" w:type="dxa"/>
          </w:tcPr>
          <w:p w14:paraId="45DFBA19" w14:textId="77777777" w:rsidR="00031BD2" w:rsidRPr="00064ADD" w:rsidRDefault="00031BD2" w:rsidP="00E92EA1">
            <w:pPr>
              <w:jc w:val="center"/>
              <w:rPr>
                <w:rFonts w:ascii="GHEA Grapalat" w:hAnsi="GHEA Grapalat" w:cs="Arial"/>
                <w:sz w:val="18"/>
                <w:szCs w:val="18"/>
                <w:lang w:val="pt-BR"/>
              </w:rPr>
            </w:pPr>
          </w:p>
        </w:tc>
        <w:tc>
          <w:tcPr>
            <w:tcW w:w="360" w:type="dxa"/>
          </w:tcPr>
          <w:p w14:paraId="32F32A2C" w14:textId="77777777" w:rsidR="00031BD2" w:rsidRPr="00064ADD" w:rsidRDefault="00031BD2" w:rsidP="00E92EA1">
            <w:pPr>
              <w:jc w:val="center"/>
              <w:rPr>
                <w:rFonts w:ascii="GHEA Grapalat" w:hAnsi="GHEA Grapalat" w:cs="Arial"/>
                <w:sz w:val="18"/>
                <w:szCs w:val="18"/>
                <w:lang w:val="pt-BR"/>
              </w:rPr>
            </w:pPr>
          </w:p>
        </w:tc>
        <w:tc>
          <w:tcPr>
            <w:tcW w:w="540" w:type="dxa"/>
          </w:tcPr>
          <w:p w14:paraId="35A5B2B3" w14:textId="77777777" w:rsidR="00031BD2" w:rsidRPr="00064ADD" w:rsidRDefault="00031BD2" w:rsidP="00E92EA1">
            <w:pPr>
              <w:jc w:val="center"/>
              <w:rPr>
                <w:rFonts w:ascii="GHEA Grapalat" w:hAnsi="GHEA Grapalat" w:cs="Arial"/>
                <w:sz w:val="18"/>
                <w:szCs w:val="18"/>
                <w:lang w:val="pt-BR"/>
              </w:rPr>
            </w:pPr>
          </w:p>
        </w:tc>
        <w:tc>
          <w:tcPr>
            <w:tcW w:w="540" w:type="dxa"/>
          </w:tcPr>
          <w:p w14:paraId="30C55944" w14:textId="77777777" w:rsidR="00031BD2" w:rsidRPr="00064ADD" w:rsidRDefault="00031BD2" w:rsidP="00E92EA1">
            <w:pPr>
              <w:jc w:val="center"/>
              <w:rPr>
                <w:rFonts w:ascii="GHEA Grapalat" w:hAnsi="GHEA Grapalat" w:cs="Arial"/>
                <w:sz w:val="18"/>
                <w:szCs w:val="18"/>
                <w:lang w:val="pt-BR"/>
              </w:rPr>
            </w:pPr>
          </w:p>
        </w:tc>
        <w:tc>
          <w:tcPr>
            <w:tcW w:w="450" w:type="dxa"/>
          </w:tcPr>
          <w:p w14:paraId="1DFE502F" w14:textId="77777777" w:rsidR="00031BD2" w:rsidRPr="00064ADD" w:rsidRDefault="00031BD2" w:rsidP="00E92EA1">
            <w:pPr>
              <w:jc w:val="center"/>
              <w:rPr>
                <w:rFonts w:ascii="GHEA Grapalat" w:hAnsi="GHEA Grapalat" w:cs="Arial"/>
                <w:sz w:val="18"/>
                <w:szCs w:val="18"/>
                <w:lang w:val="pt-BR"/>
              </w:rPr>
            </w:pPr>
          </w:p>
        </w:tc>
        <w:tc>
          <w:tcPr>
            <w:tcW w:w="360" w:type="dxa"/>
          </w:tcPr>
          <w:p w14:paraId="4056E3AE" w14:textId="77777777" w:rsidR="00031BD2" w:rsidRPr="00064ADD" w:rsidRDefault="00031BD2" w:rsidP="00E92EA1">
            <w:pPr>
              <w:jc w:val="center"/>
              <w:rPr>
                <w:rFonts w:ascii="GHEA Grapalat" w:hAnsi="GHEA Grapalat" w:cs="Arial"/>
                <w:sz w:val="18"/>
                <w:szCs w:val="18"/>
                <w:lang w:val="pt-BR"/>
              </w:rPr>
            </w:pPr>
          </w:p>
        </w:tc>
        <w:tc>
          <w:tcPr>
            <w:tcW w:w="540" w:type="dxa"/>
          </w:tcPr>
          <w:p w14:paraId="6069646C" w14:textId="77777777" w:rsidR="00031BD2" w:rsidRPr="00064ADD" w:rsidRDefault="00031BD2" w:rsidP="00E92EA1">
            <w:pPr>
              <w:jc w:val="center"/>
              <w:rPr>
                <w:rFonts w:ascii="GHEA Grapalat" w:hAnsi="GHEA Grapalat" w:cs="Arial"/>
                <w:sz w:val="18"/>
                <w:szCs w:val="18"/>
                <w:lang w:val="pt-BR"/>
              </w:rPr>
            </w:pPr>
          </w:p>
        </w:tc>
        <w:tc>
          <w:tcPr>
            <w:tcW w:w="450" w:type="dxa"/>
          </w:tcPr>
          <w:p w14:paraId="463E77BF" w14:textId="77777777" w:rsidR="00031BD2" w:rsidRPr="00064ADD" w:rsidRDefault="00031BD2" w:rsidP="00E92EA1">
            <w:pPr>
              <w:jc w:val="center"/>
              <w:rPr>
                <w:rFonts w:ascii="GHEA Grapalat" w:hAnsi="GHEA Grapalat" w:cs="Arial"/>
                <w:sz w:val="18"/>
                <w:szCs w:val="18"/>
                <w:lang w:val="pt-BR"/>
              </w:rPr>
            </w:pPr>
          </w:p>
        </w:tc>
        <w:tc>
          <w:tcPr>
            <w:tcW w:w="810" w:type="dxa"/>
          </w:tcPr>
          <w:p w14:paraId="6584C588" w14:textId="77777777" w:rsidR="00031BD2" w:rsidRPr="00064ADD" w:rsidRDefault="00031BD2" w:rsidP="00E92EA1">
            <w:pPr>
              <w:jc w:val="center"/>
              <w:rPr>
                <w:rFonts w:ascii="GHEA Grapalat" w:hAnsi="GHEA Grapalat"/>
                <w:b/>
                <w:lang w:val="pt-BR"/>
              </w:rPr>
            </w:pPr>
          </w:p>
        </w:tc>
      </w:tr>
    </w:tbl>
    <w:p w14:paraId="1EE46D29" w14:textId="77777777" w:rsidR="0073497F" w:rsidRDefault="0073497F" w:rsidP="0073497F">
      <w:pPr>
        <w:rPr>
          <w:rFonts w:ascii="GHEA Grapalat" w:hAnsi="GHEA Grapalat" w:cs="Sylfaen"/>
          <w:color w:val="FF0000"/>
          <w:sz w:val="20"/>
          <w:lang w:val="ru-RU"/>
        </w:rPr>
      </w:pPr>
    </w:p>
    <w:p w14:paraId="3C3C6F93" w14:textId="77777777" w:rsidR="0073497F" w:rsidRPr="0073497F" w:rsidRDefault="0073497F" w:rsidP="0073497F">
      <w:pPr>
        <w:rPr>
          <w:rFonts w:ascii="GHEA Grapalat" w:hAnsi="GHEA Grapalat"/>
          <w:i/>
          <w:color w:val="FF0000"/>
          <w:sz w:val="18"/>
          <w:szCs w:val="18"/>
          <w:lang w:val="ru-RU"/>
        </w:rPr>
      </w:pPr>
      <w:proofErr w:type="spellStart"/>
      <w:r w:rsidRPr="00F60988">
        <w:rPr>
          <w:rFonts w:ascii="GHEA Grapalat" w:hAnsi="GHEA Grapalat" w:cs="Sylfaen"/>
          <w:color w:val="FF0000"/>
          <w:sz w:val="20"/>
          <w:lang w:val="ru-RU"/>
        </w:rPr>
        <w:t>Վճարումներն</w:t>
      </w:r>
      <w:proofErr w:type="spellEnd"/>
      <w:r w:rsidRPr="0073497F">
        <w:rPr>
          <w:rFonts w:ascii="GHEA Grapalat" w:hAnsi="GHEA Grapalat"/>
          <w:color w:val="FF0000"/>
          <w:sz w:val="20"/>
          <w:lang w:val="ru-RU"/>
        </w:rPr>
        <w:t xml:space="preserve"> </w:t>
      </w:r>
      <w:proofErr w:type="spellStart"/>
      <w:r w:rsidRPr="00F60988">
        <w:rPr>
          <w:rFonts w:ascii="GHEA Grapalat" w:hAnsi="GHEA Grapalat" w:cs="Sylfaen"/>
          <w:color w:val="FF0000"/>
          <w:sz w:val="20"/>
          <w:lang w:val="ru-RU"/>
        </w:rPr>
        <w:t>իրականացվելու</w:t>
      </w:r>
      <w:proofErr w:type="spellEnd"/>
      <w:r w:rsidRPr="0073497F">
        <w:rPr>
          <w:rFonts w:ascii="GHEA Grapalat" w:hAnsi="GHEA Grapalat" w:cs="Times Armenian"/>
          <w:color w:val="FF0000"/>
          <w:sz w:val="20"/>
          <w:lang w:val="ru-RU"/>
        </w:rPr>
        <w:t xml:space="preserve"> </w:t>
      </w:r>
      <w:proofErr w:type="spellStart"/>
      <w:r w:rsidRPr="00F60988">
        <w:rPr>
          <w:rFonts w:ascii="GHEA Grapalat" w:hAnsi="GHEA Grapalat" w:cs="Sylfaen"/>
          <w:color w:val="FF0000"/>
          <w:sz w:val="20"/>
          <w:lang w:val="ru-RU"/>
        </w:rPr>
        <w:t>են</w:t>
      </w:r>
      <w:proofErr w:type="spellEnd"/>
      <w:r w:rsidRPr="0073497F">
        <w:rPr>
          <w:rFonts w:ascii="GHEA Grapalat" w:hAnsi="GHEA Grapalat" w:cs="Times Armenian"/>
          <w:color w:val="FF0000"/>
          <w:sz w:val="20"/>
          <w:lang w:val="ru-RU"/>
        </w:rPr>
        <w:t xml:space="preserve"> </w:t>
      </w:r>
      <w:r w:rsidRPr="00F60988">
        <w:rPr>
          <w:rFonts w:ascii="GHEA Grapalat" w:hAnsi="GHEA Grapalat" w:cs="Times Armenian"/>
          <w:color w:val="FF0000"/>
          <w:sz w:val="20"/>
          <w:lang w:val="pt-BR"/>
        </w:rPr>
        <w:t>Պայմանագրի գործողության շրջանականերում</w:t>
      </w:r>
      <w:r w:rsidRPr="0073497F">
        <w:rPr>
          <w:rFonts w:ascii="GHEA Grapalat" w:hAnsi="GHEA Grapalat" w:cs="Times Armenian"/>
          <w:color w:val="FF0000"/>
          <w:sz w:val="20"/>
          <w:lang w:val="ru-RU"/>
        </w:rPr>
        <w:t xml:space="preserve">, </w:t>
      </w:r>
      <w:r w:rsidRPr="00F60988">
        <w:rPr>
          <w:rFonts w:ascii="GHEA Grapalat" w:hAnsi="GHEA Grapalat" w:cs="Times Armenian"/>
          <w:color w:val="FF0000"/>
          <w:sz w:val="20"/>
          <w:lang w:val="pt-BR"/>
        </w:rPr>
        <w:t>յուրաքանչյուր ամսվա մինչև</w:t>
      </w:r>
      <w:r w:rsidRPr="0073497F">
        <w:rPr>
          <w:rFonts w:ascii="GHEA Grapalat" w:hAnsi="GHEA Grapalat" w:cs="Times Armenian"/>
          <w:color w:val="FF0000"/>
          <w:sz w:val="20"/>
          <w:lang w:val="ru-RU"/>
        </w:rPr>
        <w:t xml:space="preserve"> 15-</w:t>
      </w:r>
      <w:r w:rsidRPr="00F60988">
        <w:rPr>
          <w:rFonts w:ascii="GHEA Grapalat" w:hAnsi="GHEA Grapalat" w:cs="Times Armenian"/>
          <w:color w:val="FF0000"/>
          <w:sz w:val="20"/>
          <w:lang w:val="pt-BR"/>
        </w:rPr>
        <w:t>րդ բանկային օրը</w:t>
      </w:r>
      <w:r w:rsidRPr="0073497F">
        <w:rPr>
          <w:rFonts w:ascii="GHEA Grapalat" w:hAnsi="GHEA Grapalat" w:cs="Times Armenian"/>
          <w:color w:val="FF0000"/>
          <w:sz w:val="20"/>
          <w:lang w:val="ru-RU"/>
        </w:rPr>
        <w:t>,</w:t>
      </w:r>
      <w:r w:rsidRPr="0073497F">
        <w:rPr>
          <w:rFonts w:ascii="GHEA Grapalat" w:hAnsi="GHEA Grapalat"/>
          <w:color w:val="FF0000"/>
          <w:sz w:val="20"/>
          <w:lang w:val="ru-RU"/>
        </w:rPr>
        <w:t xml:space="preserve"> </w:t>
      </w:r>
      <w:proofErr w:type="spellStart"/>
      <w:r w:rsidRPr="00F60988">
        <w:rPr>
          <w:rFonts w:ascii="GHEA Grapalat" w:hAnsi="GHEA Grapalat" w:cs="Sylfaen"/>
          <w:color w:val="FF0000"/>
          <w:sz w:val="20"/>
          <w:lang w:val="ru-RU"/>
        </w:rPr>
        <w:t>նախորդ</w:t>
      </w:r>
      <w:proofErr w:type="spellEnd"/>
      <w:r w:rsidRPr="0073497F">
        <w:rPr>
          <w:rFonts w:ascii="GHEA Grapalat" w:hAnsi="GHEA Grapalat" w:cs="Sylfaen"/>
          <w:color w:val="FF0000"/>
          <w:sz w:val="20"/>
          <w:lang w:val="ru-RU"/>
        </w:rPr>
        <w:t xml:space="preserve"> </w:t>
      </w:r>
      <w:proofErr w:type="spellStart"/>
      <w:r w:rsidRPr="00F60988">
        <w:rPr>
          <w:rFonts w:ascii="GHEA Grapalat" w:hAnsi="GHEA Grapalat" w:cs="Sylfaen"/>
          <w:color w:val="FF0000"/>
          <w:sz w:val="20"/>
          <w:lang w:val="ru-RU"/>
        </w:rPr>
        <w:t>ամսվա</w:t>
      </w:r>
      <w:proofErr w:type="spellEnd"/>
      <w:r w:rsidRPr="0073497F">
        <w:rPr>
          <w:rFonts w:ascii="GHEA Grapalat" w:hAnsi="GHEA Grapalat" w:cs="Sylfaen"/>
          <w:color w:val="FF0000"/>
          <w:sz w:val="20"/>
          <w:lang w:val="ru-RU"/>
        </w:rPr>
        <w:t xml:space="preserve"> </w:t>
      </w:r>
      <w:proofErr w:type="spellStart"/>
      <w:r w:rsidRPr="00F60988">
        <w:rPr>
          <w:rFonts w:ascii="GHEA Grapalat" w:hAnsi="GHEA Grapalat" w:cs="Sylfaen"/>
          <w:color w:val="FF0000"/>
          <w:sz w:val="20"/>
          <w:lang w:val="ru-RU"/>
        </w:rPr>
        <w:t>ընթացքում</w:t>
      </w:r>
      <w:proofErr w:type="spellEnd"/>
      <w:r w:rsidRPr="0073497F">
        <w:rPr>
          <w:rFonts w:ascii="GHEA Grapalat" w:hAnsi="GHEA Grapalat"/>
          <w:color w:val="FF0000"/>
          <w:sz w:val="20"/>
          <w:lang w:val="ru-RU"/>
        </w:rPr>
        <w:t xml:space="preserve"> </w:t>
      </w:r>
      <w:proofErr w:type="spellStart"/>
      <w:r w:rsidRPr="00F60988">
        <w:rPr>
          <w:rFonts w:ascii="GHEA Grapalat" w:hAnsi="GHEA Grapalat" w:cs="Sylfaen"/>
          <w:color w:val="FF0000"/>
          <w:sz w:val="20"/>
          <w:lang w:val="ru-RU"/>
        </w:rPr>
        <w:t>փաստացի</w:t>
      </w:r>
      <w:proofErr w:type="spellEnd"/>
      <w:r w:rsidRPr="0073497F">
        <w:rPr>
          <w:rFonts w:ascii="GHEA Grapalat" w:hAnsi="GHEA Grapalat" w:cs="Times Armenian"/>
          <w:color w:val="FF0000"/>
          <w:sz w:val="20"/>
          <w:lang w:val="ru-RU"/>
        </w:rPr>
        <w:t xml:space="preserve"> </w:t>
      </w:r>
      <w:proofErr w:type="spellStart"/>
      <w:r w:rsidRPr="00F60988">
        <w:rPr>
          <w:rFonts w:ascii="GHEA Grapalat" w:hAnsi="GHEA Grapalat" w:cs="Sylfaen"/>
          <w:color w:val="FF0000"/>
          <w:sz w:val="20"/>
          <w:lang w:val="ru-RU"/>
        </w:rPr>
        <w:t>մատ</w:t>
      </w:r>
      <w:proofErr w:type="spellEnd"/>
      <w:r w:rsidRPr="00F60988">
        <w:rPr>
          <w:rFonts w:ascii="GHEA Grapalat" w:hAnsi="GHEA Grapalat" w:cs="Sylfaen"/>
          <w:color w:val="FF0000"/>
          <w:sz w:val="20"/>
          <w:lang w:val="hy-AM"/>
        </w:rPr>
        <w:t>ուց</w:t>
      </w:r>
      <w:proofErr w:type="spellStart"/>
      <w:r w:rsidRPr="00F60988">
        <w:rPr>
          <w:rFonts w:ascii="GHEA Grapalat" w:hAnsi="GHEA Grapalat" w:cs="Sylfaen"/>
          <w:color w:val="FF0000"/>
          <w:sz w:val="20"/>
          <w:lang w:val="ru-RU"/>
        </w:rPr>
        <w:t>ված</w:t>
      </w:r>
      <w:proofErr w:type="spellEnd"/>
      <w:r w:rsidRPr="0073497F">
        <w:rPr>
          <w:rFonts w:ascii="GHEA Grapalat" w:hAnsi="GHEA Grapalat" w:cs="Times Armenian"/>
          <w:color w:val="FF0000"/>
          <w:sz w:val="20"/>
          <w:lang w:val="ru-RU"/>
        </w:rPr>
        <w:t xml:space="preserve"> </w:t>
      </w:r>
      <w:r w:rsidRPr="00F60988">
        <w:rPr>
          <w:rFonts w:ascii="GHEA Grapalat" w:hAnsi="GHEA Grapalat" w:cs="Sylfaen"/>
          <w:color w:val="FF0000"/>
          <w:sz w:val="20"/>
          <w:lang w:val="hy-AM"/>
        </w:rPr>
        <w:t>ծառայություն</w:t>
      </w:r>
      <w:proofErr w:type="spellStart"/>
      <w:r w:rsidRPr="00F60988">
        <w:rPr>
          <w:rFonts w:ascii="GHEA Grapalat" w:hAnsi="GHEA Grapalat" w:cs="Sylfaen"/>
          <w:color w:val="FF0000"/>
          <w:sz w:val="20"/>
          <w:lang w:val="ru-RU"/>
        </w:rPr>
        <w:t>ների</w:t>
      </w:r>
      <w:proofErr w:type="spellEnd"/>
      <w:r w:rsidRPr="0073497F">
        <w:rPr>
          <w:rFonts w:ascii="GHEA Grapalat" w:hAnsi="GHEA Grapalat" w:cs="Sylfaen"/>
          <w:color w:val="FF0000"/>
          <w:sz w:val="20"/>
          <w:lang w:val="ru-RU"/>
        </w:rPr>
        <w:t xml:space="preserve"> 100%-</w:t>
      </w:r>
      <w:r w:rsidRPr="00F60988">
        <w:rPr>
          <w:rFonts w:ascii="GHEA Grapalat" w:hAnsi="GHEA Grapalat" w:cs="Sylfaen"/>
          <w:color w:val="FF0000"/>
          <w:sz w:val="20"/>
          <w:lang w:val="es-ES"/>
        </w:rPr>
        <w:t>ի</w:t>
      </w:r>
      <w:r w:rsidRPr="0073497F">
        <w:rPr>
          <w:rFonts w:ascii="GHEA Grapalat" w:hAnsi="GHEA Grapalat" w:cs="Sylfaen"/>
          <w:color w:val="FF0000"/>
          <w:sz w:val="20"/>
          <w:lang w:val="ru-RU"/>
        </w:rPr>
        <w:t xml:space="preserve"> </w:t>
      </w:r>
      <w:proofErr w:type="spellStart"/>
      <w:r w:rsidRPr="00F60988">
        <w:rPr>
          <w:rFonts w:ascii="GHEA Grapalat" w:hAnsi="GHEA Grapalat" w:cs="Sylfaen"/>
          <w:color w:val="FF0000"/>
          <w:sz w:val="20"/>
          <w:lang w:val="ru-RU"/>
        </w:rPr>
        <w:t>չափով</w:t>
      </w:r>
      <w:proofErr w:type="spellEnd"/>
      <w:r w:rsidRPr="0073497F">
        <w:rPr>
          <w:rFonts w:ascii="GHEA Grapalat" w:hAnsi="GHEA Grapalat" w:cs="Sylfaen"/>
          <w:color w:val="FF0000"/>
          <w:sz w:val="20"/>
          <w:lang w:val="ru-RU"/>
        </w:rPr>
        <w:t xml:space="preserve">` </w:t>
      </w:r>
      <w:proofErr w:type="spellStart"/>
      <w:r w:rsidRPr="00F60988">
        <w:rPr>
          <w:rFonts w:ascii="GHEA Grapalat" w:hAnsi="GHEA Grapalat" w:cs="Sylfaen"/>
          <w:color w:val="FF0000"/>
          <w:sz w:val="20"/>
          <w:lang w:val="ru-RU"/>
        </w:rPr>
        <w:t>Վաճառ</w:t>
      </w:r>
      <w:r w:rsidRPr="00F60988">
        <w:rPr>
          <w:rFonts w:ascii="GHEA Grapalat" w:hAnsi="GHEA Grapalat" w:cs="Sylfaen"/>
          <w:color w:val="FF0000"/>
          <w:sz w:val="20"/>
          <w:lang w:val="es-ES"/>
        </w:rPr>
        <w:t>ողի</w:t>
      </w:r>
      <w:proofErr w:type="spellEnd"/>
      <w:r w:rsidRPr="00F60988">
        <w:rPr>
          <w:rFonts w:ascii="GHEA Grapalat" w:hAnsi="GHEA Grapalat" w:cs="Sylfaen"/>
          <w:color w:val="FF0000"/>
          <w:sz w:val="20"/>
          <w:lang w:val="es-ES"/>
        </w:rPr>
        <w:t xml:space="preserve"> </w:t>
      </w:r>
      <w:proofErr w:type="spellStart"/>
      <w:r w:rsidRPr="00F60988">
        <w:rPr>
          <w:rFonts w:ascii="GHEA Grapalat" w:hAnsi="GHEA Grapalat" w:cs="Sylfaen"/>
          <w:color w:val="FF0000"/>
          <w:sz w:val="20"/>
          <w:lang w:val="es-ES"/>
        </w:rPr>
        <w:t>կողմից</w:t>
      </w:r>
      <w:proofErr w:type="spellEnd"/>
      <w:r w:rsidRPr="00F60988">
        <w:rPr>
          <w:rFonts w:ascii="GHEA Grapalat" w:hAnsi="GHEA Grapalat" w:cs="Sylfaen"/>
          <w:color w:val="FF0000"/>
          <w:sz w:val="20"/>
          <w:lang w:val="es-ES"/>
        </w:rPr>
        <w:t xml:space="preserve"> </w:t>
      </w:r>
      <w:proofErr w:type="spellStart"/>
      <w:r w:rsidRPr="00F60988">
        <w:rPr>
          <w:rFonts w:ascii="GHEA Grapalat" w:hAnsi="GHEA Grapalat" w:cs="Sylfaen"/>
          <w:color w:val="FF0000"/>
          <w:sz w:val="20"/>
          <w:lang w:val="es-ES"/>
        </w:rPr>
        <w:t>հաստատված</w:t>
      </w:r>
      <w:proofErr w:type="spellEnd"/>
      <w:r w:rsidRPr="00F60988">
        <w:rPr>
          <w:rFonts w:ascii="GHEA Grapalat" w:hAnsi="GHEA Grapalat" w:cs="Sylfaen"/>
          <w:color w:val="FF0000"/>
          <w:sz w:val="20"/>
          <w:lang w:val="es-ES"/>
        </w:rPr>
        <w:t xml:space="preserve"> և </w:t>
      </w:r>
      <w:proofErr w:type="spellStart"/>
      <w:r w:rsidRPr="00F60988">
        <w:rPr>
          <w:rFonts w:ascii="GHEA Grapalat" w:hAnsi="GHEA Grapalat" w:cs="Sylfaen"/>
          <w:color w:val="FF0000"/>
          <w:sz w:val="20"/>
          <w:lang w:val="es-ES"/>
        </w:rPr>
        <w:t>ներկայացված</w:t>
      </w:r>
      <w:proofErr w:type="spellEnd"/>
      <w:r w:rsidRPr="00F60988">
        <w:rPr>
          <w:rFonts w:ascii="GHEA Grapalat" w:hAnsi="GHEA Grapalat" w:cs="Sylfaen"/>
          <w:color w:val="FF0000"/>
          <w:sz w:val="20"/>
          <w:lang w:val="es-ES"/>
        </w:rPr>
        <w:t xml:space="preserve"> </w:t>
      </w:r>
      <w:proofErr w:type="spellStart"/>
      <w:r w:rsidRPr="00F60988">
        <w:rPr>
          <w:rFonts w:ascii="GHEA Grapalat" w:hAnsi="GHEA Grapalat" w:cs="Sylfaen"/>
          <w:color w:val="FF0000"/>
          <w:sz w:val="20"/>
          <w:lang w:val="es-ES"/>
        </w:rPr>
        <w:t>հաշիվ</w:t>
      </w:r>
      <w:proofErr w:type="spellEnd"/>
      <w:r w:rsidRPr="0073497F">
        <w:rPr>
          <w:rFonts w:ascii="GHEA Grapalat" w:hAnsi="GHEA Grapalat" w:cs="Sylfaen"/>
          <w:color w:val="FF0000"/>
          <w:sz w:val="20"/>
          <w:lang w:val="ru-RU"/>
        </w:rPr>
        <w:t>-</w:t>
      </w:r>
      <w:proofErr w:type="spellStart"/>
      <w:r w:rsidRPr="00F60988">
        <w:rPr>
          <w:rFonts w:ascii="GHEA Grapalat" w:hAnsi="GHEA Grapalat" w:cs="Sylfaen"/>
          <w:color w:val="FF0000"/>
          <w:sz w:val="20"/>
          <w:lang w:val="es-ES"/>
        </w:rPr>
        <w:t>ապրանքագրերի</w:t>
      </w:r>
      <w:proofErr w:type="spellEnd"/>
      <w:r w:rsidRPr="00F60988">
        <w:rPr>
          <w:rFonts w:ascii="GHEA Grapalat" w:hAnsi="GHEA Grapalat" w:cs="Sylfaen"/>
          <w:color w:val="FF0000"/>
          <w:sz w:val="20"/>
          <w:lang w:val="es-ES"/>
        </w:rPr>
        <w:t xml:space="preserve"> և </w:t>
      </w:r>
      <w:proofErr w:type="spellStart"/>
      <w:r w:rsidRPr="00F60988">
        <w:rPr>
          <w:rFonts w:ascii="GHEA Grapalat" w:hAnsi="GHEA Grapalat" w:cs="Sylfaen"/>
          <w:color w:val="FF0000"/>
          <w:sz w:val="20"/>
          <w:lang w:val="es-ES"/>
        </w:rPr>
        <w:t>հաստատված</w:t>
      </w:r>
      <w:proofErr w:type="spellEnd"/>
      <w:r w:rsidRPr="00F60988">
        <w:rPr>
          <w:rFonts w:ascii="GHEA Grapalat" w:hAnsi="GHEA Grapalat" w:cs="Sylfaen"/>
          <w:color w:val="FF0000"/>
          <w:sz w:val="20"/>
          <w:lang w:val="es-ES"/>
        </w:rPr>
        <w:t xml:space="preserve"> </w:t>
      </w:r>
      <w:proofErr w:type="spellStart"/>
      <w:r w:rsidRPr="00F60988">
        <w:rPr>
          <w:rFonts w:ascii="GHEA Grapalat" w:hAnsi="GHEA Grapalat" w:cs="Sylfaen"/>
          <w:color w:val="FF0000"/>
          <w:sz w:val="20"/>
          <w:lang w:val="es-ES"/>
        </w:rPr>
        <w:t>ընդունման</w:t>
      </w:r>
      <w:proofErr w:type="spellEnd"/>
      <w:r w:rsidRPr="0073497F">
        <w:rPr>
          <w:rFonts w:ascii="GHEA Grapalat" w:hAnsi="GHEA Grapalat" w:cs="Sylfaen"/>
          <w:color w:val="FF0000"/>
          <w:sz w:val="20"/>
          <w:lang w:val="ru-RU"/>
        </w:rPr>
        <w:t>-</w:t>
      </w:r>
      <w:proofErr w:type="spellStart"/>
      <w:r w:rsidRPr="00F60988">
        <w:rPr>
          <w:rFonts w:ascii="GHEA Grapalat" w:hAnsi="GHEA Grapalat" w:cs="Sylfaen"/>
          <w:color w:val="FF0000"/>
          <w:sz w:val="20"/>
          <w:lang w:val="es-ES"/>
        </w:rPr>
        <w:t>հանձնման</w:t>
      </w:r>
      <w:proofErr w:type="spellEnd"/>
      <w:r w:rsidRPr="00F60988">
        <w:rPr>
          <w:rFonts w:ascii="GHEA Grapalat" w:hAnsi="GHEA Grapalat" w:cs="Sylfaen"/>
          <w:color w:val="FF0000"/>
          <w:sz w:val="20"/>
          <w:lang w:val="es-ES"/>
        </w:rPr>
        <w:t xml:space="preserve"> </w:t>
      </w:r>
      <w:proofErr w:type="spellStart"/>
      <w:r w:rsidRPr="00F60988">
        <w:rPr>
          <w:rFonts w:ascii="GHEA Grapalat" w:hAnsi="GHEA Grapalat" w:cs="Sylfaen"/>
          <w:color w:val="FF0000"/>
          <w:sz w:val="20"/>
          <w:lang w:val="es-ES"/>
        </w:rPr>
        <w:t>արձանագրությունների</w:t>
      </w:r>
      <w:proofErr w:type="spellEnd"/>
      <w:r w:rsidRPr="00F60988">
        <w:rPr>
          <w:rFonts w:ascii="GHEA Grapalat" w:hAnsi="GHEA Grapalat" w:cs="Sylfaen"/>
          <w:color w:val="FF0000"/>
          <w:sz w:val="20"/>
          <w:lang w:val="es-ES"/>
        </w:rPr>
        <w:t xml:space="preserve"> </w:t>
      </w:r>
      <w:proofErr w:type="spellStart"/>
      <w:r w:rsidRPr="00F60988">
        <w:rPr>
          <w:rFonts w:ascii="GHEA Grapalat" w:hAnsi="GHEA Grapalat" w:cs="Sylfaen"/>
          <w:color w:val="FF0000"/>
          <w:sz w:val="20"/>
          <w:lang w:val="es-ES"/>
        </w:rPr>
        <w:t>հիման</w:t>
      </w:r>
      <w:proofErr w:type="spellEnd"/>
      <w:r w:rsidRPr="00F60988">
        <w:rPr>
          <w:rFonts w:ascii="GHEA Grapalat" w:hAnsi="GHEA Grapalat" w:cs="Sylfaen"/>
          <w:color w:val="FF0000"/>
          <w:sz w:val="20"/>
          <w:lang w:val="es-ES"/>
        </w:rPr>
        <w:t xml:space="preserve"> </w:t>
      </w:r>
      <w:proofErr w:type="spellStart"/>
      <w:r w:rsidRPr="00F60988">
        <w:rPr>
          <w:rFonts w:ascii="GHEA Grapalat" w:hAnsi="GHEA Grapalat" w:cs="Sylfaen"/>
          <w:color w:val="FF0000"/>
          <w:sz w:val="20"/>
          <w:lang w:val="es-ES"/>
        </w:rPr>
        <w:t>վրա</w:t>
      </w:r>
      <w:proofErr w:type="spellEnd"/>
      <w:r w:rsidRPr="0073497F">
        <w:rPr>
          <w:rFonts w:ascii="GHEA Grapalat" w:hAnsi="GHEA Grapalat" w:cs="Sylfaen"/>
          <w:color w:val="FF0000"/>
          <w:sz w:val="20"/>
          <w:lang w:val="ru-RU"/>
        </w:rPr>
        <w:t>:</w:t>
      </w:r>
    </w:p>
    <w:p w14:paraId="75911E49" w14:textId="77777777" w:rsidR="00E92EA1" w:rsidRPr="0073497F" w:rsidRDefault="00E92EA1" w:rsidP="00E92EA1">
      <w:pPr>
        <w:rPr>
          <w:rFonts w:ascii="GHEA Grapalat" w:hAnsi="GHEA Grapalat"/>
          <w:i/>
          <w:sz w:val="18"/>
          <w:szCs w:val="18"/>
          <w:lang w:val="ru-RU"/>
        </w:rPr>
      </w:pPr>
    </w:p>
    <w:p w14:paraId="5B43C616" w14:textId="77777777" w:rsidR="00E92EA1" w:rsidRPr="00064ADD" w:rsidRDefault="00E92EA1" w:rsidP="00E92EA1">
      <w:pPr>
        <w:jc w:val="center"/>
        <w:rPr>
          <w:rFonts w:ascii="GHEA Grapalat" w:hAnsi="GHEA Grapalat"/>
          <w:sz w:val="20"/>
          <w:lang w:val="es-ES"/>
        </w:rPr>
      </w:pPr>
    </w:p>
    <w:p w14:paraId="521325AA" w14:textId="77777777" w:rsidR="00E92EA1" w:rsidRPr="00064ADD" w:rsidRDefault="00E92EA1" w:rsidP="00E92EA1">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E92EA1" w:rsidRPr="00064ADD" w14:paraId="62D85D11" w14:textId="77777777" w:rsidTr="00E92EA1">
        <w:trPr>
          <w:jc w:val="center"/>
        </w:trPr>
        <w:tc>
          <w:tcPr>
            <w:tcW w:w="4536" w:type="dxa"/>
          </w:tcPr>
          <w:p w14:paraId="4398C545" w14:textId="77777777" w:rsidR="00E92EA1" w:rsidRPr="00064ADD" w:rsidRDefault="00E92EA1" w:rsidP="00E92EA1">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6D4D217" w14:textId="77777777" w:rsidR="00E92EA1" w:rsidRPr="00064ADD" w:rsidRDefault="00E92EA1" w:rsidP="00E92EA1">
            <w:pPr>
              <w:rPr>
                <w:rFonts w:ascii="GHEA Grapalat" w:hAnsi="GHEA Grapalat"/>
                <w:sz w:val="22"/>
                <w:szCs w:val="22"/>
                <w:lang w:val="ru-RU"/>
              </w:rPr>
            </w:pPr>
          </w:p>
          <w:p w14:paraId="3D8C9705" w14:textId="77777777" w:rsidR="00E92EA1" w:rsidRPr="00064ADD" w:rsidRDefault="00E92EA1" w:rsidP="00E92EA1">
            <w:pPr>
              <w:rPr>
                <w:rFonts w:ascii="GHEA Grapalat" w:hAnsi="GHEA Grapalat"/>
                <w:lang w:val="ru-RU"/>
              </w:rPr>
            </w:pPr>
          </w:p>
          <w:p w14:paraId="558A6C6A" w14:textId="77777777" w:rsidR="00E92EA1" w:rsidRPr="00064ADD" w:rsidRDefault="00E92EA1" w:rsidP="00E92EA1">
            <w:pPr>
              <w:jc w:val="center"/>
              <w:rPr>
                <w:rFonts w:ascii="GHEA Grapalat" w:hAnsi="GHEA Grapalat"/>
                <w:lang w:val="ru-RU"/>
              </w:rPr>
            </w:pPr>
            <w:r w:rsidRPr="00064ADD">
              <w:rPr>
                <w:rFonts w:ascii="GHEA Grapalat" w:hAnsi="GHEA Grapalat"/>
                <w:lang w:val="ru-RU"/>
              </w:rPr>
              <w:t>---------------------------------</w:t>
            </w:r>
          </w:p>
          <w:p w14:paraId="3A6DF0EE" w14:textId="77777777" w:rsidR="00E92EA1" w:rsidRPr="00064ADD" w:rsidRDefault="00E92EA1" w:rsidP="00E92EA1">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26C0ACCF" w14:textId="77777777" w:rsidR="00E92EA1" w:rsidRPr="00064ADD" w:rsidRDefault="00E92EA1" w:rsidP="00E92EA1">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48B24C94" w14:textId="77777777" w:rsidR="00E92EA1" w:rsidRPr="00064ADD" w:rsidRDefault="00E92EA1" w:rsidP="00E92EA1">
            <w:pPr>
              <w:spacing w:line="360" w:lineRule="auto"/>
              <w:jc w:val="center"/>
              <w:rPr>
                <w:rFonts w:ascii="GHEA Grapalat" w:hAnsi="GHEA Grapalat"/>
                <w:lang w:val="ru-RU"/>
              </w:rPr>
            </w:pPr>
          </w:p>
        </w:tc>
        <w:tc>
          <w:tcPr>
            <w:tcW w:w="4343" w:type="dxa"/>
          </w:tcPr>
          <w:p w14:paraId="7B309943" w14:textId="77777777" w:rsidR="00E92EA1" w:rsidRPr="00064ADD" w:rsidRDefault="00E92EA1" w:rsidP="00E92EA1">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127494D5" w14:textId="77777777" w:rsidR="00E92EA1" w:rsidRPr="00064ADD" w:rsidRDefault="00E92EA1" w:rsidP="00E92EA1">
            <w:pPr>
              <w:jc w:val="center"/>
              <w:rPr>
                <w:rFonts w:ascii="GHEA Grapalat" w:hAnsi="GHEA Grapalat"/>
                <w:lang w:val="ru-RU"/>
              </w:rPr>
            </w:pPr>
          </w:p>
          <w:p w14:paraId="1D7E5BAA" w14:textId="77777777" w:rsidR="00E92EA1" w:rsidRPr="00064ADD" w:rsidRDefault="00E92EA1" w:rsidP="00E92EA1">
            <w:pPr>
              <w:jc w:val="center"/>
              <w:rPr>
                <w:rFonts w:ascii="GHEA Grapalat" w:hAnsi="GHEA Grapalat"/>
                <w:lang w:val="ru-RU"/>
              </w:rPr>
            </w:pPr>
          </w:p>
          <w:p w14:paraId="138F49A6" w14:textId="77777777" w:rsidR="00E92EA1" w:rsidRPr="00064ADD" w:rsidRDefault="00E92EA1" w:rsidP="00E92EA1">
            <w:pPr>
              <w:jc w:val="center"/>
              <w:rPr>
                <w:rFonts w:ascii="GHEA Grapalat" w:hAnsi="GHEA Grapalat"/>
                <w:lang w:val="ru-RU"/>
              </w:rPr>
            </w:pPr>
            <w:r w:rsidRPr="00064ADD">
              <w:rPr>
                <w:rFonts w:ascii="GHEA Grapalat" w:hAnsi="GHEA Grapalat"/>
                <w:lang w:val="ru-RU"/>
              </w:rPr>
              <w:t>---------------------------------</w:t>
            </w:r>
          </w:p>
          <w:p w14:paraId="7B092451" w14:textId="77777777" w:rsidR="00E92EA1" w:rsidRPr="00064ADD" w:rsidRDefault="00E92EA1" w:rsidP="00E92EA1">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28C32E6A" w14:textId="77777777" w:rsidR="00E92EA1" w:rsidRPr="00064ADD" w:rsidRDefault="00E92EA1" w:rsidP="00E92EA1">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217736BC" w14:textId="77777777" w:rsidR="00E92EA1" w:rsidRPr="00064ADD" w:rsidRDefault="00E92EA1" w:rsidP="00E92EA1">
      <w:pPr>
        <w:rPr>
          <w:rFonts w:ascii="GHEA Grapalat" w:hAnsi="GHEA Grapalat"/>
          <w:sz w:val="20"/>
          <w:lang w:val="ru-RU"/>
        </w:rPr>
        <w:sectPr w:rsidR="00E92EA1" w:rsidRPr="00064ADD" w:rsidSect="00E92EA1">
          <w:footnotePr>
            <w:pos w:val="beneathText"/>
          </w:footnotePr>
          <w:pgSz w:w="11906" w:h="16838" w:code="9"/>
          <w:pgMar w:top="284" w:right="849" w:bottom="426" w:left="663" w:header="561" w:footer="561" w:gutter="0"/>
          <w:cols w:space="720"/>
        </w:sectPr>
      </w:pPr>
    </w:p>
    <w:p w14:paraId="757B90CD" w14:textId="77777777" w:rsidR="00E92EA1" w:rsidRPr="00064ADD" w:rsidRDefault="00E92EA1" w:rsidP="00E92EA1">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w:t>
      </w:r>
    </w:p>
    <w:p w14:paraId="206F05C1" w14:textId="77777777" w:rsidR="00E92EA1" w:rsidRPr="00064ADD" w:rsidRDefault="00E92EA1" w:rsidP="00E92EA1">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5E3C8B90" w14:textId="77777777" w:rsidR="00E92EA1" w:rsidRPr="00064ADD" w:rsidRDefault="00E92EA1" w:rsidP="00E92EA1">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r w:rsidR="006411D4">
        <w:rPr>
          <w:rFonts w:ascii="GHEA Grapalat" w:hAnsi="GHEA Grapalat" w:cs="TimesArmenianPSMT"/>
          <w:i/>
          <w:sz w:val="20"/>
          <w:lang w:val="af-ZA"/>
        </w:rPr>
        <w:t>ԱՄԽՀ-</w:t>
      </w:r>
      <w:r w:rsidRPr="005A26CD">
        <w:rPr>
          <w:rFonts w:ascii="GHEA Grapalat" w:hAnsi="GHEA Grapalat" w:cs="TimesArmenianPSMT"/>
          <w:i/>
          <w:sz w:val="20"/>
          <w:lang w:val="af-ZA"/>
        </w:rPr>
        <w:t>ԳՀԾՁԲ</w:t>
      </w:r>
      <w:r>
        <w:rPr>
          <w:rFonts w:ascii="GHEA Grapalat" w:hAnsi="GHEA Grapalat" w:cs="TimesArmenianPSMT"/>
          <w:i/>
          <w:sz w:val="20"/>
          <w:lang w:val="hy-AM"/>
        </w:rPr>
        <w:t>-</w:t>
      </w:r>
      <w:r w:rsidR="006411D4">
        <w:rPr>
          <w:rFonts w:ascii="GHEA Grapalat" w:hAnsi="GHEA Grapalat" w:cs="TimesArmenianPSMT"/>
          <w:i/>
          <w:sz w:val="20"/>
          <w:lang w:val="af-ZA"/>
        </w:rPr>
        <w:t>2</w:t>
      </w:r>
      <w:r w:rsidR="006411D4">
        <w:rPr>
          <w:rFonts w:ascii="GHEA Grapalat" w:hAnsi="GHEA Grapalat" w:cs="TimesArmenianPSMT"/>
          <w:i/>
          <w:sz w:val="20"/>
          <w:lang w:val="ru-RU"/>
        </w:rPr>
        <w:t>5/</w:t>
      </w:r>
      <w:r w:rsidR="006411D4">
        <w:rPr>
          <w:rFonts w:ascii="GHEA Grapalat" w:hAnsi="GHEA Grapalat" w:cs="TimesArmenianPSMT"/>
          <w:i/>
          <w:sz w:val="20"/>
          <w:lang w:val="af-ZA"/>
        </w:rPr>
        <w:t>0</w:t>
      </w:r>
      <w:r w:rsidR="006411D4">
        <w:rPr>
          <w:rFonts w:ascii="GHEA Grapalat" w:hAnsi="GHEA Grapalat" w:cs="TimesArmenianPSMT"/>
          <w:i/>
          <w:sz w:val="20"/>
          <w:lang w:val="ru-RU"/>
        </w:rPr>
        <w:t>1</w:t>
      </w: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53C2F3F8" w14:textId="77777777" w:rsidR="00E92EA1" w:rsidRPr="00F108FE" w:rsidRDefault="00E92EA1" w:rsidP="00E92EA1">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E92EA1" w:rsidRPr="00EE6363" w:rsidDel="004B29A5" w14:paraId="3987D7D0" w14:textId="77777777" w:rsidTr="00E92EA1">
        <w:trPr>
          <w:tblCellSpacing w:w="7" w:type="dxa"/>
          <w:jc w:val="center"/>
        </w:trPr>
        <w:tc>
          <w:tcPr>
            <w:tcW w:w="0" w:type="auto"/>
            <w:gridSpan w:val="2"/>
            <w:vAlign w:val="center"/>
          </w:tcPr>
          <w:p w14:paraId="79165711" w14:textId="77777777" w:rsidR="00E92EA1" w:rsidRPr="00F108FE" w:rsidDel="004B29A5" w:rsidRDefault="00E92EA1" w:rsidP="00E92EA1">
            <w:pPr>
              <w:rPr>
                <w:rFonts w:ascii="GHEA Grapalat" w:hAnsi="GHEA Grapalat"/>
                <w:iCs/>
                <w:color w:val="000000"/>
                <w:sz w:val="21"/>
                <w:szCs w:val="21"/>
                <w:lang w:val="ru-RU"/>
              </w:rPr>
            </w:pPr>
          </w:p>
        </w:tc>
        <w:tc>
          <w:tcPr>
            <w:tcW w:w="0" w:type="auto"/>
            <w:vAlign w:val="center"/>
          </w:tcPr>
          <w:p w14:paraId="69172F8B" w14:textId="77777777" w:rsidR="00E92EA1" w:rsidRPr="00F108FE" w:rsidDel="004B29A5" w:rsidRDefault="00E92EA1" w:rsidP="00E92EA1">
            <w:pPr>
              <w:rPr>
                <w:rFonts w:ascii="Arial" w:hAnsi="Arial" w:cs="Arial"/>
                <w:iCs/>
                <w:color w:val="000000"/>
                <w:sz w:val="21"/>
                <w:szCs w:val="21"/>
                <w:lang w:val="ru-RU"/>
              </w:rPr>
            </w:pPr>
          </w:p>
        </w:tc>
      </w:tr>
      <w:tr w:rsidR="00E92EA1" w:rsidRPr="002A68FE" w14:paraId="1821980A" w14:textId="77777777" w:rsidTr="00E92EA1">
        <w:trPr>
          <w:tblCellSpacing w:w="7" w:type="dxa"/>
          <w:jc w:val="center"/>
        </w:trPr>
        <w:tc>
          <w:tcPr>
            <w:tcW w:w="0" w:type="auto"/>
            <w:vAlign w:val="center"/>
          </w:tcPr>
          <w:p w14:paraId="2B6F2B1E" w14:textId="77777777" w:rsidR="00E92EA1" w:rsidRPr="00064ADD" w:rsidRDefault="00E92EA1" w:rsidP="00E92EA1">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9264" behindDoc="0" locked="0" layoutInCell="1" allowOverlap="1" wp14:anchorId="0CAD42B8" wp14:editId="6DE5375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EE3FB"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կողմ</w:t>
            </w:r>
            <w:proofErr w:type="spellEnd"/>
            <w:r w:rsidRPr="00064ADD">
              <w:rPr>
                <w:rFonts w:ascii="GHEA Grapalat" w:hAnsi="GHEA Grapalat"/>
                <w:iCs/>
                <w:color w:val="000000"/>
                <w:sz w:val="21"/>
                <w:szCs w:val="21"/>
                <w:lang w:val="pt-BR"/>
              </w:rPr>
              <w:t xml:space="preserve"> </w:t>
            </w:r>
          </w:p>
          <w:p w14:paraId="62D5EE98" w14:textId="77777777" w:rsidR="00E92EA1" w:rsidRPr="00064ADD" w:rsidRDefault="00E92EA1" w:rsidP="00E92EA1">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442F2F1C" w14:textId="77777777" w:rsidR="00E92EA1" w:rsidRPr="00064ADD" w:rsidRDefault="00E92EA1" w:rsidP="00E92EA1">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612F229B" w14:textId="77777777" w:rsidR="00E92EA1" w:rsidRPr="00064ADD" w:rsidRDefault="00E92EA1" w:rsidP="00E92EA1">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w:t>
            </w:r>
          </w:p>
          <w:p w14:paraId="684F818D" w14:textId="77777777" w:rsidR="00E92EA1" w:rsidRPr="00064ADD" w:rsidRDefault="00E92EA1" w:rsidP="00E92EA1">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 xml:space="preserve"> _________________________ </w:t>
            </w:r>
          </w:p>
          <w:p w14:paraId="4D29F7FB" w14:textId="77777777" w:rsidR="00E92EA1" w:rsidRPr="00064ADD" w:rsidRDefault="00E92EA1" w:rsidP="00E92EA1">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5E1B3864" w14:textId="77777777" w:rsidR="00E92EA1" w:rsidRPr="00064ADD" w:rsidRDefault="00E92EA1" w:rsidP="00E92EA1">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554F36DC" w14:textId="77777777" w:rsidR="00E92EA1" w:rsidRPr="00064ADD" w:rsidRDefault="00E92EA1" w:rsidP="00E92EA1">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5AF86A4A" w14:textId="77777777" w:rsidR="00E92EA1" w:rsidRPr="00064ADD" w:rsidRDefault="00E92EA1" w:rsidP="00E92EA1">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071286F5" w14:textId="77777777" w:rsidR="00E92EA1" w:rsidRPr="00064ADD" w:rsidRDefault="00E92EA1" w:rsidP="00E92EA1">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6CD011F5" w14:textId="77777777" w:rsidR="00E92EA1" w:rsidRPr="00064ADD" w:rsidRDefault="00E92EA1" w:rsidP="00E92EA1">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054DE39C" w14:textId="77777777" w:rsidR="00E92EA1" w:rsidRPr="00064ADD" w:rsidRDefault="00E92EA1" w:rsidP="00E92EA1">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5BD26C3B" w14:textId="77777777" w:rsidR="00E92EA1" w:rsidRPr="00064ADD" w:rsidRDefault="00E92EA1" w:rsidP="00E92EA1">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328F00E8" w14:textId="77777777" w:rsidR="00E92EA1" w:rsidRPr="00064ADD" w:rsidRDefault="00E92EA1" w:rsidP="00E92EA1">
      <w:pPr>
        <w:ind w:firstLine="375"/>
        <w:rPr>
          <w:rFonts w:ascii="GHEA Grapalat" w:hAnsi="GHEA Grapalat"/>
          <w:iCs/>
          <w:color w:val="000000"/>
          <w:sz w:val="15"/>
          <w:szCs w:val="21"/>
          <w:lang w:val="pt-BR"/>
        </w:rPr>
      </w:pPr>
    </w:p>
    <w:p w14:paraId="33228638" w14:textId="77777777" w:rsidR="00E92EA1" w:rsidRPr="00064ADD" w:rsidRDefault="00E92EA1" w:rsidP="00E92EA1">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E83E630" w14:textId="77777777" w:rsidR="00E92EA1" w:rsidRPr="00064ADD" w:rsidRDefault="00E92EA1" w:rsidP="00E92EA1">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3522A318" w14:textId="77777777" w:rsidR="00E92EA1" w:rsidRPr="00064ADD" w:rsidRDefault="00E92EA1" w:rsidP="00E92EA1">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0CD79987" w14:textId="77777777" w:rsidR="00E92EA1" w:rsidRPr="00064ADD" w:rsidRDefault="00E92EA1" w:rsidP="00E92EA1">
      <w:pPr>
        <w:pStyle w:val="a3"/>
        <w:spacing w:line="240" w:lineRule="auto"/>
        <w:ind w:firstLine="0"/>
        <w:jc w:val="center"/>
        <w:rPr>
          <w:b/>
          <w:bCs/>
          <w:iCs/>
          <w:lang w:val="es-ES"/>
        </w:rPr>
      </w:pPr>
    </w:p>
    <w:p w14:paraId="4629804C" w14:textId="77777777" w:rsidR="00E92EA1" w:rsidRPr="00064ADD" w:rsidRDefault="00E92EA1" w:rsidP="00E92EA1">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412BBC8D" w14:textId="77777777" w:rsidR="00E92EA1" w:rsidRPr="00064ADD" w:rsidRDefault="00E92EA1" w:rsidP="00E92EA1">
      <w:pPr>
        <w:pStyle w:val="a3"/>
        <w:spacing w:line="240" w:lineRule="auto"/>
        <w:ind w:firstLine="0"/>
        <w:rPr>
          <w:iCs/>
          <w:lang w:val="es-ES"/>
        </w:rPr>
      </w:pPr>
    </w:p>
    <w:p w14:paraId="45ED3800" w14:textId="77777777" w:rsidR="00E92EA1" w:rsidRPr="00064ADD" w:rsidRDefault="00E92EA1" w:rsidP="00E92EA1">
      <w:pPr>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388A3C7B" w14:textId="77777777" w:rsidR="00E92EA1" w:rsidRPr="00064ADD" w:rsidRDefault="00E92EA1" w:rsidP="00E92EA1">
      <w:pPr>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2A3F046A" w14:textId="77777777" w:rsidR="00E92EA1" w:rsidRPr="00064ADD" w:rsidRDefault="00E92EA1" w:rsidP="00E92EA1">
      <w:pPr>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4E992628" w14:textId="77777777" w:rsidR="00E92EA1" w:rsidRPr="00064ADD" w:rsidRDefault="00E92EA1" w:rsidP="00E92EA1">
      <w:pPr>
        <w:jc w:val="both"/>
        <w:rPr>
          <w:rFonts w:ascii="GHEA Grapalat" w:hAnsi="GHEA Grapalat" w:cs="Sylfaen"/>
          <w:iCs/>
          <w:lang w:val="es-ES"/>
        </w:rPr>
      </w:pPr>
      <w:proofErr w:type="spell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6459A997" w14:textId="77777777" w:rsidR="00E92EA1" w:rsidRPr="00064ADD" w:rsidRDefault="00E92EA1" w:rsidP="00E92EA1">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ECBF69F" w14:textId="77777777" w:rsidR="00E92EA1" w:rsidRPr="00064ADD" w:rsidRDefault="00E92EA1" w:rsidP="00E92EA1">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92EA1" w:rsidRPr="00064ADD" w14:paraId="1FD98820" w14:textId="77777777" w:rsidTr="00E92EA1">
        <w:trPr>
          <w:jc w:val="right"/>
        </w:trPr>
        <w:tc>
          <w:tcPr>
            <w:tcW w:w="357" w:type="dxa"/>
            <w:vMerge w:val="restart"/>
            <w:shd w:val="clear" w:color="auto" w:fill="auto"/>
            <w:vAlign w:val="center"/>
          </w:tcPr>
          <w:p w14:paraId="51C119C3" w14:textId="77777777" w:rsidR="00E92EA1" w:rsidRPr="00064ADD" w:rsidRDefault="00E92EA1" w:rsidP="00E92EA1">
            <w:pPr>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78062C2C"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E92EA1" w:rsidRPr="00064ADD" w14:paraId="3418D0E5" w14:textId="77777777" w:rsidTr="00E92EA1">
        <w:trPr>
          <w:jc w:val="right"/>
        </w:trPr>
        <w:tc>
          <w:tcPr>
            <w:tcW w:w="357" w:type="dxa"/>
            <w:vMerge/>
            <w:shd w:val="clear" w:color="auto" w:fill="auto"/>
          </w:tcPr>
          <w:p w14:paraId="7747FC14" w14:textId="77777777" w:rsidR="00E92EA1" w:rsidRPr="00064ADD" w:rsidRDefault="00E92EA1" w:rsidP="00E92EA1">
            <w:pPr>
              <w:jc w:val="center"/>
              <w:rPr>
                <w:rFonts w:ascii="GHEA Grapalat" w:hAnsi="GHEA Grapalat"/>
                <w:sz w:val="18"/>
                <w:szCs w:val="18"/>
              </w:rPr>
            </w:pPr>
          </w:p>
        </w:tc>
        <w:tc>
          <w:tcPr>
            <w:tcW w:w="1173" w:type="dxa"/>
            <w:vMerge w:val="restart"/>
            <w:shd w:val="clear" w:color="auto" w:fill="auto"/>
            <w:vAlign w:val="center"/>
          </w:tcPr>
          <w:p w14:paraId="1F9E7DE9"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1E5103D3"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250C87A0"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6CBBD406"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7CC1CE48"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321393C6"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E92EA1" w:rsidRPr="00064ADD" w14:paraId="579E6A63" w14:textId="77777777" w:rsidTr="00E92EA1">
        <w:trPr>
          <w:trHeight w:val="1105"/>
          <w:jc w:val="right"/>
        </w:trPr>
        <w:tc>
          <w:tcPr>
            <w:tcW w:w="357" w:type="dxa"/>
            <w:vMerge/>
            <w:tcBorders>
              <w:bottom w:val="single" w:sz="4" w:space="0" w:color="auto"/>
            </w:tcBorders>
            <w:shd w:val="clear" w:color="auto" w:fill="auto"/>
          </w:tcPr>
          <w:p w14:paraId="3712C359" w14:textId="77777777" w:rsidR="00E92EA1" w:rsidRPr="00064ADD" w:rsidRDefault="00E92EA1" w:rsidP="00E92EA1">
            <w:pPr>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5DD0539" w14:textId="77777777" w:rsidR="00E92EA1" w:rsidRPr="00064ADD" w:rsidRDefault="00E92EA1" w:rsidP="00E92EA1">
            <w:pPr>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6B1E3804" w14:textId="77777777" w:rsidR="00E92EA1" w:rsidRPr="00064ADD" w:rsidRDefault="00E92EA1" w:rsidP="00E92EA1">
            <w:pPr>
              <w:jc w:val="center"/>
              <w:rPr>
                <w:rFonts w:ascii="GHEA Grapalat" w:hAnsi="GHEA Grapalat"/>
                <w:sz w:val="18"/>
                <w:szCs w:val="18"/>
              </w:rPr>
            </w:pPr>
          </w:p>
        </w:tc>
        <w:tc>
          <w:tcPr>
            <w:tcW w:w="1800" w:type="dxa"/>
            <w:tcBorders>
              <w:bottom w:val="single" w:sz="4" w:space="0" w:color="auto"/>
            </w:tcBorders>
            <w:shd w:val="clear" w:color="auto" w:fill="auto"/>
            <w:vAlign w:val="center"/>
          </w:tcPr>
          <w:p w14:paraId="0157E945"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49C9A44"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6D6DDE6"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1C0B9291"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30283E2" w14:textId="77777777" w:rsidR="00E92EA1" w:rsidRPr="00064ADD" w:rsidRDefault="00E92EA1" w:rsidP="00E92EA1">
            <w:pPr>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128A1D9A" w14:textId="77777777" w:rsidR="00E92EA1" w:rsidRPr="00064ADD" w:rsidRDefault="00E92EA1" w:rsidP="00E92EA1">
            <w:pPr>
              <w:jc w:val="center"/>
              <w:rPr>
                <w:rFonts w:ascii="GHEA Grapalat" w:hAnsi="GHEA Grapalat"/>
                <w:sz w:val="18"/>
                <w:szCs w:val="18"/>
              </w:rPr>
            </w:pPr>
          </w:p>
        </w:tc>
      </w:tr>
      <w:tr w:rsidR="00E92EA1" w:rsidRPr="00064ADD" w14:paraId="2730B808" w14:textId="77777777" w:rsidTr="00E92EA1">
        <w:trPr>
          <w:jc w:val="right"/>
        </w:trPr>
        <w:tc>
          <w:tcPr>
            <w:tcW w:w="357" w:type="dxa"/>
            <w:shd w:val="clear" w:color="auto" w:fill="auto"/>
            <w:vAlign w:val="center"/>
          </w:tcPr>
          <w:p w14:paraId="73642B18" w14:textId="77777777" w:rsidR="00E92EA1" w:rsidRPr="00064ADD" w:rsidRDefault="00E92EA1" w:rsidP="00E92EA1">
            <w:pPr>
              <w:jc w:val="center"/>
              <w:rPr>
                <w:rFonts w:ascii="GHEA Grapalat" w:hAnsi="GHEA Grapalat"/>
                <w:sz w:val="18"/>
                <w:szCs w:val="18"/>
              </w:rPr>
            </w:pPr>
          </w:p>
        </w:tc>
        <w:tc>
          <w:tcPr>
            <w:tcW w:w="1173" w:type="dxa"/>
            <w:shd w:val="clear" w:color="auto" w:fill="auto"/>
            <w:vAlign w:val="center"/>
          </w:tcPr>
          <w:p w14:paraId="64D6390B" w14:textId="77777777" w:rsidR="00E92EA1" w:rsidRPr="00064ADD" w:rsidRDefault="00E92EA1" w:rsidP="00E92EA1">
            <w:pPr>
              <w:jc w:val="center"/>
              <w:rPr>
                <w:rFonts w:ascii="GHEA Grapalat" w:hAnsi="GHEA Grapalat"/>
                <w:sz w:val="18"/>
                <w:szCs w:val="18"/>
              </w:rPr>
            </w:pPr>
          </w:p>
        </w:tc>
        <w:tc>
          <w:tcPr>
            <w:tcW w:w="1440" w:type="dxa"/>
            <w:shd w:val="clear" w:color="auto" w:fill="auto"/>
            <w:vAlign w:val="center"/>
          </w:tcPr>
          <w:p w14:paraId="0957489F" w14:textId="77777777" w:rsidR="00E92EA1" w:rsidRPr="00064ADD" w:rsidRDefault="00E92EA1" w:rsidP="00E92EA1">
            <w:pPr>
              <w:jc w:val="center"/>
              <w:rPr>
                <w:rFonts w:ascii="GHEA Grapalat" w:hAnsi="GHEA Grapalat"/>
                <w:sz w:val="18"/>
                <w:szCs w:val="18"/>
              </w:rPr>
            </w:pPr>
          </w:p>
        </w:tc>
        <w:tc>
          <w:tcPr>
            <w:tcW w:w="1800" w:type="dxa"/>
            <w:shd w:val="clear" w:color="auto" w:fill="auto"/>
            <w:vAlign w:val="center"/>
          </w:tcPr>
          <w:p w14:paraId="7489A545" w14:textId="77777777" w:rsidR="00E92EA1" w:rsidRPr="00064ADD" w:rsidRDefault="00E92EA1" w:rsidP="00E92EA1">
            <w:pPr>
              <w:jc w:val="center"/>
              <w:rPr>
                <w:rFonts w:ascii="GHEA Grapalat" w:hAnsi="GHEA Grapalat"/>
                <w:sz w:val="18"/>
                <w:szCs w:val="18"/>
              </w:rPr>
            </w:pPr>
          </w:p>
        </w:tc>
        <w:tc>
          <w:tcPr>
            <w:tcW w:w="1116" w:type="dxa"/>
            <w:shd w:val="clear" w:color="auto" w:fill="auto"/>
            <w:vAlign w:val="center"/>
          </w:tcPr>
          <w:p w14:paraId="5F963A08" w14:textId="77777777" w:rsidR="00E92EA1" w:rsidRPr="00064ADD" w:rsidRDefault="00E92EA1" w:rsidP="00E92EA1">
            <w:pPr>
              <w:jc w:val="center"/>
              <w:rPr>
                <w:rFonts w:ascii="GHEA Grapalat" w:hAnsi="GHEA Grapalat"/>
                <w:sz w:val="18"/>
                <w:szCs w:val="18"/>
              </w:rPr>
            </w:pPr>
          </w:p>
        </w:tc>
        <w:tc>
          <w:tcPr>
            <w:tcW w:w="1842" w:type="dxa"/>
            <w:shd w:val="clear" w:color="auto" w:fill="auto"/>
            <w:vAlign w:val="center"/>
          </w:tcPr>
          <w:p w14:paraId="213D2963" w14:textId="77777777" w:rsidR="00E92EA1" w:rsidRPr="00064ADD" w:rsidRDefault="00E92EA1" w:rsidP="00E92EA1">
            <w:pPr>
              <w:jc w:val="center"/>
              <w:rPr>
                <w:rFonts w:ascii="GHEA Grapalat" w:hAnsi="GHEA Grapalat"/>
                <w:sz w:val="18"/>
                <w:szCs w:val="18"/>
              </w:rPr>
            </w:pPr>
          </w:p>
        </w:tc>
        <w:tc>
          <w:tcPr>
            <w:tcW w:w="1134" w:type="dxa"/>
            <w:shd w:val="clear" w:color="auto" w:fill="auto"/>
            <w:vAlign w:val="center"/>
          </w:tcPr>
          <w:p w14:paraId="426984B2" w14:textId="77777777" w:rsidR="00E92EA1" w:rsidRPr="00064ADD" w:rsidRDefault="00E92EA1" w:rsidP="00E92EA1">
            <w:pPr>
              <w:jc w:val="center"/>
              <w:rPr>
                <w:rFonts w:ascii="GHEA Grapalat" w:hAnsi="GHEA Grapalat"/>
                <w:sz w:val="18"/>
                <w:szCs w:val="18"/>
              </w:rPr>
            </w:pPr>
          </w:p>
        </w:tc>
        <w:tc>
          <w:tcPr>
            <w:tcW w:w="1168" w:type="dxa"/>
            <w:shd w:val="clear" w:color="auto" w:fill="auto"/>
            <w:vAlign w:val="center"/>
          </w:tcPr>
          <w:p w14:paraId="65147050" w14:textId="77777777" w:rsidR="00E92EA1" w:rsidRPr="00064ADD" w:rsidRDefault="00E92EA1" w:rsidP="00E92EA1">
            <w:pPr>
              <w:jc w:val="center"/>
              <w:rPr>
                <w:rFonts w:ascii="GHEA Grapalat" w:hAnsi="GHEA Grapalat"/>
                <w:sz w:val="18"/>
                <w:szCs w:val="18"/>
              </w:rPr>
            </w:pPr>
          </w:p>
        </w:tc>
        <w:tc>
          <w:tcPr>
            <w:tcW w:w="675" w:type="dxa"/>
            <w:shd w:val="clear" w:color="auto" w:fill="auto"/>
            <w:vAlign w:val="center"/>
          </w:tcPr>
          <w:p w14:paraId="5C258A1F" w14:textId="77777777" w:rsidR="00E92EA1" w:rsidRPr="00064ADD" w:rsidRDefault="00E92EA1" w:rsidP="00E92EA1">
            <w:pPr>
              <w:jc w:val="center"/>
              <w:rPr>
                <w:rFonts w:ascii="GHEA Grapalat" w:hAnsi="GHEA Grapalat"/>
                <w:sz w:val="18"/>
                <w:szCs w:val="18"/>
              </w:rPr>
            </w:pPr>
          </w:p>
        </w:tc>
      </w:tr>
      <w:tr w:rsidR="00E92EA1" w:rsidRPr="00064ADD" w14:paraId="349DD796" w14:textId="77777777" w:rsidTr="00E92EA1">
        <w:trPr>
          <w:jc w:val="right"/>
        </w:trPr>
        <w:tc>
          <w:tcPr>
            <w:tcW w:w="357" w:type="dxa"/>
            <w:shd w:val="clear" w:color="auto" w:fill="auto"/>
          </w:tcPr>
          <w:p w14:paraId="1310CC8C" w14:textId="77777777" w:rsidR="00E92EA1" w:rsidRPr="00064ADD" w:rsidRDefault="00E92EA1" w:rsidP="00E92EA1">
            <w:pPr>
              <w:jc w:val="center"/>
              <w:rPr>
                <w:rFonts w:ascii="GHEA Grapalat" w:hAnsi="GHEA Grapalat"/>
              </w:rPr>
            </w:pPr>
          </w:p>
        </w:tc>
        <w:tc>
          <w:tcPr>
            <w:tcW w:w="1173" w:type="dxa"/>
            <w:shd w:val="clear" w:color="auto" w:fill="auto"/>
          </w:tcPr>
          <w:p w14:paraId="0683CED6" w14:textId="77777777" w:rsidR="00E92EA1" w:rsidRPr="00064ADD" w:rsidRDefault="00E92EA1" w:rsidP="00E92EA1">
            <w:pPr>
              <w:jc w:val="center"/>
              <w:rPr>
                <w:rFonts w:ascii="GHEA Grapalat" w:hAnsi="GHEA Grapalat"/>
              </w:rPr>
            </w:pPr>
          </w:p>
        </w:tc>
        <w:tc>
          <w:tcPr>
            <w:tcW w:w="1440" w:type="dxa"/>
            <w:shd w:val="clear" w:color="auto" w:fill="auto"/>
          </w:tcPr>
          <w:p w14:paraId="09A28F28" w14:textId="77777777" w:rsidR="00E92EA1" w:rsidRPr="00064ADD" w:rsidRDefault="00E92EA1" w:rsidP="00E92EA1">
            <w:pPr>
              <w:jc w:val="center"/>
              <w:rPr>
                <w:rFonts w:ascii="GHEA Grapalat" w:hAnsi="GHEA Grapalat"/>
              </w:rPr>
            </w:pPr>
          </w:p>
        </w:tc>
        <w:tc>
          <w:tcPr>
            <w:tcW w:w="1800" w:type="dxa"/>
            <w:shd w:val="clear" w:color="auto" w:fill="auto"/>
          </w:tcPr>
          <w:p w14:paraId="3C5AB9D6" w14:textId="77777777" w:rsidR="00E92EA1" w:rsidRPr="00064ADD" w:rsidRDefault="00E92EA1" w:rsidP="00E92EA1">
            <w:pPr>
              <w:jc w:val="center"/>
              <w:rPr>
                <w:rFonts w:ascii="GHEA Grapalat" w:hAnsi="GHEA Grapalat"/>
              </w:rPr>
            </w:pPr>
          </w:p>
        </w:tc>
        <w:tc>
          <w:tcPr>
            <w:tcW w:w="1116" w:type="dxa"/>
            <w:shd w:val="clear" w:color="auto" w:fill="auto"/>
          </w:tcPr>
          <w:p w14:paraId="7F982B71" w14:textId="77777777" w:rsidR="00E92EA1" w:rsidRPr="00064ADD" w:rsidRDefault="00E92EA1" w:rsidP="00E92EA1">
            <w:pPr>
              <w:jc w:val="center"/>
              <w:rPr>
                <w:rFonts w:ascii="GHEA Grapalat" w:hAnsi="GHEA Grapalat"/>
              </w:rPr>
            </w:pPr>
          </w:p>
        </w:tc>
        <w:tc>
          <w:tcPr>
            <w:tcW w:w="1842" w:type="dxa"/>
            <w:shd w:val="clear" w:color="auto" w:fill="auto"/>
          </w:tcPr>
          <w:p w14:paraId="0BC7930D" w14:textId="77777777" w:rsidR="00E92EA1" w:rsidRPr="00064ADD" w:rsidRDefault="00E92EA1" w:rsidP="00E92EA1">
            <w:pPr>
              <w:jc w:val="center"/>
              <w:rPr>
                <w:rFonts w:ascii="GHEA Grapalat" w:hAnsi="GHEA Grapalat"/>
              </w:rPr>
            </w:pPr>
          </w:p>
        </w:tc>
        <w:tc>
          <w:tcPr>
            <w:tcW w:w="1134" w:type="dxa"/>
            <w:shd w:val="clear" w:color="auto" w:fill="auto"/>
          </w:tcPr>
          <w:p w14:paraId="02611D16" w14:textId="77777777" w:rsidR="00E92EA1" w:rsidRPr="00064ADD" w:rsidRDefault="00E92EA1" w:rsidP="00E92EA1">
            <w:pPr>
              <w:jc w:val="center"/>
              <w:rPr>
                <w:rFonts w:ascii="GHEA Grapalat" w:hAnsi="GHEA Grapalat"/>
              </w:rPr>
            </w:pPr>
          </w:p>
        </w:tc>
        <w:tc>
          <w:tcPr>
            <w:tcW w:w="1168" w:type="dxa"/>
            <w:shd w:val="clear" w:color="auto" w:fill="auto"/>
          </w:tcPr>
          <w:p w14:paraId="62A593C8" w14:textId="77777777" w:rsidR="00E92EA1" w:rsidRPr="00064ADD" w:rsidRDefault="00E92EA1" w:rsidP="00E92EA1">
            <w:pPr>
              <w:jc w:val="center"/>
              <w:rPr>
                <w:rFonts w:ascii="GHEA Grapalat" w:hAnsi="GHEA Grapalat"/>
              </w:rPr>
            </w:pPr>
          </w:p>
        </w:tc>
        <w:tc>
          <w:tcPr>
            <w:tcW w:w="675" w:type="dxa"/>
            <w:shd w:val="clear" w:color="auto" w:fill="auto"/>
          </w:tcPr>
          <w:p w14:paraId="052341BE" w14:textId="77777777" w:rsidR="00E92EA1" w:rsidRPr="00064ADD" w:rsidRDefault="00E92EA1" w:rsidP="00E92EA1">
            <w:pPr>
              <w:jc w:val="center"/>
              <w:rPr>
                <w:rFonts w:ascii="GHEA Grapalat" w:hAnsi="GHEA Grapalat"/>
              </w:rPr>
            </w:pPr>
          </w:p>
        </w:tc>
      </w:tr>
    </w:tbl>
    <w:p w14:paraId="26646CDC" w14:textId="77777777" w:rsidR="00E92EA1" w:rsidRPr="00064ADD" w:rsidRDefault="00E92EA1" w:rsidP="00E92EA1">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75B105D1" w14:textId="77777777" w:rsidR="00E92EA1" w:rsidRPr="00064ADD" w:rsidRDefault="00E92EA1" w:rsidP="00E92EA1">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3391139" w14:textId="77777777" w:rsidR="00E92EA1" w:rsidRPr="00064ADD" w:rsidRDefault="00E92EA1" w:rsidP="00E92EA1">
      <w:pPr>
        <w:ind w:firstLine="375"/>
        <w:jc w:val="both"/>
        <w:rPr>
          <w:rFonts w:ascii="GHEA Grapalat" w:hAnsi="GHEA Grapalat"/>
          <w:iCs/>
          <w:snapToGrid w:val="0"/>
          <w:color w:val="000000"/>
          <w:sz w:val="21"/>
          <w:szCs w:val="21"/>
          <w:lang w:val="es-ES"/>
        </w:rPr>
      </w:pPr>
    </w:p>
    <w:p w14:paraId="5F567991" w14:textId="77777777" w:rsidR="00E92EA1" w:rsidRPr="00064ADD" w:rsidRDefault="00E92EA1" w:rsidP="00E92EA1">
      <w:pPr>
        <w:ind w:firstLine="375"/>
        <w:jc w:val="both"/>
        <w:rPr>
          <w:rFonts w:ascii="GHEA Grapalat" w:hAnsi="GHEA Grapalat"/>
          <w:iCs/>
          <w:snapToGrid w:val="0"/>
          <w:color w:val="000000"/>
          <w:sz w:val="2"/>
          <w:szCs w:val="21"/>
          <w:lang w:val="es-ES"/>
        </w:rPr>
      </w:pPr>
    </w:p>
    <w:p w14:paraId="1382A2EB" w14:textId="77777777" w:rsidR="00E92EA1" w:rsidRPr="00064ADD" w:rsidRDefault="00E92EA1" w:rsidP="00E92EA1">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92EA1" w:rsidRPr="00064ADD" w14:paraId="19033FEB" w14:textId="77777777" w:rsidTr="00E92EA1">
        <w:trPr>
          <w:trHeight w:val="266"/>
          <w:tblCellSpacing w:w="7" w:type="dxa"/>
          <w:jc w:val="center"/>
        </w:trPr>
        <w:tc>
          <w:tcPr>
            <w:tcW w:w="0" w:type="auto"/>
            <w:vAlign w:val="center"/>
          </w:tcPr>
          <w:p w14:paraId="15B0D2C9" w14:textId="77777777" w:rsidR="00E92EA1" w:rsidRPr="00064ADD" w:rsidRDefault="00E92EA1" w:rsidP="00E92EA1">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3B933273" w14:textId="77777777" w:rsidR="00E92EA1" w:rsidRPr="00064ADD" w:rsidRDefault="00E92EA1" w:rsidP="00E92EA1">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E92EA1" w:rsidRPr="00064ADD" w14:paraId="6512EDE7" w14:textId="77777777" w:rsidTr="00E92EA1">
        <w:trPr>
          <w:trHeight w:val="473"/>
          <w:tblCellSpacing w:w="7" w:type="dxa"/>
          <w:jc w:val="center"/>
        </w:trPr>
        <w:tc>
          <w:tcPr>
            <w:tcW w:w="0" w:type="auto"/>
            <w:vAlign w:val="center"/>
          </w:tcPr>
          <w:p w14:paraId="2CB7E18E" w14:textId="77777777" w:rsidR="00E92EA1" w:rsidRPr="00064ADD" w:rsidRDefault="00E92EA1" w:rsidP="00E92EA1">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2554CD7E" w14:textId="77777777" w:rsidR="00E92EA1" w:rsidRPr="00064ADD" w:rsidRDefault="00E92EA1" w:rsidP="00E92EA1">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415C2A7F" w14:textId="77777777" w:rsidR="00E92EA1" w:rsidRPr="00064ADD" w:rsidRDefault="00E92EA1" w:rsidP="00E92EA1">
            <w:pPr>
              <w:jc w:val="center"/>
              <w:rPr>
                <w:rFonts w:ascii="GHEA Grapalat" w:hAnsi="GHEA Grapalat"/>
                <w:iCs/>
                <w:sz w:val="21"/>
                <w:szCs w:val="21"/>
              </w:rPr>
            </w:pPr>
            <w:r w:rsidRPr="00064ADD">
              <w:rPr>
                <w:rFonts w:ascii="GHEA Grapalat" w:hAnsi="GHEA Grapalat"/>
                <w:iCs/>
                <w:sz w:val="21"/>
                <w:szCs w:val="21"/>
              </w:rPr>
              <w:t>___________________________</w:t>
            </w:r>
          </w:p>
          <w:p w14:paraId="07D72E2B" w14:textId="77777777" w:rsidR="00E92EA1" w:rsidRPr="00064ADD" w:rsidRDefault="00E92EA1" w:rsidP="00E92EA1">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E92EA1" w:rsidRPr="00064ADD" w14:paraId="08F8C0AB" w14:textId="77777777" w:rsidTr="00E92EA1">
        <w:trPr>
          <w:trHeight w:val="503"/>
          <w:tblCellSpacing w:w="7" w:type="dxa"/>
          <w:jc w:val="center"/>
        </w:trPr>
        <w:tc>
          <w:tcPr>
            <w:tcW w:w="0" w:type="auto"/>
            <w:vAlign w:val="center"/>
          </w:tcPr>
          <w:p w14:paraId="223D9F4C" w14:textId="77777777" w:rsidR="00E92EA1" w:rsidRPr="00064ADD" w:rsidRDefault="00E92EA1" w:rsidP="00E92EA1">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114DB0F" w14:textId="77777777" w:rsidR="00E92EA1" w:rsidRPr="00064ADD" w:rsidRDefault="00E92EA1" w:rsidP="00E92EA1">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0824ADFD" w14:textId="77777777" w:rsidR="00E92EA1" w:rsidRPr="00064ADD" w:rsidRDefault="00E92EA1" w:rsidP="00E92EA1">
            <w:pPr>
              <w:jc w:val="center"/>
              <w:rPr>
                <w:rFonts w:ascii="GHEA Grapalat" w:hAnsi="GHEA Grapalat"/>
                <w:iCs/>
                <w:sz w:val="21"/>
                <w:szCs w:val="21"/>
              </w:rPr>
            </w:pPr>
            <w:r w:rsidRPr="00064ADD">
              <w:rPr>
                <w:rFonts w:ascii="GHEA Grapalat" w:hAnsi="GHEA Grapalat"/>
                <w:iCs/>
                <w:sz w:val="21"/>
                <w:szCs w:val="21"/>
              </w:rPr>
              <w:t>___________________________</w:t>
            </w:r>
          </w:p>
          <w:p w14:paraId="023366BB" w14:textId="77777777" w:rsidR="00E92EA1" w:rsidRPr="00064ADD" w:rsidRDefault="00E92EA1" w:rsidP="00E92EA1">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անուն</w:t>
            </w:r>
          </w:p>
        </w:tc>
      </w:tr>
      <w:tr w:rsidR="00E92EA1" w:rsidRPr="00064ADD" w14:paraId="00FC12B1" w14:textId="77777777" w:rsidTr="00E92EA1">
        <w:trPr>
          <w:trHeight w:val="281"/>
          <w:tblCellSpacing w:w="7" w:type="dxa"/>
          <w:jc w:val="center"/>
        </w:trPr>
        <w:tc>
          <w:tcPr>
            <w:tcW w:w="0" w:type="auto"/>
            <w:vAlign w:val="center"/>
          </w:tcPr>
          <w:p w14:paraId="4A042475" w14:textId="77777777" w:rsidR="00E92EA1" w:rsidRPr="00064ADD" w:rsidRDefault="00E92EA1" w:rsidP="00E92EA1">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1BF78027" w14:textId="77777777" w:rsidR="00E92EA1" w:rsidRPr="00064ADD" w:rsidRDefault="00E92EA1" w:rsidP="00E92EA1">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6165BE74" w14:textId="77777777" w:rsidR="00E92EA1" w:rsidRPr="00064ADD" w:rsidRDefault="00E92EA1" w:rsidP="00E92EA1">
      <w:pPr>
        <w:autoSpaceDE w:val="0"/>
        <w:autoSpaceDN w:val="0"/>
        <w:adjustRightInd w:val="0"/>
        <w:jc w:val="right"/>
        <w:rPr>
          <w:rFonts w:ascii="GHEA Grapalat" w:hAnsi="GHEA Grapalat" w:cs="TimesArmenianPSMT"/>
          <w:sz w:val="18"/>
        </w:rPr>
      </w:pPr>
    </w:p>
    <w:p w14:paraId="17486427" w14:textId="77777777" w:rsidR="00E92EA1" w:rsidRPr="00064ADD" w:rsidRDefault="00E92EA1" w:rsidP="00E92EA1">
      <w:pPr>
        <w:rPr>
          <w:rFonts w:ascii="GHEA Grapalat" w:hAnsi="GHEA Grapalat"/>
          <w:lang w:val="ru-RU"/>
        </w:rPr>
      </w:pPr>
    </w:p>
    <w:p w14:paraId="4F36DC59" w14:textId="77777777" w:rsidR="00E92EA1" w:rsidRPr="00064ADD" w:rsidRDefault="00E92EA1" w:rsidP="00E92EA1">
      <w:pPr>
        <w:rPr>
          <w:rFonts w:ascii="GHEA Grapalat" w:hAnsi="GHEA Grapalat"/>
        </w:rPr>
      </w:pPr>
    </w:p>
    <w:p w14:paraId="06B0144F" w14:textId="77777777" w:rsidR="00E92EA1" w:rsidRPr="00064ADD" w:rsidRDefault="00E92EA1" w:rsidP="00E92EA1">
      <w:pPr>
        <w:rPr>
          <w:rFonts w:ascii="GHEA Grapalat" w:hAnsi="GHEA Grapalat"/>
        </w:rPr>
      </w:pPr>
    </w:p>
    <w:p w14:paraId="2C07C33D" w14:textId="77777777" w:rsidR="00E92EA1" w:rsidRPr="00064ADD" w:rsidRDefault="00E92EA1" w:rsidP="00E92EA1">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3.1</w:t>
      </w:r>
    </w:p>
    <w:p w14:paraId="40D9B8E7" w14:textId="77777777" w:rsidR="00E92EA1" w:rsidRPr="00064ADD" w:rsidRDefault="00E92EA1" w:rsidP="00E92EA1">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7B97432A" w14:textId="77777777" w:rsidR="00E92EA1" w:rsidRPr="00064ADD" w:rsidRDefault="00E92EA1" w:rsidP="00E92EA1">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74F8ACDF" w14:textId="77777777" w:rsidR="00E92EA1" w:rsidRPr="00064ADD" w:rsidRDefault="00E92EA1" w:rsidP="00E92EA1">
      <w:pPr>
        <w:autoSpaceDE w:val="0"/>
        <w:autoSpaceDN w:val="0"/>
        <w:adjustRightInd w:val="0"/>
        <w:jc w:val="right"/>
        <w:rPr>
          <w:rFonts w:ascii="GHEA Grapalat" w:hAnsi="GHEA Grapalat" w:cs="TimesArmenianPSMT"/>
          <w:i/>
          <w:sz w:val="20"/>
        </w:rPr>
      </w:pPr>
    </w:p>
    <w:p w14:paraId="030CE8B7" w14:textId="77777777" w:rsidR="00E92EA1" w:rsidRPr="00064ADD" w:rsidRDefault="00E92EA1" w:rsidP="00E92EA1">
      <w:pPr>
        <w:rPr>
          <w:rFonts w:ascii="GHEA Grapalat" w:hAnsi="GHEA Grapalat"/>
        </w:rPr>
      </w:pPr>
    </w:p>
    <w:p w14:paraId="21487825" w14:textId="77777777" w:rsidR="00E92EA1" w:rsidRPr="00064ADD" w:rsidRDefault="00E92EA1" w:rsidP="00E92EA1">
      <w:pPr>
        <w:rPr>
          <w:rFonts w:ascii="GHEA Grapalat" w:hAnsi="GHEA Grapalat"/>
        </w:rPr>
      </w:pPr>
    </w:p>
    <w:p w14:paraId="7435D7BE" w14:textId="77777777" w:rsidR="00E92EA1" w:rsidRPr="00064ADD" w:rsidRDefault="00E92EA1" w:rsidP="00E92EA1">
      <w:pPr>
        <w:rPr>
          <w:rFonts w:ascii="GHEA Grapalat" w:hAnsi="GHEA Grapalat"/>
        </w:rPr>
      </w:pPr>
    </w:p>
    <w:p w14:paraId="50A27C9F" w14:textId="77777777" w:rsidR="00E92EA1" w:rsidRPr="00064ADD" w:rsidRDefault="00E92EA1" w:rsidP="00E92EA1">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493CF7C" w14:textId="77777777" w:rsidR="00E92EA1" w:rsidRPr="00064ADD" w:rsidRDefault="00E92EA1" w:rsidP="00E92EA1">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ֆիքսելու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վերաբերյալ</w:t>
      </w:r>
      <w:proofErr w:type="spellEnd"/>
      <w:r w:rsidRPr="00064ADD">
        <w:rPr>
          <w:rFonts w:ascii="GHEA Grapalat" w:hAnsi="GHEA Grapalat" w:cs="Sylfaen"/>
          <w:bCs/>
          <w:sz w:val="18"/>
          <w:szCs w:val="18"/>
        </w:rPr>
        <w:t xml:space="preserve">                                                                                                                               </w:t>
      </w:r>
    </w:p>
    <w:p w14:paraId="358B74DB" w14:textId="77777777" w:rsidR="00E92EA1" w:rsidRPr="00064ADD" w:rsidRDefault="00E92EA1" w:rsidP="00E92EA1">
      <w:pPr>
        <w:tabs>
          <w:tab w:val="left" w:pos="360"/>
          <w:tab w:val="left" w:pos="540"/>
        </w:tabs>
        <w:rPr>
          <w:rFonts w:ascii="GHEA Grapalat" w:hAnsi="GHEA Grapalat" w:cs="Sylfaen"/>
          <w:sz w:val="22"/>
          <w:szCs w:val="22"/>
        </w:rPr>
      </w:pPr>
    </w:p>
    <w:p w14:paraId="420EC0DD" w14:textId="77777777" w:rsidR="00E92EA1" w:rsidRPr="00064ADD" w:rsidRDefault="00E92EA1" w:rsidP="00E92EA1">
      <w:pPr>
        <w:tabs>
          <w:tab w:val="left" w:pos="360"/>
          <w:tab w:val="left" w:pos="540"/>
        </w:tabs>
        <w:rPr>
          <w:rFonts w:ascii="GHEA Grapalat" w:hAnsi="GHEA Grapalat" w:cs="Sylfaen"/>
          <w:sz w:val="22"/>
          <w:szCs w:val="22"/>
        </w:rPr>
      </w:pPr>
    </w:p>
    <w:p w14:paraId="4B09A6D1" w14:textId="77777777" w:rsidR="00E92EA1" w:rsidRPr="00064ADD" w:rsidRDefault="00E92EA1" w:rsidP="00E92EA1">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4C51732C" w14:textId="77777777" w:rsidR="00E92EA1" w:rsidRPr="00064ADD" w:rsidRDefault="00E92EA1" w:rsidP="00E92EA1">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r w:rsidRPr="00064ADD">
        <w:rPr>
          <w:rFonts w:ascii="GHEA Grapalat" w:hAnsi="GHEA Grapalat" w:cs="Sylfaen"/>
          <w:sz w:val="12"/>
          <w:szCs w:val="12"/>
        </w:rPr>
        <w:t xml:space="preserve">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6BBC3141" w14:textId="77777777" w:rsidR="00E92EA1" w:rsidRPr="00064ADD" w:rsidRDefault="00E92EA1" w:rsidP="00E92EA1">
      <w:pPr>
        <w:tabs>
          <w:tab w:val="left" w:pos="360"/>
          <w:tab w:val="left" w:pos="540"/>
        </w:tabs>
        <w:ind w:right="-360"/>
        <w:jc w:val="both"/>
        <w:rPr>
          <w:rFonts w:ascii="GHEA Grapalat" w:hAnsi="GHEA Grapalat" w:cs="Sylfaen"/>
          <w:sz w:val="12"/>
          <w:szCs w:val="12"/>
        </w:rPr>
      </w:pPr>
    </w:p>
    <w:p w14:paraId="2DBA7563" w14:textId="77777777" w:rsidR="00E92EA1" w:rsidRPr="00064ADD" w:rsidRDefault="00E92EA1" w:rsidP="00E92EA1">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65362AA8" w14:textId="77777777" w:rsidR="00E92EA1" w:rsidRPr="00064ADD" w:rsidRDefault="00E92EA1" w:rsidP="00E92EA1">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6A0F6B1C" w14:textId="77777777" w:rsidR="00E92EA1" w:rsidRPr="00064ADD" w:rsidRDefault="00E92EA1" w:rsidP="00E92EA1">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8D0994" w14:textId="77777777" w:rsidR="00E92EA1" w:rsidRPr="00064ADD" w:rsidRDefault="00E92EA1" w:rsidP="00E92EA1">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9B56EFE" w14:textId="77777777" w:rsidR="00E92EA1" w:rsidRPr="00064ADD" w:rsidRDefault="00E92EA1" w:rsidP="00E92EA1">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92EA1" w:rsidRPr="00064ADD" w14:paraId="25A6BD35" w14:textId="77777777" w:rsidTr="00E92EA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40700CC5" w14:textId="77777777" w:rsidR="00E92EA1" w:rsidRPr="00064ADD" w:rsidRDefault="00E92EA1" w:rsidP="00E92EA1">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E92EA1" w:rsidRPr="00064ADD" w14:paraId="72EE5775" w14:textId="77777777" w:rsidTr="00E92EA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8B5535A"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F4B66E8"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AB7A97F" w14:textId="77777777" w:rsidR="00E92EA1" w:rsidRPr="00064ADD" w:rsidRDefault="00E92EA1" w:rsidP="00E92EA1">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E92EA1" w:rsidRPr="00064ADD" w14:paraId="4376A612" w14:textId="77777777" w:rsidTr="00E92EA1">
        <w:trPr>
          <w:trHeight w:val="273"/>
        </w:trPr>
        <w:tc>
          <w:tcPr>
            <w:tcW w:w="3852" w:type="dxa"/>
            <w:tcBorders>
              <w:top w:val="single" w:sz="4" w:space="0" w:color="000000"/>
              <w:left w:val="single" w:sz="4" w:space="0" w:color="000000"/>
              <w:bottom w:val="single" w:sz="4" w:space="0" w:color="000000"/>
              <w:right w:val="single" w:sz="4" w:space="0" w:color="000000"/>
            </w:tcBorders>
          </w:tcPr>
          <w:p w14:paraId="3C9E1A1E" w14:textId="77777777" w:rsidR="00E92EA1" w:rsidRPr="00064ADD" w:rsidRDefault="00E92EA1" w:rsidP="00E92EA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85CB90F" w14:textId="77777777" w:rsidR="00E92EA1" w:rsidRPr="00064ADD" w:rsidRDefault="00E92EA1" w:rsidP="00E92EA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83424DB" w14:textId="77777777" w:rsidR="00E92EA1" w:rsidRPr="00064ADD" w:rsidRDefault="00E92EA1" w:rsidP="00E92EA1">
            <w:pPr>
              <w:rPr>
                <w:rFonts w:ascii="GHEA Grapalat" w:hAnsi="GHEA Grapalat" w:cs="Sylfaen"/>
                <w:sz w:val="18"/>
                <w:szCs w:val="18"/>
                <w:lang w:val="ru-RU" w:eastAsia="ru-RU"/>
              </w:rPr>
            </w:pPr>
          </w:p>
        </w:tc>
      </w:tr>
      <w:tr w:rsidR="00E92EA1" w:rsidRPr="00064ADD" w14:paraId="6AAC4040" w14:textId="77777777" w:rsidTr="00E92EA1">
        <w:trPr>
          <w:trHeight w:val="273"/>
        </w:trPr>
        <w:tc>
          <w:tcPr>
            <w:tcW w:w="3852" w:type="dxa"/>
            <w:tcBorders>
              <w:top w:val="single" w:sz="4" w:space="0" w:color="000000"/>
              <w:left w:val="single" w:sz="4" w:space="0" w:color="000000"/>
              <w:bottom w:val="single" w:sz="4" w:space="0" w:color="000000"/>
              <w:right w:val="single" w:sz="4" w:space="0" w:color="000000"/>
            </w:tcBorders>
          </w:tcPr>
          <w:p w14:paraId="39CDE970" w14:textId="77777777" w:rsidR="00E92EA1" w:rsidRPr="00064ADD" w:rsidRDefault="00E92EA1" w:rsidP="00E92EA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B8152EB" w14:textId="77777777" w:rsidR="00E92EA1" w:rsidRPr="00064ADD" w:rsidRDefault="00E92EA1" w:rsidP="00E92EA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B56C40F" w14:textId="77777777" w:rsidR="00E92EA1" w:rsidRPr="00064ADD" w:rsidRDefault="00E92EA1" w:rsidP="00E92EA1">
            <w:pPr>
              <w:rPr>
                <w:rFonts w:ascii="GHEA Grapalat" w:hAnsi="GHEA Grapalat" w:cs="Sylfaen"/>
                <w:sz w:val="18"/>
                <w:szCs w:val="18"/>
                <w:lang w:val="ru-RU" w:eastAsia="ru-RU"/>
              </w:rPr>
            </w:pPr>
          </w:p>
        </w:tc>
      </w:tr>
    </w:tbl>
    <w:p w14:paraId="6D29B80E" w14:textId="77777777" w:rsidR="00E92EA1" w:rsidRPr="00064ADD" w:rsidRDefault="00E92EA1" w:rsidP="00E92EA1">
      <w:pPr>
        <w:tabs>
          <w:tab w:val="left" w:pos="360"/>
          <w:tab w:val="left" w:pos="540"/>
        </w:tabs>
        <w:jc w:val="both"/>
        <w:rPr>
          <w:rFonts w:ascii="GHEA Grapalat" w:hAnsi="GHEA Grapalat" w:cs="Sylfaen"/>
          <w:lang w:val="hy-AM"/>
        </w:rPr>
      </w:pPr>
    </w:p>
    <w:p w14:paraId="7486E4FF" w14:textId="77777777" w:rsidR="00E92EA1" w:rsidRPr="00064ADD" w:rsidRDefault="00E92EA1" w:rsidP="00E92EA1">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760C0AD6" w14:textId="77777777" w:rsidR="00E92EA1" w:rsidRPr="00064ADD" w:rsidRDefault="00E92EA1" w:rsidP="00E92EA1">
      <w:pPr>
        <w:tabs>
          <w:tab w:val="left" w:pos="360"/>
          <w:tab w:val="left" w:pos="540"/>
        </w:tabs>
        <w:rPr>
          <w:rFonts w:ascii="GHEA Grapalat" w:hAnsi="GHEA Grapalat" w:cs="Sylfaen"/>
          <w:sz w:val="22"/>
          <w:szCs w:val="22"/>
          <w:lang w:val="hy-AM"/>
        </w:rPr>
      </w:pPr>
    </w:p>
    <w:p w14:paraId="4708ABDA" w14:textId="77777777" w:rsidR="00E92EA1" w:rsidRPr="00064ADD" w:rsidRDefault="00E92EA1" w:rsidP="00E92EA1">
      <w:pPr>
        <w:jc w:val="center"/>
        <w:rPr>
          <w:rFonts w:ascii="GHEA Grapalat" w:hAnsi="GHEA Grapalat" w:cs="Sylfaen"/>
          <w:sz w:val="22"/>
          <w:szCs w:val="22"/>
          <w:lang w:val="hy-AM"/>
        </w:rPr>
      </w:pPr>
    </w:p>
    <w:p w14:paraId="32B5AAA1" w14:textId="77777777" w:rsidR="00E92EA1" w:rsidRPr="00064ADD" w:rsidRDefault="00E92EA1" w:rsidP="00E92EA1">
      <w:pPr>
        <w:jc w:val="center"/>
        <w:rPr>
          <w:rFonts w:ascii="GHEA Grapalat" w:hAnsi="GHEA Grapalat" w:cs="Sylfaen"/>
          <w:sz w:val="14"/>
          <w:szCs w:val="14"/>
          <w:lang w:val="hy-AM"/>
        </w:rPr>
      </w:pPr>
    </w:p>
    <w:p w14:paraId="7E5FB38F" w14:textId="77777777" w:rsidR="00E92EA1" w:rsidRPr="00064ADD" w:rsidRDefault="00E92EA1" w:rsidP="00E92EA1">
      <w:pPr>
        <w:jc w:val="center"/>
        <w:rPr>
          <w:rFonts w:ascii="GHEA Grapalat" w:hAnsi="GHEA Grapalat" w:cs="Sylfaen"/>
          <w:sz w:val="22"/>
          <w:szCs w:val="22"/>
          <w:lang w:val="hy-AM"/>
        </w:rPr>
      </w:pPr>
    </w:p>
    <w:p w14:paraId="38786352" w14:textId="77777777" w:rsidR="00E92EA1" w:rsidRPr="00064ADD" w:rsidRDefault="00E92EA1" w:rsidP="00E92EA1">
      <w:pPr>
        <w:jc w:val="center"/>
        <w:rPr>
          <w:rFonts w:ascii="GHEA Grapalat" w:hAnsi="GHEA Grapalat" w:cs="Sylfaen"/>
          <w:sz w:val="22"/>
          <w:szCs w:val="22"/>
        </w:rPr>
      </w:pPr>
      <w:r w:rsidRPr="00064ADD">
        <w:rPr>
          <w:rFonts w:ascii="GHEA Grapalat" w:hAnsi="GHEA Grapalat" w:cs="Sylfaen"/>
          <w:sz w:val="22"/>
          <w:szCs w:val="22"/>
        </w:rPr>
        <w:t>ԿՈՂՄԵՐԸ</w:t>
      </w:r>
    </w:p>
    <w:p w14:paraId="7D8709B1" w14:textId="77777777" w:rsidR="00E92EA1" w:rsidRPr="00064ADD" w:rsidRDefault="00E92EA1" w:rsidP="00E92EA1">
      <w:pPr>
        <w:jc w:val="center"/>
        <w:rPr>
          <w:rFonts w:ascii="GHEA Grapalat" w:hAnsi="GHEA Grapalat" w:cs="Sylfaen"/>
          <w:sz w:val="22"/>
          <w:szCs w:val="22"/>
        </w:rPr>
      </w:pPr>
    </w:p>
    <w:p w14:paraId="408BC163" w14:textId="77777777" w:rsidR="00E92EA1" w:rsidRPr="00064ADD" w:rsidRDefault="00E92EA1" w:rsidP="00E92EA1">
      <w:pPr>
        <w:tabs>
          <w:tab w:val="left" w:pos="360"/>
          <w:tab w:val="left" w:pos="540"/>
        </w:tabs>
        <w:rPr>
          <w:rFonts w:ascii="GHEA Grapalat" w:hAnsi="GHEA Grapalat" w:cs="Sylfaen"/>
          <w:sz w:val="22"/>
          <w:szCs w:val="22"/>
        </w:rPr>
      </w:pPr>
    </w:p>
    <w:p w14:paraId="4C86D6FE" w14:textId="77777777" w:rsidR="00E92EA1" w:rsidRPr="00064ADD" w:rsidRDefault="00E92EA1" w:rsidP="00E92EA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E92EA1" w:rsidRPr="00064ADD" w14:paraId="5B24C746" w14:textId="77777777" w:rsidTr="00E92EA1">
        <w:tc>
          <w:tcPr>
            <w:tcW w:w="4785" w:type="dxa"/>
          </w:tcPr>
          <w:p w14:paraId="6BF2BAEB" w14:textId="77777777" w:rsidR="00E92EA1" w:rsidRPr="00064ADD" w:rsidRDefault="00E92EA1" w:rsidP="00E92EA1">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59F9B1BF" w14:textId="77777777" w:rsidR="00E92EA1" w:rsidRPr="00064ADD" w:rsidRDefault="00E92EA1" w:rsidP="00E92EA1">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CFDAEEF" w14:textId="77777777" w:rsidR="00E92EA1" w:rsidRPr="00064ADD" w:rsidRDefault="00E92EA1" w:rsidP="00E92EA1">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1B2CCCE2" w14:textId="77777777" w:rsidR="00E92EA1" w:rsidRPr="00064ADD" w:rsidRDefault="00E92EA1" w:rsidP="00E92EA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92EA1" w:rsidRPr="00064ADD" w14:paraId="2EFBCB17" w14:textId="77777777" w:rsidTr="00E92EA1">
        <w:trPr>
          <w:tblCellSpacing w:w="7" w:type="dxa"/>
          <w:jc w:val="center"/>
        </w:trPr>
        <w:tc>
          <w:tcPr>
            <w:tcW w:w="0" w:type="auto"/>
            <w:vAlign w:val="center"/>
          </w:tcPr>
          <w:p w14:paraId="20BCCD93" w14:textId="77777777" w:rsidR="00E92EA1" w:rsidRPr="00064ADD" w:rsidRDefault="00E92EA1" w:rsidP="00E92EA1">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06274138" w14:textId="77777777" w:rsidR="00E92EA1" w:rsidRPr="00064ADD" w:rsidRDefault="00E92EA1" w:rsidP="00E92EA1">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2AFDB964" w14:textId="77777777" w:rsidR="00E92EA1" w:rsidRPr="00064ADD" w:rsidRDefault="00E92EA1" w:rsidP="00E92EA1">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62BE0612" w14:textId="77777777" w:rsidR="00E92EA1" w:rsidRPr="00064ADD" w:rsidRDefault="00E92EA1" w:rsidP="00E92EA1">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E92EA1" w:rsidRPr="003C22C8" w14:paraId="19490518" w14:textId="77777777" w:rsidTr="00E92EA1">
        <w:trPr>
          <w:tblCellSpacing w:w="7" w:type="dxa"/>
          <w:jc w:val="center"/>
        </w:trPr>
        <w:tc>
          <w:tcPr>
            <w:tcW w:w="0" w:type="auto"/>
            <w:vAlign w:val="center"/>
          </w:tcPr>
          <w:p w14:paraId="0CAAF013" w14:textId="77777777" w:rsidR="00E92EA1" w:rsidRPr="00064ADD" w:rsidRDefault="00E92EA1" w:rsidP="00E92EA1">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14C8BDA8" w14:textId="77777777" w:rsidR="00E92EA1" w:rsidRPr="00064ADD" w:rsidRDefault="00E92EA1" w:rsidP="00E92EA1">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742084B5" w14:textId="77777777" w:rsidR="00E92EA1" w:rsidRPr="00064ADD" w:rsidRDefault="00E92EA1" w:rsidP="00E92EA1">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1E901A2D" w14:textId="77777777" w:rsidR="00E92EA1" w:rsidRPr="003C22C8" w:rsidRDefault="00E92EA1" w:rsidP="00E92EA1">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E92EA1" w:rsidRPr="003C22C8" w14:paraId="29DAA0C0" w14:textId="77777777" w:rsidTr="00E92EA1">
        <w:trPr>
          <w:tblCellSpacing w:w="7" w:type="dxa"/>
          <w:jc w:val="center"/>
        </w:trPr>
        <w:tc>
          <w:tcPr>
            <w:tcW w:w="0" w:type="auto"/>
            <w:vAlign w:val="center"/>
          </w:tcPr>
          <w:p w14:paraId="21552DE8" w14:textId="77777777" w:rsidR="00E92EA1" w:rsidRPr="003C22C8" w:rsidRDefault="00E92EA1" w:rsidP="00E92EA1">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5BCEDBFF" w14:textId="77777777" w:rsidR="00E92EA1" w:rsidRPr="003C22C8" w:rsidRDefault="00E92EA1" w:rsidP="00E92EA1">
            <w:pPr>
              <w:rPr>
                <w:rFonts w:ascii="GHEA Grapalat" w:hAnsi="GHEA Grapalat" w:cs="GHEA Grapalat"/>
                <w:color w:val="000000"/>
                <w:sz w:val="21"/>
                <w:szCs w:val="21"/>
                <w:lang w:val="ru-RU" w:eastAsia="ru-RU"/>
              </w:rPr>
            </w:pPr>
          </w:p>
        </w:tc>
      </w:tr>
    </w:tbl>
    <w:p w14:paraId="4355BACB" w14:textId="77777777" w:rsidR="00E92EA1" w:rsidRPr="003C22C8" w:rsidRDefault="00E92EA1" w:rsidP="00E92EA1">
      <w:pPr>
        <w:ind w:left="-142" w:firstLine="142"/>
        <w:jc w:val="center"/>
        <w:rPr>
          <w:rFonts w:ascii="GHEA Grapalat" w:hAnsi="GHEA Grapalat" w:cs="Sylfaen"/>
          <w:b/>
          <w:sz w:val="22"/>
        </w:rPr>
      </w:pPr>
    </w:p>
    <w:p w14:paraId="4AEBDDCE" w14:textId="77777777" w:rsidR="00E92EA1" w:rsidRPr="003C22C8" w:rsidRDefault="00E92EA1" w:rsidP="00E92EA1">
      <w:pPr>
        <w:ind w:left="-142" w:firstLine="142"/>
        <w:jc w:val="center"/>
        <w:rPr>
          <w:rFonts w:ascii="GHEA Grapalat" w:hAnsi="GHEA Grapalat" w:cs="Sylfaen"/>
          <w:b/>
          <w:sz w:val="22"/>
        </w:rPr>
      </w:pPr>
    </w:p>
    <w:p w14:paraId="55A8FC6E" w14:textId="77777777" w:rsidR="00E92EA1" w:rsidRPr="003C22C8" w:rsidRDefault="00E92EA1" w:rsidP="00E92EA1">
      <w:pPr>
        <w:ind w:left="-142" w:firstLine="142"/>
        <w:jc w:val="center"/>
        <w:rPr>
          <w:rFonts w:ascii="GHEA Grapalat" w:hAnsi="GHEA Grapalat" w:cs="Sylfaen"/>
          <w:b/>
        </w:rPr>
      </w:pPr>
    </w:p>
    <w:p w14:paraId="4EE8E492" w14:textId="77777777" w:rsidR="00E92EA1" w:rsidRPr="005E1F72" w:rsidRDefault="00E92EA1" w:rsidP="00E92EA1">
      <w:pPr>
        <w:ind w:left="-142" w:firstLine="142"/>
        <w:jc w:val="center"/>
        <w:rPr>
          <w:rFonts w:ascii="GHEA Grapalat" w:hAnsi="GHEA Grapalat"/>
          <w:lang w:val="hy-AM"/>
        </w:rPr>
      </w:pPr>
    </w:p>
    <w:p w14:paraId="5795A25C" w14:textId="77777777" w:rsidR="00E92EA1" w:rsidRDefault="00E92EA1" w:rsidP="00E92EA1"/>
    <w:p w14:paraId="22827DCA" w14:textId="77777777" w:rsidR="00E92EA1" w:rsidRDefault="00E92EA1" w:rsidP="00E92EA1"/>
    <w:p w14:paraId="0320641C" w14:textId="77777777" w:rsidR="00033A73" w:rsidRDefault="00033A73"/>
    <w:sectPr w:rsidR="00033A73" w:rsidSect="00E92EA1">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7144" w14:textId="77777777" w:rsidR="00C962B3" w:rsidRDefault="00C962B3" w:rsidP="00E92EA1">
      <w:r>
        <w:separator/>
      </w:r>
    </w:p>
  </w:endnote>
  <w:endnote w:type="continuationSeparator" w:id="0">
    <w:p w14:paraId="63339E99" w14:textId="77777777" w:rsidR="00C962B3" w:rsidRDefault="00C962B3" w:rsidP="00E9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Armenian">
    <w:altName w:val="Arial"/>
    <w:panose1 w:val="020B0604020202020204"/>
    <w:charset w:val="00"/>
    <w:family w:val="swiss"/>
    <w:pitch w:val="variable"/>
    <w:sig w:usb0="000000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9DC4" w14:textId="77777777" w:rsidR="00C962B3" w:rsidRDefault="00C962B3" w:rsidP="00E92EA1">
      <w:r>
        <w:separator/>
      </w:r>
    </w:p>
  </w:footnote>
  <w:footnote w:type="continuationSeparator" w:id="0">
    <w:p w14:paraId="2B194F79" w14:textId="77777777" w:rsidR="00C962B3" w:rsidRDefault="00C962B3" w:rsidP="00E92EA1">
      <w:r>
        <w:continuationSeparator/>
      </w:r>
    </w:p>
  </w:footnote>
  <w:footnote w:id="1">
    <w:p w14:paraId="12A2686E" w14:textId="77777777" w:rsidR="00B15518" w:rsidRPr="00712340" w:rsidDel="009A5190" w:rsidRDefault="00B15518" w:rsidP="00E92EA1">
      <w:pPr>
        <w:jc w:val="both"/>
        <w:rPr>
          <w:del w:id="2" w:author="Vahe Mahtesyan" w:date="2018-02-14T10:15:00Z"/>
          <w:rFonts w:ascii="GHEA Grapalat" w:hAnsi="GHEA Grapalat"/>
          <w:i/>
          <w:sz w:val="16"/>
          <w:szCs w:val="16"/>
          <w:lang w:val="af-ZA"/>
        </w:rPr>
      </w:pPr>
      <w:r w:rsidRPr="00712340">
        <w:rPr>
          <w:rFonts w:ascii="GHEA Grapalat" w:hAnsi="GHEA Grapalat"/>
          <w:sz w:val="16"/>
          <w:szCs w:val="16"/>
        </w:rPr>
        <w:footnoteRef/>
      </w:r>
      <w:r w:rsidRPr="00712340">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619CB953" w14:textId="77777777" w:rsidR="00B15518" w:rsidRPr="005B28BD" w:rsidRDefault="00B15518" w:rsidP="00E92EA1">
      <w:pPr>
        <w:jc w:val="both"/>
        <w:rPr>
          <w:rFonts w:ascii="GHEA Grapalat" w:hAnsi="GHEA Grapalat" w:cs="Sylfaen"/>
          <w:i/>
          <w:sz w:val="16"/>
          <w:szCs w:val="16"/>
          <w:lang w:val="af-ZA"/>
        </w:rPr>
      </w:pPr>
    </w:p>
  </w:footnote>
  <w:footnote w:id="3">
    <w:p w14:paraId="547E9E03" w14:textId="77777777" w:rsidR="00B15518" w:rsidRPr="005B28BD" w:rsidRDefault="00B15518" w:rsidP="00E92EA1">
      <w:pPr>
        <w:jc w:val="both"/>
        <w:rPr>
          <w:rFonts w:ascii="GHEA Grapalat" w:hAnsi="GHEA Grapalat" w:cs="Sylfaen"/>
          <w:i/>
          <w:sz w:val="16"/>
          <w:szCs w:val="16"/>
          <w:lang w:val="af-ZA"/>
        </w:rPr>
      </w:pPr>
    </w:p>
    <w:p w14:paraId="1880B268" w14:textId="77777777" w:rsidR="00B15518" w:rsidRPr="005B28BD" w:rsidRDefault="00B15518" w:rsidP="00E92EA1">
      <w:pPr>
        <w:jc w:val="both"/>
        <w:rPr>
          <w:lang w:val="af-ZA"/>
        </w:rPr>
      </w:pPr>
    </w:p>
  </w:footnote>
  <w:footnote w:id="4">
    <w:p w14:paraId="1C49070A" w14:textId="77777777" w:rsidR="00B15518" w:rsidRPr="00C2685D" w:rsidRDefault="00B15518" w:rsidP="00E92EA1">
      <w:pPr>
        <w:rPr>
          <w:rFonts w:ascii="GHEA Grapalat" w:hAnsi="GHEA Grapalat"/>
          <w:lang w:val="hy-AM"/>
        </w:rPr>
      </w:pPr>
      <w:r w:rsidRPr="00C2685D">
        <w:rPr>
          <w:rFonts w:ascii="GHEA Grapalat" w:hAnsi="GHEA Grapalat" w:cs="Sylfaen"/>
          <w:i/>
          <w:sz w:val="16"/>
          <w:szCs w:val="16"/>
          <w:vertAlign w:val="superscript"/>
          <w:lang w:val="hy-AM"/>
        </w:rPr>
        <w:t xml:space="preserve">13 </w:t>
      </w:r>
      <w:r w:rsidRPr="00AE679C">
        <w:rPr>
          <w:rFonts w:ascii="GHEA Grapalat" w:hAnsi="GHEA Grapalat" w:cs="Sylfaen"/>
          <w:i/>
          <w:sz w:val="16"/>
          <w:szCs w:val="16"/>
        </w:rPr>
        <w:t>Սույն</w:t>
      </w:r>
      <w:r w:rsidRPr="0073497F">
        <w:rPr>
          <w:rFonts w:ascii="GHEA Grapalat" w:hAnsi="GHEA Grapalat" w:cs="Sylfaen"/>
          <w:i/>
          <w:sz w:val="16"/>
          <w:szCs w:val="16"/>
          <w:lang w:val="af-ZA"/>
        </w:rPr>
        <w:t xml:space="preserve"> </w:t>
      </w:r>
      <w:r w:rsidRPr="00AE679C">
        <w:rPr>
          <w:rFonts w:ascii="GHEA Grapalat" w:hAnsi="GHEA Grapalat" w:cs="Sylfaen"/>
          <w:i/>
          <w:sz w:val="16"/>
          <w:szCs w:val="16"/>
        </w:rPr>
        <w:t>կետը</w:t>
      </w:r>
      <w:r w:rsidRPr="0073497F">
        <w:rPr>
          <w:rFonts w:ascii="GHEA Grapalat" w:hAnsi="GHEA Grapalat" w:cs="Sylfaen"/>
          <w:i/>
          <w:sz w:val="16"/>
          <w:szCs w:val="16"/>
          <w:lang w:val="af-ZA"/>
        </w:rPr>
        <w:t xml:space="preserve"> </w:t>
      </w:r>
      <w:r w:rsidRPr="00AE679C">
        <w:rPr>
          <w:rFonts w:ascii="GHEA Grapalat" w:hAnsi="GHEA Grapalat" w:cs="Sylfaen"/>
          <w:i/>
          <w:sz w:val="16"/>
          <w:szCs w:val="16"/>
        </w:rPr>
        <w:t>խմբագրվում</w:t>
      </w:r>
      <w:r w:rsidRPr="0073497F">
        <w:rPr>
          <w:rFonts w:ascii="GHEA Grapalat" w:hAnsi="GHEA Grapalat" w:cs="Sylfaen"/>
          <w:i/>
          <w:sz w:val="16"/>
          <w:szCs w:val="16"/>
          <w:lang w:val="af-ZA"/>
        </w:rPr>
        <w:t xml:space="preserve"> </w:t>
      </w:r>
      <w:r w:rsidRPr="00AE679C">
        <w:rPr>
          <w:rFonts w:ascii="GHEA Grapalat" w:hAnsi="GHEA Grapalat" w:cs="Sylfaen"/>
          <w:i/>
          <w:sz w:val="16"/>
          <w:szCs w:val="16"/>
        </w:rPr>
        <w:t>է</w:t>
      </w:r>
      <w:r w:rsidRPr="0073497F">
        <w:rPr>
          <w:rFonts w:ascii="GHEA Grapalat" w:hAnsi="GHEA Grapalat" w:cs="Sylfaen"/>
          <w:i/>
          <w:sz w:val="16"/>
          <w:szCs w:val="16"/>
          <w:lang w:val="af-ZA"/>
        </w:rPr>
        <w:t xml:space="preserve"> </w:t>
      </w:r>
      <w:r w:rsidRPr="00AE679C">
        <w:rPr>
          <w:rFonts w:ascii="GHEA Grapalat" w:hAnsi="GHEA Grapalat" w:cs="Sylfaen"/>
          <w:i/>
          <w:sz w:val="16"/>
          <w:szCs w:val="16"/>
        </w:rPr>
        <w:t>ըստ</w:t>
      </w:r>
      <w:r w:rsidRPr="0073497F">
        <w:rPr>
          <w:rFonts w:ascii="GHEA Grapalat" w:hAnsi="GHEA Grapalat" w:cs="Sylfaen"/>
          <w:i/>
          <w:sz w:val="16"/>
          <w:szCs w:val="16"/>
          <w:lang w:val="af-ZA"/>
        </w:rPr>
        <w:t xml:space="preserve"> </w:t>
      </w:r>
      <w:r w:rsidRPr="003F1EEA">
        <w:rPr>
          <w:rFonts w:ascii="GHEA Grapalat" w:hAnsi="GHEA Grapalat" w:cs="Sylfaen"/>
          <w:i/>
          <w:sz w:val="16"/>
          <w:szCs w:val="16"/>
        </w:rPr>
        <w:t>համապատասխան</w:t>
      </w:r>
      <w:r w:rsidRPr="0073497F">
        <w:rPr>
          <w:rFonts w:ascii="GHEA Grapalat" w:hAnsi="GHEA Grapalat" w:cs="Sylfaen"/>
          <w:i/>
          <w:sz w:val="16"/>
          <w:szCs w:val="16"/>
          <w:lang w:val="af-ZA"/>
        </w:rPr>
        <w:t xml:space="preserve">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73497F">
        <w:rPr>
          <w:rFonts w:ascii="GHEA Grapalat" w:hAnsi="GHEA Grapalat" w:cs="Sylfaen"/>
          <w:i/>
          <w:sz w:val="16"/>
          <w:szCs w:val="16"/>
          <w:lang w:val="af-ZA"/>
        </w:rPr>
        <w:t>:</w:t>
      </w:r>
      <w:r w:rsidRPr="00C2685D">
        <w:rPr>
          <w:rFonts w:ascii="GHEA Grapalat" w:hAnsi="GHEA Grapalat"/>
          <w:lang w:val="hy-AM"/>
        </w:rPr>
        <w:t xml:space="preserve"> </w:t>
      </w:r>
    </w:p>
  </w:footnote>
  <w:footnote w:id="5">
    <w:p w14:paraId="389FDA82" w14:textId="77777777" w:rsidR="00B15518" w:rsidRPr="00EC2CDE" w:rsidRDefault="00B15518" w:rsidP="00E92EA1">
      <w:pPr>
        <w:jc w:val="both"/>
        <w:rPr>
          <w:rFonts w:ascii="Sylfaen" w:hAnsi="Sylfaen" w:cs="Sylfaen"/>
          <w:lang w:val="af-ZA"/>
        </w:rPr>
      </w:pPr>
      <w:r>
        <w:rPr>
          <w:rFonts w:ascii="GHEA Grapalat" w:hAnsi="GHEA Grapalat" w:cs="Sylfaen"/>
          <w:i/>
          <w:sz w:val="16"/>
          <w:szCs w:val="16"/>
          <w:vertAlign w:val="superscript"/>
          <w:lang w:val="es-ES"/>
        </w:rPr>
        <w:t xml:space="preserve">14 </w:t>
      </w:r>
      <w:r w:rsidRPr="003053EF">
        <w:rPr>
          <w:rFonts w:ascii="GHEA Grapalat" w:hAnsi="GHEA Grapalat" w:cs="Sylfaen"/>
          <w:i/>
          <w:sz w:val="16"/>
          <w:szCs w:val="16"/>
          <w:lang w:val="es-ES"/>
        </w:rPr>
        <w:t xml:space="preserve">Համատեղ </w:t>
      </w:r>
      <w:r w:rsidRPr="0073497F">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14:paraId="678E78D4" w14:textId="77777777" w:rsidR="00B15518" w:rsidRPr="00E81BDB" w:rsidRDefault="00B15518" w:rsidP="00E92EA1">
      <w:pPr>
        <w:jc w:val="both"/>
        <w:rPr>
          <w:lang w:val="af-ZA"/>
        </w:rPr>
      </w:pPr>
      <w:r w:rsidRPr="00CB0ADE">
        <w:rPr>
          <w:color w:val="FFFFFF"/>
        </w:rPr>
        <w:footnoteRef/>
      </w:r>
      <w:r w:rsidRPr="0073497F">
        <w:rPr>
          <w:lang w:val="af-ZA"/>
        </w:rPr>
        <w:t xml:space="preserve"> </w:t>
      </w:r>
      <w:r>
        <w:rPr>
          <w:vertAlign w:val="superscript"/>
          <w:lang w:val="af-ZA"/>
        </w:rPr>
        <w:t>15</w:t>
      </w:r>
      <w:r w:rsidRPr="003053EF">
        <w:rPr>
          <w:rFonts w:ascii="GHEA Grapalat" w:hAnsi="GHEA Grapalat" w:cs="Sylfaen"/>
          <w:i/>
          <w:sz w:val="16"/>
          <w:szCs w:val="16"/>
        </w:rPr>
        <w:t>Եթե</w:t>
      </w:r>
      <w:r w:rsidRPr="00E81BDB">
        <w:rPr>
          <w:rFonts w:ascii="GHEA Grapalat" w:hAnsi="GHEA Grapalat" w:cs="Sylfaen"/>
          <w:i/>
          <w:sz w:val="16"/>
          <w:szCs w:val="16"/>
          <w:lang w:val="af-ZA"/>
        </w:rPr>
        <w:t xml:space="preserve"> </w:t>
      </w:r>
      <w:r>
        <w:rPr>
          <w:rFonts w:ascii="GHEA Grapalat" w:hAnsi="GHEA Grapalat" w:cs="Sylfaen"/>
          <w:i/>
          <w:sz w:val="16"/>
          <w:szCs w:val="16"/>
        </w:rPr>
        <w:t>հրավերով</w:t>
      </w:r>
      <w:r w:rsidRPr="00E81BDB">
        <w:rPr>
          <w:rFonts w:ascii="GHEA Grapalat" w:hAnsi="GHEA Grapalat" w:cs="Sylfaen"/>
          <w:i/>
          <w:sz w:val="16"/>
          <w:szCs w:val="16"/>
          <w:lang w:val="af-ZA"/>
        </w:rPr>
        <w:t xml:space="preserve"> </w:t>
      </w:r>
      <w:r>
        <w:rPr>
          <w:rFonts w:ascii="GHEA Grapalat" w:hAnsi="GHEA Grapalat" w:cs="Sylfaen"/>
          <w:i/>
          <w:sz w:val="16"/>
          <w:szCs w:val="16"/>
        </w:rPr>
        <w:t>հայտի</w:t>
      </w:r>
      <w:r w:rsidRPr="00E81BDB">
        <w:rPr>
          <w:rFonts w:ascii="GHEA Grapalat" w:hAnsi="GHEA Grapalat" w:cs="Sylfaen"/>
          <w:i/>
          <w:sz w:val="16"/>
          <w:szCs w:val="16"/>
          <w:lang w:val="af-ZA"/>
        </w:rPr>
        <w:t xml:space="preserve"> </w:t>
      </w:r>
      <w:r>
        <w:rPr>
          <w:rFonts w:ascii="GHEA Grapalat" w:hAnsi="GHEA Grapalat" w:cs="Sylfaen"/>
          <w:i/>
          <w:sz w:val="16"/>
          <w:szCs w:val="16"/>
        </w:rPr>
        <w:t>ապահովման</w:t>
      </w:r>
      <w:r w:rsidRPr="00E81BDB">
        <w:rPr>
          <w:rFonts w:ascii="GHEA Grapalat" w:hAnsi="GHEA Grapalat" w:cs="Sylfaen"/>
          <w:i/>
          <w:sz w:val="16"/>
          <w:szCs w:val="16"/>
          <w:lang w:val="af-ZA"/>
        </w:rPr>
        <w:t xml:space="preserve"> </w:t>
      </w:r>
      <w:r>
        <w:rPr>
          <w:rFonts w:ascii="GHEA Grapalat" w:hAnsi="GHEA Grapalat" w:cs="Sylfaen"/>
          <w:i/>
          <w:sz w:val="16"/>
          <w:szCs w:val="16"/>
        </w:rPr>
        <w:t>ներկայացման</w:t>
      </w:r>
      <w:r w:rsidRPr="00E81BDB">
        <w:rPr>
          <w:rFonts w:ascii="GHEA Grapalat" w:hAnsi="GHEA Grapalat" w:cs="Sylfaen"/>
          <w:i/>
          <w:sz w:val="16"/>
          <w:szCs w:val="16"/>
          <w:lang w:val="af-ZA"/>
        </w:rPr>
        <w:t xml:space="preserve"> </w:t>
      </w:r>
      <w:r>
        <w:rPr>
          <w:rFonts w:ascii="GHEA Grapalat" w:hAnsi="GHEA Grapalat" w:cs="Sylfaen"/>
          <w:i/>
          <w:sz w:val="16"/>
          <w:szCs w:val="16"/>
        </w:rPr>
        <w:t>պահանջ</w:t>
      </w:r>
      <w:r w:rsidRPr="00E81BDB">
        <w:rPr>
          <w:rFonts w:ascii="GHEA Grapalat" w:hAnsi="GHEA Grapalat" w:cs="Sylfaen"/>
          <w:i/>
          <w:sz w:val="16"/>
          <w:szCs w:val="16"/>
          <w:lang w:val="af-ZA"/>
        </w:rPr>
        <w:t xml:space="preserve"> </w:t>
      </w:r>
      <w:r>
        <w:rPr>
          <w:rFonts w:ascii="GHEA Grapalat" w:hAnsi="GHEA Grapalat" w:cs="Sylfaen"/>
          <w:i/>
          <w:sz w:val="16"/>
          <w:szCs w:val="16"/>
        </w:rPr>
        <w:t>սահմանված</w:t>
      </w:r>
      <w:r w:rsidRPr="00E81BDB">
        <w:rPr>
          <w:rFonts w:ascii="GHEA Grapalat" w:hAnsi="GHEA Grapalat" w:cs="Sylfaen"/>
          <w:i/>
          <w:sz w:val="16"/>
          <w:szCs w:val="16"/>
          <w:lang w:val="af-ZA"/>
        </w:rPr>
        <w:t xml:space="preserve"> </w:t>
      </w:r>
      <w:r>
        <w:rPr>
          <w:rFonts w:ascii="GHEA Grapalat" w:hAnsi="GHEA Grapalat" w:cs="Sylfaen"/>
          <w:i/>
          <w:sz w:val="16"/>
          <w:szCs w:val="16"/>
        </w:rPr>
        <w:t>չէ</w:t>
      </w:r>
      <w:r w:rsidRPr="00E81BDB">
        <w:rPr>
          <w:rFonts w:ascii="GHEA Grapalat" w:hAnsi="GHEA Grapalat" w:cs="Sylfaen"/>
          <w:i/>
          <w:sz w:val="16"/>
          <w:szCs w:val="16"/>
          <w:lang w:val="af-ZA"/>
        </w:rPr>
        <w:t xml:space="preserve">, </w:t>
      </w:r>
      <w:r>
        <w:rPr>
          <w:rFonts w:ascii="GHEA Grapalat" w:hAnsi="GHEA Grapalat" w:cs="Sylfaen"/>
          <w:i/>
          <w:sz w:val="16"/>
          <w:szCs w:val="16"/>
        </w:rPr>
        <w:t>ապա</w:t>
      </w:r>
      <w:r w:rsidRPr="00E81BDB">
        <w:rPr>
          <w:rFonts w:ascii="GHEA Grapalat" w:hAnsi="GHEA Grapalat" w:cs="Sylfaen"/>
          <w:i/>
          <w:sz w:val="16"/>
          <w:szCs w:val="16"/>
          <w:lang w:val="af-ZA"/>
        </w:rPr>
        <w:t xml:space="preserve"> </w:t>
      </w:r>
      <w:r w:rsidRPr="003053EF">
        <w:rPr>
          <w:rFonts w:ascii="GHEA Grapalat" w:hAnsi="GHEA Grapalat" w:cs="Sylfaen"/>
          <w:i/>
          <w:sz w:val="16"/>
          <w:szCs w:val="16"/>
        </w:rPr>
        <w:t>սույն</w:t>
      </w:r>
      <w:r w:rsidRPr="00E81BDB">
        <w:rPr>
          <w:rFonts w:ascii="GHEA Grapalat" w:hAnsi="GHEA Grapalat" w:cs="Sylfaen"/>
          <w:i/>
          <w:sz w:val="16"/>
          <w:szCs w:val="16"/>
          <w:lang w:val="af-ZA"/>
        </w:rPr>
        <w:t xml:space="preserve"> </w:t>
      </w:r>
      <w:r w:rsidRPr="003053EF">
        <w:rPr>
          <w:rFonts w:ascii="GHEA Grapalat" w:hAnsi="GHEA Grapalat" w:cs="Sylfaen"/>
          <w:i/>
          <w:sz w:val="16"/>
          <w:szCs w:val="16"/>
        </w:rPr>
        <w:t>կետը</w:t>
      </w:r>
      <w:r w:rsidRPr="00E81BDB">
        <w:rPr>
          <w:rFonts w:ascii="GHEA Grapalat" w:hAnsi="GHEA Grapalat" w:cs="Sylfaen"/>
          <w:i/>
          <w:sz w:val="16"/>
          <w:szCs w:val="16"/>
          <w:lang w:val="af-ZA"/>
        </w:rPr>
        <w:t xml:space="preserve"> </w:t>
      </w:r>
      <w:r w:rsidRPr="003053EF">
        <w:rPr>
          <w:rFonts w:ascii="GHEA Grapalat" w:hAnsi="GHEA Grapalat" w:cs="Sylfaen"/>
          <w:i/>
          <w:sz w:val="16"/>
          <w:szCs w:val="16"/>
        </w:rPr>
        <w:t>հրավերից</w:t>
      </w:r>
      <w:r w:rsidRPr="00E81BDB">
        <w:rPr>
          <w:rFonts w:ascii="GHEA Grapalat" w:hAnsi="GHEA Grapalat" w:cs="Sylfaen"/>
          <w:i/>
          <w:sz w:val="16"/>
          <w:szCs w:val="16"/>
          <w:lang w:val="af-ZA"/>
        </w:rPr>
        <w:t xml:space="preserve"> </w:t>
      </w:r>
      <w:r w:rsidRPr="003053EF">
        <w:rPr>
          <w:rFonts w:ascii="GHEA Grapalat" w:hAnsi="GHEA Grapalat" w:cs="Sylfaen"/>
          <w:i/>
          <w:sz w:val="16"/>
          <w:szCs w:val="16"/>
        </w:rPr>
        <w:t>հանվում</w:t>
      </w:r>
      <w:r w:rsidRPr="00E81BDB">
        <w:rPr>
          <w:rFonts w:ascii="GHEA Grapalat" w:hAnsi="GHEA Grapalat" w:cs="Sylfaen"/>
          <w:i/>
          <w:sz w:val="16"/>
          <w:szCs w:val="16"/>
          <w:lang w:val="af-ZA"/>
        </w:rPr>
        <w:t xml:space="preserve"> </w:t>
      </w:r>
      <w:r w:rsidRPr="003053EF">
        <w:rPr>
          <w:rFonts w:ascii="GHEA Grapalat" w:hAnsi="GHEA Grapalat" w:cs="Sylfaen"/>
          <w:i/>
          <w:sz w:val="16"/>
          <w:szCs w:val="16"/>
        </w:rPr>
        <w:t>է</w:t>
      </w:r>
      <w:r w:rsidRPr="00E81BDB">
        <w:rPr>
          <w:rFonts w:ascii="GHEA Grapalat" w:hAnsi="GHEA Grapalat" w:cs="Sylfaen"/>
          <w:i/>
          <w:sz w:val="16"/>
          <w:szCs w:val="16"/>
          <w:lang w:val="af-ZA"/>
        </w:rPr>
        <w:t>:</w:t>
      </w:r>
    </w:p>
  </w:footnote>
  <w:footnote w:id="7">
    <w:p w14:paraId="5FBE416B" w14:textId="77777777" w:rsidR="00B15518" w:rsidRPr="00B01C80" w:rsidRDefault="00B15518" w:rsidP="00E92EA1">
      <w:pPr>
        <w:ind w:firstLine="708"/>
        <w:jc w:val="both"/>
        <w:rPr>
          <w:rFonts w:ascii="Calibri" w:hAnsi="Calibri"/>
          <w:sz w:val="20"/>
          <w:szCs w:val="20"/>
          <w:lang w:val="hy-AM" w:eastAsia="ru-RU"/>
        </w:rPr>
      </w:pPr>
      <w:r>
        <w:footnoteRef/>
      </w:r>
      <w:r w:rsidRPr="007C2603">
        <w:rPr>
          <w:lang w:val="af-ZA"/>
        </w:rPr>
        <w:t xml:space="preserve"> </w:t>
      </w:r>
      <w:r w:rsidRPr="007C2603">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r w:rsidR="00000000">
        <w:fldChar w:fldCharType="begin"/>
      </w:r>
      <w:r w:rsidR="00000000" w:rsidRPr="002A68FE">
        <w:rPr>
          <w:lang w:val="af-ZA"/>
        </w:rPr>
        <w:instrText>HYPERLINK "https://ru.wikipedia.org/wiki/Standard_%26_Poor%E2%80%99s" \t "_blank"</w:instrText>
      </w:r>
      <w:r w:rsidR="00000000">
        <w:fldChar w:fldCharType="separate"/>
      </w:r>
      <w:r w:rsidRPr="007C2603">
        <w:rPr>
          <w:rFonts w:ascii="GHEA Grapalat" w:hAnsi="GHEA Grapalat"/>
          <w:i/>
          <w:sz w:val="16"/>
          <w:szCs w:val="16"/>
          <w:lang w:val="hy-AM" w:eastAsia="ru-RU"/>
        </w:rPr>
        <w:t>Standard &amp; Poor’s</w:t>
      </w:r>
      <w:r w:rsidR="00000000">
        <w:rPr>
          <w:rFonts w:ascii="GHEA Grapalat" w:hAnsi="GHEA Grapalat"/>
          <w:i/>
          <w:sz w:val="16"/>
          <w:szCs w:val="16"/>
          <w:lang w:val="hy-AM" w:eastAsia="ru-RU"/>
        </w:rPr>
        <w:fldChar w:fldCharType="end"/>
      </w:r>
      <w:r w:rsidRPr="007C2603">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p w14:paraId="20E08EFF" w14:textId="77777777" w:rsidR="00B15518" w:rsidRPr="0073497F" w:rsidRDefault="00B15518" w:rsidP="00E92EA1">
      <w:pPr>
        <w:rPr>
          <w:rFonts w:ascii="Calibri" w:hAnsi="Calibri"/>
          <w:lang w:val="hy-AM"/>
        </w:rPr>
      </w:pPr>
    </w:p>
  </w:footnote>
  <w:footnote w:id="8">
    <w:p w14:paraId="61DAA068" w14:textId="77777777" w:rsidR="00B15518" w:rsidRPr="0039302D" w:rsidRDefault="00B15518" w:rsidP="00E92EA1">
      <w:pPr>
        <w:rPr>
          <w:rFonts w:ascii="GHEA Grapalat" w:hAnsi="GHEA Grapalat"/>
          <w:i/>
          <w:lang w:val="hy-AM"/>
        </w:rPr>
      </w:pPr>
    </w:p>
    <w:p w14:paraId="1B489278" w14:textId="77777777" w:rsidR="00B15518" w:rsidRPr="0039302D" w:rsidRDefault="00B15518" w:rsidP="00E92EA1">
      <w:pPr>
        <w:rPr>
          <w:rFonts w:ascii="GHEA Grapalat" w:hAnsi="GHEA Grapalat"/>
          <w:i/>
          <w:lang w:val="af-ZA"/>
        </w:rPr>
      </w:pPr>
      <w:r w:rsidRPr="0039302D">
        <w:rPr>
          <w:rFonts w:ascii="GHEA Grapalat" w:hAnsi="GHEA Grapalat"/>
          <w:i/>
          <w:lang w:val="hy-AM"/>
        </w:rPr>
        <w:t xml:space="preserve"> </w:t>
      </w:r>
    </w:p>
    <w:p w14:paraId="4A27D385" w14:textId="77777777" w:rsidR="00B15518" w:rsidRDefault="00B15518" w:rsidP="00E92EA1">
      <w:pPr>
        <w:jc w:val="both"/>
        <w:rPr>
          <w:rFonts w:ascii="GHEA Grapalat" w:hAnsi="GHEA Grapalat"/>
          <w:i/>
          <w:sz w:val="16"/>
          <w:szCs w:val="16"/>
          <w:lang w:val="hy-AM" w:eastAsia="ru-RU"/>
        </w:rPr>
      </w:pPr>
    </w:p>
    <w:p w14:paraId="74EA6B8E" w14:textId="77777777" w:rsidR="00B15518" w:rsidRDefault="00B15518" w:rsidP="00E92EA1">
      <w:pPr>
        <w:jc w:val="both"/>
        <w:rPr>
          <w:rFonts w:ascii="GHEA Grapalat" w:hAnsi="GHEA Grapalat"/>
          <w:i/>
          <w:sz w:val="16"/>
          <w:szCs w:val="16"/>
          <w:lang w:val="hy-AM" w:eastAsia="ru-RU"/>
        </w:rPr>
      </w:pPr>
    </w:p>
    <w:p w14:paraId="602D2969" w14:textId="77777777" w:rsidR="00B15518" w:rsidRDefault="00B15518" w:rsidP="00E92EA1">
      <w:pPr>
        <w:jc w:val="both"/>
        <w:rPr>
          <w:rFonts w:ascii="GHEA Grapalat" w:hAnsi="GHEA Grapalat"/>
          <w:i/>
          <w:sz w:val="16"/>
          <w:szCs w:val="16"/>
          <w:lang w:val="hy-AM" w:eastAsia="ru-RU"/>
        </w:rPr>
      </w:pPr>
    </w:p>
    <w:p w14:paraId="3F9A80AE" w14:textId="77777777" w:rsidR="00B15518" w:rsidRDefault="00B15518" w:rsidP="00E92EA1">
      <w:pPr>
        <w:jc w:val="both"/>
        <w:rPr>
          <w:rFonts w:ascii="GHEA Grapalat" w:hAnsi="GHEA Grapalat"/>
          <w:i/>
          <w:sz w:val="16"/>
          <w:szCs w:val="16"/>
          <w:lang w:val="hy-AM" w:eastAsia="ru-RU"/>
        </w:rPr>
      </w:pPr>
    </w:p>
    <w:p w14:paraId="25475D64" w14:textId="77777777" w:rsidR="00B15518" w:rsidRDefault="00B15518" w:rsidP="00E92EA1">
      <w:pPr>
        <w:jc w:val="both"/>
        <w:rPr>
          <w:rFonts w:ascii="GHEA Grapalat" w:hAnsi="GHEA Grapalat"/>
          <w:i/>
          <w:sz w:val="16"/>
          <w:szCs w:val="16"/>
          <w:lang w:val="hy-AM" w:eastAsia="ru-RU"/>
        </w:rPr>
      </w:pPr>
    </w:p>
    <w:p w14:paraId="3DD6986D" w14:textId="77777777" w:rsidR="00B15518" w:rsidRDefault="00B15518" w:rsidP="00E92EA1">
      <w:pPr>
        <w:jc w:val="both"/>
        <w:rPr>
          <w:rFonts w:ascii="GHEA Grapalat" w:hAnsi="GHEA Grapalat"/>
          <w:i/>
          <w:sz w:val="16"/>
          <w:szCs w:val="16"/>
          <w:lang w:val="hy-AM" w:eastAsia="ru-RU"/>
        </w:rPr>
      </w:pPr>
    </w:p>
    <w:p w14:paraId="6CA251EE" w14:textId="77777777" w:rsidR="00B15518" w:rsidRDefault="00B15518" w:rsidP="00E92EA1">
      <w:pPr>
        <w:jc w:val="both"/>
        <w:rPr>
          <w:rFonts w:ascii="GHEA Grapalat" w:hAnsi="GHEA Grapalat"/>
          <w:i/>
          <w:sz w:val="16"/>
          <w:szCs w:val="16"/>
          <w:lang w:val="hy-AM" w:eastAsia="ru-RU"/>
        </w:rPr>
      </w:pPr>
    </w:p>
    <w:p w14:paraId="2A2E0A7A" w14:textId="77777777" w:rsidR="00B15518" w:rsidRDefault="00B15518" w:rsidP="00E92EA1">
      <w:pPr>
        <w:jc w:val="both"/>
        <w:rPr>
          <w:rFonts w:ascii="GHEA Grapalat" w:hAnsi="GHEA Grapalat"/>
          <w:i/>
          <w:sz w:val="16"/>
          <w:szCs w:val="16"/>
          <w:lang w:val="hy-AM" w:eastAsia="ru-RU"/>
        </w:rPr>
      </w:pPr>
    </w:p>
    <w:p w14:paraId="4354BD44" w14:textId="77777777" w:rsidR="00B15518" w:rsidRDefault="00B15518" w:rsidP="00E92EA1">
      <w:pPr>
        <w:jc w:val="both"/>
        <w:rPr>
          <w:rFonts w:ascii="GHEA Grapalat" w:hAnsi="GHEA Grapalat"/>
          <w:i/>
          <w:sz w:val="16"/>
          <w:szCs w:val="16"/>
          <w:lang w:val="hy-AM" w:eastAsia="ru-RU"/>
        </w:rPr>
      </w:pPr>
    </w:p>
    <w:p w14:paraId="24EDB677" w14:textId="77777777" w:rsidR="00B15518" w:rsidRDefault="00B15518" w:rsidP="00E92EA1">
      <w:pPr>
        <w:jc w:val="both"/>
        <w:rPr>
          <w:rFonts w:ascii="GHEA Grapalat" w:hAnsi="GHEA Grapalat"/>
          <w:i/>
          <w:sz w:val="16"/>
          <w:szCs w:val="16"/>
          <w:lang w:val="hy-AM" w:eastAsia="ru-RU"/>
        </w:rPr>
      </w:pPr>
    </w:p>
    <w:p w14:paraId="4E7DC820" w14:textId="77777777" w:rsidR="00B15518" w:rsidRDefault="00B15518" w:rsidP="00E92EA1">
      <w:pPr>
        <w:jc w:val="both"/>
        <w:rPr>
          <w:rFonts w:ascii="GHEA Grapalat" w:hAnsi="GHEA Grapalat"/>
          <w:i/>
          <w:sz w:val="16"/>
          <w:szCs w:val="16"/>
          <w:lang w:val="hy-AM" w:eastAsia="ru-RU"/>
        </w:rPr>
      </w:pPr>
    </w:p>
    <w:p w14:paraId="4A7345BF" w14:textId="77777777" w:rsidR="00B15518" w:rsidRDefault="00B15518" w:rsidP="00E92EA1">
      <w:pPr>
        <w:jc w:val="both"/>
        <w:rPr>
          <w:rFonts w:ascii="GHEA Grapalat" w:hAnsi="GHEA Grapalat"/>
          <w:i/>
          <w:sz w:val="16"/>
          <w:szCs w:val="16"/>
          <w:lang w:val="hy-AM" w:eastAsia="ru-RU"/>
        </w:rPr>
      </w:pPr>
    </w:p>
    <w:p w14:paraId="43478D39" w14:textId="77777777" w:rsidR="00B15518" w:rsidRDefault="00B15518" w:rsidP="00E92EA1">
      <w:pPr>
        <w:jc w:val="both"/>
        <w:rPr>
          <w:rFonts w:ascii="GHEA Grapalat" w:hAnsi="GHEA Grapalat"/>
          <w:i/>
          <w:sz w:val="16"/>
          <w:szCs w:val="16"/>
          <w:lang w:val="hy-AM" w:eastAsia="ru-RU"/>
        </w:rPr>
      </w:pPr>
    </w:p>
    <w:p w14:paraId="2B019F92" w14:textId="77777777" w:rsidR="00B15518" w:rsidRDefault="00B15518" w:rsidP="00E92EA1">
      <w:pPr>
        <w:jc w:val="both"/>
        <w:rPr>
          <w:rFonts w:ascii="GHEA Grapalat" w:hAnsi="GHEA Grapalat"/>
          <w:i/>
          <w:sz w:val="16"/>
          <w:szCs w:val="16"/>
          <w:lang w:val="hy-AM" w:eastAsia="ru-RU"/>
        </w:rPr>
      </w:pPr>
    </w:p>
    <w:p w14:paraId="78537209" w14:textId="77777777" w:rsidR="00B15518" w:rsidRDefault="00B15518" w:rsidP="00E92EA1">
      <w:pPr>
        <w:jc w:val="both"/>
        <w:rPr>
          <w:rFonts w:ascii="GHEA Grapalat" w:hAnsi="GHEA Grapalat"/>
          <w:i/>
          <w:sz w:val="16"/>
          <w:szCs w:val="16"/>
          <w:lang w:val="hy-AM" w:eastAsia="ru-RU"/>
        </w:rPr>
      </w:pPr>
    </w:p>
    <w:p w14:paraId="344AC6D8" w14:textId="77777777" w:rsidR="00B15518" w:rsidRDefault="00B15518" w:rsidP="00E92EA1">
      <w:pPr>
        <w:jc w:val="both"/>
        <w:rPr>
          <w:rFonts w:ascii="GHEA Grapalat" w:hAnsi="GHEA Grapalat"/>
          <w:i/>
          <w:sz w:val="16"/>
          <w:szCs w:val="16"/>
          <w:lang w:val="hy-AM" w:eastAsia="ru-RU"/>
        </w:rPr>
      </w:pPr>
    </w:p>
    <w:p w14:paraId="33BB24CF" w14:textId="77777777" w:rsidR="00B15518" w:rsidRDefault="00B15518" w:rsidP="00E92EA1">
      <w:pPr>
        <w:jc w:val="both"/>
        <w:rPr>
          <w:rFonts w:ascii="GHEA Grapalat" w:hAnsi="GHEA Grapalat"/>
          <w:i/>
          <w:sz w:val="16"/>
          <w:szCs w:val="16"/>
          <w:lang w:val="hy-AM" w:eastAsia="ru-RU"/>
        </w:rPr>
      </w:pPr>
    </w:p>
    <w:p w14:paraId="2D7FF8F6" w14:textId="77777777" w:rsidR="00B15518" w:rsidRDefault="00B15518" w:rsidP="00E92EA1">
      <w:pPr>
        <w:jc w:val="both"/>
        <w:rPr>
          <w:rFonts w:ascii="GHEA Grapalat" w:hAnsi="GHEA Grapalat"/>
          <w:i/>
          <w:sz w:val="16"/>
          <w:szCs w:val="16"/>
          <w:lang w:val="hy-AM" w:eastAsia="ru-RU"/>
        </w:rPr>
      </w:pPr>
    </w:p>
    <w:p w14:paraId="217EAE17" w14:textId="77777777" w:rsidR="00B15518" w:rsidRDefault="00B15518" w:rsidP="00E92EA1">
      <w:pPr>
        <w:jc w:val="both"/>
        <w:rPr>
          <w:rFonts w:ascii="GHEA Grapalat" w:hAnsi="GHEA Grapalat"/>
          <w:i/>
          <w:sz w:val="16"/>
          <w:szCs w:val="16"/>
          <w:lang w:val="hy-AM" w:eastAsia="ru-RU"/>
        </w:rPr>
      </w:pPr>
    </w:p>
    <w:p w14:paraId="13E96F17" w14:textId="77777777" w:rsidR="00B15518" w:rsidRDefault="00B15518" w:rsidP="00E92EA1">
      <w:pPr>
        <w:jc w:val="both"/>
        <w:rPr>
          <w:rFonts w:ascii="GHEA Grapalat" w:hAnsi="GHEA Grapalat"/>
          <w:i/>
          <w:sz w:val="16"/>
          <w:szCs w:val="16"/>
          <w:lang w:val="hy-AM" w:eastAsia="ru-RU"/>
        </w:rPr>
      </w:pPr>
    </w:p>
    <w:p w14:paraId="7D578AD0" w14:textId="77777777" w:rsidR="00B15518" w:rsidRDefault="00B15518" w:rsidP="00E92EA1">
      <w:pPr>
        <w:jc w:val="both"/>
        <w:rPr>
          <w:rFonts w:ascii="GHEA Grapalat" w:hAnsi="GHEA Grapalat"/>
          <w:i/>
          <w:sz w:val="16"/>
          <w:szCs w:val="16"/>
          <w:lang w:val="hy-AM" w:eastAsia="ru-RU"/>
        </w:rPr>
      </w:pPr>
    </w:p>
    <w:p w14:paraId="22753604" w14:textId="77777777" w:rsidR="00B15518" w:rsidRDefault="00B15518" w:rsidP="00E92EA1">
      <w:pPr>
        <w:jc w:val="both"/>
        <w:rPr>
          <w:rFonts w:ascii="GHEA Grapalat" w:hAnsi="GHEA Grapalat"/>
          <w:i/>
          <w:sz w:val="16"/>
          <w:szCs w:val="16"/>
          <w:lang w:val="hy-AM" w:eastAsia="ru-RU"/>
        </w:rPr>
      </w:pPr>
    </w:p>
    <w:p w14:paraId="05A5F306" w14:textId="77777777" w:rsidR="00B15518" w:rsidRDefault="00B15518" w:rsidP="00E92EA1">
      <w:pPr>
        <w:jc w:val="both"/>
        <w:rPr>
          <w:rFonts w:ascii="GHEA Grapalat" w:hAnsi="GHEA Grapalat"/>
          <w:i/>
          <w:sz w:val="16"/>
          <w:szCs w:val="16"/>
          <w:lang w:val="hy-AM" w:eastAsia="ru-RU"/>
        </w:rPr>
      </w:pPr>
    </w:p>
    <w:p w14:paraId="4A68F02A" w14:textId="77777777" w:rsidR="00B15518" w:rsidRDefault="00B15518" w:rsidP="00E92EA1">
      <w:pPr>
        <w:jc w:val="both"/>
        <w:rPr>
          <w:rFonts w:ascii="GHEA Grapalat" w:hAnsi="GHEA Grapalat"/>
          <w:i/>
          <w:sz w:val="16"/>
          <w:szCs w:val="16"/>
          <w:lang w:val="hy-AM" w:eastAsia="ru-RU"/>
        </w:rPr>
      </w:pPr>
    </w:p>
    <w:p w14:paraId="36D263EF" w14:textId="77777777" w:rsidR="00B15518" w:rsidRDefault="00B15518" w:rsidP="00E92EA1">
      <w:pPr>
        <w:jc w:val="both"/>
        <w:rPr>
          <w:rFonts w:ascii="GHEA Grapalat" w:hAnsi="GHEA Grapalat"/>
          <w:i/>
          <w:sz w:val="16"/>
          <w:szCs w:val="16"/>
          <w:lang w:val="hy-AM" w:eastAsia="ru-RU"/>
        </w:rPr>
      </w:pPr>
    </w:p>
    <w:p w14:paraId="40509826" w14:textId="77777777" w:rsidR="00B15518" w:rsidRDefault="00B15518" w:rsidP="00E92EA1">
      <w:pPr>
        <w:jc w:val="both"/>
        <w:rPr>
          <w:rFonts w:ascii="GHEA Grapalat" w:hAnsi="GHEA Grapalat"/>
          <w:i/>
          <w:sz w:val="16"/>
          <w:szCs w:val="16"/>
          <w:lang w:val="hy-AM" w:eastAsia="ru-RU"/>
        </w:rPr>
      </w:pPr>
    </w:p>
    <w:p w14:paraId="6EE9B8DA" w14:textId="77777777" w:rsidR="00B15518" w:rsidRDefault="00B15518" w:rsidP="00E92EA1">
      <w:pPr>
        <w:jc w:val="both"/>
        <w:rPr>
          <w:rFonts w:ascii="GHEA Grapalat" w:hAnsi="GHEA Grapalat"/>
          <w:i/>
          <w:sz w:val="16"/>
          <w:szCs w:val="16"/>
          <w:lang w:val="hy-AM" w:eastAsia="ru-RU"/>
        </w:rPr>
      </w:pPr>
    </w:p>
    <w:p w14:paraId="1765753D" w14:textId="77777777" w:rsidR="00B15518" w:rsidRDefault="00B15518" w:rsidP="00E92EA1">
      <w:pPr>
        <w:jc w:val="both"/>
        <w:rPr>
          <w:rFonts w:ascii="GHEA Grapalat" w:hAnsi="GHEA Grapalat"/>
          <w:i/>
          <w:sz w:val="16"/>
          <w:szCs w:val="16"/>
          <w:lang w:val="hy-AM" w:eastAsia="ru-RU"/>
        </w:rPr>
      </w:pPr>
    </w:p>
    <w:p w14:paraId="2A4F6A52" w14:textId="77777777" w:rsidR="00B15518" w:rsidRDefault="00B15518" w:rsidP="00E92EA1">
      <w:pPr>
        <w:jc w:val="both"/>
        <w:rPr>
          <w:rFonts w:ascii="GHEA Grapalat" w:hAnsi="GHEA Grapalat"/>
          <w:i/>
          <w:sz w:val="16"/>
          <w:szCs w:val="16"/>
          <w:lang w:val="hy-AM" w:eastAsia="ru-RU"/>
        </w:rPr>
      </w:pPr>
    </w:p>
    <w:p w14:paraId="43AE985E" w14:textId="77777777" w:rsidR="00B15518" w:rsidRDefault="00B15518" w:rsidP="00E92EA1">
      <w:pPr>
        <w:jc w:val="both"/>
        <w:rPr>
          <w:rFonts w:ascii="GHEA Grapalat" w:hAnsi="GHEA Grapalat"/>
          <w:i/>
          <w:sz w:val="16"/>
          <w:szCs w:val="16"/>
          <w:lang w:val="hy-AM" w:eastAsia="ru-RU"/>
        </w:rPr>
      </w:pPr>
    </w:p>
    <w:p w14:paraId="1C181A0E" w14:textId="77777777" w:rsidR="00B15518" w:rsidRDefault="00B15518" w:rsidP="00E92EA1">
      <w:pPr>
        <w:jc w:val="both"/>
        <w:rPr>
          <w:rFonts w:ascii="GHEA Grapalat" w:hAnsi="GHEA Grapalat"/>
          <w:i/>
          <w:sz w:val="16"/>
          <w:szCs w:val="16"/>
          <w:lang w:val="hy-AM" w:eastAsia="ru-RU"/>
        </w:rPr>
      </w:pPr>
    </w:p>
    <w:p w14:paraId="63AC3EA2" w14:textId="77777777" w:rsidR="00B15518" w:rsidRDefault="00B15518" w:rsidP="00E92EA1">
      <w:pPr>
        <w:jc w:val="both"/>
        <w:rPr>
          <w:rFonts w:ascii="GHEA Grapalat" w:hAnsi="GHEA Grapalat"/>
          <w:i/>
          <w:sz w:val="16"/>
          <w:szCs w:val="16"/>
          <w:lang w:val="hy-AM" w:eastAsia="ru-RU"/>
        </w:rPr>
      </w:pPr>
    </w:p>
    <w:p w14:paraId="61EBCBDA" w14:textId="77777777" w:rsidR="00B15518" w:rsidRDefault="00B15518" w:rsidP="00E92EA1">
      <w:pPr>
        <w:jc w:val="both"/>
        <w:rPr>
          <w:rFonts w:ascii="GHEA Grapalat" w:hAnsi="GHEA Grapalat"/>
          <w:i/>
          <w:sz w:val="16"/>
          <w:szCs w:val="16"/>
          <w:lang w:val="hy-AM" w:eastAsia="ru-RU"/>
        </w:rPr>
      </w:pPr>
    </w:p>
    <w:p w14:paraId="2DF865D4" w14:textId="77777777" w:rsidR="00B15518" w:rsidRDefault="00B15518" w:rsidP="00E92EA1">
      <w:pPr>
        <w:ind w:firstLine="284"/>
        <w:jc w:val="right"/>
        <w:rPr>
          <w:rFonts w:ascii="GHEA Grapalat" w:hAnsi="GHEA Grapalat" w:cs="Sylfaen"/>
          <w:b/>
          <w:sz w:val="20"/>
          <w:lang w:val="hy-AM"/>
        </w:rPr>
      </w:pPr>
    </w:p>
    <w:p w14:paraId="2D67449E" w14:textId="77777777" w:rsidR="00B15518" w:rsidRDefault="00B15518" w:rsidP="00E92EA1">
      <w:pPr>
        <w:ind w:firstLine="284"/>
        <w:jc w:val="right"/>
        <w:rPr>
          <w:rFonts w:ascii="GHEA Grapalat" w:hAnsi="GHEA Grapalat" w:cs="Sylfaen"/>
          <w:b/>
          <w:sz w:val="20"/>
          <w:lang w:val="hy-AM"/>
        </w:rPr>
      </w:pPr>
    </w:p>
    <w:p w14:paraId="6DC029A0" w14:textId="77777777" w:rsidR="00B15518" w:rsidRDefault="00B15518" w:rsidP="00E92EA1">
      <w:pPr>
        <w:ind w:firstLine="284"/>
        <w:jc w:val="right"/>
        <w:rPr>
          <w:rFonts w:ascii="GHEA Grapalat" w:hAnsi="GHEA Grapalat" w:cs="Sylfaen"/>
          <w:b/>
          <w:sz w:val="20"/>
          <w:lang w:val="hy-AM"/>
        </w:rPr>
      </w:pPr>
    </w:p>
    <w:p w14:paraId="0009E33A" w14:textId="77777777" w:rsidR="00B15518" w:rsidRDefault="00B15518" w:rsidP="00E92EA1">
      <w:pPr>
        <w:ind w:firstLine="284"/>
        <w:jc w:val="right"/>
        <w:rPr>
          <w:rFonts w:ascii="GHEA Grapalat" w:hAnsi="GHEA Grapalat" w:cs="Sylfaen"/>
          <w:b/>
          <w:sz w:val="20"/>
          <w:lang w:val="hy-AM"/>
        </w:rPr>
      </w:pPr>
    </w:p>
    <w:p w14:paraId="165EE48A" w14:textId="77777777" w:rsidR="00B15518" w:rsidRDefault="00B15518" w:rsidP="00E92EA1">
      <w:pPr>
        <w:ind w:firstLine="284"/>
        <w:jc w:val="right"/>
        <w:rPr>
          <w:rFonts w:ascii="GHEA Grapalat" w:hAnsi="GHEA Grapalat" w:cs="Sylfaen"/>
          <w:b/>
          <w:sz w:val="20"/>
          <w:lang w:val="hy-AM"/>
        </w:rPr>
      </w:pPr>
    </w:p>
    <w:p w14:paraId="51724C03" w14:textId="77777777" w:rsidR="00B15518" w:rsidRDefault="00B15518" w:rsidP="00E92EA1">
      <w:pPr>
        <w:ind w:firstLine="284"/>
        <w:jc w:val="right"/>
        <w:rPr>
          <w:rFonts w:ascii="GHEA Grapalat" w:hAnsi="GHEA Grapalat" w:cs="Sylfaen"/>
          <w:b/>
          <w:sz w:val="20"/>
          <w:lang w:val="hy-AM"/>
        </w:rPr>
      </w:pPr>
    </w:p>
    <w:p w14:paraId="28DAFA55" w14:textId="77777777" w:rsidR="00B15518" w:rsidRDefault="00B15518" w:rsidP="00E92EA1">
      <w:pPr>
        <w:ind w:firstLine="284"/>
        <w:jc w:val="right"/>
        <w:rPr>
          <w:rFonts w:ascii="GHEA Grapalat" w:hAnsi="GHEA Grapalat" w:cs="Sylfaen"/>
          <w:b/>
          <w:sz w:val="20"/>
          <w:lang w:val="hy-AM"/>
        </w:rPr>
      </w:pPr>
    </w:p>
    <w:p w14:paraId="73C25E13" w14:textId="77777777" w:rsidR="00B15518" w:rsidRDefault="00B15518" w:rsidP="00E92EA1">
      <w:pPr>
        <w:ind w:firstLine="284"/>
        <w:jc w:val="right"/>
        <w:rPr>
          <w:rFonts w:ascii="GHEA Grapalat" w:hAnsi="GHEA Grapalat" w:cs="Sylfaen"/>
          <w:b/>
          <w:sz w:val="20"/>
          <w:lang w:val="hy-AM"/>
        </w:rPr>
      </w:pPr>
    </w:p>
    <w:p w14:paraId="029FFEE2" w14:textId="77777777" w:rsidR="00B15518" w:rsidRDefault="00B15518" w:rsidP="00E92EA1">
      <w:pPr>
        <w:ind w:firstLine="284"/>
        <w:jc w:val="right"/>
        <w:rPr>
          <w:rFonts w:ascii="GHEA Grapalat" w:hAnsi="GHEA Grapalat" w:cs="Sylfaen"/>
          <w:b/>
          <w:sz w:val="20"/>
          <w:lang w:val="hy-AM"/>
        </w:rPr>
      </w:pPr>
    </w:p>
    <w:p w14:paraId="4F01E0DE" w14:textId="77777777" w:rsidR="00B15518" w:rsidRDefault="00B15518" w:rsidP="00E92EA1">
      <w:pPr>
        <w:ind w:firstLine="284"/>
        <w:jc w:val="right"/>
        <w:rPr>
          <w:rFonts w:ascii="GHEA Grapalat" w:hAnsi="GHEA Grapalat" w:cs="Sylfaen"/>
          <w:b/>
          <w:sz w:val="20"/>
          <w:lang w:val="hy-AM"/>
        </w:rPr>
      </w:pPr>
    </w:p>
    <w:p w14:paraId="161C8A68" w14:textId="77777777" w:rsidR="00B15518" w:rsidRDefault="00B15518" w:rsidP="00E92EA1">
      <w:pPr>
        <w:ind w:firstLine="284"/>
        <w:jc w:val="right"/>
        <w:rPr>
          <w:rFonts w:ascii="GHEA Grapalat" w:hAnsi="GHEA Grapalat" w:cs="Sylfaen"/>
          <w:b/>
          <w:sz w:val="20"/>
          <w:lang w:val="hy-AM"/>
        </w:rPr>
      </w:pPr>
    </w:p>
    <w:p w14:paraId="5FF67585" w14:textId="77777777" w:rsidR="00B15518" w:rsidRPr="0073497F" w:rsidRDefault="00B15518" w:rsidP="00E92EA1">
      <w:pPr>
        <w:ind w:firstLine="284"/>
        <w:jc w:val="right"/>
        <w:rPr>
          <w:rFonts w:ascii="GHEA Grapalat" w:hAnsi="GHEA Grapalat" w:cs="Sylfaen"/>
          <w:b/>
          <w:sz w:val="20"/>
          <w:lang w:val="hy-AM"/>
        </w:rPr>
      </w:pPr>
    </w:p>
    <w:p w14:paraId="0D0762EF" w14:textId="77777777" w:rsidR="00B15518" w:rsidRPr="0073497F" w:rsidRDefault="00B15518" w:rsidP="00E92EA1">
      <w:pPr>
        <w:ind w:firstLine="284"/>
        <w:jc w:val="right"/>
        <w:rPr>
          <w:rFonts w:ascii="GHEA Grapalat" w:hAnsi="GHEA Grapalat" w:cs="Sylfaen"/>
          <w:b/>
          <w:sz w:val="20"/>
          <w:lang w:val="hy-AM"/>
        </w:rPr>
      </w:pPr>
    </w:p>
    <w:p w14:paraId="6F6B28B6" w14:textId="77777777" w:rsidR="00B15518" w:rsidRPr="00712340" w:rsidRDefault="00B15518" w:rsidP="00E92EA1">
      <w:pPr>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7D05CFAA" w14:textId="77777777" w:rsidR="00B15518" w:rsidRPr="00712340" w:rsidRDefault="00B15518" w:rsidP="00E92EA1">
      <w:pPr>
        <w:pStyle w:val="31"/>
        <w:spacing w:line="240" w:lineRule="auto"/>
        <w:jc w:val="right"/>
        <w:rPr>
          <w:rFonts w:ascii="GHEA Grapalat" w:hAnsi="GHEA Grapalat" w:cs="Arial"/>
          <w:b/>
          <w:lang w:val="es-ES"/>
        </w:rPr>
      </w:pPr>
      <w:r>
        <w:rPr>
          <w:rFonts w:ascii="GHEA Grapalat" w:hAnsi="GHEA Grapalat"/>
          <w:b/>
          <w:szCs w:val="24"/>
          <w:lang w:val="af-ZA"/>
        </w:rPr>
        <w:t>ԱՄԽՀ-</w:t>
      </w:r>
      <w:r w:rsidRPr="00C41941">
        <w:rPr>
          <w:rFonts w:ascii="GHEA Grapalat" w:hAnsi="GHEA Grapalat"/>
          <w:b/>
          <w:szCs w:val="24"/>
          <w:lang w:val="af-ZA"/>
        </w:rPr>
        <w:t>ԳՀԾՁԲ</w:t>
      </w:r>
      <w:r w:rsidRPr="00C41941">
        <w:rPr>
          <w:rFonts w:ascii="GHEA Grapalat" w:hAnsi="GHEA Grapalat"/>
          <w:b/>
          <w:szCs w:val="24"/>
          <w:lang w:val="hy-AM"/>
        </w:rPr>
        <w:t>-</w:t>
      </w:r>
      <w:r w:rsidRPr="00C41941">
        <w:rPr>
          <w:rFonts w:ascii="GHEA Grapalat" w:hAnsi="GHEA Grapalat"/>
          <w:b/>
          <w:szCs w:val="24"/>
          <w:lang w:val="af-ZA"/>
        </w:rPr>
        <w:t>2</w:t>
      </w:r>
      <w:r w:rsidRPr="0073497F">
        <w:rPr>
          <w:rFonts w:ascii="GHEA Grapalat" w:hAnsi="GHEA Grapalat"/>
          <w:b/>
          <w:szCs w:val="24"/>
          <w:lang w:val="hy-AM"/>
        </w:rPr>
        <w:t>5</w:t>
      </w:r>
      <w:r w:rsidRPr="00C41941">
        <w:rPr>
          <w:rFonts w:ascii="GHEA Grapalat" w:hAnsi="GHEA Grapalat"/>
          <w:b/>
          <w:szCs w:val="24"/>
          <w:lang w:val="af-ZA"/>
        </w:rPr>
        <w:t>/</w:t>
      </w:r>
      <w:r w:rsidRPr="0073497F">
        <w:rPr>
          <w:rFonts w:ascii="GHEA Grapalat" w:hAnsi="GHEA Grapalat"/>
          <w:b/>
          <w:szCs w:val="24"/>
          <w:lang w:val="hy-AM"/>
        </w:rPr>
        <w:t>01</w:t>
      </w:r>
      <w:r w:rsidRPr="00E92EA1">
        <w:rPr>
          <w:rFonts w:ascii="GHEA Grapalat" w:hAnsi="GHEA Grapalat"/>
          <w:b/>
          <w:szCs w:val="24"/>
          <w:lang w:val="hy-AM"/>
        </w:rPr>
        <w:t xml:space="preserve"> </w:t>
      </w:r>
      <w:r w:rsidRPr="00712340">
        <w:rPr>
          <w:rFonts w:ascii="GHEA Grapalat" w:hAnsi="GHEA Grapalat" w:cs="Sylfaen"/>
          <w:b/>
          <w:lang w:val="es-ES"/>
        </w:rPr>
        <w:t>ծածկագրով</w:t>
      </w:r>
    </w:p>
    <w:p w14:paraId="62FCAF35" w14:textId="77777777" w:rsidR="00B15518" w:rsidRDefault="00B15518" w:rsidP="00E92EA1">
      <w:pPr>
        <w:pStyle w:val="31"/>
        <w:spacing w:line="240" w:lineRule="auto"/>
        <w:jc w:val="right"/>
        <w:rPr>
          <w:rFonts w:ascii="GHEA Grapalat" w:hAnsi="GHEA Grapalat" w:cs="Sylfaen"/>
          <w:b/>
          <w:lang w:val="es-ES"/>
        </w:rPr>
      </w:pPr>
      <w:r w:rsidRPr="00295215">
        <w:rPr>
          <w:rFonts w:ascii="GHEA Grapalat" w:hAnsi="GHEA Grapalat" w:cs="Sylfaen"/>
          <w:b/>
          <w:lang w:val="hy-AM"/>
        </w:rPr>
        <w:t xml:space="preserve">Գնանշման հարցման  </w:t>
      </w:r>
      <w:r w:rsidRPr="00712340">
        <w:rPr>
          <w:rFonts w:ascii="GHEA Grapalat" w:hAnsi="GHEA Grapalat" w:cs="Sylfaen"/>
          <w:b/>
          <w:lang w:val="es-ES"/>
        </w:rPr>
        <w:t>հրավերի</w:t>
      </w:r>
    </w:p>
    <w:p w14:paraId="12DA673D" w14:textId="77777777" w:rsidR="00B15518" w:rsidRDefault="00B15518" w:rsidP="00E92EA1">
      <w:pPr>
        <w:pStyle w:val="31"/>
        <w:spacing w:line="240" w:lineRule="auto"/>
        <w:jc w:val="right"/>
        <w:rPr>
          <w:rFonts w:ascii="GHEA Grapalat" w:hAnsi="GHEA Grapalat" w:cs="Sylfaen"/>
          <w:b/>
          <w:lang w:val="es-ES"/>
        </w:rPr>
      </w:pPr>
    </w:p>
    <w:p w14:paraId="5FB7409C" w14:textId="77777777" w:rsidR="00B15518" w:rsidRPr="00FA6936" w:rsidRDefault="00B15518" w:rsidP="00E92EA1">
      <w:pPr>
        <w:pStyle w:val="31"/>
        <w:spacing w:line="240" w:lineRule="auto"/>
        <w:jc w:val="center"/>
        <w:rPr>
          <w:rFonts w:ascii="GHEA Grapalat" w:hAnsi="GHEA Grapalat" w:cs="Arial"/>
          <w:b/>
          <w:lang w:val="hy-AM"/>
        </w:rPr>
      </w:pPr>
      <w:r>
        <w:rPr>
          <w:rFonts w:ascii="GHEA Grapalat" w:hAnsi="GHEA Grapalat" w:cs="Sylfaen"/>
          <w:b/>
          <w:lang w:val="hy-AM"/>
        </w:rPr>
        <w:t>ՁԵՎ</w:t>
      </w:r>
    </w:p>
    <w:p w14:paraId="14369C62" w14:textId="77777777" w:rsidR="00B15518" w:rsidRPr="00A66FC2" w:rsidRDefault="00B15518" w:rsidP="00E92EA1">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0E1A0ACF" w14:textId="77777777" w:rsidR="00B15518" w:rsidRPr="00FD1EE4" w:rsidRDefault="00B15518" w:rsidP="00E92EA1">
      <w:pPr>
        <w:numPr>
          <w:ilvl w:val="0"/>
          <w:numId w:val="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181D6B50"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15518" w:rsidRPr="00FD1EE4" w14:paraId="725BB5FE" w14:textId="77777777" w:rsidTr="00E92EA1">
        <w:tc>
          <w:tcPr>
            <w:tcW w:w="2836" w:type="dxa"/>
            <w:shd w:val="clear" w:color="auto" w:fill="D9E2F3"/>
            <w:vAlign w:val="center"/>
          </w:tcPr>
          <w:p w14:paraId="3BAA93CF"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F54B70"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143FF54E" w14:textId="77777777" w:rsidTr="00E92EA1">
        <w:tc>
          <w:tcPr>
            <w:tcW w:w="2836" w:type="dxa"/>
            <w:shd w:val="clear" w:color="auto" w:fill="D9E2F3"/>
            <w:vAlign w:val="center"/>
          </w:tcPr>
          <w:p w14:paraId="4361B4DA"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1663F879"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6DB57C35" w14:textId="77777777" w:rsidTr="00E92EA1">
        <w:tc>
          <w:tcPr>
            <w:tcW w:w="2836" w:type="dxa"/>
            <w:shd w:val="clear" w:color="auto" w:fill="D9E2F3"/>
            <w:vAlign w:val="center"/>
          </w:tcPr>
          <w:p w14:paraId="74B25F6A"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7A035A8B"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560B2278" w14:textId="77777777" w:rsidTr="00E92EA1">
        <w:tc>
          <w:tcPr>
            <w:tcW w:w="2836" w:type="dxa"/>
            <w:shd w:val="clear" w:color="auto" w:fill="D9E2F3"/>
            <w:vAlign w:val="center"/>
          </w:tcPr>
          <w:p w14:paraId="666AE4E1"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DDB6DAC"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7EABA460" w14:textId="77777777" w:rsidTr="00E92EA1">
        <w:tc>
          <w:tcPr>
            <w:tcW w:w="2836" w:type="dxa"/>
            <w:shd w:val="clear" w:color="auto" w:fill="D9E2F3"/>
            <w:vAlign w:val="center"/>
          </w:tcPr>
          <w:p w14:paraId="04363E46" w14:textId="77777777" w:rsidR="00B15518" w:rsidRPr="00FD1EE4" w:rsidRDefault="00B15518" w:rsidP="00E92EA1">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FFAD64"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79EAE1FB" w14:textId="77777777" w:rsidTr="00E92EA1">
        <w:tc>
          <w:tcPr>
            <w:tcW w:w="2836" w:type="dxa"/>
            <w:shd w:val="clear" w:color="auto" w:fill="D9E2F3"/>
            <w:vAlign w:val="center"/>
          </w:tcPr>
          <w:p w14:paraId="19CDE8EB" w14:textId="77777777" w:rsidR="00B15518" w:rsidRPr="00FD1EE4" w:rsidRDefault="00B15518" w:rsidP="00E92EA1">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B6D4489"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1FD98BD0" w14:textId="77777777" w:rsidTr="00E92EA1">
        <w:tc>
          <w:tcPr>
            <w:tcW w:w="2836" w:type="dxa"/>
            <w:shd w:val="clear" w:color="auto" w:fill="D9E2F3"/>
            <w:vAlign w:val="center"/>
          </w:tcPr>
          <w:p w14:paraId="42EC4C73" w14:textId="77777777" w:rsidR="00B15518" w:rsidRPr="00FD1EE4" w:rsidRDefault="00B15518" w:rsidP="00E92EA1">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E3DB1C3" w14:textId="77777777" w:rsidR="00B15518" w:rsidRPr="00FD1EE4" w:rsidRDefault="00B15518" w:rsidP="00E92EA1">
            <w:pPr>
              <w:spacing w:before="240" w:after="240"/>
              <w:rPr>
                <w:rFonts w:ascii="GHEA Grapalat" w:eastAsia="GHEA Grapalat" w:hAnsi="GHEA Grapalat" w:cs="GHEA Grapalat"/>
              </w:rPr>
            </w:pPr>
          </w:p>
        </w:tc>
      </w:tr>
    </w:tbl>
    <w:p w14:paraId="77D57BB5"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5518" w:rsidRPr="00FD1EE4" w14:paraId="731FB1D4" w14:textId="77777777" w:rsidTr="00E92EA1">
        <w:tc>
          <w:tcPr>
            <w:tcW w:w="2835" w:type="dxa"/>
            <w:shd w:val="clear" w:color="auto" w:fill="D9E2F3"/>
            <w:vAlign w:val="center"/>
          </w:tcPr>
          <w:p w14:paraId="53F7C417"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632A9193"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00A12300" w14:textId="77777777" w:rsidTr="00E92EA1">
        <w:tc>
          <w:tcPr>
            <w:tcW w:w="2835" w:type="dxa"/>
            <w:shd w:val="clear" w:color="auto" w:fill="D9E2F3"/>
            <w:vAlign w:val="center"/>
          </w:tcPr>
          <w:p w14:paraId="21F614C5"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78877BB1" w14:textId="77777777" w:rsidR="00B15518" w:rsidRPr="00FD1EE4" w:rsidRDefault="00B15518" w:rsidP="00E92EA1">
            <w:pPr>
              <w:spacing w:before="240" w:after="240"/>
              <w:rPr>
                <w:rFonts w:ascii="GHEA Grapalat" w:eastAsia="GHEA Grapalat" w:hAnsi="GHEA Grapalat" w:cs="GHEA Grapalat"/>
              </w:rPr>
            </w:pPr>
          </w:p>
        </w:tc>
      </w:tr>
    </w:tbl>
    <w:p w14:paraId="40C8677B"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5518" w:rsidRPr="00FD1EE4" w14:paraId="259FE416" w14:textId="77777777" w:rsidTr="00E92EA1">
        <w:tc>
          <w:tcPr>
            <w:tcW w:w="2835" w:type="dxa"/>
            <w:shd w:val="clear" w:color="auto" w:fill="D9E2F3"/>
            <w:vAlign w:val="center"/>
          </w:tcPr>
          <w:p w14:paraId="6336A12A"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1D1B880"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1A2D3F71" w14:textId="77777777" w:rsidTr="00E92EA1">
        <w:tc>
          <w:tcPr>
            <w:tcW w:w="2835" w:type="dxa"/>
            <w:shd w:val="clear" w:color="auto" w:fill="D9E2F3"/>
            <w:vAlign w:val="center"/>
          </w:tcPr>
          <w:p w14:paraId="01FDF4D1"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6A59AB8"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5A9FB39B" w14:textId="77777777" w:rsidTr="00E92EA1">
        <w:tc>
          <w:tcPr>
            <w:tcW w:w="2835" w:type="dxa"/>
            <w:shd w:val="clear" w:color="auto" w:fill="D9E2F3"/>
            <w:vAlign w:val="center"/>
          </w:tcPr>
          <w:p w14:paraId="54E79E2B"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4ABB731" w14:textId="77777777" w:rsidR="00B15518" w:rsidRPr="00FD1EE4" w:rsidRDefault="00B15518" w:rsidP="00E92EA1">
            <w:pPr>
              <w:spacing w:before="240" w:after="240"/>
              <w:rPr>
                <w:rFonts w:ascii="GHEA Grapalat" w:eastAsia="GHEA Grapalat" w:hAnsi="GHEA Grapalat" w:cs="GHEA Grapalat"/>
              </w:rPr>
            </w:pPr>
          </w:p>
        </w:tc>
      </w:tr>
    </w:tbl>
    <w:p w14:paraId="3BBA3539" w14:textId="77777777" w:rsidR="00B15518" w:rsidRPr="00FD1EE4" w:rsidRDefault="00B15518" w:rsidP="00E92EA1">
      <w:pPr>
        <w:rPr>
          <w:rFonts w:ascii="GHEA Grapalat" w:eastAsia="GHEA Grapalat" w:hAnsi="GHEA Grapalat" w:cs="GHEA Grapalat"/>
        </w:rPr>
      </w:pPr>
    </w:p>
    <w:p w14:paraId="7198A578" w14:textId="77777777" w:rsidR="00B15518" w:rsidRPr="00FD1EE4" w:rsidRDefault="00B15518" w:rsidP="00E92EA1">
      <w:pPr>
        <w:rPr>
          <w:rFonts w:ascii="GHEA Grapalat" w:eastAsia="GHEA Grapalat" w:hAnsi="GHEA Grapalat" w:cs="GHEA Grapalat"/>
        </w:rPr>
      </w:pPr>
      <w:r w:rsidRPr="00FD1EE4">
        <w:rPr>
          <w:rFonts w:ascii="GHEA Grapalat" w:hAnsi="GHEA Grapalat"/>
        </w:rPr>
        <w:br w:type="page"/>
      </w:r>
    </w:p>
    <w:p w14:paraId="0810DDAA" w14:textId="77777777" w:rsidR="00B15518" w:rsidRPr="00FD1EE4" w:rsidRDefault="00B15518" w:rsidP="00E92EA1">
      <w:pPr>
        <w:numPr>
          <w:ilvl w:val="0"/>
          <w:numId w:val="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0A1479FC"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5518" w:rsidRPr="00FD1EE4" w14:paraId="6D4E14E8" w14:textId="77777777" w:rsidTr="00E92EA1">
        <w:tc>
          <w:tcPr>
            <w:tcW w:w="2835" w:type="dxa"/>
            <w:shd w:val="clear" w:color="auto" w:fill="D9E2F3"/>
            <w:vAlign w:val="center"/>
          </w:tcPr>
          <w:p w14:paraId="4E986700"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7B45C84"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0F1FBBB4" w14:textId="77777777" w:rsidTr="00E92EA1">
        <w:tc>
          <w:tcPr>
            <w:tcW w:w="2835" w:type="dxa"/>
            <w:shd w:val="clear" w:color="auto" w:fill="D9E2F3"/>
            <w:vAlign w:val="center"/>
          </w:tcPr>
          <w:p w14:paraId="67850A21"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75E28BF2" w14:textId="77777777" w:rsidR="00B15518" w:rsidRPr="00FD1EE4" w:rsidRDefault="00B15518" w:rsidP="00E92EA1">
            <w:pPr>
              <w:spacing w:before="240" w:after="240"/>
              <w:rPr>
                <w:rFonts w:ascii="GHEA Grapalat" w:eastAsia="GHEA Grapalat" w:hAnsi="GHEA Grapalat" w:cs="GHEA Grapalat"/>
              </w:rPr>
            </w:pPr>
          </w:p>
        </w:tc>
      </w:tr>
    </w:tbl>
    <w:p w14:paraId="4F70945F"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5518" w:rsidRPr="00FD1EE4" w14:paraId="735062A8" w14:textId="77777777" w:rsidTr="00E92EA1">
        <w:tc>
          <w:tcPr>
            <w:tcW w:w="2835" w:type="dxa"/>
            <w:shd w:val="clear" w:color="auto" w:fill="D9E2F3"/>
            <w:vAlign w:val="center"/>
          </w:tcPr>
          <w:p w14:paraId="2CF8F241"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6572771C"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3AB4716D" w14:textId="77777777" w:rsidTr="00E92EA1">
        <w:tc>
          <w:tcPr>
            <w:tcW w:w="2835" w:type="dxa"/>
            <w:shd w:val="clear" w:color="auto" w:fill="D9E2F3"/>
            <w:vAlign w:val="center"/>
          </w:tcPr>
          <w:p w14:paraId="6DE5C00A"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220526F6"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63C1881A" w14:textId="77777777" w:rsidTr="00E92EA1">
        <w:tc>
          <w:tcPr>
            <w:tcW w:w="2835" w:type="dxa"/>
            <w:shd w:val="clear" w:color="auto" w:fill="D9E2F3"/>
            <w:vAlign w:val="center"/>
          </w:tcPr>
          <w:p w14:paraId="37703612"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6D7115A"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16D1F1A6" w14:textId="77777777" w:rsidTr="00E92EA1">
        <w:tc>
          <w:tcPr>
            <w:tcW w:w="2835" w:type="dxa"/>
            <w:shd w:val="clear" w:color="auto" w:fill="D9E2F3"/>
            <w:vAlign w:val="center"/>
          </w:tcPr>
          <w:p w14:paraId="128F488E"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DDF33C6"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7AB6FA0B" w14:textId="77777777" w:rsidTr="00E92EA1">
        <w:tc>
          <w:tcPr>
            <w:tcW w:w="2835" w:type="dxa"/>
            <w:shd w:val="clear" w:color="auto" w:fill="D9E2F3"/>
            <w:vAlign w:val="center"/>
          </w:tcPr>
          <w:p w14:paraId="0F30220F"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44974821"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23BA7F71" w14:textId="77777777" w:rsidTr="00E92EA1">
        <w:tc>
          <w:tcPr>
            <w:tcW w:w="2835" w:type="dxa"/>
            <w:shd w:val="clear" w:color="auto" w:fill="D9E2F3"/>
            <w:vAlign w:val="center"/>
          </w:tcPr>
          <w:p w14:paraId="58A372F4"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17DD755"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594C3C23" w14:textId="77777777" w:rsidTr="00E92EA1">
        <w:tc>
          <w:tcPr>
            <w:tcW w:w="2835" w:type="dxa"/>
            <w:shd w:val="clear" w:color="auto" w:fill="D9E2F3"/>
            <w:vAlign w:val="center"/>
          </w:tcPr>
          <w:p w14:paraId="44B7E84B"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E5761B5" w14:textId="77777777" w:rsidR="00B15518" w:rsidRPr="00FD1EE4" w:rsidRDefault="00B15518" w:rsidP="00E92EA1">
            <w:pPr>
              <w:spacing w:before="240" w:after="240"/>
              <w:rPr>
                <w:rFonts w:ascii="GHEA Grapalat" w:eastAsia="GHEA Grapalat" w:hAnsi="GHEA Grapalat" w:cs="GHEA Grapalat"/>
              </w:rPr>
            </w:pPr>
          </w:p>
        </w:tc>
      </w:tr>
    </w:tbl>
    <w:p w14:paraId="5CABED52" w14:textId="77777777" w:rsidR="00B15518" w:rsidRPr="00574FF7"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15518" w:rsidRPr="00FD1EE4" w14:paraId="7B024A18" w14:textId="77777777" w:rsidTr="00E92EA1">
        <w:tc>
          <w:tcPr>
            <w:tcW w:w="2836" w:type="dxa"/>
            <w:shd w:val="clear" w:color="auto" w:fill="D9E2F3"/>
            <w:vAlign w:val="center"/>
          </w:tcPr>
          <w:p w14:paraId="4ABC3E20"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32A83B93"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52BBC70E" w14:textId="77777777" w:rsidTr="00E92EA1">
        <w:tc>
          <w:tcPr>
            <w:tcW w:w="2836" w:type="dxa"/>
            <w:shd w:val="clear" w:color="auto" w:fill="D9E2F3"/>
            <w:vAlign w:val="center"/>
          </w:tcPr>
          <w:p w14:paraId="21E176CD" w14:textId="77777777" w:rsidR="00B15518" w:rsidRPr="00FD1EE4" w:rsidRDefault="00B15518" w:rsidP="00E92EA1">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1976884" w14:textId="77777777" w:rsidR="00B15518" w:rsidRPr="00FD1EE4" w:rsidRDefault="00B15518" w:rsidP="00E92EA1">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8918C30" w14:textId="77777777" w:rsidR="00B15518" w:rsidRPr="00FD1EE4" w:rsidRDefault="00B15518" w:rsidP="00E92EA1">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08D05814" w14:textId="77777777" w:rsidR="00B15518" w:rsidRPr="00FD1EE4" w:rsidRDefault="00B15518" w:rsidP="00E92EA1">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BCFB1A3" w14:textId="77777777" w:rsidR="00B15518" w:rsidRPr="00FD1EE4" w:rsidRDefault="00B15518" w:rsidP="00E92EA1">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29DE80CD"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15518" w:rsidRPr="00FD1EE4" w14:paraId="6B1E8BC3" w14:textId="77777777" w:rsidTr="00E92EA1">
        <w:tc>
          <w:tcPr>
            <w:tcW w:w="2837" w:type="dxa"/>
            <w:shd w:val="clear" w:color="auto" w:fill="D9E2F3"/>
            <w:vAlign w:val="center"/>
          </w:tcPr>
          <w:p w14:paraId="57FFEFFE"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A6D3F8"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1E51B5A9" w14:textId="77777777" w:rsidTr="00E92EA1">
        <w:tc>
          <w:tcPr>
            <w:tcW w:w="2837" w:type="dxa"/>
            <w:shd w:val="clear" w:color="auto" w:fill="D9E2F3"/>
            <w:vAlign w:val="center"/>
          </w:tcPr>
          <w:p w14:paraId="0DE49A4D"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1600232A"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5A685811" w14:textId="77777777" w:rsidTr="00E92EA1">
        <w:tc>
          <w:tcPr>
            <w:tcW w:w="2837" w:type="dxa"/>
            <w:shd w:val="clear" w:color="auto" w:fill="D9E2F3"/>
            <w:vAlign w:val="center"/>
          </w:tcPr>
          <w:p w14:paraId="3FB2DF19"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C259F98"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3CAC4CC7" w14:textId="77777777" w:rsidTr="00E92EA1">
        <w:tc>
          <w:tcPr>
            <w:tcW w:w="2837" w:type="dxa"/>
            <w:shd w:val="clear" w:color="auto" w:fill="D9E2F3"/>
            <w:vAlign w:val="center"/>
          </w:tcPr>
          <w:p w14:paraId="700779D0" w14:textId="77777777" w:rsidR="00B15518" w:rsidRPr="00FD1EE4" w:rsidRDefault="00B15518" w:rsidP="00E92EA1">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69D90125"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50DC787"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390A33C1"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15518" w:rsidRPr="00FD1EE4" w14:paraId="06ABFD1E" w14:textId="77777777" w:rsidTr="00E92EA1">
        <w:tc>
          <w:tcPr>
            <w:tcW w:w="2837" w:type="dxa"/>
            <w:shd w:val="clear" w:color="auto" w:fill="D9E2F3"/>
            <w:vAlign w:val="center"/>
          </w:tcPr>
          <w:p w14:paraId="57703533"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06B5C750"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640D898D" w14:textId="77777777" w:rsidTr="00E92EA1">
        <w:tc>
          <w:tcPr>
            <w:tcW w:w="2837" w:type="dxa"/>
            <w:shd w:val="clear" w:color="auto" w:fill="D9E2F3"/>
            <w:vAlign w:val="center"/>
          </w:tcPr>
          <w:p w14:paraId="0F1A0C18" w14:textId="77777777" w:rsidR="00B15518" w:rsidRPr="00FD1EE4" w:rsidRDefault="00B15518" w:rsidP="00E92EA1">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54E9DED"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3CAAE5DB" w14:textId="77777777" w:rsidTr="00E92EA1">
        <w:tc>
          <w:tcPr>
            <w:tcW w:w="2837" w:type="dxa"/>
            <w:shd w:val="clear" w:color="auto" w:fill="D9E2F3"/>
            <w:vAlign w:val="center"/>
          </w:tcPr>
          <w:p w14:paraId="7662DB2F"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97F88AB"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0B2C98CE" w14:textId="77777777" w:rsidTr="00E92EA1">
        <w:tc>
          <w:tcPr>
            <w:tcW w:w="2837" w:type="dxa"/>
            <w:shd w:val="clear" w:color="auto" w:fill="D9E2F3"/>
            <w:vAlign w:val="center"/>
          </w:tcPr>
          <w:p w14:paraId="0340E551" w14:textId="77777777" w:rsidR="00B15518" w:rsidRPr="00FD1EE4" w:rsidRDefault="00B15518" w:rsidP="00E92EA1">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6BAA1756"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774E1FF3"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8EEBD20" w14:textId="77777777" w:rsidR="00B15518" w:rsidRPr="00FD1EE4" w:rsidRDefault="00B15518" w:rsidP="00E92EA1">
      <w:pPr>
        <w:rPr>
          <w:rFonts w:ascii="GHEA Grapalat" w:eastAsia="GHEA Grapalat" w:hAnsi="GHEA Grapalat" w:cs="GHEA Grapalat"/>
          <w:b/>
        </w:rPr>
      </w:pPr>
      <w:r w:rsidRPr="00FD1EE4">
        <w:rPr>
          <w:rFonts w:ascii="GHEA Grapalat" w:hAnsi="GHEA Grapalat"/>
        </w:rPr>
        <w:br w:type="page"/>
      </w:r>
    </w:p>
    <w:p w14:paraId="09DA4780" w14:textId="77777777" w:rsidR="00B15518" w:rsidRPr="00FD1EE4" w:rsidRDefault="00B15518" w:rsidP="00E92EA1">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15F5A8EF"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15518" w:rsidRPr="00FD1EE4" w14:paraId="4B120189" w14:textId="77777777" w:rsidTr="00E92EA1">
        <w:tc>
          <w:tcPr>
            <w:tcW w:w="2836" w:type="dxa"/>
            <w:shd w:val="clear" w:color="auto" w:fill="D9E2F3"/>
            <w:vAlign w:val="center"/>
          </w:tcPr>
          <w:p w14:paraId="0C5E8B7B"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2199912"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0CDD8453" w14:textId="77777777" w:rsidTr="00E92EA1">
        <w:tc>
          <w:tcPr>
            <w:tcW w:w="2836" w:type="dxa"/>
            <w:shd w:val="clear" w:color="auto" w:fill="D9E2F3"/>
            <w:vAlign w:val="center"/>
          </w:tcPr>
          <w:p w14:paraId="0CD1AEE1"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2E9380"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09A91914" w14:textId="77777777" w:rsidTr="00E92EA1">
        <w:tc>
          <w:tcPr>
            <w:tcW w:w="2836" w:type="dxa"/>
            <w:shd w:val="clear" w:color="auto" w:fill="D9E2F3"/>
            <w:vAlign w:val="center"/>
          </w:tcPr>
          <w:p w14:paraId="292A0A11"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4CD10491"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22CEC2FE" w14:textId="77777777" w:rsidTr="00E92EA1">
        <w:tc>
          <w:tcPr>
            <w:tcW w:w="2836" w:type="dxa"/>
            <w:shd w:val="clear" w:color="auto" w:fill="D9E2F3"/>
            <w:vAlign w:val="center"/>
          </w:tcPr>
          <w:p w14:paraId="3733C50B"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581B1A5A"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51BDFF58" w14:textId="77777777" w:rsidTr="00E92EA1">
        <w:tc>
          <w:tcPr>
            <w:tcW w:w="2836" w:type="dxa"/>
            <w:shd w:val="clear" w:color="auto" w:fill="D9E2F3"/>
            <w:vAlign w:val="center"/>
          </w:tcPr>
          <w:p w14:paraId="711B4B02"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3F198988"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5F6DB266" w14:textId="77777777" w:rsidTr="00E92EA1">
        <w:tc>
          <w:tcPr>
            <w:tcW w:w="2836" w:type="dxa"/>
            <w:shd w:val="clear" w:color="auto" w:fill="D9E2F3"/>
            <w:vAlign w:val="center"/>
          </w:tcPr>
          <w:p w14:paraId="00F9C41D"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08E54AA8" w14:textId="77777777" w:rsidR="00B15518" w:rsidRPr="00FD1EE4" w:rsidRDefault="00B15518" w:rsidP="00E92EA1">
            <w:pPr>
              <w:spacing w:before="240" w:after="240"/>
              <w:rPr>
                <w:rFonts w:ascii="GHEA Grapalat" w:eastAsia="GHEA Grapalat" w:hAnsi="GHEA Grapalat" w:cs="GHEA Grapalat"/>
              </w:rPr>
            </w:pPr>
          </w:p>
        </w:tc>
      </w:tr>
    </w:tbl>
    <w:p w14:paraId="0E61CE35"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15518" w:rsidRPr="00FD1EE4" w14:paraId="53C2D491" w14:textId="77777777" w:rsidTr="00E92EA1">
        <w:tc>
          <w:tcPr>
            <w:tcW w:w="2837" w:type="dxa"/>
            <w:shd w:val="clear" w:color="auto" w:fill="D9E2F3"/>
            <w:vAlign w:val="center"/>
          </w:tcPr>
          <w:p w14:paraId="59308CA3"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36902AB3"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06F15EEB" w14:textId="77777777" w:rsidTr="00E92EA1">
        <w:tc>
          <w:tcPr>
            <w:tcW w:w="2837" w:type="dxa"/>
            <w:shd w:val="clear" w:color="auto" w:fill="D9E2F3"/>
            <w:vAlign w:val="center"/>
          </w:tcPr>
          <w:p w14:paraId="746199B6"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5F52CF8E"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026BE632" w14:textId="77777777" w:rsidTr="00E92EA1">
        <w:tc>
          <w:tcPr>
            <w:tcW w:w="2837" w:type="dxa"/>
            <w:shd w:val="clear" w:color="auto" w:fill="D9E2F3"/>
            <w:vAlign w:val="center"/>
          </w:tcPr>
          <w:p w14:paraId="74D31929"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1793826"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794353B6" w14:textId="77777777" w:rsidTr="00E92EA1">
        <w:tc>
          <w:tcPr>
            <w:tcW w:w="2837" w:type="dxa"/>
            <w:shd w:val="clear" w:color="auto" w:fill="D9E2F3"/>
            <w:vAlign w:val="center"/>
          </w:tcPr>
          <w:p w14:paraId="006ABE38"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1A102AB6"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1EC8E238" w14:textId="77777777" w:rsidTr="00E92EA1">
        <w:tc>
          <w:tcPr>
            <w:tcW w:w="2837" w:type="dxa"/>
            <w:shd w:val="clear" w:color="auto" w:fill="D9E2F3"/>
            <w:vAlign w:val="center"/>
          </w:tcPr>
          <w:p w14:paraId="26EF64C3"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8F94B41" w14:textId="77777777" w:rsidR="00B15518" w:rsidRPr="00FD1EE4" w:rsidRDefault="00B15518" w:rsidP="00E92EA1">
            <w:pPr>
              <w:spacing w:before="240" w:after="240"/>
              <w:rPr>
                <w:rFonts w:ascii="GHEA Grapalat" w:eastAsia="GHEA Grapalat" w:hAnsi="GHEA Grapalat" w:cs="GHEA Grapalat"/>
              </w:rPr>
            </w:pPr>
          </w:p>
        </w:tc>
      </w:tr>
    </w:tbl>
    <w:p w14:paraId="1B9B3D83"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15518" w:rsidRPr="00FD1EE4" w14:paraId="09B82456" w14:textId="77777777" w:rsidTr="00E92EA1">
        <w:tc>
          <w:tcPr>
            <w:tcW w:w="2837" w:type="dxa"/>
            <w:shd w:val="clear" w:color="auto" w:fill="D9E2F3"/>
            <w:vAlign w:val="center"/>
          </w:tcPr>
          <w:p w14:paraId="2D9382CA"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F0D3BB4"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31349E00" w14:textId="77777777" w:rsidTr="00E92EA1">
        <w:tc>
          <w:tcPr>
            <w:tcW w:w="2837" w:type="dxa"/>
            <w:shd w:val="clear" w:color="auto" w:fill="D9E2F3"/>
            <w:vAlign w:val="center"/>
          </w:tcPr>
          <w:p w14:paraId="7856B6B4"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1AC11D3"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728992C8" w14:textId="77777777" w:rsidTr="00E92EA1">
        <w:tc>
          <w:tcPr>
            <w:tcW w:w="2837" w:type="dxa"/>
            <w:shd w:val="clear" w:color="auto" w:fill="D9E2F3"/>
            <w:vAlign w:val="center"/>
          </w:tcPr>
          <w:p w14:paraId="4A9E3161"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1D925BD"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0ECB61FB" w14:textId="77777777" w:rsidTr="00E92EA1">
        <w:tc>
          <w:tcPr>
            <w:tcW w:w="2837" w:type="dxa"/>
            <w:shd w:val="clear" w:color="auto" w:fill="D9E2F3"/>
            <w:vAlign w:val="center"/>
          </w:tcPr>
          <w:p w14:paraId="22D0FBAB"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6539015" w14:textId="77777777" w:rsidR="00B15518" w:rsidRPr="00FD1EE4" w:rsidRDefault="00B15518" w:rsidP="00E92EA1">
            <w:pPr>
              <w:spacing w:before="240" w:after="240"/>
              <w:rPr>
                <w:rFonts w:ascii="GHEA Grapalat" w:eastAsia="GHEA Grapalat" w:hAnsi="GHEA Grapalat" w:cs="GHEA Grapalat"/>
              </w:rPr>
            </w:pPr>
          </w:p>
        </w:tc>
      </w:tr>
    </w:tbl>
    <w:p w14:paraId="2B7A8053"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15518" w:rsidRPr="00FD1EE4" w14:paraId="517943CF" w14:textId="77777777" w:rsidTr="00E92EA1">
        <w:tc>
          <w:tcPr>
            <w:tcW w:w="2837" w:type="dxa"/>
            <w:shd w:val="clear" w:color="auto" w:fill="D9E2F3"/>
            <w:vAlign w:val="center"/>
          </w:tcPr>
          <w:p w14:paraId="1599B517"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4C4EB07"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2E439242" w14:textId="77777777" w:rsidTr="00E92EA1">
        <w:tc>
          <w:tcPr>
            <w:tcW w:w="2837" w:type="dxa"/>
            <w:shd w:val="clear" w:color="auto" w:fill="D9E2F3"/>
            <w:vAlign w:val="center"/>
          </w:tcPr>
          <w:p w14:paraId="342B34FE"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789CB11D"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2287159D" w14:textId="77777777" w:rsidTr="00E92EA1">
        <w:tc>
          <w:tcPr>
            <w:tcW w:w="2837" w:type="dxa"/>
            <w:shd w:val="clear" w:color="auto" w:fill="D9E2F3"/>
            <w:vAlign w:val="center"/>
          </w:tcPr>
          <w:p w14:paraId="714EB707"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73D08B90"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1A7AECC0" w14:textId="77777777" w:rsidTr="00E92EA1">
        <w:tc>
          <w:tcPr>
            <w:tcW w:w="2837" w:type="dxa"/>
            <w:shd w:val="clear" w:color="auto" w:fill="D9E2F3"/>
            <w:vAlign w:val="center"/>
          </w:tcPr>
          <w:p w14:paraId="3354FD14"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5E7DC852" w14:textId="77777777" w:rsidR="00B15518" w:rsidRPr="00FD1EE4" w:rsidRDefault="00B15518" w:rsidP="00E92EA1">
            <w:pPr>
              <w:spacing w:before="240" w:after="240"/>
              <w:rPr>
                <w:rFonts w:ascii="GHEA Grapalat" w:eastAsia="GHEA Grapalat" w:hAnsi="GHEA Grapalat" w:cs="GHEA Grapalat"/>
              </w:rPr>
            </w:pPr>
          </w:p>
        </w:tc>
      </w:tr>
    </w:tbl>
    <w:p w14:paraId="78D937FF" w14:textId="77777777" w:rsidR="00B15518" w:rsidRPr="00FD1EE4" w:rsidRDefault="00B15518" w:rsidP="00E92EA1">
      <w:pPr>
        <w:numPr>
          <w:ilvl w:val="1"/>
          <w:numId w:val="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15518" w:rsidRPr="00FD1EE4" w14:paraId="5D1E7771" w14:textId="77777777" w:rsidTr="00E92EA1">
        <w:trPr>
          <w:trHeight w:val="924"/>
        </w:trPr>
        <w:tc>
          <w:tcPr>
            <w:tcW w:w="9016" w:type="dxa"/>
            <w:gridSpan w:val="2"/>
            <w:vAlign w:val="center"/>
          </w:tcPr>
          <w:p w14:paraId="40461EF5"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15518" w:rsidRPr="00FD1EE4" w14:paraId="2308CF85" w14:textId="77777777" w:rsidTr="00E92EA1">
        <w:trPr>
          <w:trHeight w:val="684"/>
        </w:trPr>
        <w:tc>
          <w:tcPr>
            <w:tcW w:w="4508" w:type="dxa"/>
            <w:shd w:val="clear" w:color="auto" w:fill="D9E2F3"/>
            <w:vAlign w:val="center"/>
          </w:tcPr>
          <w:p w14:paraId="74D90D1A"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45D8A398"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473AD3E1" w14:textId="77777777" w:rsidTr="00E92EA1">
        <w:trPr>
          <w:trHeight w:val="1282"/>
        </w:trPr>
        <w:tc>
          <w:tcPr>
            <w:tcW w:w="4508" w:type="dxa"/>
            <w:shd w:val="clear" w:color="auto" w:fill="D9E2F3"/>
            <w:vAlign w:val="center"/>
          </w:tcPr>
          <w:p w14:paraId="240DD7DE"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21F1C1E"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8674C7"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B15518" w:rsidRPr="00FD1EE4" w14:paraId="2BC9C01B" w14:textId="77777777" w:rsidTr="00E92EA1">
        <w:tc>
          <w:tcPr>
            <w:tcW w:w="9016" w:type="dxa"/>
            <w:gridSpan w:val="2"/>
            <w:vAlign w:val="center"/>
          </w:tcPr>
          <w:p w14:paraId="36DF338F"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15518" w:rsidRPr="00FD1EE4" w14:paraId="01BFF8E9" w14:textId="77777777" w:rsidTr="00E92EA1">
        <w:tc>
          <w:tcPr>
            <w:tcW w:w="9016" w:type="dxa"/>
            <w:gridSpan w:val="2"/>
            <w:vAlign w:val="center"/>
          </w:tcPr>
          <w:p w14:paraId="75DB8666"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3CBCADE1"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15518" w:rsidRPr="00FD1EE4" w14:paraId="7254053E" w14:textId="77777777" w:rsidTr="00E92EA1">
        <w:trPr>
          <w:trHeight w:val="924"/>
        </w:trPr>
        <w:tc>
          <w:tcPr>
            <w:tcW w:w="9016" w:type="dxa"/>
            <w:gridSpan w:val="2"/>
            <w:vAlign w:val="center"/>
          </w:tcPr>
          <w:p w14:paraId="2D67632A"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15518" w:rsidRPr="00FD1EE4" w14:paraId="2E77A21E" w14:textId="77777777" w:rsidTr="00E92EA1">
        <w:trPr>
          <w:trHeight w:val="684"/>
        </w:trPr>
        <w:tc>
          <w:tcPr>
            <w:tcW w:w="4508" w:type="dxa"/>
            <w:shd w:val="clear" w:color="auto" w:fill="D9E2F3"/>
            <w:vAlign w:val="center"/>
          </w:tcPr>
          <w:p w14:paraId="1C5A0433"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445FE8ED"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17BB6FD2" w14:textId="77777777" w:rsidTr="00E92EA1">
        <w:trPr>
          <w:trHeight w:val="1282"/>
        </w:trPr>
        <w:tc>
          <w:tcPr>
            <w:tcW w:w="4508" w:type="dxa"/>
            <w:shd w:val="clear" w:color="auto" w:fill="D9E2F3"/>
            <w:vAlign w:val="center"/>
          </w:tcPr>
          <w:p w14:paraId="3E932075"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2D50EDE4"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14C2FEF3"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B15518" w:rsidRPr="00FD1EE4" w14:paraId="5CE2F4CE" w14:textId="77777777" w:rsidTr="00E92EA1">
        <w:tc>
          <w:tcPr>
            <w:tcW w:w="9016" w:type="dxa"/>
            <w:gridSpan w:val="2"/>
            <w:vAlign w:val="center"/>
          </w:tcPr>
          <w:p w14:paraId="0CBD7FF8"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15518" w:rsidRPr="00FD1EE4" w14:paraId="013AD8AD" w14:textId="77777777" w:rsidTr="00E92EA1">
        <w:tc>
          <w:tcPr>
            <w:tcW w:w="9016" w:type="dxa"/>
            <w:gridSpan w:val="2"/>
            <w:vAlign w:val="center"/>
          </w:tcPr>
          <w:p w14:paraId="09D66705"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15518" w:rsidRPr="00FD1EE4" w14:paraId="457E6EF6" w14:textId="77777777" w:rsidTr="00E92EA1">
        <w:tc>
          <w:tcPr>
            <w:tcW w:w="9016" w:type="dxa"/>
            <w:gridSpan w:val="2"/>
            <w:vAlign w:val="center"/>
          </w:tcPr>
          <w:p w14:paraId="49971E9E"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15518" w:rsidRPr="00FD1EE4" w14:paraId="584CAA77" w14:textId="77777777" w:rsidTr="00E92EA1">
        <w:tc>
          <w:tcPr>
            <w:tcW w:w="9016" w:type="dxa"/>
            <w:gridSpan w:val="2"/>
            <w:vAlign w:val="center"/>
          </w:tcPr>
          <w:p w14:paraId="1E73B753"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103483BB"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15518" w:rsidRPr="00FD1EE4" w14:paraId="5E998370" w14:textId="77777777" w:rsidTr="00E92EA1">
        <w:tc>
          <w:tcPr>
            <w:tcW w:w="2837" w:type="dxa"/>
            <w:shd w:val="clear" w:color="auto" w:fill="D9E2F3"/>
            <w:vAlign w:val="center"/>
          </w:tcPr>
          <w:p w14:paraId="49AE5102"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F669CC8"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4A6133BC" w14:textId="77777777" w:rsidTr="00E92EA1">
        <w:tc>
          <w:tcPr>
            <w:tcW w:w="2837" w:type="dxa"/>
            <w:shd w:val="clear" w:color="auto" w:fill="D9E2F3"/>
            <w:vAlign w:val="center"/>
          </w:tcPr>
          <w:p w14:paraId="42545746"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8A4EE60"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2A599977" w14:textId="77777777" w:rsidR="00B15518" w:rsidRPr="00FD1EE4" w:rsidRDefault="00B15518" w:rsidP="00E92EA1">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B15518" w:rsidRPr="00FD1EE4" w14:paraId="1268B8F5" w14:textId="77777777" w:rsidTr="00E92EA1">
        <w:tc>
          <w:tcPr>
            <w:tcW w:w="2837" w:type="dxa"/>
            <w:shd w:val="clear" w:color="auto" w:fill="D9E2F3"/>
            <w:vAlign w:val="center"/>
          </w:tcPr>
          <w:p w14:paraId="0E0A9468"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46EC1CD8"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6B1B53BF" w14:textId="77777777" w:rsidR="00B15518" w:rsidRPr="00FD1EE4" w:rsidRDefault="00B15518" w:rsidP="00E92EA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568C3823"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15518" w:rsidRPr="00FD1EE4" w14:paraId="63186405" w14:textId="77777777" w:rsidTr="00E92EA1">
        <w:tc>
          <w:tcPr>
            <w:tcW w:w="2837" w:type="dxa"/>
            <w:shd w:val="clear" w:color="auto" w:fill="D9E2F3"/>
            <w:vAlign w:val="center"/>
          </w:tcPr>
          <w:p w14:paraId="5C528C33"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65D97989"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4A40E0F1" w14:textId="77777777" w:rsidTr="00E92EA1">
        <w:tc>
          <w:tcPr>
            <w:tcW w:w="2837" w:type="dxa"/>
            <w:shd w:val="clear" w:color="auto" w:fill="D9E2F3"/>
            <w:vAlign w:val="center"/>
          </w:tcPr>
          <w:p w14:paraId="39C1F932"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6181C3C9" w14:textId="77777777" w:rsidR="00B15518" w:rsidRPr="00FD1EE4" w:rsidRDefault="00B15518" w:rsidP="00E92EA1">
            <w:pPr>
              <w:spacing w:before="240" w:after="240"/>
              <w:rPr>
                <w:rFonts w:ascii="GHEA Grapalat" w:eastAsia="GHEA Grapalat" w:hAnsi="GHEA Grapalat" w:cs="GHEA Grapalat"/>
              </w:rPr>
            </w:pPr>
          </w:p>
        </w:tc>
      </w:tr>
    </w:tbl>
    <w:p w14:paraId="36025F1C" w14:textId="77777777" w:rsidR="00B15518" w:rsidRPr="00FD1EE4" w:rsidRDefault="00B15518" w:rsidP="00E92EA1">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14077BAF" w14:textId="77777777" w:rsidR="00B15518" w:rsidRPr="00FD1EE4" w:rsidRDefault="00B15518" w:rsidP="00E92EA1">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7E209920"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5518" w:rsidRPr="00FD1EE4" w14:paraId="00D417D2" w14:textId="77777777" w:rsidTr="00E92EA1">
        <w:tc>
          <w:tcPr>
            <w:tcW w:w="2835" w:type="dxa"/>
            <w:shd w:val="clear" w:color="auto" w:fill="D9E2F3"/>
            <w:vAlign w:val="center"/>
          </w:tcPr>
          <w:p w14:paraId="439F5570"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29D8A6B"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31057253" w14:textId="77777777" w:rsidTr="00E92EA1">
        <w:tc>
          <w:tcPr>
            <w:tcW w:w="2835" w:type="dxa"/>
            <w:shd w:val="clear" w:color="auto" w:fill="D9E2F3"/>
            <w:vAlign w:val="center"/>
          </w:tcPr>
          <w:p w14:paraId="63A28ACF"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B417E4"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1130B46F" w14:textId="77777777" w:rsidTr="00E92EA1">
        <w:tc>
          <w:tcPr>
            <w:tcW w:w="2835" w:type="dxa"/>
            <w:shd w:val="clear" w:color="auto" w:fill="D9E2F3"/>
            <w:vAlign w:val="center"/>
          </w:tcPr>
          <w:p w14:paraId="38FFB497"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4BFE7E9"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021A3669" w14:textId="77777777" w:rsidTr="00E92EA1">
        <w:tc>
          <w:tcPr>
            <w:tcW w:w="2835" w:type="dxa"/>
            <w:shd w:val="clear" w:color="auto" w:fill="D9E2F3"/>
            <w:vAlign w:val="center"/>
          </w:tcPr>
          <w:p w14:paraId="1486B130"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E482E05"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1EEE8C8E" w14:textId="77777777" w:rsidTr="00E92EA1">
        <w:tc>
          <w:tcPr>
            <w:tcW w:w="2835" w:type="dxa"/>
            <w:shd w:val="clear" w:color="auto" w:fill="D9E2F3"/>
            <w:vAlign w:val="center"/>
          </w:tcPr>
          <w:p w14:paraId="42A5FD49"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4F2BAA0"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4E255DA1" w14:textId="77777777" w:rsidTr="00E92EA1">
        <w:tc>
          <w:tcPr>
            <w:tcW w:w="2835" w:type="dxa"/>
            <w:shd w:val="clear" w:color="auto" w:fill="D9E2F3"/>
            <w:vAlign w:val="center"/>
          </w:tcPr>
          <w:p w14:paraId="4092E3F3"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E3FBC3D"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5CD1C2B9" w14:textId="77777777" w:rsidTr="00E92EA1">
        <w:tc>
          <w:tcPr>
            <w:tcW w:w="2835" w:type="dxa"/>
            <w:shd w:val="clear" w:color="auto" w:fill="D9E2F3"/>
            <w:vAlign w:val="center"/>
          </w:tcPr>
          <w:p w14:paraId="0A85D1CB"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ACE063A" w14:textId="77777777" w:rsidR="00B15518" w:rsidRPr="00FD1EE4" w:rsidRDefault="00B15518" w:rsidP="00E92EA1">
            <w:pPr>
              <w:spacing w:before="240" w:after="240"/>
              <w:rPr>
                <w:rFonts w:ascii="GHEA Grapalat" w:eastAsia="GHEA Grapalat" w:hAnsi="GHEA Grapalat" w:cs="GHEA Grapalat"/>
              </w:rPr>
            </w:pPr>
          </w:p>
        </w:tc>
      </w:tr>
    </w:tbl>
    <w:p w14:paraId="7628235F" w14:textId="77777777" w:rsidR="00B15518" w:rsidRPr="00FD1EE4"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5518" w:rsidRPr="00FD1EE4" w14:paraId="16E03956" w14:textId="77777777" w:rsidTr="00E92EA1">
        <w:trPr>
          <w:trHeight w:val="853"/>
        </w:trPr>
        <w:tc>
          <w:tcPr>
            <w:tcW w:w="2835" w:type="dxa"/>
            <w:vMerge w:val="restart"/>
            <w:shd w:val="clear" w:color="auto" w:fill="D9E2F3"/>
            <w:vAlign w:val="center"/>
          </w:tcPr>
          <w:p w14:paraId="7CE1F07D"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2D3EAB8"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647884F2" w14:textId="77777777" w:rsidTr="00E92EA1">
        <w:trPr>
          <w:trHeight w:val="850"/>
        </w:trPr>
        <w:tc>
          <w:tcPr>
            <w:tcW w:w="2835" w:type="dxa"/>
            <w:vMerge/>
            <w:shd w:val="clear" w:color="auto" w:fill="D9E2F3"/>
            <w:vAlign w:val="center"/>
          </w:tcPr>
          <w:p w14:paraId="33045D54" w14:textId="77777777" w:rsidR="00B15518" w:rsidRPr="00FD1EE4" w:rsidRDefault="00B15518" w:rsidP="00E92EA1">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97D3C20"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57C2DFB8" w14:textId="77777777" w:rsidTr="00E92EA1">
        <w:trPr>
          <w:trHeight w:val="850"/>
        </w:trPr>
        <w:tc>
          <w:tcPr>
            <w:tcW w:w="2835" w:type="dxa"/>
            <w:vMerge/>
            <w:shd w:val="clear" w:color="auto" w:fill="D9E2F3"/>
            <w:vAlign w:val="center"/>
          </w:tcPr>
          <w:p w14:paraId="7E911246" w14:textId="77777777" w:rsidR="00B15518" w:rsidRPr="00FD1EE4" w:rsidRDefault="00B15518" w:rsidP="00E92EA1">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E7709E2"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22F9453B" w14:textId="77777777" w:rsidTr="00E92EA1">
        <w:trPr>
          <w:trHeight w:val="850"/>
        </w:trPr>
        <w:tc>
          <w:tcPr>
            <w:tcW w:w="2835" w:type="dxa"/>
            <w:vMerge/>
            <w:shd w:val="clear" w:color="auto" w:fill="D9E2F3"/>
            <w:vAlign w:val="center"/>
          </w:tcPr>
          <w:p w14:paraId="6A0D6DA8" w14:textId="77777777" w:rsidR="00B15518" w:rsidRPr="00FD1EE4" w:rsidRDefault="00B15518" w:rsidP="00E92EA1">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034C1BD"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1EF9CF8B" w14:textId="77777777" w:rsidTr="00E92EA1">
        <w:trPr>
          <w:trHeight w:val="850"/>
        </w:trPr>
        <w:tc>
          <w:tcPr>
            <w:tcW w:w="2835" w:type="dxa"/>
            <w:vMerge/>
            <w:shd w:val="clear" w:color="auto" w:fill="D9E2F3"/>
            <w:vAlign w:val="center"/>
          </w:tcPr>
          <w:p w14:paraId="4FE1AC8B" w14:textId="77777777" w:rsidR="00B15518" w:rsidRPr="00FD1EE4" w:rsidRDefault="00B15518" w:rsidP="00E92EA1">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FA52E9C" w14:textId="77777777" w:rsidR="00B15518" w:rsidRPr="00FD1EE4" w:rsidRDefault="00B15518" w:rsidP="00E92EA1">
            <w:pPr>
              <w:spacing w:before="240" w:after="240"/>
              <w:rPr>
                <w:rFonts w:ascii="GHEA Grapalat" w:eastAsia="GHEA Grapalat" w:hAnsi="GHEA Grapalat" w:cs="GHEA Grapalat"/>
              </w:rPr>
            </w:pPr>
          </w:p>
        </w:tc>
      </w:tr>
    </w:tbl>
    <w:p w14:paraId="709BDC2A" w14:textId="77777777" w:rsidR="00B15518" w:rsidRDefault="00B15518" w:rsidP="00E92EA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5518" w:rsidRPr="00FD1EE4" w14:paraId="2F971429" w14:textId="77777777" w:rsidTr="00E92EA1">
        <w:tc>
          <w:tcPr>
            <w:tcW w:w="2835" w:type="dxa"/>
            <w:shd w:val="clear" w:color="auto" w:fill="D9E2F3"/>
            <w:vAlign w:val="center"/>
          </w:tcPr>
          <w:p w14:paraId="265A1AD7"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9C46D04" w14:textId="77777777" w:rsidR="00B15518" w:rsidRPr="00FD1EE4" w:rsidRDefault="00B15518" w:rsidP="00E92EA1">
            <w:pPr>
              <w:spacing w:before="240" w:after="240"/>
              <w:rPr>
                <w:rFonts w:ascii="GHEA Grapalat" w:eastAsia="GHEA Grapalat" w:hAnsi="GHEA Grapalat" w:cs="GHEA Grapalat"/>
              </w:rPr>
            </w:pPr>
          </w:p>
        </w:tc>
      </w:tr>
      <w:tr w:rsidR="00B15518" w:rsidRPr="00FD1EE4" w14:paraId="45D8F65B" w14:textId="77777777" w:rsidTr="00E92EA1">
        <w:tc>
          <w:tcPr>
            <w:tcW w:w="2835" w:type="dxa"/>
            <w:shd w:val="clear" w:color="auto" w:fill="D9E2F3"/>
            <w:vAlign w:val="center"/>
          </w:tcPr>
          <w:p w14:paraId="51ED3D57" w14:textId="77777777" w:rsidR="00B15518" w:rsidRPr="00FD1EE4" w:rsidRDefault="00B15518" w:rsidP="00E92EA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15570148" w14:textId="77777777" w:rsidR="00B15518" w:rsidRPr="00FD1EE4" w:rsidRDefault="00B15518" w:rsidP="00E92EA1">
            <w:pPr>
              <w:spacing w:before="240" w:after="240"/>
              <w:rPr>
                <w:rFonts w:ascii="GHEA Grapalat" w:eastAsia="GHEA Grapalat" w:hAnsi="GHEA Grapalat" w:cs="GHEA Grapalat"/>
              </w:rPr>
            </w:pPr>
          </w:p>
        </w:tc>
      </w:tr>
    </w:tbl>
    <w:p w14:paraId="2F6FDAAD" w14:textId="77777777" w:rsidR="00B15518" w:rsidRPr="00FD1EE4" w:rsidRDefault="00B15518" w:rsidP="00E92EA1">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124DB9D" w14:textId="77777777" w:rsidR="00B15518" w:rsidRPr="00FD1EE4" w:rsidRDefault="00B15518" w:rsidP="00E92EA1">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E09FBCA" w14:textId="77777777" w:rsidR="00B15518" w:rsidRPr="00FD1EE4" w:rsidRDefault="00B15518" w:rsidP="00E92EA1">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5518" w:rsidRPr="00FD1EE4" w14:paraId="279BC81C" w14:textId="77777777" w:rsidTr="00E92EA1">
        <w:tc>
          <w:tcPr>
            <w:tcW w:w="9016" w:type="dxa"/>
            <w:shd w:val="clear" w:color="auto" w:fill="DEEAF6"/>
          </w:tcPr>
          <w:p w14:paraId="500D41A2" w14:textId="77777777" w:rsidR="00B15518" w:rsidRPr="00DD4B8A" w:rsidRDefault="00B15518" w:rsidP="00E92EA1">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5518" w:rsidRPr="00FD1EE4" w14:paraId="4672A8A6" w14:textId="77777777" w:rsidTr="00E92EA1">
        <w:trPr>
          <w:trHeight w:val="10187"/>
        </w:trPr>
        <w:tc>
          <w:tcPr>
            <w:tcW w:w="9016" w:type="dxa"/>
            <w:shd w:val="clear" w:color="auto" w:fill="auto"/>
          </w:tcPr>
          <w:p w14:paraId="1E588F00" w14:textId="77777777" w:rsidR="00B15518" w:rsidRPr="00DD4B8A" w:rsidRDefault="00B15518" w:rsidP="00E92EA1">
            <w:pPr>
              <w:rPr>
                <w:rFonts w:ascii="GHEA Grapalat" w:eastAsia="GHEA Grapalat" w:hAnsi="GHEA Grapalat" w:cs="GHEA Grapalat"/>
                <w:b/>
                <w:color w:val="000000"/>
              </w:rPr>
            </w:pPr>
          </w:p>
        </w:tc>
      </w:tr>
    </w:tbl>
    <w:p w14:paraId="37BCC43E" w14:textId="77777777" w:rsidR="00B15518" w:rsidRPr="00FD1EE4" w:rsidRDefault="00B15518" w:rsidP="00E92EA1">
      <w:pPr>
        <w:pBdr>
          <w:top w:val="nil"/>
          <w:left w:val="nil"/>
          <w:bottom w:val="nil"/>
          <w:right w:val="nil"/>
          <w:between w:val="nil"/>
        </w:pBdr>
        <w:rPr>
          <w:rFonts w:ascii="GHEA Grapalat" w:eastAsia="GHEA Grapalat" w:hAnsi="GHEA Grapalat" w:cs="GHEA Grapalat"/>
          <w:b/>
          <w:color w:val="000000"/>
        </w:rPr>
      </w:pPr>
    </w:p>
    <w:p w14:paraId="5FC1537E" w14:textId="77777777" w:rsidR="00B15518" w:rsidRPr="00A66FC2" w:rsidRDefault="00B15518" w:rsidP="00E92EA1">
      <w:pPr>
        <w:pStyle w:val="31"/>
        <w:spacing w:line="240" w:lineRule="auto"/>
        <w:jc w:val="right"/>
        <w:rPr>
          <w:rFonts w:ascii="GHEA Grapalat" w:hAnsi="GHEA Grapalat" w:cs="Arial"/>
          <w:b/>
        </w:rPr>
      </w:pPr>
    </w:p>
    <w:p w14:paraId="16ACE1DE" w14:textId="77777777" w:rsidR="00B15518" w:rsidRDefault="00B15518" w:rsidP="00E92EA1">
      <w:pPr>
        <w:pStyle w:val="31"/>
        <w:spacing w:line="240" w:lineRule="auto"/>
        <w:ind w:firstLine="0"/>
        <w:jc w:val="left"/>
        <w:rPr>
          <w:rFonts w:ascii="GHEA Grapalat" w:hAnsi="GHEA Grapalat"/>
          <w:i/>
          <w:sz w:val="16"/>
          <w:szCs w:val="16"/>
          <w:lang w:val="hy-AM"/>
        </w:rPr>
      </w:pPr>
    </w:p>
    <w:p w14:paraId="0161B401" w14:textId="77777777" w:rsidR="00B15518" w:rsidRDefault="00B15518" w:rsidP="00E92EA1">
      <w:pPr>
        <w:pStyle w:val="31"/>
        <w:spacing w:line="240" w:lineRule="auto"/>
        <w:ind w:firstLine="0"/>
        <w:jc w:val="left"/>
        <w:rPr>
          <w:rFonts w:ascii="GHEA Grapalat" w:hAnsi="GHEA Grapalat"/>
          <w:i/>
          <w:sz w:val="16"/>
          <w:szCs w:val="16"/>
          <w:lang w:val="hy-AM"/>
        </w:rPr>
      </w:pPr>
    </w:p>
    <w:p w14:paraId="1C43403D" w14:textId="77777777" w:rsidR="00B15518" w:rsidRDefault="00B15518" w:rsidP="00E92EA1">
      <w:pPr>
        <w:pStyle w:val="31"/>
        <w:spacing w:line="240" w:lineRule="auto"/>
        <w:ind w:firstLine="0"/>
        <w:jc w:val="left"/>
        <w:rPr>
          <w:rFonts w:ascii="GHEA Grapalat" w:hAnsi="GHEA Grapalat"/>
          <w:i/>
          <w:sz w:val="16"/>
          <w:szCs w:val="16"/>
          <w:lang w:val="hy-AM"/>
        </w:rPr>
      </w:pPr>
    </w:p>
    <w:p w14:paraId="5B042EA4" w14:textId="77777777" w:rsidR="00B15518" w:rsidRDefault="00B15518" w:rsidP="00E92EA1">
      <w:pPr>
        <w:pStyle w:val="31"/>
        <w:spacing w:line="240" w:lineRule="auto"/>
        <w:ind w:firstLine="0"/>
        <w:jc w:val="left"/>
        <w:rPr>
          <w:rFonts w:ascii="GHEA Grapalat" w:hAnsi="GHEA Grapalat"/>
          <w:i/>
          <w:sz w:val="16"/>
          <w:szCs w:val="16"/>
          <w:lang w:val="hy-AM"/>
        </w:rPr>
      </w:pPr>
    </w:p>
    <w:p w14:paraId="4A7E1DAF" w14:textId="77777777" w:rsidR="00B15518" w:rsidRDefault="00B15518" w:rsidP="00E92EA1">
      <w:pPr>
        <w:pStyle w:val="31"/>
        <w:spacing w:line="240" w:lineRule="auto"/>
        <w:ind w:firstLine="0"/>
        <w:jc w:val="left"/>
        <w:rPr>
          <w:rFonts w:ascii="GHEA Grapalat" w:hAnsi="GHEA Grapalat"/>
          <w:b/>
          <w:lang w:val="hy-AM"/>
        </w:rPr>
      </w:pPr>
    </w:p>
    <w:p w14:paraId="6345AB79" w14:textId="77777777" w:rsidR="00B15518" w:rsidRDefault="00B15518" w:rsidP="00E92EA1">
      <w:pPr>
        <w:pStyle w:val="31"/>
        <w:spacing w:line="240" w:lineRule="auto"/>
        <w:ind w:firstLine="0"/>
        <w:jc w:val="left"/>
        <w:rPr>
          <w:rFonts w:ascii="GHEA Grapalat" w:hAnsi="GHEA Grapalat"/>
          <w:b/>
          <w:lang w:val="hy-AM"/>
        </w:rPr>
      </w:pPr>
    </w:p>
    <w:p w14:paraId="02D02630" w14:textId="77777777" w:rsidR="00B15518" w:rsidRDefault="00B15518" w:rsidP="00E92EA1">
      <w:pPr>
        <w:pStyle w:val="31"/>
        <w:spacing w:line="240" w:lineRule="auto"/>
        <w:ind w:firstLine="0"/>
        <w:jc w:val="left"/>
        <w:rPr>
          <w:rFonts w:ascii="GHEA Grapalat" w:hAnsi="GHEA Grapalat"/>
          <w:b/>
          <w:lang w:val="hy-AM"/>
        </w:rPr>
      </w:pPr>
    </w:p>
    <w:p w14:paraId="0655C221" w14:textId="77777777" w:rsidR="00B15518" w:rsidRDefault="00B15518" w:rsidP="00E92EA1">
      <w:pPr>
        <w:pStyle w:val="31"/>
        <w:spacing w:line="240" w:lineRule="auto"/>
        <w:ind w:firstLine="0"/>
        <w:jc w:val="left"/>
        <w:rPr>
          <w:rFonts w:ascii="GHEA Grapalat" w:hAnsi="GHEA Grapalat"/>
          <w:b/>
          <w:lang w:val="hy-AM"/>
        </w:rPr>
      </w:pPr>
    </w:p>
    <w:p w14:paraId="2305126E" w14:textId="77777777" w:rsidR="00B15518" w:rsidRDefault="00B15518" w:rsidP="00E92EA1">
      <w:pPr>
        <w:spacing w:line="360" w:lineRule="auto"/>
        <w:jc w:val="center"/>
        <w:rPr>
          <w:rFonts w:ascii="GHEA Grapalat" w:eastAsia="GHEA Grapalat" w:hAnsi="GHEA Grapalat" w:cs="GHEA Grapalat"/>
          <w:b/>
        </w:rPr>
      </w:pPr>
    </w:p>
    <w:p w14:paraId="14A0D767" w14:textId="77777777" w:rsidR="00B15518" w:rsidRDefault="00B15518" w:rsidP="00E92EA1">
      <w:pPr>
        <w:spacing w:line="360" w:lineRule="auto"/>
        <w:jc w:val="center"/>
        <w:rPr>
          <w:rFonts w:ascii="GHEA Grapalat" w:eastAsia="GHEA Grapalat" w:hAnsi="GHEA Grapalat" w:cs="GHEA Grapalat"/>
          <w:b/>
        </w:rPr>
      </w:pPr>
    </w:p>
    <w:p w14:paraId="79743FA7" w14:textId="77777777" w:rsidR="00B15518" w:rsidRDefault="00B15518" w:rsidP="00E92EA1">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7BBAD8D2" w14:textId="77777777" w:rsidR="00B15518" w:rsidRDefault="00B15518" w:rsidP="00E92EA1">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4A1CEF24" w14:textId="77777777" w:rsidR="00B15518" w:rsidRDefault="00B15518" w:rsidP="00E92EA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530F25D9" w14:textId="77777777" w:rsidR="00B15518" w:rsidRPr="00FA6936"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072BD3A5" w14:textId="77777777" w:rsidR="00B15518" w:rsidRPr="00FA6936" w:rsidRDefault="00B15518" w:rsidP="00E92EA1">
      <w:pPr>
        <w:numPr>
          <w:ilvl w:val="1"/>
          <w:numId w:val="9"/>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3763244E" w14:textId="77777777" w:rsidR="00B15518" w:rsidRDefault="00B15518" w:rsidP="00E92EA1">
      <w:pPr>
        <w:numPr>
          <w:ilvl w:val="1"/>
          <w:numId w:val="9"/>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71748320" w14:textId="77777777" w:rsidR="00B15518" w:rsidRDefault="00B15518" w:rsidP="00E92EA1">
      <w:pPr>
        <w:spacing w:line="276" w:lineRule="auto"/>
        <w:ind w:firstLine="567"/>
        <w:jc w:val="both"/>
        <w:rPr>
          <w:rFonts w:ascii="GHEA Grapalat" w:eastAsia="GHEA Grapalat" w:hAnsi="GHEA Grapalat" w:cs="GHEA Grapalat"/>
        </w:rPr>
      </w:pPr>
    </w:p>
    <w:p w14:paraId="1DD744B5" w14:textId="77777777" w:rsidR="00B15518" w:rsidRDefault="00B15518" w:rsidP="00E92EA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73A4C0"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7D844126"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55C4421E"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652967B7" w14:textId="77777777" w:rsidR="00B15518" w:rsidRDefault="00B15518" w:rsidP="00E92EA1">
      <w:pPr>
        <w:pBdr>
          <w:top w:val="nil"/>
          <w:left w:val="nil"/>
          <w:bottom w:val="nil"/>
          <w:right w:val="nil"/>
          <w:between w:val="nil"/>
        </w:pBdr>
        <w:spacing w:line="360" w:lineRule="auto"/>
        <w:ind w:firstLine="567"/>
        <w:jc w:val="both"/>
        <w:rPr>
          <w:rFonts w:ascii="GHEA Grapalat" w:eastAsia="GHEA Grapalat" w:hAnsi="GHEA Grapalat" w:cs="GHEA Grapalat"/>
        </w:rPr>
      </w:pPr>
    </w:p>
    <w:p w14:paraId="007CCA20" w14:textId="77777777" w:rsidR="00B15518" w:rsidRDefault="00B15518" w:rsidP="00E92EA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4E62DDA7"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41DE3A11"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056680C9" w14:textId="77777777" w:rsidR="00B15518" w:rsidRDefault="00B15518" w:rsidP="00E92E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86753FE" w14:textId="77777777" w:rsidR="00B15518" w:rsidRDefault="00B15518" w:rsidP="00E92EA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3F0E2139"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1C1D5B68"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D485423"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4AD094C3"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3EE7D2B5"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5E8B49BC" w14:textId="77777777" w:rsidR="00B15518" w:rsidRPr="008C104F" w:rsidRDefault="00B15518" w:rsidP="00E92E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2098A54A" w14:textId="77777777" w:rsidR="00B15518" w:rsidRPr="008C104F" w:rsidRDefault="00B15518" w:rsidP="00E92E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B09C241" w14:textId="77777777" w:rsidR="00B15518" w:rsidRPr="008C104F" w:rsidRDefault="00B15518" w:rsidP="00E92E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606DFE32" w14:textId="77777777" w:rsidR="00B15518" w:rsidRPr="008C104F"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76BDA20C" w14:textId="77777777" w:rsidR="00B15518" w:rsidRPr="008C104F" w:rsidRDefault="00B15518" w:rsidP="00E92E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3FE970D" w14:textId="77777777" w:rsidR="00B15518" w:rsidRPr="008C104F" w:rsidRDefault="00B15518" w:rsidP="00E92E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5AEC1" w14:textId="77777777" w:rsidR="00B15518" w:rsidRPr="008C104F" w:rsidRDefault="00B15518" w:rsidP="00E92E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443E0492" w14:textId="77777777" w:rsidR="00B15518" w:rsidRPr="008C104F" w:rsidRDefault="00B15518" w:rsidP="00E92E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A422271" w14:textId="77777777" w:rsidR="00B15518" w:rsidRPr="008C104F" w:rsidRDefault="00B15518" w:rsidP="00E92EA1">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63014E0"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2D9DCEAF"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A0EEC6A" w14:textId="77777777" w:rsidR="00B15518" w:rsidRDefault="00B15518" w:rsidP="00E92E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9905402" w14:textId="77777777" w:rsidR="00B15518" w:rsidRDefault="00B15518" w:rsidP="00E92EA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0F39EBA"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5D1D22C8" w14:textId="77777777" w:rsidR="00B1551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1CC2AFF" w14:textId="77777777" w:rsidR="00B15518" w:rsidRPr="005B15D8" w:rsidRDefault="00B15518" w:rsidP="00E92EA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09A5865" w14:textId="77777777" w:rsidR="00B15518" w:rsidRDefault="00B15518" w:rsidP="00E92E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C3DF9C6" w14:textId="77777777" w:rsidR="00B15518" w:rsidRPr="00FA6936" w:rsidRDefault="00B15518" w:rsidP="00E92EA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0A40E08" w14:textId="77777777" w:rsidR="00B15518" w:rsidRPr="00FA6936" w:rsidRDefault="00B15518" w:rsidP="00E92EA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30BAE801" w14:textId="77777777" w:rsidR="00B15518" w:rsidRPr="00FA6936" w:rsidRDefault="00B15518" w:rsidP="00E92EA1">
      <w:pPr>
        <w:pStyle w:val="31"/>
        <w:spacing w:line="240" w:lineRule="auto"/>
        <w:ind w:left="360" w:firstLine="0"/>
        <w:rPr>
          <w:rFonts w:ascii="GHEA Grapalat" w:hAnsi="GHEA Grapalat" w:cs="Sylfaen"/>
          <w:i/>
          <w:sz w:val="16"/>
          <w:szCs w:val="16"/>
          <w:lang w:val="hy-AM" w:eastAsia="ru-RU"/>
        </w:rPr>
      </w:pPr>
    </w:p>
    <w:p w14:paraId="0D633074" w14:textId="77777777" w:rsidR="00B15518" w:rsidRPr="00FA6936" w:rsidRDefault="00B15518" w:rsidP="00E92EA1">
      <w:pPr>
        <w:pStyle w:val="31"/>
        <w:spacing w:line="240" w:lineRule="auto"/>
        <w:ind w:left="360" w:firstLine="0"/>
        <w:rPr>
          <w:rFonts w:ascii="GHEA Grapalat" w:hAnsi="GHEA Grapalat" w:cs="Sylfaen"/>
          <w:i/>
          <w:sz w:val="16"/>
          <w:szCs w:val="16"/>
          <w:lang w:val="hy-AM" w:eastAsia="ru-RU"/>
        </w:rPr>
      </w:pPr>
    </w:p>
    <w:p w14:paraId="31469910" w14:textId="77777777" w:rsidR="00B15518" w:rsidRPr="00FA6936" w:rsidRDefault="00B15518" w:rsidP="00E92EA1">
      <w:pPr>
        <w:pStyle w:val="31"/>
        <w:spacing w:line="240" w:lineRule="auto"/>
        <w:ind w:left="360" w:firstLine="0"/>
        <w:rPr>
          <w:rFonts w:ascii="GHEA Grapalat" w:hAnsi="GHEA Grapalat" w:cs="Sylfaen"/>
          <w:i/>
          <w:sz w:val="16"/>
          <w:szCs w:val="16"/>
          <w:lang w:val="hy-AM" w:eastAsia="ru-RU"/>
        </w:rPr>
      </w:pPr>
    </w:p>
    <w:p w14:paraId="7C6ABE82" w14:textId="77777777" w:rsidR="00B15518" w:rsidRPr="00FA6936" w:rsidRDefault="00B15518" w:rsidP="00E92EA1">
      <w:pPr>
        <w:pStyle w:val="31"/>
        <w:spacing w:line="240" w:lineRule="auto"/>
        <w:ind w:left="360" w:firstLine="0"/>
        <w:rPr>
          <w:rFonts w:ascii="GHEA Grapalat" w:hAnsi="GHEA Grapalat" w:cs="Sylfaen"/>
          <w:i/>
          <w:sz w:val="16"/>
          <w:szCs w:val="16"/>
          <w:lang w:val="hy-AM" w:eastAsia="ru-RU"/>
        </w:rPr>
      </w:pPr>
    </w:p>
    <w:p w14:paraId="261B728F" w14:textId="77777777" w:rsidR="00B15518" w:rsidRPr="00FA6936" w:rsidRDefault="00B15518" w:rsidP="00E92EA1">
      <w:pPr>
        <w:pStyle w:val="31"/>
        <w:spacing w:line="240" w:lineRule="auto"/>
        <w:ind w:left="360" w:firstLine="0"/>
        <w:rPr>
          <w:rFonts w:ascii="GHEA Grapalat" w:hAnsi="GHEA Grapalat" w:cs="Sylfaen"/>
          <w:i/>
          <w:sz w:val="16"/>
          <w:szCs w:val="16"/>
          <w:lang w:val="hy-AM" w:eastAsia="ru-RU"/>
        </w:rPr>
      </w:pPr>
    </w:p>
    <w:p w14:paraId="0606946C" w14:textId="77777777" w:rsidR="00B15518" w:rsidRPr="00FA6936" w:rsidRDefault="00B15518" w:rsidP="00E92EA1">
      <w:pPr>
        <w:pStyle w:val="31"/>
        <w:spacing w:line="240" w:lineRule="auto"/>
        <w:ind w:left="360" w:firstLine="0"/>
        <w:rPr>
          <w:rFonts w:ascii="GHEA Grapalat" w:hAnsi="GHEA Grapalat" w:cs="Sylfaen"/>
          <w:i/>
          <w:sz w:val="16"/>
          <w:szCs w:val="16"/>
          <w:lang w:val="hy-AM" w:eastAsia="ru-RU"/>
        </w:rPr>
      </w:pPr>
    </w:p>
    <w:p w14:paraId="457896C0" w14:textId="77777777" w:rsidR="00B15518" w:rsidRPr="00FA6936" w:rsidRDefault="00B15518" w:rsidP="00E92EA1">
      <w:pPr>
        <w:pStyle w:val="31"/>
        <w:spacing w:line="240" w:lineRule="auto"/>
        <w:ind w:left="360" w:firstLine="0"/>
        <w:rPr>
          <w:rFonts w:ascii="GHEA Grapalat" w:hAnsi="GHEA Grapalat" w:cs="Sylfaen"/>
          <w:i/>
          <w:sz w:val="16"/>
          <w:szCs w:val="16"/>
          <w:lang w:val="hy-AM" w:eastAsia="ru-RU"/>
        </w:rPr>
      </w:pPr>
    </w:p>
    <w:p w14:paraId="3E3C2156" w14:textId="77777777" w:rsidR="00B15518" w:rsidRPr="00FA6936" w:rsidRDefault="00B15518" w:rsidP="00E92EA1">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23D7B510" w14:textId="77777777" w:rsidR="00B15518" w:rsidRPr="00A66FC2" w:rsidRDefault="00B15518" w:rsidP="00E92EA1">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2549F1F8" w14:textId="77777777" w:rsidR="00B15518" w:rsidRPr="0039302D" w:rsidRDefault="00B15518" w:rsidP="00E92EA1">
      <w:pPr>
        <w:jc w:val="both"/>
        <w:rPr>
          <w:rFonts w:ascii="GHEA Grapalat" w:hAnsi="GHEA Grapalat" w:cs="Sylfaen"/>
          <w:sz w:val="20"/>
          <w:lang w:val="hy-AM"/>
        </w:rPr>
      </w:pPr>
    </w:p>
  </w:footnote>
  <w:footnote w:id="9">
    <w:p w14:paraId="20D471B1" w14:textId="77777777" w:rsidR="00B15518" w:rsidRPr="001E7733" w:rsidRDefault="00B15518" w:rsidP="00E92EA1">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111A486E" w14:textId="77777777" w:rsidR="00B15518" w:rsidRPr="0015088E" w:rsidRDefault="00B15518" w:rsidP="00E92EA1">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38594F1F" w14:textId="77777777" w:rsidR="00B15518" w:rsidRPr="001E7733" w:rsidDel="00856FDE" w:rsidRDefault="00B15518" w:rsidP="00E92EA1">
      <w:pPr>
        <w:rPr>
          <w:del w:id="9" w:author="User" w:date="2019-05-26T09:57:00Z"/>
          <w:i/>
          <w:lang w:val="af-ZA"/>
        </w:rPr>
      </w:pPr>
    </w:p>
  </w:footnote>
  <w:footnote w:id="10">
    <w:p w14:paraId="553D23B7" w14:textId="77777777" w:rsidR="00B15518" w:rsidRPr="00DF6AA5" w:rsidRDefault="00B15518" w:rsidP="00E92EA1">
      <w:pPr>
        <w:jc w:val="both"/>
        <w:rPr>
          <w:vertAlign w:val="superscript"/>
          <w:lang w:val="af-ZA"/>
        </w:rPr>
      </w:pPr>
      <w:r>
        <w:rPr>
          <w:vertAlign w:val="superscript"/>
          <w:lang w:val="af-ZA"/>
        </w:rPr>
        <w:t>16</w:t>
      </w:r>
      <w:r w:rsidRPr="00606ACC">
        <w:rPr>
          <w:rFonts w:ascii="GHEA Grapalat" w:hAnsi="GHEA Grapalat"/>
          <w:i/>
          <w:sz w:val="16"/>
          <w:lang w:val="hy-AM"/>
        </w:rPr>
        <w:t xml:space="preserve"> </w:t>
      </w:r>
      <w:r w:rsidRPr="00B67724">
        <w:rPr>
          <w:rFonts w:ascii="GHEA Grapalat" w:hAnsi="GHEA Grapalat"/>
          <w:i/>
          <w:sz w:val="16"/>
        </w:rPr>
        <w:t>Հանվում</w:t>
      </w:r>
      <w:r w:rsidRPr="004407CD">
        <w:rPr>
          <w:rFonts w:ascii="GHEA Grapalat" w:hAnsi="GHEA Grapalat"/>
          <w:i/>
          <w:sz w:val="16"/>
          <w:lang w:val="af-ZA"/>
        </w:rPr>
        <w:t xml:space="preserve"> </w:t>
      </w:r>
      <w:r w:rsidRPr="00B67724">
        <w:rPr>
          <w:rFonts w:ascii="GHEA Grapalat" w:hAnsi="GHEA Grapalat"/>
          <w:i/>
          <w:sz w:val="16"/>
        </w:rPr>
        <w:t>է</w:t>
      </w:r>
      <w:r w:rsidRPr="004407CD">
        <w:rPr>
          <w:rFonts w:ascii="GHEA Grapalat" w:hAnsi="GHEA Grapalat"/>
          <w:i/>
          <w:sz w:val="16"/>
          <w:lang w:val="af-ZA"/>
        </w:rPr>
        <w:t xml:space="preserve"> </w:t>
      </w:r>
      <w:r w:rsidRPr="00B67724">
        <w:rPr>
          <w:rFonts w:ascii="GHEA Grapalat" w:hAnsi="GHEA Grapalat"/>
          <w:i/>
          <w:sz w:val="16"/>
        </w:rPr>
        <w:t>պայմանագրից</w:t>
      </w:r>
      <w:r w:rsidRPr="004407CD">
        <w:rPr>
          <w:rFonts w:ascii="GHEA Grapalat" w:hAnsi="GHEA Grapalat"/>
          <w:i/>
          <w:sz w:val="16"/>
          <w:lang w:val="af-ZA"/>
        </w:rPr>
        <w:t xml:space="preserve">, </w:t>
      </w:r>
      <w:r w:rsidRPr="00B67724">
        <w:rPr>
          <w:rFonts w:ascii="GHEA Grapalat" w:hAnsi="GHEA Grapalat"/>
          <w:i/>
          <w:sz w:val="16"/>
        </w:rPr>
        <w:t>եթե</w:t>
      </w:r>
      <w:r w:rsidRPr="004407CD">
        <w:rPr>
          <w:rFonts w:ascii="GHEA Grapalat" w:hAnsi="GHEA Grapalat"/>
          <w:i/>
          <w:sz w:val="16"/>
          <w:lang w:val="af-ZA"/>
        </w:rPr>
        <w:t xml:space="preserve"> </w:t>
      </w:r>
      <w:r w:rsidRPr="00B67724">
        <w:rPr>
          <w:rFonts w:ascii="GHEA Grapalat" w:hAnsi="GHEA Grapalat"/>
          <w:i/>
          <w:sz w:val="16"/>
        </w:rPr>
        <w:t>մատուցվելիք</w:t>
      </w:r>
      <w:r w:rsidRPr="004407CD">
        <w:rPr>
          <w:rFonts w:ascii="GHEA Grapalat" w:hAnsi="GHEA Grapalat"/>
          <w:i/>
          <w:sz w:val="16"/>
          <w:lang w:val="af-ZA"/>
        </w:rPr>
        <w:t xml:space="preserve"> </w:t>
      </w:r>
      <w:r w:rsidRPr="00B67724">
        <w:rPr>
          <w:rFonts w:ascii="GHEA Grapalat" w:hAnsi="GHEA Grapalat"/>
          <w:i/>
          <w:sz w:val="16"/>
        </w:rPr>
        <w:t>ծառայությունը</w:t>
      </w:r>
      <w:r w:rsidRPr="004407CD">
        <w:rPr>
          <w:rFonts w:ascii="GHEA Grapalat" w:hAnsi="GHEA Grapalat"/>
          <w:i/>
          <w:sz w:val="16"/>
          <w:lang w:val="af-ZA"/>
        </w:rPr>
        <w:t xml:space="preserve"> </w:t>
      </w:r>
      <w:r w:rsidRPr="00B67724">
        <w:rPr>
          <w:rFonts w:ascii="GHEA Grapalat" w:hAnsi="GHEA Grapalat"/>
          <w:i/>
          <w:sz w:val="16"/>
        </w:rPr>
        <w:t>չի</w:t>
      </w:r>
      <w:r w:rsidRPr="004407CD">
        <w:rPr>
          <w:rFonts w:ascii="GHEA Grapalat" w:hAnsi="GHEA Grapalat"/>
          <w:i/>
          <w:sz w:val="16"/>
          <w:lang w:val="af-ZA"/>
        </w:rPr>
        <w:t xml:space="preserve"> </w:t>
      </w:r>
      <w:r w:rsidRPr="00B67724">
        <w:rPr>
          <w:rFonts w:ascii="GHEA Grapalat" w:hAnsi="GHEA Grapalat"/>
          <w:i/>
          <w:sz w:val="16"/>
        </w:rPr>
        <w:t>վերաբերում</w:t>
      </w:r>
      <w:r w:rsidRPr="004407CD">
        <w:rPr>
          <w:rFonts w:ascii="GHEA Grapalat" w:hAnsi="GHEA Grapalat"/>
          <w:i/>
          <w:sz w:val="16"/>
          <w:lang w:val="af-ZA"/>
        </w:rPr>
        <w:t xml:space="preserve"> </w:t>
      </w:r>
      <w:r w:rsidRPr="00B67724">
        <w:rPr>
          <w:rFonts w:ascii="GHEA Grapalat" w:hAnsi="GHEA Grapalat"/>
          <w:i/>
          <w:sz w:val="16"/>
        </w:rPr>
        <w:t>շինարարական</w:t>
      </w:r>
      <w:r w:rsidRPr="004407CD">
        <w:rPr>
          <w:rFonts w:ascii="GHEA Grapalat" w:hAnsi="GHEA Grapalat"/>
          <w:i/>
          <w:sz w:val="16"/>
          <w:lang w:val="af-ZA"/>
        </w:rPr>
        <w:t xml:space="preserve"> </w:t>
      </w:r>
      <w:r w:rsidRPr="00B67724">
        <w:rPr>
          <w:rFonts w:ascii="GHEA Grapalat" w:hAnsi="GHEA Grapalat"/>
          <w:i/>
          <w:sz w:val="16"/>
        </w:rPr>
        <w:t>ծրագրերի</w:t>
      </w:r>
      <w:r w:rsidRPr="004407CD">
        <w:rPr>
          <w:rFonts w:ascii="GHEA Grapalat" w:hAnsi="GHEA Grapalat"/>
          <w:i/>
          <w:sz w:val="16"/>
          <w:lang w:val="af-ZA"/>
        </w:rPr>
        <w:t xml:space="preserve"> </w:t>
      </w:r>
      <w:r w:rsidRPr="00B67724">
        <w:rPr>
          <w:rFonts w:ascii="GHEA Grapalat" w:hAnsi="GHEA Grapalat"/>
          <w:i/>
          <w:sz w:val="16"/>
        </w:rPr>
        <w:t>կատարման</w:t>
      </w:r>
      <w:r w:rsidRPr="004407CD">
        <w:rPr>
          <w:rFonts w:ascii="GHEA Grapalat" w:hAnsi="GHEA Grapalat"/>
          <w:i/>
          <w:sz w:val="16"/>
          <w:lang w:val="af-ZA"/>
        </w:rPr>
        <w:t xml:space="preserve"> </w:t>
      </w:r>
      <w:r w:rsidRPr="00B67724">
        <w:rPr>
          <w:rFonts w:ascii="GHEA Grapalat" w:hAnsi="GHEA Grapalat"/>
          <w:i/>
          <w:sz w:val="16"/>
        </w:rPr>
        <w:t>համար</w:t>
      </w:r>
      <w:r w:rsidRPr="004407CD">
        <w:rPr>
          <w:rFonts w:ascii="GHEA Grapalat" w:hAnsi="GHEA Grapalat"/>
          <w:i/>
          <w:sz w:val="16"/>
          <w:lang w:val="af-ZA"/>
        </w:rPr>
        <w:t xml:space="preserve"> </w:t>
      </w:r>
      <w:r w:rsidRPr="00B67724">
        <w:rPr>
          <w:rFonts w:ascii="GHEA Grapalat" w:hAnsi="GHEA Grapalat"/>
          <w:i/>
          <w:sz w:val="16"/>
        </w:rPr>
        <w:t>անհրաժեշտ</w:t>
      </w:r>
      <w:r w:rsidRPr="00DF6AA5">
        <w:rPr>
          <w:rFonts w:ascii="GHEA Grapalat" w:hAnsi="GHEA Grapalat"/>
          <w:i/>
          <w:sz w:val="16"/>
          <w:lang w:val="af-ZA"/>
        </w:rPr>
        <w:t xml:space="preserve"> </w:t>
      </w:r>
      <w:r>
        <w:rPr>
          <w:rFonts w:ascii="GHEA Grapalat" w:hAnsi="GHEA Grapalat"/>
          <w:i/>
          <w:sz w:val="16"/>
        </w:rPr>
        <w:t>նախագծային</w:t>
      </w:r>
      <w:r w:rsidRPr="00DF6AA5">
        <w:rPr>
          <w:rFonts w:ascii="GHEA Grapalat" w:hAnsi="GHEA Grapalat"/>
          <w:i/>
          <w:sz w:val="16"/>
          <w:lang w:val="af-ZA"/>
        </w:rPr>
        <w:t xml:space="preserve"> </w:t>
      </w:r>
      <w:r>
        <w:rPr>
          <w:rFonts w:ascii="GHEA Grapalat" w:hAnsi="GHEA Grapalat"/>
          <w:i/>
          <w:sz w:val="16"/>
        </w:rPr>
        <w:t>փաստաթղթերի</w:t>
      </w:r>
      <w:r w:rsidRPr="00DF6AA5">
        <w:rPr>
          <w:rFonts w:ascii="GHEA Grapalat" w:hAnsi="GHEA Grapalat"/>
          <w:i/>
          <w:sz w:val="16"/>
          <w:lang w:val="af-ZA"/>
        </w:rPr>
        <w:t xml:space="preserve"> </w:t>
      </w:r>
      <w:r>
        <w:rPr>
          <w:rFonts w:ascii="GHEA Grapalat" w:hAnsi="GHEA Grapalat"/>
          <w:i/>
          <w:sz w:val="16"/>
        </w:rPr>
        <w:t>քաղաքաշինական</w:t>
      </w:r>
      <w:r w:rsidRPr="00DF6AA5">
        <w:rPr>
          <w:rFonts w:ascii="GHEA Grapalat" w:hAnsi="GHEA Grapalat"/>
          <w:i/>
          <w:sz w:val="16"/>
          <w:lang w:val="af-ZA"/>
        </w:rPr>
        <w:t xml:space="preserve"> </w:t>
      </w:r>
      <w:r>
        <w:rPr>
          <w:rFonts w:ascii="GHEA Grapalat" w:hAnsi="GHEA Grapalat"/>
          <w:i/>
          <w:sz w:val="16"/>
        </w:rPr>
        <w:t>փորձաքննության</w:t>
      </w:r>
      <w:r w:rsidRPr="00DF6AA5">
        <w:rPr>
          <w:rFonts w:ascii="GHEA Grapalat" w:hAnsi="GHEA Grapalat"/>
          <w:i/>
          <w:sz w:val="16"/>
          <w:lang w:val="af-ZA"/>
        </w:rPr>
        <w:t xml:space="preserve"> </w:t>
      </w:r>
      <w:r>
        <w:rPr>
          <w:rFonts w:ascii="GHEA Grapalat" w:hAnsi="GHEA Grapalat"/>
          <w:i/>
          <w:sz w:val="16"/>
        </w:rPr>
        <w:t>իրականացմանը</w:t>
      </w:r>
      <w:r w:rsidRPr="00E23C14">
        <w:rPr>
          <w:rFonts w:ascii="GHEA Grapalat" w:hAnsi="GHEA Grapalat"/>
          <w:i/>
          <w:sz w:val="16"/>
          <w:lang w:val="af-ZA"/>
        </w:rPr>
        <w:t>:</w:t>
      </w:r>
      <w:r w:rsidRPr="00DF6AA5">
        <w:rPr>
          <w:vertAlign w:val="superscript"/>
          <w:lang w:val="af-ZA"/>
        </w:rPr>
        <w:t xml:space="preserve"> </w:t>
      </w:r>
    </w:p>
    <w:p w14:paraId="258FF9F3" w14:textId="77777777" w:rsidR="00B15518" w:rsidRPr="00F50E0A" w:rsidDel="001B2C6E" w:rsidRDefault="00B15518" w:rsidP="00E92EA1">
      <w:pPr>
        <w:rPr>
          <w:del w:id="10"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lang w:val="hy-AM"/>
        </w:rPr>
        <w:t xml:space="preserve">Եթե </w:t>
      </w:r>
      <w:r>
        <w:rPr>
          <w:rFonts w:ascii="GHEA Grapalat" w:hAnsi="GHEA Grapalat"/>
          <w:i/>
          <w:sz w:val="16"/>
        </w:rPr>
        <w:t>Կատար</w:t>
      </w:r>
      <w:r w:rsidRPr="009B3CA3">
        <w:rPr>
          <w:rFonts w:ascii="GHEA Grapalat" w:hAnsi="GHEA Grapalat"/>
          <w:i/>
          <w:sz w:val="16"/>
          <w:lang w:val="hy-AM"/>
        </w:rPr>
        <w:t>ողի կողմից գնային ա</w:t>
      </w:r>
      <w:r>
        <w:rPr>
          <w:rFonts w:ascii="GHEA Grapalat" w:hAnsi="GHEA Grapalat"/>
          <w:i/>
          <w:sz w:val="16"/>
        </w:rPr>
        <w:t>ռաջարկը</w:t>
      </w:r>
      <w:r w:rsidRPr="00F50E0A">
        <w:rPr>
          <w:rFonts w:ascii="GHEA Grapalat" w:hAnsi="GHEA Grapalat"/>
          <w:i/>
          <w:sz w:val="16"/>
          <w:lang w:val="af-ZA"/>
        </w:rPr>
        <w:t xml:space="preserve"> </w:t>
      </w:r>
      <w:r>
        <w:rPr>
          <w:rFonts w:ascii="GHEA Grapalat" w:hAnsi="GHEA Grapalat"/>
          <w:i/>
          <w:sz w:val="16"/>
        </w:rPr>
        <w:t>ներկայացվել</w:t>
      </w:r>
      <w:r w:rsidRPr="00F50E0A">
        <w:rPr>
          <w:rFonts w:ascii="GHEA Grapalat" w:hAnsi="GHEA Grapalat"/>
          <w:i/>
          <w:sz w:val="16"/>
          <w:lang w:val="af-ZA"/>
        </w:rPr>
        <w:t xml:space="preserve"> </w:t>
      </w:r>
      <w:r>
        <w:rPr>
          <w:rFonts w:ascii="GHEA Grapalat" w:hAnsi="GHEA Grapalat"/>
          <w:i/>
          <w:sz w:val="16"/>
        </w:rPr>
        <w:t>է</w:t>
      </w:r>
      <w:r w:rsidRPr="00F50E0A">
        <w:rPr>
          <w:rFonts w:ascii="GHEA Grapalat" w:hAnsi="GHEA Grapalat"/>
          <w:i/>
          <w:sz w:val="16"/>
          <w:lang w:val="af-ZA"/>
        </w:rPr>
        <w:t xml:space="preserve"> </w:t>
      </w:r>
      <w:r>
        <w:rPr>
          <w:rFonts w:ascii="GHEA Grapalat" w:hAnsi="GHEA Grapalat"/>
          <w:i/>
          <w:sz w:val="16"/>
        </w:rPr>
        <w:t>առանց</w:t>
      </w:r>
      <w:r w:rsidRPr="00F50E0A">
        <w:rPr>
          <w:rFonts w:ascii="GHEA Grapalat" w:hAnsi="GHEA Grapalat"/>
          <w:i/>
          <w:sz w:val="16"/>
          <w:lang w:val="af-ZA"/>
        </w:rPr>
        <w:t xml:space="preserve"> </w:t>
      </w:r>
      <w:r>
        <w:rPr>
          <w:rFonts w:ascii="GHEA Grapalat" w:hAnsi="GHEA Grapalat"/>
          <w:i/>
          <w:sz w:val="16"/>
        </w:rPr>
        <w:t>ԱԱՀ</w:t>
      </w:r>
      <w:r w:rsidRPr="00F50E0A">
        <w:rPr>
          <w:rFonts w:ascii="GHEA Grapalat" w:hAnsi="GHEA Grapalat"/>
          <w:i/>
          <w:sz w:val="16"/>
          <w:lang w:val="af-ZA"/>
        </w:rPr>
        <w:t>-</w:t>
      </w:r>
      <w:r>
        <w:rPr>
          <w:rFonts w:ascii="GHEA Grapalat" w:hAnsi="GHEA Grapalat"/>
          <w:i/>
          <w:sz w:val="16"/>
        </w:rPr>
        <w:t>ի</w:t>
      </w:r>
      <w:r w:rsidRPr="00F50E0A">
        <w:rPr>
          <w:rFonts w:ascii="GHEA Grapalat" w:hAnsi="GHEA Grapalat"/>
          <w:i/>
          <w:sz w:val="16"/>
          <w:lang w:val="af-ZA"/>
        </w:rPr>
        <w:t xml:space="preserve">, </w:t>
      </w:r>
      <w:r>
        <w:rPr>
          <w:rFonts w:ascii="GHEA Grapalat" w:hAnsi="GHEA Grapalat"/>
          <w:i/>
          <w:sz w:val="16"/>
        </w:rPr>
        <w:t>ապա</w:t>
      </w:r>
      <w:r w:rsidRPr="00F50E0A">
        <w:rPr>
          <w:rFonts w:ascii="GHEA Grapalat" w:hAnsi="GHEA Grapalat"/>
          <w:i/>
          <w:sz w:val="16"/>
          <w:lang w:val="af-ZA"/>
        </w:rPr>
        <w:t xml:space="preserve"> </w:t>
      </w:r>
      <w:r>
        <w:rPr>
          <w:rFonts w:ascii="GHEA Grapalat" w:hAnsi="GHEA Grapalat"/>
          <w:i/>
          <w:sz w:val="16"/>
        </w:rPr>
        <w:t>պայմանագիրը</w:t>
      </w:r>
      <w:r w:rsidRPr="00F50E0A">
        <w:rPr>
          <w:rFonts w:ascii="GHEA Grapalat" w:hAnsi="GHEA Grapalat"/>
          <w:i/>
          <w:sz w:val="16"/>
          <w:lang w:val="af-ZA"/>
        </w:rPr>
        <w:t xml:space="preserve"> </w:t>
      </w:r>
      <w:r>
        <w:rPr>
          <w:rFonts w:ascii="GHEA Grapalat" w:hAnsi="GHEA Grapalat"/>
          <w:i/>
          <w:sz w:val="16"/>
        </w:rPr>
        <w:t>կնքելիս</w:t>
      </w:r>
      <w:r w:rsidRPr="00F50E0A">
        <w:rPr>
          <w:rFonts w:ascii="GHEA Grapalat" w:hAnsi="GHEA Grapalat"/>
          <w:i/>
          <w:sz w:val="16"/>
          <w:lang w:val="af-ZA"/>
        </w:rPr>
        <w:t xml:space="preserve"> «</w:t>
      </w:r>
      <w:r>
        <w:rPr>
          <w:rFonts w:ascii="GHEA Grapalat" w:hAnsi="GHEA Grapalat"/>
          <w:i/>
          <w:sz w:val="16"/>
        </w:rPr>
        <w:t>ներառյալ</w:t>
      </w:r>
      <w:r w:rsidRPr="00F50E0A">
        <w:rPr>
          <w:rFonts w:ascii="GHEA Grapalat" w:hAnsi="GHEA Grapalat"/>
          <w:i/>
          <w:sz w:val="16"/>
          <w:lang w:val="af-ZA"/>
        </w:rPr>
        <w:t xml:space="preserve"> </w:t>
      </w:r>
      <w:r>
        <w:rPr>
          <w:rFonts w:ascii="GHEA Grapalat" w:hAnsi="GHEA Grapalat"/>
          <w:i/>
          <w:sz w:val="16"/>
        </w:rPr>
        <w:t>ԱԱՀ</w:t>
      </w:r>
      <w:r w:rsidRPr="00F50E0A">
        <w:rPr>
          <w:rFonts w:ascii="GHEA Grapalat" w:hAnsi="GHEA Grapalat"/>
          <w:i/>
          <w:sz w:val="16"/>
          <w:lang w:val="af-ZA"/>
        </w:rPr>
        <w:t>-</w:t>
      </w:r>
      <w:r>
        <w:rPr>
          <w:rFonts w:ascii="GHEA Grapalat" w:hAnsi="GHEA Grapalat"/>
          <w:i/>
          <w:sz w:val="16"/>
        </w:rPr>
        <w:t>ն</w:t>
      </w:r>
      <w:r w:rsidRPr="00F50E0A">
        <w:rPr>
          <w:rFonts w:ascii="GHEA Grapalat" w:hAnsi="GHEA Grapalat"/>
          <w:i/>
          <w:sz w:val="16"/>
          <w:lang w:val="af-ZA"/>
        </w:rPr>
        <w:t xml:space="preserve">» </w:t>
      </w:r>
      <w:r>
        <w:rPr>
          <w:rFonts w:ascii="GHEA Grapalat" w:hAnsi="GHEA Grapalat"/>
          <w:i/>
          <w:sz w:val="16"/>
        </w:rPr>
        <w:t>բառերը</w:t>
      </w:r>
      <w:r w:rsidRPr="00F50E0A">
        <w:rPr>
          <w:rFonts w:ascii="GHEA Grapalat" w:hAnsi="GHEA Grapalat"/>
          <w:i/>
          <w:sz w:val="16"/>
          <w:lang w:val="af-ZA"/>
        </w:rPr>
        <w:t xml:space="preserve"> </w:t>
      </w:r>
      <w:r>
        <w:rPr>
          <w:rFonts w:ascii="GHEA Grapalat" w:hAnsi="GHEA Grapalat"/>
          <w:i/>
          <w:sz w:val="16"/>
        </w:rPr>
        <w:t>հանվում</w:t>
      </w:r>
      <w:r w:rsidRPr="00F50E0A">
        <w:rPr>
          <w:rFonts w:ascii="GHEA Grapalat" w:hAnsi="GHEA Grapalat"/>
          <w:i/>
          <w:sz w:val="16"/>
          <w:lang w:val="af-ZA"/>
        </w:rPr>
        <w:t xml:space="preserve"> </w:t>
      </w:r>
      <w:r>
        <w:rPr>
          <w:rFonts w:ascii="GHEA Grapalat" w:hAnsi="GHEA Grapalat"/>
          <w:i/>
          <w:sz w:val="16"/>
        </w:rPr>
        <w:t>են</w:t>
      </w:r>
      <w:r w:rsidRPr="00F50E0A">
        <w:rPr>
          <w:rFonts w:ascii="GHEA Grapalat" w:hAnsi="GHEA Grapalat"/>
          <w:i/>
          <w:sz w:val="16"/>
          <w:lang w:val="af-ZA"/>
        </w:rPr>
        <w:t>:</w:t>
      </w:r>
    </w:p>
  </w:footnote>
  <w:footnote w:id="11">
    <w:p w14:paraId="1F74AA48" w14:textId="77777777" w:rsidR="00B15518" w:rsidRPr="007B1334" w:rsidRDefault="00B15518" w:rsidP="00E92EA1">
      <w:pPr>
        <w:jc w:val="both"/>
        <w:rPr>
          <w:rFonts w:ascii="GHEA Grapalat" w:hAnsi="GHEA Grapalat"/>
          <w:i/>
          <w:sz w:val="16"/>
          <w:lang w:val="af-ZA"/>
        </w:rPr>
      </w:pPr>
      <w:r>
        <w:rPr>
          <w:vertAlign w:val="superscript"/>
          <w:lang w:val="af-ZA"/>
        </w:rPr>
        <w:t xml:space="preserve">     19</w:t>
      </w:r>
      <w:r w:rsidRPr="007B1334">
        <w:rPr>
          <w:vertAlign w:val="superscript"/>
          <w:lang w:val="af-ZA"/>
        </w:rPr>
        <w:t xml:space="preserve"> </w:t>
      </w:r>
      <w:r w:rsidRPr="007B1334">
        <w:rPr>
          <w:rFonts w:ascii="GHEA Grapalat" w:hAnsi="GHEA Grapalat"/>
          <w:i/>
          <w:sz w:val="16"/>
          <w:lang w:val="hy-AM"/>
        </w:rPr>
        <w:t xml:space="preserve">Պարբերությունը հանվում է, եթե ծառայությունը չի վերաբերում </w:t>
      </w:r>
      <w:r w:rsidRPr="007B1334">
        <w:rPr>
          <w:rFonts w:ascii="GHEA Grapalat" w:hAnsi="GHEA Grapalat"/>
          <w:i/>
          <w:sz w:val="16"/>
        </w:rPr>
        <w:t>ա</w:t>
      </w:r>
      <w:r w:rsidRPr="007B1334">
        <w:rPr>
          <w:rFonts w:ascii="GHEA Grapalat" w:hAnsi="GHEA Grapalat"/>
          <w:i/>
          <w:sz w:val="16"/>
          <w:lang w:val="hy-AM"/>
        </w:rPr>
        <w:t>վտոմեքենաների, սարքերի և սարքավորումների վերանորոգմանը</w:t>
      </w:r>
      <w:r w:rsidRPr="007B1334">
        <w:rPr>
          <w:rFonts w:ascii="GHEA Grapalat" w:hAnsi="GHEA Grapalat"/>
          <w:i/>
          <w:sz w:val="16"/>
          <w:lang w:val="af-ZA"/>
        </w:rPr>
        <w:t>:</w:t>
      </w:r>
    </w:p>
    <w:p w14:paraId="59B55F2D" w14:textId="77777777" w:rsidR="00B15518" w:rsidRPr="00BE77AC" w:rsidRDefault="00B15518" w:rsidP="00E92EA1">
      <w:pPr>
        <w:jc w:val="both"/>
        <w:rPr>
          <w:rFonts w:ascii="GHEA Grapalat" w:hAnsi="GHEA Grapalat"/>
          <w:i/>
          <w:sz w:val="16"/>
          <w:lang w:val="af-ZA"/>
        </w:rPr>
      </w:pPr>
      <w:r w:rsidRPr="00937DC0">
        <w:rPr>
          <w:rFonts w:ascii="GHEA Grapalat" w:hAnsi="GHEA Grapalat"/>
          <w:i/>
          <w:sz w:val="16"/>
          <w:lang w:val="af-ZA"/>
        </w:rPr>
        <w:t xml:space="preserve">   </w:t>
      </w:r>
      <w:r>
        <w:rPr>
          <w:rFonts w:ascii="GHEA Grapalat" w:hAnsi="GHEA Grapalat"/>
          <w:b/>
          <w:i/>
          <w:vertAlign w:val="superscript"/>
          <w:lang w:val="af-ZA"/>
        </w:rPr>
        <w:t>20</w:t>
      </w:r>
      <w:r w:rsidRPr="00BE77AC">
        <w:rPr>
          <w:rFonts w:ascii="GHEA Grapalat" w:hAnsi="GHEA Grapalat"/>
          <w:i/>
          <w:sz w:val="16"/>
          <w:vertAlign w:val="superscript"/>
          <w:lang w:val="af-ZA"/>
        </w:rPr>
        <w:t xml:space="preserve"> </w:t>
      </w:r>
      <w:r>
        <w:rPr>
          <w:rFonts w:ascii="GHEA Grapalat" w:hAnsi="GHEA Grapalat"/>
          <w:i/>
          <w:sz w:val="16"/>
        </w:rPr>
        <w:t>Եթե</w:t>
      </w:r>
      <w:r w:rsidRPr="00BE77AC">
        <w:rPr>
          <w:rFonts w:ascii="GHEA Grapalat" w:hAnsi="GHEA Grapalat"/>
          <w:i/>
          <w:sz w:val="16"/>
          <w:lang w:val="af-ZA"/>
        </w:rPr>
        <w:t xml:space="preserve"> </w:t>
      </w:r>
      <w:r>
        <w:rPr>
          <w:rFonts w:ascii="GHEA Grapalat" w:hAnsi="GHEA Grapalat"/>
          <w:i/>
          <w:sz w:val="16"/>
        </w:rPr>
        <w:t>պայմանագիրը</w:t>
      </w:r>
      <w:r w:rsidRPr="00BE77AC">
        <w:rPr>
          <w:rFonts w:ascii="GHEA Grapalat" w:hAnsi="GHEA Grapalat"/>
          <w:i/>
          <w:sz w:val="16"/>
          <w:lang w:val="af-ZA"/>
        </w:rPr>
        <w:t xml:space="preserve"> </w:t>
      </w:r>
      <w:r>
        <w:rPr>
          <w:rFonts w:ascii="GHEA Grapalat" w:hAnsi="GHEA Grapalat"/>
          <w:i/>
          <w:sz w:val="16"/>
        </w:rPr>
        <w:t>կնքվել</w:t>
      </w:r>
      <w:r w:rsidRPr="00BE77AC">
        <w:rPr>
          <w:rFonts w:ascii="GHEA Grapalat" w:hAnsi="GHEA Grapalat"/>
          <w:i/>
          <w:sz w:val="16"/>
          <w:lang w:val="af-ZA"/>
        </w:rPr>
        <w:t xml:space="preserve"> </w:t>
      </w:r>
      <w:r>
        <w:rPr>
          <w:rFonts w:ascii="GHEA Grapalat" w:hAnsi="GHEA Grapalat"/>
          <w:i/>
          <w:sz w:val="16"/>
        </w:rPr>
        <w:t>է</w:t>
      </w:r>
      <w:r w:rsidRPr="00BE77AC">
        <w:rPr>
          <w:rFonts w:ascii="GHEA Grapalat" w:hAnsi="GHEA Grapalat"/>
          <w:i/>
          <w:sz w:val="16"/>
          <w:lang w:val="af-ZA"/>
        </w:rPr>
        <w:t xml:space="preserve"> </w:t>
      </w:r>
      <w:r>
        <w:rPr>
          <w:rFonts w:ascii="GHEA Grapalat" w:hAnsi="GHEA Grapalat"/>
          <w:i/>
          <w:sz w:val="16"/>
          <w:lang w:val="hy-AM"/>
        </w:rPr>
        <w:t>«Գնումների մասին» ՀՀ օրենքի 15-րդ հոդվածի 6-րդ կետի հիման վրա</w:t>
      </w:r>
      <w:r w:rsidRPr="00BE77AC">
        <w:rPr>
          <w:rFonts w:ascii="GHEA Grapalat" w:hAnsi="GHEA Grapalat"/>
          <w:i/>
          <w:sz w:val="16"/>
          <w:lang w:val="af-ZA"/>
        </w:rPr>
        <w:t xml:space="preserve">, </w:t>
      </w:r>
      <w:r>
        <w:rPr>
          <w:rFonts w:ascii="GHEA Grapalat" w:hAnsi="GHEA Grapalat"/>
          <w:i/>
          <w:sz w:val="16"/>
        </w:rPr>
        <w:t>ապա</w:t>
      </w:r>
      <w:r w:rsidRPr="00BE77AC">
        <w:rPr>
          <w:rFonts w:ascii="GHEA Grapalat" w:hAnsi="GHEA Grapalat"/>
          <w:i/>
          <w:sz w:val="16"/>
          <w:lang w:val="af-ZA"/>
        </w:rPr>
        <w:t xml:space="preserve"> </w:t>
      </w:r>
      <w:r>
        <w:rPr>
          <w:rFonts w:ascii="GHEA Grapalat" w:hAnsi="GHEA Grapalat"/>
          <w:i/>
          <w:sz w:val="16"/>
        </w:rPr>
        <w:t>տուգանքը</w:t>
      </w:r>
      <w:r w:rsidRPr="00BE77AC">
        <w:rPr>
          <w:rFonts w:ascii="GHEA Grapalat" w:hAnsi="GHEA Grapalat"/>
          <w:i/>
          <w:sz w:val="16"/>
          <w:lang w:val="af-ZA"/>
        </w:rPr>
        <w:t xml:space="preserve"> </w:t>
      </w:r>
      <w:r>
        <w:rPr>
          <w:rFonts w:ascii="GHEA Grapalat" w:hAnsi="GHEA Grapalat"/>
          <w:i/>
          <w:sz w:val="16"/>
        </w:rPr>
        <w:t>հաշվարկվում</w:t>
      </w:r>
      <w:r w:rsidRPr="00BE77AC">
        <w:rPr>
          <w:rFonts w:ascii="GHEA Grapalat" w:hAnsi="GHEA Grapalat"/>
          <w:i/>
          <w:sz w:val="16"/>
          <w:lang w:val="af-ZA"/>
        </w:rPr>
        <w:t xml:space="preserve"> </w:t>
      </w:r>
      <w:r>
        <w:rPr>
          <w:rFonts w:ascii="GHEA Grapalat" w:hAnsi="GHEA Grapalat"/>
          <w:i/>
          <w:sz w:val="16"/>
        </w:rPr>
        <w:t>է</w:t>
      </w:r>
      <w:r w:rsidRPr="00BE77AC">
        <w:rPr>
          <w:rFonts w:ascii="GHEA Grapalat" w:hAnsi="GHEA Grapalat"/>
          <w:i/>
          <w:sz w:val="16"/>
          <w:lang w:val="af-ZA"/>
        </w:rPr>
        <w:t xml:space="preserve"> </w:t>
      </w:r>
      <w:r>
        <w:rPr>
          <w:rFonts w:ascii="GHEA Grapalat" w:hAnsi="GHEA Grapalat"/>
          <w:i/>
          <w:sz w:val="16"/>
        </w:rPr>
        <w:t>այն</w:t>
      </w:r>
      <w:r w:rsidRPr="00BE77AC">
        <w:rPr>
          <w:rFonts w:ascii="GHEA Grapalat" w:hAnsi="GHEA Grapalat"/>
          <w:i/>
          <w:sz w:val="16"/>
          <w:lang w:val="af-ZA"/>
        </w:rPr>
        <w:t xml:space="preserve"> </w:t>
      </w:r>
      <w:r>
        <w:rPr>
          <w:rFonts w:ascii="GHEA Grapalat" w:hAnsi="GHEA Grapalat"/>
          <w:i/>
          <w:sz w:val="16"/>
        </w:rPr>
        <w:t>համաձայնագրի</w:t>
      </w:r>
      <w:r w:rsidRPr="00BE77AC">
        <w:rPr>
          <w:rFonts w:ascii="GHEA Grapalat" w:hAnsi="GHEA Grapalat"/>
          <w:i/>
          <w:sz w:val="16"/>
          <w:lang w:val="af-ZA"/>
        </w:rPr>
        <w:t xml:space="preserve"> </w:t>
      </w:r>
      <w:r>
        <w:rPr>
          <w:rFonts w:ascii="GHEA Grapalat" w:hAnsi="GHEA Grapalat"/>
          <w:i/>
          <w:sz w:val="16"/>
        </w:rPr>
        <w:t>գնի</w:t>
      </w:r>
      <w:r w:rsidRPr="00BE77AC">
        <w:rPr>
          <w:rFonts w:ascii="GHEA Grapalat" w:hAnsi="GHEA Grapalat"/>
          <w:i/>
          <w:sz w:val="16"/>
          <w:lang w:val="af-ZA"/>
        </w:rPr>
        <w:t xml:space="preserve"> </w:t>
      </w:r>
      <w:r>
        <w:rPr>
          <w:rFonts w:ascii="GHEA Grapalat" w:hAnsi="GHEA Grapalat"/>
          <w:i/>
          <w:sz w:val="16"/>
        </w:rPr>
        <w:t>նկատմամբ</w:t>
      </w:r>
      <w:r w:rsidRPr="00BE77AC">
        <w:rPr>
          <w:rFonts w:ascii="GHEA Grapalat" w:hAnsi="GHEA Grapalat"/>
          <w:i/>
          <w:sz w:val="16"/>
          <w:lang w:val="af-ZA"/>
        </w:rPr>
        <w:t xml:space="preserve">, </w:t>
      </w:r>
      <w:r>
        <w:rPr>
          <w:rFonts w:ascii="GHEA Grapalat" w:hAnsi="GHEA Grapalat"/>
          <w:i/>
          <w:sz w:val="16"/>
        </w:rPr>
        <w:t>որի</w:t>
      </w:r>
      <w:r w:rsidRPr="00BE77AC">
        <w:rPr>
          <w:rFonts w:ascii="GHEA Grapalat" w:hAnsi="GHEA Grapalat"/>
          <w:i/>
          <w:sz w:val="16"/>
          <w:lang w:val="af-ZA"/>
        </w:rPr>
        <w:t xml:space="preserve"> </w:t>
      </w:r>
      <w:r>
        <w:rPr>
          <w:rFonts w:ascii="GHEA Grapalat" w:hAnsi="GHEA Grapalat"/>
          <w:i/>
          <w:sz w:val="16"/>
        </w:rPr>
        <w:t>շրջանակում</w:t>
      </w:r>
      <w:r w:rsidRPr="00BE77AC">
        <w:rPr>
          <w:rFonts w:ascii="GHEA Grapalat" w:hAnsi="GHEA Grapalat"/>
          <w:i/>
          <w:sz w:val="16"/>
          <w:lang w:val="af-ZA"/>
        </w:rPr>
        <w:t xml:space="preserve"> </w:t>
      </w:r>
      <w:r>
        <w:rPr>
          <w:rFonts w:ascii="GHEA Grapalat" w:hAnsi="GHEA Grapalat"/>
          <w:i/>
          <w:sz w:val="16"/>
        </w:rPr>
        <w:t>արձանագրվել</w:t>
      </w:r>
      <w:r w:rsidRPr="00BE77AC">
        <w:rPr>
          <w:rFonts w:ascii="GHEA Grapalat" w:hAnsi="GHEA Grapalat"/>
          <w:i/>
          <w:sz w:val="16"/>
          <w:lang w:val="af-ZA"/>
        </w:rPr>
        <w:t xml:space="preserve"> </w:t>
      </w:r>
      <w:r>
        <w:rPr>
          <w:rFonts w:ascii="GHEA Grapalat" w:hAnsi="GHEA Grapalat"/>
          <w:i/>
          <w:sz w:val="16"/>
        </w:rPr>
        <w:t>է</w:t>
      </w:r>
      <w:r w:rsidRPr="00BE77AC">
        <w:rPr>
          <w:rFonts w:ascii="GHEA Grapalat" w:hAnsi="GHEA Grapalat"/>
          <w:i/>
          <w:sz w:val="16"/>
          <w:lang w:val="af-ZA"/>
        </w:rPr>
        <w:t xml:space="preserve"> </w:t>
      </w:r>
      <w:r>
        <w:rPr>
          <w:rFonts w:ascii="GHEA Grapalat" w:hAnsi="GHEA Grapalat"/>
          <w:i/>
          <w:sz w:val="16"/>
        </w:rPr>
        <w:t>ստանձնված</w:t>
      </w:r>
      <w:r w:rsidRPr="00BE77AC">
        <w:rPr>
          <w:rFonts w:ascii="GHEA Grapalat" w:hAnsi="GHEA Grapalat"/>
          <w:i/>
          <w:sz w:val="16"/>
          <w:lang w:val="af-ZA"/>
        </w:rPr>
        <w:t xml:space="preserve"> </w:t>
      </w:r>
      <w:r>
        <w:rPr>
          <w:rFonts w:ascii="GHEA Grapalat" w:hAnsi="GHEA Grapalat"/>
          <w:i/>
          <w:sz w:val="16"/>
        </w:rPr>
        <w:t>պարտավորությունների</w:t>
      </w:r>
      <w:r w:rsidRPr="00BE77AC">
        <w:rPr>
          <w:rFonts w:ascii="GHEA Grapalat" w:hAnsi="GHEA Grapalat"/>
          <w:i/>
          <w:sz w:val="16"/>
          <w:lang w:val="af-ZA"/>
        </w:rPr>
        <w:t xml:space="preserve"> </w:t>
      </w:r>
      <w:r>
        <w:rPr>
          <w:rFonts w:ascii="GHEA Grapalat" w:hAnsi="GHEA Grapalat"/>
          <w:i/>
          <w:sz w:val="16"/>
        </w:rPr>
        <w:t>չկատարման</w:t>
      </w:r>
      <w:r w:rsidRPr="00BE77AC">
        <w:rPr>
          <w:rFonts w:ascii="GHEA Grapalat" w:hAnsi="GHEA Grapalat"/>
          <w:i/>
          <w:sz w:val="16"/>
          <w:lang w:val="af-ZA"/>
        </w:rPr>
        <w:t xml:space="preserve"> </w:t>
      </w:r>
      <w:r>
        <w:rPr>
          <w:rFonts w:ascii="GHEA Grapalat" w:hAnsi="GHEA Grapalat"/>
          <w:i/>
          <w:sz w:val="16"/>
        </w:rPr>
        <w:t>կամ</w:t>
      </w:r>
      <w:r w:rsidRPr="00BE77AC">
        <w:rPr>
          <w:rFonts w:ascii="GHEA Grapalat" w:hAnsi="GHEA Grapalat"/>
          <w:i/>
          <w:sz w:val="16"/>
          <w:lang w:val="af-ZA"/>
        </w:rPr>
        <w:t xml:space="preserve"> </w:t>
      </w:r>
      <w:r>
        <w:rPr>
          <w:rFonts w:ascii="GHEA Grapalat" w:hAnsi="GHEA Grapalat"/>
          <w:i/>
          <w:sz w:val="16"/>
        </w:rPr>
        <w:t>ոչ</w:t>
      </w:r>
      <w:r w:rsidRPr="00BE77AC">
        <w:rPr>
          <w:rFonts w:ascii="GHEA Grapalat" w:hAnsi="GHEA Grapalat"/>
          <w:i/>
          <w:sz w:val="16"/>
          <w:lang w:val="af-ZA"/>
        </w:rPr>
        <w:t xml:space="preserve"> </w:t>
      </w:r>
      <w:r>
        <w:rPr>
          <w:rFonts w:ascii="GHEA Grapalat" w:hAnsi="GHEA Grapalat"/>
          <w:i/>
          <w:sz w:val="16"/>
        </w:rPr>
        <w:t>պատշաճ</w:t>
      </w:r>
      <w:r w:rsidRPr="00BE77AC">
        <w:rPr>
          <w:rFonts w:ascii="GHEA Grapalat" w:hAnsi="GHEA Grapalat"/>
          <w:i/>
          <w:sz w:val="16"/>
          <w:lang w:val="af-ZA"/>
        </w:rPr>
        <w:t xml:space="preserve"> </w:t>
      </w:r>
      <w:r>
        <w:rPr>
          <w:rFonts w:ascii="GHEA Grapalat" w:hAnsi="GHEA Grapalat"/>
          <w:i/>
          <w:sz w:val="16"/>
        </w:rPr>
        <w:t>կատարման</w:t>
      </w:r>
      <w:r w:rsidRPr="00BE77AC">
        <w:rPr>
          <w:rFonts w:ascii="GHEA Grapalat" w:hAnsi="GHEA Grapalat"/>
          <w:i/>
          <w:sz w:val="16"/>
          <w:lang w:val="af-ZA"/>
        </w:rPr>
        <w:t xml:space="preserve"> </w:t>
      </w:r>
      <w:r>
        <w:rPr>
          <w:rFonts w:ascii="GHEA Grapalat" w:hAnsi="GHEA Grapalat"/>
          <w:i/>
          <w:sz w:val="16"/>
        </w:rPr>
        <w:t>հանգամանքը</w:t>
      </w:r>
      <w:r w:rsidRPr="00BE77AC">
        <w:rPr>
          <w:rFonts w:ascii="GHEA Grapalat" w:hAnsi="GHEA Grapalat"/>
          <w:i/>
          <w:sz w:val="16"/>
          <w:lang w:val="af-ZA"/>
        </w:rPr>
        <w:t xml:space="preserve">: </w:t>
      </w:r>
    </w:p>
    <w:p w14:paraId="1E112514" w14:textId="77777777" w:rsidR="00B15518" w:rsidRPr="00B004E0" w:rsidRDefault="00B15518" w:rsidP="00E92EA1">
      <w:pPr>
        <w:jc w:val="both"/>
        <w:rPr>
          <w:vertAlign w:val="superscript"/>
          <w:lang w:val="af-ZA"/>
        </w:rPr>
      </w:pPr>
      <w:r>
        <w:rPr>
          <w:rFonts w:ascii="GHEA Grapalat" w:hAnsi="GHEA Grapalat"/>
          <w:i/>
          <w:sz w:val="16"/>
        </w:rPr>
        <w:t>Եթե</w:t>
      </w:r>
      <w:r w:rsidRPr="0073497F">
        <w:rPr>
          <w:rFonts w:ascii="GHEA Grapalat" w:hAnsi="GHEA Grapalat"/>
          <w:i/>
          <w:sz w:val="16"/>
          <w:lang w:val="af-ZA"/>
        </w:rPr>
        <w:t xml:space="preserve"> </w:t>
      </w:r>
      <w:r>
        <w:rPr>
          <w:rFonts w:ascii="GHEA Grapalat" w:hAnsi="GHEA Grapalat"/>
          <w:i/>
          <w:sz w:val="16"/>
        </w:rPr>
        <w:t>պայմանագիրը</w:t>
      </w:r>
      <w:r w:rsidRPr="0073497F">
        <w:rPr>
          <w:rFonts w:ascii="GHEA Grapalat" w:hAnsi="GHEA Grapalat"/>
          <w:i/>
          <w:sz w:val="16"/>
          <w:lang w:val="af-ZA"/>
        </w:rPr>
        <w:t xml:space="preserve"> </w:t>
      </w:r>
      <w:r>
        <w:rPr>
          <w:rFonts w:ascii="GHEA Grapalat" w:hAnsi="GHEA Grapalat"/>
          <w:i/>
          <w:sz w:val="16"/>
        </w:rPr>
        <w:t>ներառում</w:t>
      </w:r>
      <w:r w:rsidRPr="0073497F">
        <w:rPr>
          <w:rFonts w:ascii="GHEA Grapalat" w:hAnsi="GHEA Grapalat"/>
          <w:i/>
          <w:sz w:val="16"/>
          <w:lang w:val="af-ZA"/>
        </w:rPr>
        <w:t xml:space="preserve"> </w:t>
      </w:r>
      <w:r>
        <w:rPr>
          <w:rFonts w:ascii="GHEA Grapalat" w:hAnsi="GHEA Grapalat"/>
          <w:i/>
          <w:sz w:val="16"/>
        </w:rPr>
        <w:t>է</w:t>
      </w:r>
      <w:r w:rsidRPr="0073497F">
        <w:rPr>
          <w:rFonts w:ascii="GHEA Grapalat" w:hAnsi="GHEA Grapalat"/>
          <w:i/>
          <w:sz w:val="16"/>
          <w:lang w:val="af-ZA"/>
        </w:rPr>
        <w:t xml:space="preserve"> </w:t>
      </w:r>
      <w:r>
        <w:rPr>
          <w:rFonts w:ascii="GHEA Grapalat" w:hAnsi="GHEA Grapalat"/>
          <w:i/>
          <w:sz w:val="16"/>
        </w:rPr>
        <w:t>մեկից</w:t>
      </w:r>
      <w:r w:rsidRPr="0073497F">
        <w:rPr>
          <w:rFonts w:ascii="GHEA Grapalat" w:hAnsi="GHEA Grapalat"/>
          <w:i/>
          <w:sz w:val="16"/>
          <w:lang w:val="af-ZA"/>
        </w:rPr>
        <w:t xml:space="preserve"> </w:t>
      </w:r>
      <w:r>
        <w:rPr>
          <w:rFonts w:ascii="GHEA Grapalat" w:hAnsi="GHEA Grapalat"/>
          <w:i/>
          <w:sz w:val="16"/>
        </w:rPr>
        <w:t>ավել</w:t>
      </w:r>
      <w:r w:rsidRPr="0073497F">
        <w:rPr>
          <w:rFonts w:ascii="GHEA Grapalat" w:hAnsi="GHEA Grapalat"/>
          <w:i/>
          <w:sz w:val="16"/>
          <w:lang w:val="af-ZA"/>
        </w:rPr>
        <w:t xml:space="preserve"> </w:t>
      </w:r>
      <w:r>
        <w:rPr>
          <w:rFonts w:ascii="GHEA Grapalat" w:hAnsi="GHEA Grapalat"/>
          <w:i/>
          <w:sz w:val="16"/>
        </w:rPr>
        <w:t>չափաբաժին</w:t>
      </w:r>
      <w:r w:rsidRPr="0073497F">
        <w:rPr>
          <w:rFonts w:ascii="GHEA Grapalat" w:hAnsi="GHEA Grapalat"/>
          <w:i/>
          <w:sz w:val="16"/>
          <w:lang w:val="af-ZA"/>
        </w:rPr>
        <w:t xml:space="preserve">, </w:t>
      </w:r>
      <w:r>
        <w:rPr>
          <w:rFonts w:ascii="GHEA Grapalat" w:hAnsi="GHEA Grapalat"/>
          <w:i/>
          <w:sz w:val="16"/>
        </w:rPr>
        <w:t>ապա</w:t>
      </w:r>
      <w:r w:rsidRPr="0073497F">
        <w:rPr>
          <w:rFonts w:ascii="GHEA Grapalat" w:hAnsi="GHEA Grapalat"/>
          <w:i/>
          <w:sz w:val="16"/>
          <w:lang w:val="af-ZA"/>
        </w:rPr>
        <w:t xml:space="preserve"> </w:t>
      </w:r>
      <w:r>
        <w:rPr>
          <w:rFonts w:ascii="GHEA Grapalat" w:hAnsi="GHEA Grapalat"/>
          <w:i/>
          <w:sz w:val="16"/>
        </w:rPr>
        <w:t>տուգանքը</w:t>
      </w:r>
      <w:r w:rsidRPr="0073497F">
        <w:rPr>
          <w:rFonts w:ascii="GHEA Grapalat" w:hAnsi="GHEA Grapalat"/>
          <w:i/>
          <w:sz w:val="16"/>
          <w:lang w:val="af-ZA"/>
        </w:rPr>
        <w:t xml:space="preserve"> </w:t>
      </w:r>
      <w:r>
        <w:rPr>
          <w:rFonts w:ascii="GHEA Grapalat" w:hAnsi="GHEA Grapalat"/>
          <w:i/>
          <w:sz w:val="16"/>
        </w:rPr>
        <w:t>հաշվարկվում</w:t>
      </w:r>
      <w:r w:rsidRPr="0073497F">
        <w:rPr>
          <w:rFonts w:ascii="GHEA Grapalat" w:hAnsi="GHEA Grapalat"/>
          <w:i/>
          <w:sz w:val="16"/>
          <w:lang w:val="af-ZA"/>
        </w:rPr>
        <w:t xml:space="preserve"> </w:t>
      </w:r>
      <w:r>
        <w:rPr>
          <w:rFonts w:ascii="GHEA Grapalat" w:hAnsi="GHEA Grapalat"/>
          <w:i/>
          <w:sz w:val="16"/>
        </w:rPr>
        <w:t>է</w:t>
      </w:r>
      <w:r w:rsidRPr="0073497F">
        <w:rPr>
          <w:rFonts w:ascii="GHEA Grapalat" w:hAnsi="GHEA Grapalat"/>
          <w:i/>
          <w:sz w:val="16"/>
          <w:lang w:val="af-ZA"/>
        </w:rPr>
        <w:t xml:space="preserve"> </w:t>
      </w:r>
      <w:r>
        <w:rPr>
          <w:rFonts w:ascii="GHEA Grapalat" w:hAnsi="GHEA Grapalat"/>
          <w:i/>
          <w:sz w:val="16"/>
        </w:rPr>
        <w:t>պայմանագրով</w:t>
      </w:r>
      <w:r w:rsidRPr="0073497F">
        <w:rPr>
          <w:rFonts w:ascii="GHEA Grapalat" w:hAnsi="GHEA Grapalat"/>
          <w:i/>
          <w:sz w:val="16"/>
          <w:lang w:val="af-ZA"/>
        </w:rPr>
        <w:t xml:space="preserve"> </w:t>
      </w:r>
      <w:r>
        <w:rPr>
          <w:rFonts w:ascii="GHEA Grapalat" w:hAnsi="GHEA Grapalat"/>
          <w:i/>
          <w:sz w:val="16"/>
        </w:rPr>
        <w:t>այդ</w:t>
      </w:r>
      <w:r w:rsidRPr="0073497F">
        <w:rPr>
          <w:rFonts w:ascii="GHEA Grapalat" w:hAnsi="GHEA Grapalat"/>
          <w:i/>
          <w:sz w:val="16"/>
          <w:lang w:val="af-ZA"/>
        </w:rPr>
        <w:t xml:space="preserve"> </w:t>
      </w:r>
      <w:r>
        <w:rPr>
          <w:rFonts w:ascii="GHEA Grapalat" w:hAnsi="GHEA Grapalat"/>
          <w:i/>
          <w:sz w:val="16"/>
        </w:rPr>
        <w:t>չափաբաժնի</w:t>
      </w:r>
      <w:r w:rsidRPr="0073497F">
        <w:rPr>
          <w:rFonts w:ascii="GHEA Grapalat" w:hAnsi="GHEA Grapalat"/>
          <w:i/>
          <w:sz w:val="16"/>
          <w:lang w:val="af-ZA"/>
        </w:rPr>
        <w:t xml:space="preserve"> </w:t>
      </w:r>
      <w:r>
        <w:rPr>
          <w:rFonts w:ascii="GHEA Grapalat" w:hAnsi="GHEA Grapalat"/>
          <w:i/>
          <w:sz w:val="16"/>
        </w:rPr>
        <w:t>համար</w:t>
      </w:r>
      <w:r w:rsidRPr="0073497F">
        <w:rPr>
          <w:rFonts w:ascii="GHEA Grapalat" w:hAnsi="GHEA Grapalat"/>
          <w:i/>
          <w:sz w:val="16"/>
          <w:lang w:val="af-ZA"/>
        </w:rPr>
        <w:t xml:space="preserve"> </w:t>
      </w:r>
      <w:r>
        <w:rPr>
          <w:rFonts w:ascii="GHEA Grapalat" w:hAnsi="GHEA Grapalat"/>
          <w:i/>
          <w:sz w:val="16"/>
        </w:rPr>
        <w:t>սահմանված</w:t>
      </w:r>
      <w:r w:rsidRPr="0073497F">
        <w:rPr>
          <w:rFonts w:ascii="GHEA Grapalat" w:hAnsi="GHEA Grapalat"/>
          <w:i/>
          <w:sz w:val="16"/>
          <w:lang w:val="af-ZA"/>
        </w:rPr>
        <w:t xml:space="preserve"> </w:t>
      </w:r>
      <w:r>
        <w:rPr>
          <w:rFonts w:ascii="GHEA Grapalat" w:hAnsi="GHEA Grapalat"/>
          <w:i/>
          <w:sz w:val="16"/>
        </w:rPr>
        <w:t>ընդհանուր</w:t>
      </w:r>
      <w:r w:rsidRPr="0073497F">
        <w:rPr>
          <w:rFonts w:ascii="GHEA Grapalat" w:hAnsi="GHEA Grapalat"/>
          <w:i/>
          <w:sz w:val="16"/>
          <w:lang w:val="af-ZA"/>
        </w:rPr>
        <w:t xml:space="preserve"> </w:t>
      </w:r>
      <w:r>
        <w:rPr>
          <w:rFonts w:ascii="GHEA Grapalat" w:hAnsi="GHEA Grapalat"/>
          <w:i/>
          <w:sz w:val="16"/>
        </w:rPr>
        <w:t>գնի</w:t>
      </w:r>
      <w:r w:rsidRPr="0073497F">
        <w:rPr>
          <w:rFonts w:ascii="GHEA Grapalat" w:hAnsi="GHEA Grapalat"/>
          <w:i/>
          <w:sz w:val="16"/>
          <w:lang w:val="af-ZA"/>
        </w:rPr>
        <w:t xml:space="preserve"> </w:t>
      </w:r>
      <w:r>
        <w:rPr>
          <w:rFonts w:ascii="GHEA Grapalat" w:hAnsi="GHEA Grapalat"/>
          <w:i/>
          <w:sz w:val="16"/>
        </w:rPr>
        <w:t>նկատմամբ</w:t>
      </w:r>
      <w:r w:rsidRPr="0073497F">
        <w:rPr>
          <w:rFonts w:ascii="GHEA Grapalat" w:hAnsi="GHEA Grapalat"/>
          <w:i/>
          <w:sz w:val="16"/>
          <w:lang w:val="af-ZA"/>
        </w:rPr>
        <w:t>:</w:t>
      </w:r>
    </w:p>
    <w:p w14:paraId="12C8410B" w14:textId="77777777" w:rsidR="00B15518" w:rsidDel="00343637" w:rsidRDefault="00B15518" w:rsidP="00E92EA1">
      <w:pPr>
        <w:rPr>
          <w:del w:id="11" w:author="User" w:date="2019-05-26T11:24:00Z"/>
        </w:rPr>
      </w:pPr>
    </w:p>
  </w:footnote>
  <w:footnote w:id="12">
    <w:p w14:paraId="2773EF21" w14:textId="77777777" w:rsidR="00B15518" w:rsidRPr="002B5F7E" w:rsidDel="00CE70A2" w:rsidRDefault="00B15518" w:rsidP="00E92EA1">
      <w:pPr>
        <w:jc w:val="both"/>
        <w:rPr>
          <w:del w:id="12" w:author="User" w:date="2019-05-26T11:27:00Z"/>
          <w:sz w:val="16"/>
          <w:szCs w:val="16"/>
        </w:rPr>
      </w:pPr>
      <w:r w:rsidRPr="00AE40F8">
        <w:rPr>
          <w:color w:val="FFFFFF"/>
          <w:vertAlign w:val="superscript"/>
        </w:rPr>
        <w:t>33</w:t>
      </w:r>
      <w:r>
        <w:rPr>
          <w:vertAlign w:val="superscript"/>
        </w:rPr>
        <w:t xml:space="preserve"> 21 </w:t>
      </w:r>
      <w:r w:rsidRPr="002B5F7E">
        <w:rPr>
          <w:rFonts w:ascii="GHEA Grapalat" w:hAnsi="GHEA Grapalat" w:cs="Sylfaen"/>
          <w:i/>
          <w:sz w:val="16"/>
          <w:szCs w:val="16"/>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14:paraId="25A99E4E" w14:textId="77777777" w:rsidR="00B15518" w:rsidRDefault="00B15518" w:rsidP="00E92EA1">
      <w:pPr>
        <w:jc w:val="both"/>
        <w:rPr>
          <w:rFonts w:ascii="GHEA Grapalat" w:hAnsi="GHEA Grapalat"/>
          <w:i/>
          <w:sz w:val="16"/>
        </w:rPr>
      </w:pPr>
      <w:r w:rsidRPr="00E81BDB">
        <w:rPr>
          <w:color w:val="FFFFFF"/>
          <w:vertAlign w:val="superscript"/>
          <w:lang w:val="hy-AM"/>
        </w:rPr>
        <w:t>35</w:t>
      </w:r>
      <w:r w:rsidRPr="00E81BDB">
        <w:rPr>
          <w:vertAlign w:val="superscript"/>
          <w:lang w:val="hy-AM"/>
        </w:rPr>
        <w:t xml:space="preserve"> 2</w:t>
      </w:r>
      <w:r>
        <w:rPr>
          <w:vertAlign w:val="superscript"/>
        </w:rPr>
        <w:t xml:space="preserve">2 </w:t>
      </w:r>
      <w:r w:rsidRPr="002B5F7E">
        <w:rPr>
          <w:rFonts w:ascii="GHEA Grapalat" w:hAnsi="GHEA Grapalat"/>
          <w:i/>
          <w:sz w:val="16"/>
          <w:lang w:val="hy-AM"/>
        </w:rPr>
        <w:t>Սույն</w:t>
      </w:r>
      <w:r w:rsidRPr="002B5F7E">
        <w:rPr>
          <w:rFonts w:ascii="GHEA Grapalat" w:hAnsi="GHEA Grapalat"/>
          <w:i/>
          <w:sz w:val="16"/>
        </w:rPr>
        <w:t xml:space="preserve"> </w:t>
      </w:r>
      <w:r w:rsidRPr="002B5F7E">
        <w:rPr>
          <w:rFonts w:ascii="GHEA Grapalat" w:hAnsi="GHEA Grapalat"/>
          <w:i/>
          <w:sz w:val="16"/>
        </w:rPr>
        <w:t>կետը</w:t>
      </w:r>
      <w:r w:rsidRPr="002B5F7E">
        <w:rPr>
          <w:rFonts w:ascii="GHEA Grapalat" w:hAnsi="GHEA Grapalat"/>
          <w:i/>
          <w:sz w:val="16"/>
          <w:lang w:val="hy-AM"/>
        </w:rPr>
        <w:t xml:space="preserve"> հանվում </w:t>
      </w:r>
      <w:r w:rsidRPr="002B5F7E">
        <w:rPr>
          <w:rFonts w:ascii="GHEA Grapalat" w:hAnsi="GHEA Grapalat"/>
          <w:i/>
          <w:sz w:val="16"/>
        </w:rPr>
        <w:t>է պայմանագրից</w:t>
      </w:r>
      <w:r w:rsidRPr="003B6FB5">
        <w:rPr>
          <w:rFonts w:ascii="GHEA Grapalat" w:hAnsi="GHEA Grapalat"/>
          <w:i/>
          <w:sz w:val="16"/>
          <w:lang w:val="hy-AM"/>
        </w:rPr>
        <w:t>, եթե պայմանագիրը չի իրականացվում գործակալության պայմանագիր կնքելու միջոցով:</w:t>
      </w:r>
    </w:p>
    <w:p w14:paraId="772ADD97" w14:textId="77777777" w:rsidR="00B15518" w:rsidRPr="00F934D2" w:rsidDel="00D90DD6" w:rsidRDefault="00B15518" w:rsidP="00E92EA1">
      <w:pPr>
        <w:jc w:val="both"/>
        <w:rPr>
          <w:del w:id="13" w:author="User" w:date="2019-05-26T11:28:00Z"/>
        </w:rPr>
      </w:pPr>
      <w:r>
        <w:rPr>
          <w:rFonts w:ascii="GHEA Grapalat" w:hAnsi="GHEA Grapalat"/>
          <w:i/>
          <w:sz w:val="16"/>
        </w:rPr>
        <w:t xml:space="preserve"> </w:t>
      </w:r>
      <w:r>
        <w:rPr>
          <w:rFonts w:ascii="Sylfaen" w:hAnsi="Sylfaen"/>
          <w:sz w:val="22"/>
          <w:szCs w:val="22"/>
          <w:vertAlign w:val="superscript"/>
        </w:rPr>
        <w:t xml:space="preserve">   </w:t>
      </w:r>
      <w:r w:rsidRPr="001330C0">
        <w:rPr>
          <w:rFonts w:ascii="Sylfaen" w:hAnsi="Sylfaen"/>
          <w:sz w:val="22"/>
          <w:szCs w:val="22"/>
          <w:vertAlign w:val="superscript"/>
          <w:lang w:val="hy-AM"/>
        </w:rPr>
        <w:t>2</w:t>
      </w:r>
      <w:r>
        <w:rPr>
          <w:rFonts w:ascii="Sylfaen" w:hAnsi="Sylfaen"/>
          <w:sz w:val="22"/>
          <w:szCs w:val="22"/>
          <w:vertAlign w:val="superscript"/>
        </w:rPr>
        <w:t xml:space="preserve">3 </w:t>
      </w:r>
      <w:r w:rsidRPr="00FD0A95">
        <w:rPr>
          <w:rFonts w:ascii="GHEA Grapalat" w:hAnsi="GHEA Grapalat"/>
          <w:i/>
          <w:sz w:val="16"/>
          <w:lang w:val="hy-AM"/>
        </w:rPr>
        <w:t>Սույն կետը հանվում է</w:t>
      </w:r>
      <w:r>
        <w:rPr>
          <w:rFonts w:ascii="GHEA Grapalat" w:hAnsi="GHEA Grapalat"/>
          <w:i/>
          <w:sz w:val="16"/>
        </w:rPr>
        <w:t xml:space="preserve"> պայմանագրից</w:t>
      </w:r>
      <w:r w:rsidRPr="00FD0A95">
        <w:rPr>
          <w:rFonts w:ascii="GHEA Grapalat" w:hAnsi="GHEA Grapalat"/>
          <w:i/>
          <w:sz w:val="16"/>
          <w:lang w:val="hy-AM"/>
        </w:rPr>
        <w:t>, եթե պայմանագիրը չի իրականացվում համատեղ գործունեության (կոնսորցիումի) պայմանագիր կնքելու միջոցով:</w:t>
      </w:r>
    </w:p>
  </w:footnote>
  <w:footnote w:id="14">
    <w:p w14:paraId="4283E018" w14:textId="77777777" w:rsidR="00B15518" w:rsidRPr="008D0F13" w:rsidRDefault="00B15518" w:rsidP="00E92EA1">
      <w:pPr>
        <w:jc w:val="both"/>
      </w:pPr>
      <w:r>
        <w:t xml:space="preserve">24 </w:t>
      </w:r>
      <w:r w:rsidRPr="00E42853">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E42853">
        <w:rPr>
          <w:rFonts w:ascii="GHEA Grapalat" w:hAnsi="GHEA Grapalat"/>
          <w:i/>
          <w:sz w:val="16"/>
          <w:lang w:val="hy-AM"/>
        </w:rPr>
        <w:t>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 w:id="15">
    <w:p w14:paraId="5838C478" w14:textId="77777777" w:rsidR="00B15518" w:rsidRPr="00560A40" w:rsidRDefault="00B15518" w:rsidP="00E92EA1">
      <w:pPr>
        <w:jc w:val="both"/>
        <w:rPr>
          <w:rFonts w:ascii="GHEA Grapalat" w:hAnsi="GHEA Grapalat"/>
          <w:i/>
          <w:sz w:val="16"/>
          <w:lang w:val="hy-AM"/>
        </w:rPr>
      </w:pPr>
      <w:r w:rsidRPr="00560A40">
        <w:rPr>
          <w:color w:val="FFFFFF"/>
          <w:vertAlign w:val="superscript"/>
          <w:lang w:val="hy-AM"/>
        </w:rPr>
        <w:t>36</w:t>
      </w:r>
      <w:r w:rsidRPr="00560A40">
        <w:rPr>
          <w:vertAlign w:val="superscript"/>
          <w:lang w:val="hy-AM"/>
        </w:rPr>
        <w:t xml:space="preserve"> </w:t>
      </w:r>
    </w:p>
    <w:p w14:paraId="14D621F0" w14:textId="77777777" w:rsidR="00B15518" w:rsidRPr="00560A40" w:rsidRDefault="00B15518" w:rsidP="00E92EA1">
      <w:pPr>
        <w:jc w:val="both"/>
        <w:rPr>
          <w:rFonts w:ascii="GHEA Grapalat" w:hAnsi="GHEA Grapalat"/>
          <w:i/>
          <w:sz w:val="16"/>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46F"/>
    <w:multiLevelType w:val="hybridMultilevel"/>
    <w:tmpl w:val="674651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F638C"/>
    <w:multiLevelType w:val="hybridMultilevel"/>
    <w:tmpl w:val="5E882036"/>
    <w:lvl w:ilvl="0" w:tplc="5D840184">
      <w:start w:val="2018"/>
      <w:numFmt w:val="bullet"/>
      <w:lvlText w:val="-"/>
      <w:lvlJc w:val="left"/>
      <w:pPr>
        <w:ind w:left="1636" w:hanging="360"/>
      </w:pPr>
      <w:rPr>
        <w:rFonts w:ascii="GHEA Grapalat" w:eastAsia="Times New Roman" w:hAnsi="GHEA Grapalat" w:cs="Sylfae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551C78"/>
    <w:multiLevelType w:val="hybridMultilevel"/>
    <w:tmpl w:val="64881D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3C9C73CC"/>
    <w:multiLevelType w:val="hybridMultilevel"/>
    <w:tmpl w:val="C2305D62"/>
    <w:lvl w:ilvl="0" w:tplc="0409000F">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16cid:durableId="870803566">
    <w:abstractNumId w:val="13"/>
  </w:num>
  <w:num w:numId="2" w16cid:durableId="1269387285">
    <w:abstractNumId w:val="15"/>
    <w:lvlOverride w:ilvl="0">
      <w:startOverride w:val="1"/>
    </w:lvlOverride>
    <w:lvlOverride w:ilvl="1"/>
    <w:lvlOverride w:ilvl="2"/>
    <w:lvlOverride w:ilvl="3"/>
    <w:lvlOverride w:ilvl="4"/>
    <w:lvlOverride w:ilvl="5"/>
    <w:lvlOverride w:ilvl="6"/>
    <w:lvlOverride w:ilvl="7"/>
    <w:lvlOverride w:ilvl="8"/>
  </w:num>
  <w:num w:numId="3" w16cid:durableId="833644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9663925">
    <w:abstractNumId w:val="3"/>
  </w:num>
  <w:num w:numId="5" w16cid:durableId="1449543902">
    <w:abstractNumId w:val="1"/>
  </w:num>
  <w:num w:numId="6" w16cid:durableId="1530678731">
    <w:abstractNumId w:val="8"/>
  </w:num>
  <w:num w:numId="7" w16cid:durableId="262342166">
    <w:abstractNumId w:val="12"/>
  </w:num>
  <w:num w:numId="8" w16cid:durableId="1071393432">
    <w:abstractNumId w:val="5"/>
  </w:num>
  <w:num w:numId="9" w16cid:durableId="921917658">
    <w:abstractNumId w:val="7"/>
  </w:num>
  <w:num w:numId="10" w16cid:durableId="163594555">
    <w:abstractNumId w:val="14"/>
  </w:num>
  <w:num w:numId="11" w16cid:durableId="1937203715">
    <w:abstractNumId w:val="2"/>
  </w:num>
  <w:num w:numId="12" w16cid:durableId="1244144397">
    <w:abstractNumId w:val="6"/>
  </w:num>
  <w:num w:numId="13" w16cid:durableId="1733843994">
    <w:abstractNumId w:val="10"/>
  </w:num>
  <w:num w:numId="14" w16cid:durableId="1915356521">
    <w:abstractNumId w:val="11"/>
  </w:num>
  <w:num w:numId="15" w16cid:durableId="1343891644">
    <w:abstractNumId w:val="4"/>
  </w:num>
  <w:num w:numId="16" w16cid:durableId="1977368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CB5"/>
    <w:rsid w:val="00012860"/>
    <w:rsid w:val="00031BD2"/>
    <w:rsid w:val="00033A73"/>
    <w:rsid w:val="001C5D56"/>
    <w:rsid w:val="00220F51"/>
    <w:rsid w:val="0022544E"/>
    <w:rsid w:val="002351FD"/>
    <w:rsid w:val="002A68FE"/>
    <w:rsid w:val="002D5697"/>
    <w:rsid w:val="002E5031"/>
    <w:rsid w:val="005D61B4"/>
    <w:rsid w:val="006411D4"/>
    <w:rsid w:val="00664561"/>
    <w:rsid w:val="006679E1"/>
    <w:rsid w:val="00726BB8"/>
    <w:rsid w:val="0073497F"/>
    <w:rsid w:val="007E57A6"/>
    <w:rsid w:val="0091005D"/>
    <w:rsid w:val="00A1310B"/>
    <w:rsid w:val="00AC2694"/>
    <w:rsid w:val="00B15518"/>
    <w:rsid w:val="00B50E32"/>
    <w:rsid w:val="00B80CB5"/>
    <w:rsid w:val="00BA5570"/>
    <w:rsid w:val="00BC4999"/>
    <w:rsid w:val="00C962B3"/>
    <w:rsid w:val="00D407E5"/>
    <w:rsid w:val="00D44B78"/>
    <w:rsid w:val="00E64BE9"/>
    <w:rsid w:val="00E92EA1"/>
    <w:rsid w:val="00F445CF"/>
    <w:rsid w:val="00FE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9513"/>
  <w15:docId w15:val="{6D2A74DD-D375-40F2-B030-AC6897DF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EA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92EA1"/>
    <w:pPr>
      <w:keepNext/>
      <w:jc w:val="center"/>
      <w:outlineLvl w:val="0"/>
    </w:pPr>
    <w:rPr>
      <w:rFonts w:ascii="Arial Armenian" w:hAnsi="Arial Armenian"/>
      <w:sz w:val="28"/>
      <w:szCs w:val="20"/>
      <w:lang w:eastAsia="ru-RU"/>
    </w:rPr>
  </w:style>
  <w:style w:type="paragraph" w:styleId="2">
    <w:name w:val="heading 2"/>
    <w:basedOn w:val="a"/>
    <w:next w:val="a"/>
    <w:link w:val="20"/>
    <w:qFormat/>
    <w:rsid w:val="00E92EA1"/>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92EA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92EA1"/>
    <w:pPr>
      <w:keepNext/>
      <w:outlineLvl w:val="3"/>
    </w:pPr>
    <w:rPr>
      <w:rFonts w:ascii="Arial LatArm" w:hAnsi="Arial LatArm"/>
      <w:i/>
      <w:sz w:val="18"/>
      <w:szCs w:val="20"/>
    </w:rPr>
  </w:style>
  <w:style w:type="paragraph" w:styleId="5">
    <w:name w:val="heading 5"/>
    <w:basedOn w:val="a"/>
    <w:next w:val="a"/>
    <w:link w:val="50"/>
    <w:qFormat/>
    <w:rsid w:val="00E92EA1"/>
    <w:pPr>
      <w:keepNext/>
      <w:jc w:val="center"/>
      <w:outlineLvl w:val="4"/>
    </w:pPr>
    <w:rPr>
      <w:rFonts w:ascii="Arial LatArm" w:hAnsi="Arial LatArm"/>
      <w:b/>
      <w:sz w:val="26"/>
      <w:szCs w:val="20"/>
      <w:lang w:eastAsia="ru-RU"/>
    </w:rPr>
  </w:style>
  <w:style w:type="paragraph" w:styleId="6">
    <w:name w:val="heading 6"/>
    <w:basedOn w:val="a"/>
    <w:next w:val="a"/>
    <w:link w:val="60"/>
    <w:qFormat/>
    <w:rsid w:val="00E92EA1"/>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92EA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92EA1"/>
    <w:pPr>
      <w:keepNext/>
      <w:outlineLvl w:val="7"/>
    </w:pPr>
    <w:rPr>
      <w:rFonts w:ascii="Times Armenian" w:hAnsi="Times Armenian"/>
      <w:i/>
      <w:sz w:val="20"/>
      <w:szCs w:val="20"/>
      <w:lang w:val="nl-NL" w:eastAsia="x-none"/>
    </w:rPr>
  </w:style>
  <w:style w:type="paragraph" w:styleId="9">
    <w:name w:val="heading 9"/>
    <w:basedOn w:val="a"/>
    <w:next w:val="a"/>
    <w:link w:val="90"/>
    <w:qFormat/>
    <w:rsid w:val="00E92EA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EA1"/>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92EA1"/>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92EA1"/>
    <w:rPr>
      <w:rFonts w:ascii="Arial LatArm" w:eastAsia="Times New Roman" w:hAnsi="Arial LatArm" w:cs="Times New Roman"/>
      <w:i/>
      <w:sz w:val="20"/>
      <w:szCs w:val="20"/>
      <w:lang w:val="en-AU"/>
    </w:rPr>
  </w:style>
  <w:style w:type="character" w:customStyle="1" w:styleId="40">
    <w:name w:val="Заголовок 4 Знак"/>
    <w:basedOn w:val="a0"/>
    <w:link w:val="4"/>
    <w:rsid w:val="00E92EA1"/>
    <w:rPr>
      <w:rFonts w:ascii="Arial LatArm" w:eastAsia="Times New Roman" w:hAnsi="Arial LatArm" w:cs="Times New Roman"/>
      <w:i/>
      <w:sz w:val="18"/>
      <w:szCs w:val="20"/>
      <w:lang w:val="en-US"/>
    </w:rPr>
  </w:style>
  <w:style w:type="character" w:customStyle="1" w:styleId="50">
    <w:name w:val="Заголовок 5 Знак"/>
    <w:basedOn w:val="a0"/>
    <w:link w:val="5"/>
    <w:rsid w:val="00E92EA1"/>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92EA1"/>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92EA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92EA1"/>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92EA1"/>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92EA1"/>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92EA1"/>
    <w:rPr>
      <w:rFonts w:ascii="Arial LatArm" w:eastAsia="Times New Roman" w:hAnsi="Arial LatArm" w:cs="Times New Roman"/>
      <w:i/>
      <w:sz w:val="20"/>
      <w:szCs w:val="20"/>
      <w:lang w:val="en-AU"/>
    </w:rPr>
  </w:style>
  <w:style w:type="paragraph" w:styleId="a5">
    <w:name w:val="footer"/>
    <w:basedOn w:val="a"/>
    <w:link w:val="a6"/>
    <w:uiPriority w:val="99"/>
    <w:rsid w:val="00E92EA1"/>
    <w:pPr>
      <w:tabs>
        <w:tab w:val="center" w:pos="4320"/>
        <w:tab w:val="right" w:pos="8640"/>
      </w:tabs>
    </w:pPr>
    <w:rPr>
      <w:sz w:val="20"/>
      <w:szCs w:val="20"/>
    </w:rPr>
  </w:style>
  <w:style w:type="character" w:customStyle="1" w:styleId="a6">
    <w:name w:val="Нижний колонтитул Знак"/>
    <w:basedOn w:val="a0"/>
    <w:link w:val="a5"/>
    <w:uiPriority w:val="99"/>
    <w:rsid w:val="00E92EA1"/>
    <w:rPr>
      <w:rFonts w:ascii="Times New Roman" w:eastAsia="Times New Roman" w:hAnsi="Times New Roman" w:cs="Times New Roman"/>
      <w:sz w:val="20"/>
      <w:szCs w:val="20"/>
      <w:lang w:val="en-US"/>
    </w:rPr>
  </w:style>
  <w:style w:type="paragraph" w:styleId="31">
    <w:name w:val="Body Text Indent 3"/>
    <w:basedOn w:val="a"/>
    <w:link w:val="32"/>
    <w:rsid w:val="00E92EA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92EA1"/>
    <w:rPr>
      <w:rFonts w:ascii="Times Armenian" w:eastAsia="Times New Roman" w:hAnsi="Times Armenian" w:cs="Times New Roman"/>
      <w:sz w:val="20"/>
      <w:szCs w:val="20"/>
      <w:lang w:val="en-US"/>
    </w:rPr>
  </w:style>
  <w:style w:type="paragraph" w:styleId="21">
    <w:name w:val="Body Text 2"/>
    <w:basedOn w:val="a"/>
    <w:link w:val="22"/>
    <w:rsid w:val="00E92EA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92EA1"/>
    <w:rPr>
      <w:rFonts w:ascii="Arial LatArm" w:eastAsia="Times New Roman" w:hAnsi="Arial LatArm" w:cs="Times New Roman"/>
      <w:sz w:val="20"/>
      <w:szCs w:val="20"/>
      <w:lang w:val="en-US"/>
    </w:rPr>
  </w:style>
  <w:style w:type="paragraph" w:styleId="23">
    <w:name w:val="Body Text Indent 2"/>
    <w:basedOn w:val="a"/>
    <w:link w:val="24"/>
    <w:rsid w:val="00E92EA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92EA1"/>
    <w:rPr>
      <w:rFonts w:ascii="Baltica" w:eastAsia="Times New Roman" w:hAnsi="Baltica" w:cs="Times New Roman"/>
      <w:sz w:val="20"/>
      <w:szCs w:val="20"/>
      <w:lang w:val="af-ZA"/>
    </w:rPr>
  </w:style>
  <w:style w:type="paragraph" w:customStyle="1" w:styleId="Char">
    <w:name w:val="Char"/>
    <w:basedOn w:val="a"/>
    <w:semiHidden/>
    <w:rsid w:val="00E92EA1"/>
    <w:pPr>
      <w:spacing w:after="160" w:line="360" w:lineRule="auto"/>
      <w:ind w:firstLine="709"/>
      <w:jc w:val="both"/>
    </w:pPr>
    <w:rPr>
      <w:rFonts w:ascii="Arial AMU" w:hAnsi="Arial AMU" w:cs="Arial"/>
      <w:sz w:val="22"/>
      <w:szCs w:val="20"/>
    </w:rPr>
  </w:style>
  <w:style w:type="paragraph" w:customStyle="1" w:styleId="Default">
    <w:name w:val="Default"/>
    <w:rsid w:val="00E92EA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E92EA1"/>
    <w:rPr>
      <w:rFonts w:ascii="Tahoma" w:hAnsi="Tahoma"/>
      <w:sz w:val="16"/>
      <w:szCs w:val="16"/>
      <w:lang w:val="x-none" w:eastAsia="x-none"/>
    </w:rPr>
  </w:style>
  <w:style w:type="character" w:customStyle="1" w:styleId="a8">
    <w:name w:val="Текст выноски Знак"/>
    <w:basedOn w:val="a0"/>
    <w:link w:val="a7"/>
    <w:uiPriority w:val="99"/>
    <w:rsid w:val="00E92EA1"/>
    <w:rPr>
      <w:rFonts w:ascii="Tahoma" w:eastAsia="Times New Roman" w:hAnsi="Tahoma" w:cs="Times New Roman"/>
      <w:sz w:val="16"/>
      <w:szCs w:val="16"/>
      <w:lang w:val="x-none" w:eastAsia="x-none"/>
    </w:rPr>
  </w:style>
  <w:style w:type="character" w:styleId="a9">
    <w:name w:val="Hyperlink"/>
    <w:uiPriority w:val="99"/>
    <w:rsid w:val="00E92EA1"/>
    <w:rPr>
      <w:color w:val="0000FF"/>
      <w:u w:val="single"/>
    </w:rPr>
  </w:style>
  <w:style w:type="character" w:customStyle="1" w:styleId="CharChar1">
    <w:name w:val="Char Char1"/>
    <w:locked/>
    <w:rsid w:val="00E92EA1"/>
    <w:rPr>
      <w:rFonts w:ascii="Arial LatArm" w:hAnsi="Arial LatArm"/>
      <w:i/>
      <w:lang w:val="en-AU" w:eastAsia="en-US" w:bidi="ar-SA"/>
    </w:rPr>
  </w:style>
  <w:style w:type="paragraph" w:styleId="aa">
    <w:name w:val="Body Text"/>
    <w:basedOn w:val="a"/>
    <w:link w:val="ab"/>
    <w:rsid w:val="00E92EA1"/>
    <w:pPr>
      <w:spacing w:after="120"/>
    </w:pPr>
  </w:style>
  <w:style w:type="character" w:customStyle="1" w:styleId="ab">
    <w:name w:val="Основной текст Знак"/>
    <w:basedOn w:val="a0"/>
    <w:link w:val="aa"/>
    <w:rsid w:val="00E92EA1"/>
    <w:rPr>
      <w:rFonts w:ascii="Times New Roman" w:eastAsia="Times New Roman" w:hAnsi="Times New Roman" w:cs="Times New Roman"/>
      <w:sz w:val="24"/>
      <w:szCs w:val="24"/>
      <w:lang w:val="en-US"/>
    </w:rPr>
  </w:style>
  <w:style w:type="paragraph" w:styleId="11">
    <w:name w:val="index 1"/>
    <w:basedOn w:val="a"/>
    <w:next w:val="a"/>
    <w:autoRedefine/>
    <w:semiHidden/>
    <w:rsid w:val="00E92EA1"/>
    <w:pPr>
      <w:ind w:left="240" w:hanging="240"/>
    </w:pPr>
  </w:style>
  <w:style w:type="paragraph" w:styleId="ac">
    <w:name w:val="index heading"/>
    <w:basedOn w:val="a"/>
    <w:next w:val="11"/>
    <w:semiHidden/>
    <w:rsid w:val="00E92EA1"/>
    <w:rPr>
      <w:sz w:val="20"/>
      <w:szCs w:val="20"/>
      <w:lang w:val="en-AU" w:eastAsia="ru-RU"/>
    </w:rPr>
  </w:style>
  <w:style w:type="paragraph" w:styleId="ad">
    <w:name w:val="header"/>
    <w:basedOn w:val="a"/>
    <w:link w:val="ae"/>
    <w:uiPriority w:val="99"/>
    <w:rsid w:val="00E92EA1"/>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E92EA1"/>
    <w:rPr>
      <w:rFonts w:ascii="Times New Roman" w:eastAsia="Times New Roman" w:hAnsi="Times New Roman" w:cs="Times New Roman"/>
      <w:sz w:val="20"/>
      <w:szCs w:val="20"/>
      <w:lang w:val="en-AU" w:eastAsia="ru-RU"/>
    </w:rPr>
  </w:style>
  <w:style w:type="paragraph" w:styleId="33">
    <w:name w:val="Body Text 3"/>
    <w:basedOn w:val="a"/>
    <w:link w:val="34"/>
    <w:rsid w:val="00E92EA1"/>
    <w:pPr>
      <w:jc w:val="both"/>
    </w:pPr>
    <w:rPr>
      <w:rFonts w:ascii="Arial LatArm" w:hAnsi="Arial LatArm"/>
      <w:sz w:val="20"/>
      <w:szCs w:val="20"/>
      <w:lang w:eastAsia="ru-RU"/>
    </w:rPr>
  </w:style>
  <w:style w:type="character" w:customStyle="1" w:styleId="34">
    <w:name w:val="Основной текст 3 Знак"/>
    <w:basedOn w:val="a0"/>
    <w:link w:val="33"/>
    <w:rsid w:val="00E92EA1"/>
    <w:rPr>
      <w:rFonts w:ascii="Arial LatArm" w:eastAsia="Times New Roman" w:hAnsi="Arial LatArm" w:cs="Times New Roman"/>
      <w:sz w:val="20"/>
      <w:szCs w:val="20"/>
      <w:lang w:val="en-US" w:eastAsia="ru-RU"/>
    </w:rPr>
  </w:style>
  <w:style w:type="paragraph" w:styleId="af">
    <w:name w:val="Title"/>
    <w:basedOn w:val="a"/>
    <w:link w:val="af0"/>
    <w:qFormat/>
    <w:rsid w:val="00E92EA1"/>
    <w:pPr>
      <w:jc w:val="center"/>
    </w:pPr>
    <w:rPr>
      <w:rFonts w:ascii="Arial Armenian" w:hAnsi="Arial Armenian"/>
      <w:szCs w:val="20"/>
    </w:rPr>
  </w:style>
  <w:style w:type="character" w:customStyle="1" w:styleId="af0">
    <w:name w:val="Заголовок Знак"/>
    <w:basedOn w:val="a0"/>
    <w:link w:val="af"/>
    <w:rsid w:val="00E92EA1"/>
    <w:rPr>
      <w:rFonts w:ascii="Arial Armenian" w:eastAsia="Times New Roman" w:hAnsi="Arial Armenian" w:cs="Times New Roman"/>
      <w:sz w:val="24"/>
      <w:szCs w:val="20"/>
      <w:lang w:val="en-US"/>
    </w:rPr>
  </w:style>
  <w:style w:type="character" w:styleId="af1">
    <w:name w:val="page number"/>
    <w:basedOn w:val="a0"/>
    <w:rsid w:val="00E92EA1"/>
  </w:style>
  <w:style w:type="paragraph" w:styleId="af2">
    <w:name w:val="footnote text"/>
    <w:basedOn w:val="a"/>
    <w:link w:val="af3"/>
    <w:semiHidden/>
    <w:rsid w:val="00E92EA1"/>
    <w:rPr>
      <w:rFonts w:ascii="Times Armenian" w:hAnsi="Times Armenian"/>
      <w:sz w:val="20"/>
      <w:szCs w:val="20"/>
      <w:lang w:val="x-none" w:eastAsia="ru-RU"/>
    </w:rPr>
  </w:style>
  <w:style w:type="character" w:customStyle="1" w:styleId="af3">
    <w:name w:val="Текст сноски Знак"/>
    <w:basedOn w:val="a0"/>
    <w:link w:val="af2"/>
    <w:semiHidden/>
    <w:rsid w:val="00E92EA1"/>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92EA1"/>
    <w:pPr>
      <w:spacing w:after="160" w:line="240" w:lineRule="exact"/>
    </w:pPr>
    <w:rPr>
      <w:rFonts w:ascii="Arial" w:hAnsi="Arial" w:cs="Arial"/>
      <w:sz w:val="20"/>
      <w:szCs w:val="20"/>
    </w:rPr>
  </w:style>
  <w:style w:type="paragraph" w:customStyle="1" w:styleId="norm">
    <w:name w:val="norm"/>
    <w:basedOn w:val="a"/>
    <w:rsid w:val="00E92EA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92EA1"/>
    <w:rPr>
      <w:rFonts w:ascii="Arial Armenian" w:hAnsi="Arial Armenian"/>
      <w:sz w:val="22"/>
      <w:lang w:val="en-US" w:eastAsia="ru-RU" w:bidi="ar-SA"/>
    </w:rPr>
  </w:style>
  <w:style w:type="character" w:customStyle="1" w:styleId="CharCharChar">
    <w:name w:val="Char Char Char"/>
    <w:rsid w:val="00E92EA1"/>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E92EA1"/>
    <w:pPr>
      <w:spacing w:before="100" w:beforeAutospacing="1" w:after="100" w:afterAutospacing="1"/>
    </w:pPr>
  </w:style>
  <w:style w:type="character" w:styleId="af5">
    <w:name w:val="Strong"/>
    <w:uiPriority w:val="22"/>
    <w:qFormat/>
    <w:rsid w:val="00E92EA1"/>
    <w:rPr>
      <w:b/>
      <w:bCs/>
    </w:rPr>
  </w:style>
  <w:style w:type="character" w:styleId="af6">
    <w:name w:val="footnote reference"/>
    <w:semiHidden/>
    <w:rsid w:val="00E92EA1"/>
    <w:rPr>
      <w:vertAlign w:val="superscript"/>
    </w:rPr>
  </w:style>
  <w:style w:type="character" w:customStyle="1" w:styleId="CharChar22">
    <w:name w:val="Char Char22"/>
    <w:rsid w:val="00E92EA1"/>
    <w:rPr>
      <w:rFonts w:ascii="Arial Armenian" w:hAnsi="Arial Armenian"/>
      <w:sz w:val="28"/>
      <w:lang w:val="en-US"/>
    </w:rPr>
  </w:style>
  <w:style w:type="character" w:customStyle="1" w:styleId="CharChar20">
    <w:name w:val="Char Char20"/>
    <w:rsid w:val="00E92EA1"/>
    <w:rPr>
      <w:rFonts w:ascii="Times LatArm" w:hAnsi="Times LatArm"/>
      <w:b/>
      <w:sz w:val="28"/>
      <w:lang w:val="en-US"/>
    </w:rPr>
  </w:style>
  <w:style w:type="character" w:customStyle="1" w:styleId="CharChar16">
    <w:name w:val="Char Char16"/>
    <w:rsid w:val="00E92EA1"/>
    <w:rPr>
      <w:rFonts w:ascii="Times Armenian" w:hAnsi="Times Armenian"/>
      <w:b/>
      <w:lang w:val="hy-AM"/>
    </w:rPr>
  </w:style>
  <w:style w:type="character" w:customStyle="1" w:styleId="CharChar15">
    <w:name w:val="Char Char15"/>
    <w:rsid w:val="00E92EA1"/>
    <w:rPr>
      <w:rFonts w:ascii="Times Armenian" w:hAnsi="Times Armenian"/>
      <w:i/>
      <w:lang w:val="nl-NL"/>
    </w:rPr>
  </w:style>
  <w:style w:type="character" w:customStyle="1" w:styleId="CharChar13">
    <w:name w:val="Char Char13"/>
    <w:rsid w:val="00E92EA1"/>
    <w:rPr>
      <w:rFonts w:ascii="Arial Armenian" w:hAnsi="Arial Armenian"/>
      <w:lang w:val="en-US"/>
    </w:rPr>
  </w:style>
  <w:style w:type="character" w:styleId="af7">
    <w:name w:val="annotation reference"/>
    <w:semiHidden/>
    <w:rsid w:val="00E92EA1"/>
    <w:rPr>
      <w:sz w:val="16"/>
      <w:szCs w:val="16"/>
    </w:rPr>
  </w:style>
  <w:style w:type="paragraph" w:styleId="af8">
    <w:name w:val="annotation text"/>
    <w:basedOn w:val="a"/>
    <w:link w:val="af9"/>
    <w:semiHidden/>
    <w:rsid w:val="00E92EA1"/>
    <w:rPr>
      <w:rFonts w:ascii="Times Armenian" w:hAnsi="Times Armenian"/>
      <w:sz w:val="20"/>
      <w:szCs w:val="20"/>
      <w:lang w:eastAsia="ru-RU"/>
    </w:rPr>
  </w:style>
  <w:style w:type="character" w:customStyle="1" w:styleId="af9">
    <w:name w:val="Текст примечания Знак"/>
    <w:basedOn w:val="a0"/>
    <w:link w:val="af8"/>
    <w:semiHidden/>
    <w:rsid w:val="00E92EA1"/>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E92EA1"/>
    <w:rPr>
      <w:b/>
      <w:bCs/>
    </w:rPr>
  </w:style>
  <w:style w:type="character" w:customStyle="1" w:styleId="afb">
    <w:name w:val="Тема примечания Знак"/>
    <w:basedOn w:val="af9"/>
    <w:link w:val="afa"/>
    <w:semiHidden/>
    <w:rsid w:val="00E92EA1"/>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E92EA1"/>
    <w:rPr>
      <w:rFonts w:ascii="Times Armenian" w:hAnsi="Times Armenian"/>
      <w:sz w:val="20"/>
      <w:szCs w:val="20"/>
      <w:lang w:eastAsia="ru-RU"/>
    </w:rPr>
  </w:style>
  <w:style w:type="character" w:customStyle="1" w:styleId="afd">
    <w:name w:val="Текст концевой сноски Знак"/>
    <w:basedOn w:val="a0"/>
    <w:link w:val="afc"/>
    <w:semiHidden/>
    <w:rsid w:val="00E92EA1"/>
    <w:rPr>
      <w:rFonts w:ascii="Times Armenian" w:eastAsia="Times New Roman" w:hAnsi="Times Armenian" w:cs="Times New Roman"/>
      <w:sz w:val="20"/>
      <w:szCs w:val="20"/>
      <w:lang w:val="en-US" w:eastAsia="ru-RU"/>
    </w:rPr>
  </w:style>
  <w:style w:type="character" w:styleId="afe">
    <w:name w:val="endnote reference"/>
    <w:semiHidden/>
    <w:rsid w:val="00E92EA1"/>
    <w:rPr>
      <w:vertAlign w:val="superscript"/>
    </w:rPr>
  </w:style>
  <w:style w:type="paragraph" w:styleId="aff">
    <w:name w:val="Document Map"/>
    <w:basedOn w:val="a"/>
    <w:link w:val="aff0"/>
    <w:semiHidden/>
    <w:rsid w:val="00E92EA1"/>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E92EA1"/>
    <w:rPr>
      <w:rFonts w:ascii="Tahoma" w:eastAsia="Times New Roman" w:hAnsi="Tahoma" w:cs="Tahoma"/>
      <w:sz w:val="20"/>
      <w:szCs w:val="20"/>
      <w:shd w:val="clear" w:color="auto" w:fill="000080"/>
      <w:lang w:val="en-US" w:eastAsia="ru-RU"/>
    </w:rPr>
  </w:style>
  <w:style w:type="paragraph" w:styleId="aff1">
    <w:name w:val="Revision"/>
    <w:hidden/>
    <w:semiHidden/>
    <w:rsid w:val="00E92EA1"/>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E92EA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92EA1"/>
    <w:pPr>
      <w:spacing w:after="160" w:line="240" w:lineRule="exact"/>
    </w:pPr>
    <w:rPr>
      <w:rFonts w:ascii="Verdana" w:hAnsi="Verdana"/>
      <w:sz w:val="20"/>
      <w:szCs w:val="20"/>
    </w:rPr>
  </w:style>
  <w:style w:type="paragraph" w:customStyle="1" w:styleId="Style2">
    <w:name w:val="Style2"/>
    <w:basedOn w:val="a"/>
    <w:rsid w:val="00E92EA1"/>
    <w:pPr>
      <w:jc w:val="center"/>
    </w:pPr>
    <w:rPr>
      <w:rFonts w:ascii="Arial Armenian" w:hAnsi="Arial Armenian"/>
      <w:w w:val="90"/>
      <w:sz w:val="22"/>
      <w:szCs w:val="20"/>
      <w:lang w:eastAsia="ru-RU"/>
    </w:rPr>
  </w:style>
  <w:style w:type="character" w:customStyle="1" w:styleId="CharChar23">
    <w:name w:val="Char Char23"/>
    <w:rsid w:val="00E92EA1"/>
    <w:rPr>
      <w:rFonts w:ascii="Arial Armenian" w:hAnsi="Arial Armenian"/>
      <w:sz w:val="28"/>
      <w:lang w:val="en-US" w:eastAsia="ru-RU" w:bidi="ar-SA"/>
    </w:rPr>
  </w:style>
  <w:style w:type="character" w:customStyle="1" w:styleId="CharChar21">
    <w:name w:val="Char Char21"/>
    <w:rsid w:val="00E92EA1"/>
    <w:rPr>
      <w:rFonts w:ascii="Arial LatArm" w:hAnsi="Arial LatArm"/>
      <w:b/>
      <w:color w:val="0000FF"/>
      <w:lang w:val="en-US" w:eastAsia="ru-RU" w:bidi="ar-SA"/>
    </w:rPr>
  </w:style>
  <w:style w:type="paragraph" w:styleId="aff3">
    <w:name w:val="List Paragraph"/>
    <w:aliases w:val="List_Paragraph,Multilevel para_II,List Paragraph-ExecSummary,Akapit z listą BS,Bullets,List Paragraph 1,References,List Paragraph (numbered (a)),IBL List Paragraph,List Paragraph nowy,Numbered List Paragraph,Bullet1"/>
    <w:basedOn w:val="a"/>
    <w:link w:val="aff4"/>
    <w:uiPriority w:val="34"/>
    <w:qFormat/>
    <w:rsid w:val="00E92EA1"/>
    <w:pPr>
      <w:ind w:left="720"/>
    </w:pPr>
    <w:rPr>
      <w:rFonts w:ascii="Times Armenian" w:hAnsi="Times Armenian"/>
      <w:lang w:val="x-none" w:eastAsia="ru-RU"/>
    </w:rPr>
  </w:style>
  <w:style w:type="character" w:customStyle="1" w:styleId="CharChar25">
    <w:name w:val="Char Char25"/>
    <w:rsid w:val="00E92EA1"/>
    <w:rPr>
      <w:rFonts w:ascii="Arial Armenian" w:hAnsi="Arial Armenian"/>
      <w:sz w:val="28"/>
      <w:lang w:val="en-US" w:eastAsia="ru-RU" w:bidi="ar-SA"/>
    </w:rPr>
  </w:style>
  <w:style w:type="character" w:customStyle="1" w:styleId="CharChar24">
    <w:name w:val="Char Char24"/>
    <w:rsid w:val="00E92EA1"/>
    <w:rPr>
      <w:rFonts w:ascii="Arial LatArm" w:hAnsi="Arial LatArm"/>
      <w:b/>
      <w:color w:val="0000FF"/>
      <w:lang w:val="en-US" w:eastAsia="ru-RU" w:bidi="ar-SA"/>
    </w:rPr>
  </w:style>
  <w:style w:type="paragraph" w:styleId="aff5">
    <w:name w:val="Block Text"/>
    <w:basedOn w:val="a"/>
    <w:rsid w:val="00E92EA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92EA1"/>
    <w:pPr>
      <w:autoSpaceDE w:val="0"/>
      <w:autoSpaceDN w:val="0"/>
      <w:adjustRightInd w:val="0"/>
    </w:pPr>
    <w:rPr>
      <w:rFonts w:ascii="Times Armenian" w:hAnsi="Times Armenian"/>
      <w:lang w:val="ru-RU" w:eastAsia="ru-RU"/>
    </w:rPr>
  </w:style>
  <w:style w:type="paragraph" w:customStyle="1" w:styleId="Normal2">
    <w:name w:val="Normal+2"/>
    <w:basedOn w:val="a"/>
    <w:next w:val="a"/>
    <w:rsid w:val="00E92EA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92EA1"/>
    <w:pPr>
      <w:widowControl w:val="0"/>
      <w:bidi/>
      <w:adjustRightInd w:val="0"/>
      <w:spacing w:after="160" w:line="240" w:lineRule="exact"/>
    </w:pPr>
    <w:rPr>
      <w:sz w:val="20"/>
      <w:szCs w:val="20"/>
      <w:lang w:val="en-GB" w:eastAsia="ru-RU" w:bidi="he-IL"/>
    </w:rPr>
  </w:style>
  <w:style w:type="paragraph" w:customStyle="1" w:styleId="xl63">
    <w:name w:val="xl63"/>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92EA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92EA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92EA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92EA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92E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92EA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92EA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92EA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92EA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92EA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92EA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92EA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92EA1"/>
    <w:pPr>
      <w:spacing w:before="100" w:beforeAutospacing="1" w:after="100" w:afterAutospacing="1"/>
    </w:pPr>
    <w:rPr>
      <w:rFonts w:eastAsia="Arial Unicode MS"/>
      <w:sz w:val="16"/>
      <w:szCs w:val="16"/>
    </w:rPr>
  </w:style>
  <w:style w:type="paragraph" w:customStyle="1" w:styleId="font13">
    <w:name w:val="font13"/>
    <w:basedOn w:val="a"/>
    <w:rsid w:val="00E92EA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92EA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92EA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92EA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E92EA1"/>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E92EA1"/>
    <w:pPr>
      <w:suppressAutoHyphens/>
      <w:spacing w:line="100" w:lineRule="atLeast"/>
    </w:pPr>
    <w:rPr>
      <w:kern w:val="1"/>
      <w:sz w:val="20"/>
      <w:szCs w:val="20"/>
      <w:lang w:val="en-AU" w:eastAsia="ar-SA"/>
    </w:rPr>
  </w:style>
  <w:style w:type="character" w:styleId="aff6">
    <w:name w:val="FollowedHyperlink"/>
    <w:uiPriority w:val="99"/>
    <w:rsid w:val="00E92EA1"/>
    <w:rPr>
      <w:color w:val="800080"/>
      <w:u w:val="single"/>
    </w:rPr>
  </w:style>
  <w:style w:type="character" w:customStyle="1" w:styleId="CharCharCharChar1">
    <w:name w:val="Char Char Char Char1"/>
    <w:aliases w:val=" Char Char Char Char Char Char, Char Char Char Char1"/>
    <w:rsid w:val="00E92EA1"/>
    <w:rPr>
      <w:rFonts w:ascii="Arial LatArm" w:hAnsi="Arial LatArm"/>
      <w:sz w:val="24"/>
      <w:lang w:val="en-US" w:eastAsia="ru-RU" w:bidi="ar-SA"/>
    </w:rPr>
  </w:style>
  <w:style w:type="character" w:customStyle="1" w:styleId="CharChar">
    <w:name w:val="Char Char"/>
    <w:locked/>
    <w:rsid w:val="00E92EA1"/>
    <w:rPr>
      <w:lang w:val="en-US" w:eastAsia="en-US" w:bidi="ar-SA"/>
    </w:rPr>
  </w:style>
  <w:style w:type="paragraph" w:customStyle="1" w:styleId="Char3CharCharChar">
    <w:name w:val="Char3 Char Char Char"/>
    <w:basedOn w:val="a"/>
    <w:next w:val="a"/>
    <w:semiHidden/>
    <w:rsid w:val="00E92EA1"/>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ExecSummary Знак,Akapit z listą BS Знак,Bullets Знак,List Paragraph 1 Знак,References Знак,List Paragraph (numbered (a)) Знак,IBL List Paragraph Знак,List Paragraph nowy Знак"/>
    <w:link w:val="aff3"/>
    <w:uiPriority w:val="34"/>
    <w:locked/>
    <w:rsid w:val="00E92EA1"/>
    <w:rPr>
      <w:rFonts w:ascii="Times Armenian" w:eastAsia="Times New Roman" w:hAnsi="Times Armenian" w:cs="Times New Roman"/>
      <w:sz w:val="24"/>
      <w:szCs w:val="24"/>
      <w:lang w:val="x-none" w:eastAsia="ru-RU"/>
    </w:rPr>
  </w:style>
  <w:style w:type="character" w:styleId="aff7">
    <w:name w:val="Emphasis"/>
    <w:uiPriority w:val="20"/>
    <w:qFormat/>
    <w:rsid w:val="00E92EA1"/>
    <w:rPr>
      <w:i/>
      <w:iCs/>
    </w:rPr>
  </w:style>
  <w:style w:type="character" w:customStyle="1" w:styleId="12">
    <w:name w:val="Неразрешенное упоминание1"/>
    <w:uiPriority w:val="99"/>
    <w:semiHidden/>
    <w:unhideWhenUsed/>
    <w:rsid w:val="00E92EA1"/>
    <w:rPr>
      <w:color w:val="605E5C"/>
      <w:shd w:val="clear" w:color="auto" w:fill="E1DFDD"/>
    </w:rPr>
  </w:style>
  <w:style w:type="character" w:customStyle="1" w:styleId="CharChar4">
    <w:name w:val="Char Char4"/>
    <w:locked/>
    <w:rsid w:val="00E92EA1"/>
    <w:rPr>
      <w:sz w:val="24"/>
      <w:szCs w:val="24"/>
      <w:lang w:val="en-US" w:eastAsia="en-US" w:bidi="ar-SA"/>
    </w:rPr>
  </w:style>
  <w:style w:type="paragraph" w:customStyle="1" w:styleId="msonormalcxspmiddle">
    <w:name w:val="msonormalcxspmiddle"/>
    <w:basedOn w:val="a"/>
    <w:rsid w:val="00E92EA1"/>
    <w:pPr>
      <w:spacing w:before="100" w:beforeAutospacing="1" w:after="100" w:afterAutospacing="1"/>
    </w:pPr>
  </w:style>
  <w:style w:type="character" w:customStyle="1" w:styleId="CharChar5">
    <w:name w:val="Char Char5"/>
    <w:locked/>
    <w:rsid w:val="00E92EA1"/>
    <w:rPr>
      <w:sz w:val="24"/>
      <w:szCs w:val="24"/>
      <w:lang w:val="en-US" w:eastAsia="en-US" w:bidi="ar-SA"/>
    </w:rPr>
  </w:style>
  <w:style w:type="paragraph" w:customStyle="1" w:styleId="110">
    <w:name w:val="Указатель 11"/>
    <w:basedOn w:val="a"/>
    <w:rsid w:val="00E92EA1"/>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E92EA1"/>
    <w:pPr>
      <w:suppressAutoHyphens/>
      <w:spacing w:line="100" w:lineRule="atLeast"/>
    </w:pPr>
    <w:rPr>
      <w:kern w:val="1"/>
      <w:sz w:val="20"/>
      <w:szCs w:val="20"/>
      <w:lang w:val="en-AU" w:eastAsia="ar-SA"/>
    </w:rPr>
  </w:style>
  <w:style w:type="paragraph" w:customStyle="1" w:styleId="ListParagraph1">
    <w:name w:val="List Paragraph1"/>
    <w:basedOn w:val="a"/>
    <w:qFormat/>
    <w:rsid w:val="00E92EA1"/>
    <w:pPr>
      <w:ind w:left="720"/>
      <w:contextualSpacing/>
    </w:pPr>
    <w:rPr>
      <w:lang w:val="ru-RU" w:eastAsia="ru-RU"/>
    </w:rPr>
  </w:style>
  <w:style w:type="paragraph" w:customStyle="1" w:styleId="ListParagraph2">
    <w:name w:val="List Paragraph2"/>
    <w:basedOn w:val="a"/>
    <w:rsid w:val="00E92EA1"/>
    <w:pPr>
      <w:ind w:left="720"/>
      <w:contextualSpacing/>
    </w:pPr>
    <w:rPr>
      <w:rFonts w:eastAsia="Calibri"/>
      <w:lang w:val="ru-RU" w:eastAsia="ru-RU"/>
    </w:rPr>
  </w:style>
  <w:style w:type="table" w:customStyle="1" w:styleId="TableNormal1">
    <w:name w:val="Table Normal1"/>
    <w:uiPriority w:val="2"/>
    <w:semiHidden/>
    <w:unhideWhenUsed/>
    <w:qFormat/>
    <w:rsid w:val="00E92E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2EA1"/>
    <w:pPr>
      <w:widowControl w:val="0"/>
      <w:autoSpaceDE w:val="0"/>
      <w:autoSpaceDN w:val="0"/>
    </w:pPr>
    <w:rPr>
      <w:rFonts w:ascii="Microsoft Sans Serif" w:eastAsia="Microsoft Sans Serif" w:hAnsi="Microsoft Sans Serif" w:cs="Microsoft Sans Serif"/>
      <w:sz w:val="22"/>
      <w:szCs w:val="22"/>
    </w:rPr>
  </w:style>
  <w:style w:type="character" w:customStyle="1" w:styleId="UnresolvedMention1">
    <w:name w:val="Unresolved Mention1"/>
    <w:uiPriority w:val="99"/>
    <w:semiHidden/>
    <w:unhideWhenUsed/>
    <w:rsid w:val="00E92EA1"/>
    <w:rPr>
      <w:color w:val="605E5C"/>
      <w:shd w:val="clear" w:color="auto" w:fill="E1DFDD"/>
    </w:rPr>
  </w:style>
  <w:style w:type="paragraph" w:customStyle="1" w:styleId="Index12">
    <w:name w:val="Index 12"/>
    <w:basedOn w:val="a"/>
    <w:rsid w:val="00E92EA1"/>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a"/>
    <w:rsid w:val="00E92EA1"/>
    <w:pPr>
      <w:suppressAutoHyphens/>
      <w:spacing w:line="100" w:lineRule="atLeast"/>
    </w:pPr>
    <w:rPr>
      <w:kern w:val="1"/>
      <w:sz w:val="20"/>
      <w:szCs w:val="20"/>
      <w:lang w:val="en-AU" w:eastAsia="ar-SA"/>
    </w:rPr>
  </w:style>
  <w:style w:type="character" w:customStyle="1" w:styleId="UnresolvedMention2">
    <w:name w:val="Unresolved Mention2"/>
    <w:uiPriority w:val="99"/>
    <w:semiHidden/>
    <w:unhideWhenUsed/>
    <w:rsid w:val="00E92EA1"/>
    <w:rPr>
      <w:color w:val="605E5C"/>
      <w:shd w:val="clear" w:color="auto" w:fill="E1DFDD"/>
    </w:rPr>
  </w:style>
  <w:style w:type="paragraph" w:customStyle="1" w:styleId="msonormal0">
    <w:name w:val="msonormal"/>
    <w:basedOn w:val="a"/>
    <w:rsid w:val="00E92EA1"/>
    <w:pPr>
      <w:spacing w:before="100" w:beforeAutospacing="1" w:after="100" w:afterAutospacing="1"/>
    </w:pPr>
  </w:style>
  <w:style w:type="paragraph" w:customStyle="1" w:styleId="xl85">
    <w:name w:val="xl85"/>
    <w:basedOn w:val="a"/>
    <w:rsid w:val="00E92EA1"/>
    <w:pPr>
      <w:spacing w:before="100" w:beforeAutospacing="1" w:after="100" w:afterAutospacing="1"/>
      <w:jc w:val="center"/>
    </w:pPr>
    <w:rPr>
      <w:rFonts w:ascii="Arial Armenian" w:hAnsi="Arial Armenian"/>
    </w:rPr>
  </w:style>
  <w:style w:type="paragraph" w:customStyle="1" w:styleId="xl86">
    <w:name w:val="xl86"/>
    <w:basedOn w:val="a"/>
    <w:rsid w:val="00E92EA1"/>
    <w:pPr>
      <w:spacing w:before="100" w:beforeAutospacing="1" w:after="100" w:afterAutospacing="1"/>
    </w:pPr>
    <w:rPr>
      <w:rFonts w:ascii="Arial Armenian" w:hAnsi="Arial Armenian"/>
    </w:rPr>
  </w:style>
  <w:style w:type="paragraph" w:customStyle="1" w:styleId="xl87">
    <w:name w:val="xl87"/>
    <w:basedOn w:val="a"/>
    <w:rsid w:val="00E92EA1"/>
    <w:pPr>
      <w:spacing w:before="100" w:beforeAutospacing="1" w:after="100" w:afterAutospacing="1"/>
      <w:jc w:val="center"/>
      <w:textAlignment w:val="center"/>
    </w:pPr>
    <w:rPr>
      <w:rFonts w:ascii="Arial Armenian" w:hAnsi="Arial Armenian"/>
      <w:sz w:val="32"/>
      <w:szCs w:val="32"/>
    </w:rPr>
  </w:style>
  <w:style w:type="paragraph" w:customStyle="1" w:styleId="xl88">
    <w:name w:val="xl88"/>
    <w:basedOn w:val="a"/>
    <w:rsid w:val="00E92EA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89">
    <w:name w:val="xl89"/>
    <w:basedOn w:val="a"/>
    <w:rsid w:val="00E92EA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90">
    <w:name w:val="xl90"/>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91">
    <w:name w:val="xl91"/>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rPr>
  </w:style>
  <w:style w:type="paragraph" w:customStyle="1" w:styleId="xl92">
    <w:name w:val="xl92"/>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rPr>
  </w:style>
  <w:style w:type="paragraph" w:customStyle="1" w:styleId="xl93">
    <w:name w:val="xl93"/>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rPr>
  </w:style>
  <w:style w:type="paragraph" w:customStyle="1" w:styleId="xl94">
    <w:name w:val="xl94"/>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rPr>
  </w:style>
  <w:style w:type="paragraph" w:customStyle="1" w:styleId="xl95">
    <w:name w:val="xl95"/>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rPr>
  </w:style>
  <w:style w:type="paragraph" w:customStyle="1" w:styleId="xl96">
    <w:name w:val="xl96"/>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rPr>
  </w:style>
  <w:style w:type="paragraph" w:customStyle="1" w:styleId="xl97">
    <w:name w:val="xl97"/>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rPr>
  </w:style>
  <w:style w:type="paragraph" w:customStyle="1" w:styleId="xl98">
    <w:name w:val="xl98"/>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rPr>
  </w:style>
  <w:style w:type="paragraph" w:customStyle="1" w:styleId="xl99">
    <w:name w:val="xl99"/>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rPr>
  </w:style>
  <w:style w:type="paragraph" w:customStyle="1" w:styleId="xl100">
    <w:name w:val="xl100"/>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rPr>
  </w:style>
  <w:style w:type="paragraph" w:customStyle="1" w:styleId="xl101">
    <w:name w:val="xl101"/>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rPr>
  </w:style>
  <w:style w:type="paragraph" w:customStyle="1" w:styleId="xl102">
    <w:name w:val="xl102"/>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rPr>
  </w:style>
  <w:style w:type="paragraph" w:customStyle="1" w:styleId="xl103">
    <w:name w:val="xl103"/>
    <w:basedOn w:val="a"/>
    <w:rsid w:val="00E92EA1"/>
    <w:pPr>
      <w:spacing w:before="100" w:beforeAutospacing="1" w:after="100" w:afterAutospacing="1"/>
      <w:jc w:val="center"/>
      <w:textAlignment w:val="center"/>
    </w:pPr>
    <w:rPr>
      <w:rFonts w:ascii="Arial Armenian" w:hAnsi="Arial Armenian"/>
    </w:rPr>
  </w:style>
  <w:style w:type="paragraph" w:customStyle="1" w:styleId="xl104">
    <w:name w:val="xl104"/>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05">
    <w:name w:val="xl105"/>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06">
    <w:name w:val="xl106"/>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07">
    <w:name w:val="xl107"/>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08">
    <w:name w:val="xl108"/>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09">
    <w:name w:val="xl109"/>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rPr>
  </w:style>
  <w:style w:type="paragraph" w:customStyle="1" w:styleId="xl110">
    <w:name w:val="xl110"/>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rPr>
  </w:style>
  <w:style w:type="paragraph" w:customStyle="1" w:styleId="xl111">
    <w:name w:val="xl111"/>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12">
    <w:name w:val="xl112"/>
    <w:basedOn w:val="a"/>
    <w:rsid w:val="00E92EA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GHEA Grapalat" w:hAnsi="GHEA Grapalat"/>
    </w:rPr>
  </w:style>
  <w:style w:type="paragraph" w:customStyle="1" w:styleId="xl113">
    <w:name w:val="xl113"/>
    <w:basedOn w:val="a"/>
    <w:rsid w:val="00E92EA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14">
    <w:name w:val="xl114"/>
    <w:basedOn w:val="a"/>
    <w:rsid w:val="00E92EA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GHEA Grapalat" w:hAnsi="GHEA Grapalat"/>
    </w:rPr>
  </w:style>
  <w:style w:type="paragraph" w:customStyle="1" w:styleId="xl115">
    <w:name w:val="xl115"/>
    <w:basedOn w:val="a"/>
    <w:rsid w:val="00E92EA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16">
    <w:name w:val="xl116"/>
    <w:basedOn w:val="a"/>
    <w:rsid w:val="00E92EA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17">
    <w:name w:val="xl117"/>
    <w:basedOn w:val="a"/>
    <w:rsid w:val="00E92EA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18">
    <w:name w:val="xl118"/>
    <w:basedOn w:val="a"/>
    <w:rsid w:val="00E92EA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19">
    <w:name w:val="xl119"/>
    <w:basedOn w:val="a"/>
    <w:rsid w:val="00E92EA1"/>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GHEA Grapalat" w:hAnsi="GHEA Grapalat"/>
    </w:rPr>
  </w:style>
  <w:style w:type="paragraph" w:customStyle="1" w:styleId="xl120">
    <w:name w:val="xl120"/>
    <w:basedOn w:val="a"/>
    <w:rsid w:val="00E92EA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21">
    <w:name w:val="xl121"/>
    <w:basedOn w:val="a"/>
    <w:rsid w:val="00E92EA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22">
    <w:name w:val="xl122"/>
    <w:basedOn w:val="a"/>
    <w:rsid w:val="00E92EA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rPr>
  </w:style>
  <w:style w:type="paragraph" w:customStyle="1" w:styleId="xl123">
    <w:name w:val="xl123"/>
    <w:basedOn w:val="a"/>
    <w:rsid w:val="00E92E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rPr>
  </w:style>
  <w:style w:type="paragraph" w:customStyle="1" w:styleId="xl124">
    <w:name w:val="xl124"/>
    <w:basedOn w:val="a"/>
    <w:rsid w:val="00E92EA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rPr>
  </w:style>
  <w:style w:type="paragraph" w:customStyle="1" w:styleId="xl125">
    <w:name w:val="xl125"/>
    <w:basedOn w:val="a"/>
    <w:rsid w:val="00E92EA1"/>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GHEA Grapalat" w:hAnsi="GHEA Grapalat"/>
    </w:rPr>
  </w:style>
  <w:style w:type="paragraph" w:customStyle="1" w:styleId="xl126">
    <w:name w:val="xl126"/>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rPr>
  </w:style>
  <w:style w:type="paragraph" w:customStyle="1" w:styleId="xl127">
    <w:name w:val="xl127"/>
    <w:basedOn w:val="a"/>
    <w:rsid w:val="00E92EA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28">
    <w:name w:val="xl128"/>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29">
    <w:name w:val="xl129"/>
    <w:basedOn w:val="a"/>
    <w:rsid w:val="00E92EA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30">
    <w:name w:val="xl130"/>
    <w:basedOn w:val="a"/>
    <w:rsid w:val="00E92EA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31">
    <w:name w:val="xl131"/>
    <w:basedOn w:val="a"/>
    <w:rsid w:val="00E92EA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32">
    <w:name w:val="xl132"/>
    <w:basedOn w:val="a"/>
    <w:rsid w:val="00E92EA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33">
    <w:name w:val="xl133"/>
    <w:basedOn w:val="a"/>
    <w:rsid w:val="00E92EA1"/>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pPr>
    <w:rPr>
      <w:rFonts w:ascii="GHEA Grapalat" w:hAnsi="GHEA Grapalat"/>
    </w:rPr>
  </w:style>
  <w:style w:type="paragraph" w:customStyle="1" w:styleId="xl76">
    <w:name w:val="xl76"/>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rPr>
  </w:style>
  <w:style w:type="paragraph" w:customStyle="1" w:styleId="xl77">
    <w:name w:val="xl77"/>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rPr>
  </w:style>
  <w:style w:type="paragraph" w:customStyle="1" w:styleId="xl78">
    <w:name w:val="xl78"/>
    <w:basedOn w:val="a"/>
    <w:rsid w:val="00E92EA1"/>
    <w:pPr>
      <w:spacing w:before="100" w:beforeAutospacing="1" w:after="100" w:afterAutospacing="1"/>
      <w:textAlignment w:val="center"/>
    </w:pPr>
    <w:rPr>
      <w:rFonts w:ascii="GHEA Grapalat" w:hAnsi="GHEA Grapalat"/>
    </w:rPr>
  </w:style>
  <w:style w:type="paragraph" w:customStyle="1" w:styleId="xl79">
    <w:name w:val="xl79"/>
    <w:basedOn w:val="a"/>
    <w:rsid w:val="00E92EA1"/>
    <w:pPr>
      <w:spacing w:before="100" w:beforeAutospacing="1" w:after="100" w:afterAutospacing="1"/>
      <w:jc w:val="center"/>
      <w:textAlignment w:val="center"/>
    </w:pPr>
    <w:rPr>
      <w:rFonts w:ascii="GHEA Grapalat" w:hAnsi="GHEA Grapalat"/>
    </w:rPr>
  </w:style>
  <w:style w:type="paragraph" w:customStyle="1" w:styleId="xl80">
    <w:name w:val="xl80"/>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rPr>
  </w:style>
  <w:style w:type="paragraph" w:customStyle="1" w:styleId="xl81">
    <w:name w:val="xl81"/>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rPr>
  </w:style>
  <w:style w:type="paragraph" w:customStyle="1" w:styleId="xl82">
    <w:name w:val="xl82"/>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rPr>
  </w:style>
  <w:style w:type="paragraph" w:customStyle="1" w:styleId="xl83">
    <w:name w:val="xl83"/>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rPr>
  </w:style>
  <w:style w:type="paragraph" w:customStyle="1" w:styleId="xl84">
    <w:name w:val="xl84"/>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34">
    <w:name w:val="xl134"/>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sz w:val="16"/>
      <w:szCs w:val="16"/>
    </w:rPr>
  </w:style>
  <w:style w:type="paragraph" w:customStyle="1" w:styleId="xl135">
    <w:name w:val="xl135"/>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b/>
      <w:bCs/>
      <w:sz w:val="16"/>
      <w:szCs w:val="16"/>
    </w:rPr>
  </w:style>
  <w:style w:type="paragraph" w:customStyle="1" w:styleId="xl136">
    <w:name w:val="xl136"/>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sz w:val="16"/>
      <w:szCs w:val="16"/>
    </w:rPr>
  </w:style>
  <w:style w:type="paragraph" w:customStyle="1" w:styleId="xl137">
    <w:name w:val="xl137"/>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rPr>
  </w:style>
  <w:style w:type="paragraph" w:customStyle="1" w:styleId="xl138">
    <w:name w:val="xl138"/>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16"/>
      <w:szCs w:val="16"/>
    </w:rPr>
  </w:style>
  <w:style w:type="paragraph" w:customStyle="1" w:styleId="xl139">
    <w:name w:val="xl139"/>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rPr>
  </w:style>
  <w:style w:type="paragraph" w:customStyle="1" w:styleId="xl140">
    <w:name w:val="xl140"/>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16"/>
      <w:szCs w:val="16"/>
    </w:rPr>
  </w:style>
  <w:style w:type="paragraph" w:customStyle="1" w:styleId="xl141">
    <w:name w:val="xl141"/>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sz w:val="16"/>
      <w:szCs w:val="16"/>
    </w:rPr>
  </w:style>
  <w:style w:type="paragraph" w:customStyle="1" w:styleId="xl142">
    <w:name w:val="xl142"/>
    <w:basedOn w:val="a"/>
    <w:rsid w:val="00E92EA1"/>
    <w:pPr>
      <w:spacing w:before="100" w:beforeAutospacing="1" w:after="100" w:afterAutospacing="1"/>
      <w:textAlignment w:val="center"/>
    </w:pPr>
  </w:style>
  <w:style w:type="paragraph" w:customStyle="1" w:styleId="xl143">
    <w:name w:val="xl143"/>
    <w:basedOn w:val="a"/>
    <w:rsid w:val="00E92EA1"/>
    <w:pPr>
      <w:pBdr>
        <w:right w:val="single" w:sz="8" w:space="0" w:color="auto"/>
      </w:pBdr>
      <w:spacing w:before="100" w:beforeAutospacing="1" w:after="100" w:afterAutospacing="1"/>
    </w:pPr>
    <w:rPr>
      <w:rFonts w:ascii="GHEA Grapalat" w:hAnsi="GHEA Grapalat"/>
    </w:rPr>
  </w:style>
  <w:style w:type="paragraph" w:customStyle="1" w:styleId="xl144">
    <w:name w:val="xl144"/>
    <w:basedOn w:val="a"/>
    <w:rsid w:val="00E92EA1"/>
    <w:pPr>
      <w:pBdr>
        <w:left w:val="single" w:sz="8" w:space="0" w:color="auto"/>
      </w:pBdr>
      <w:spacing w:before="100" w:beforeAutospacing="1" w:after="100" w:afterAutospacing="1"/>
      <w:jc w:val="center"/>
    </w:pPr>
    <w:rPr>
      <w:rFonts w:ascii="GHEA Grapalat" w:hAnsi="GHEA Grapalat"/>
      <w:sz w:val="21"/>
      <w:szCs w:val="21"/>
    </w:rPr>
  </w:style>
  <w:style w:type="paragraph" w:customStyle="1" w:styleId="xl145">
    <w:name w:val="xl145"/>
    <w:basedOn w:val="a"/>
    <w:rsid w:val="00E92EA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GHEA Grapalat" w:hAnsi="GHEA Grapalat"/>
      <w:sz w:val="16"/>
      <w:szCs w:val="16"/>
    </w:rPr>
  </w:style>
  <w:style w:type="paragraph" w:customStyle="1" w:styleId="xl146">
    <w:name w:val="xl146"/>
    <w:basedOn w:val="a"/>
    <w:rsid w:val="00E92EA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pPr>
    <w:rPr>
      <w:rFonts w:ascii="GHEA Grapalat" w:hAnsi="GHEA Grapalat"/>
      <w:sz w:val="16"/>
      <w:szCs w:val="16"/>
    </w:rPr>
  </w:style>
  <w:style w:type="paragraph" w:customStyle="1" w:styleId="xl147">
    <w:name w:val="xl147"/>
    <w:basedOn w:val="a"/>
    <w:rsid w:val="00E92EA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GHEA Grapalat" w:hAnsi="GHEA Grapalat"/>
    </w:rPr>
  </w:style>
  <w:style w:type="paragraph" w:customStyle="1" w:styleId="xl148">
    <w:name w:val="xl148"/>
    <w:basedOn w:val="a"/>
    <w:rsid w:val="00E92EA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sz w:val="16"/>
      <w:szCs w:val="16"/>
    </w:rPr>
  </w:style>
  <w:style w:type="paragraph" w:customStyle="1" w:styleId="xl149">
    <w:name w:val="xl149"/>
    <w:basedOn w:val="a"/>
    <w:rsid w:val="00E92EA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pPr>
    <w:rPr>
      <w:rFonts w:ascii="GHEA Grapalat" w:hAnsi="GHEA Grapalat"/>
    </w:rPr>
  </w:style>
  <w:style w:type="paragraph" w:customStyle="1" w:styleId="xl150">
    <w:name w:val="xl150"/>
    <w:basedOn w:val="a"/>
    <w:rsid w:val="00E92EA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pPr>
    <w:rPr>
      <w:rFonts w:ascii="GHEA Grapalat" w:hAnsi="GHEA Grapalat"/>
      <w:b/>
      <w:bCs/>
    </w:rPr>
  </w:style>
  <w:style w:type="paragraph" w:customStyle="1" w:styleId="xl151">
    <w:name w:val="xl151"/>
    <w:basedOn w:val="a"/>
    <w:rsid w:val="00E92EA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16"/>
      <w:szCs w:val="16"/>
    </w:rPr>
  </w:style>
  <w:style w:type="paragraph" w:customStyle="1" w:styleId="xl152">
    <w:name w:val="xl152"/>
    <w:basedOn w:val="a"/>
    <w:rsid w:val="00E92EA1"/>
    <w:pPr>
      <w:pBdr>
        <w:top w:val="single" w:sz="4" w:space="0" w:color="auto"/>
        <w:left w:val="single" w:sz="4" w:space="0" w:color="auto"/>
        <w:bottom w:val="single" w:sz="4" w:space="0" w:color="auto"/>
        <w:right w:val="single" w:sz="8" w:space="0" w:color="auto"/>
      </w:pBdr>
      <w:spacing w:before="100" w:beforeAutospacing="1" w:after="100" w:afterAutospacing="1"/>
    </w:pPr>
    <w:rPr>
      <w:rFonts w:ascii="GHEA Grapalat" w:hAnsi="GHEA Grapalat"/>
    </w:rPr>
  </w:style>
  <w:style w:type="paragraph" w:customStyle="1" w:styleId="xl153">
    <w:name w:val="xl153"/>
    <w:basedOn w:val="a"/>
    <w:rsid w:val="00E92EA1"/>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textAlignment w:val="center"/>
    </w:pPr>
    <w:rPr>
      <w:rFonts w:ascii="GHEA Grapalat" w:hAnsi="GHEA Grapalat"/>
      <w:sz w:val="16"/>
      <w:szCs w:val="16"/>
    </w:rPr>
  </w:style>
  <w:style w:type="paragraph" w:customStyle="1" w:styleId="xl154">
    <w:name w:val="xl154"/>
    <w:basedOn w:val="a"/>
    <w:rsid w:val="00E92EA1"/>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textAlignment w:val="center"/>
    </w:pPr>
    <w:rPr>
      <w:rFonts w:ascii="GHEA Grapalat" w:hAnsi="GHEA Grapalat"/>
      <w:b/>
      <w:bCs/>
      <w:sz w:val="16"/>
      <w:szCs w:val="16"/>
    </w:rPr>
  </w:style>
  <w:style w:type="paragraph" w:customStyle="1" w:styleId="xl155">
    <w:name w:val="xl155"/>
    <w:basedOn w:val="a"/>
    <w:rsid w:val="00E92EA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b/>
      <w:bCs/>
      <w:sz w:val="16"/>
      <w:szCs w:val="16"/>
    </w:rPr>
  </w:style>
  <w:style w:type="paragraph" w:customStyle="1" w:styleId="xl156">
    <w:name w:val="xl156"/>
    <w:basedOn w:val="a"/>
    <w:rsid w:val="00E92EA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GHEA Grapalat" w:hAnsi="GHEA Grapalat"/>
      <w:sz w:val="16"/>
      <w:szCs w:val="16"/>
    </w:rPr>
  </w:style>
  <w:style w:type="paragraph" w:customStyle="1" w:styleId="xl157">
    <w:name w:val="xl157"/>
    <w:basedOn w:val="a"/>
    <w:rsid w:val="00E92EA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b/>
      <w:bCs/>
      <w:sz w:val="16"/>
      <w:szCs w:val="16"/>
    </w:rPr>
  </w:style>
  <w:style w:type="paragraph" w:customStyle="1" w:styleId="xl158">
    <w:name w:val="xl158"/>
    <w:basedOn w:val="a"/>
    <w:rsid w:val="00E92EA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GHEA Grapalat" w:hAnsi="GHEA Grapalat"/>
      <w:sz w:val="16"/>
      <w:szCs w:val="16"/>
    </w:rPr>
  </w:style>
  <w:style w:type="paragraph" w:customStyle="1" w:styleId="xl159">
    <w:name w:val="xl159"/>
    <w:basedOn w:val="a"/>
    <w:rsid w:val="00E92EA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GHEA Grapalat" w:hAnsi="GHEA Grapalat"/>
      <w:b/>
      <w:bCs/>
      <w:sz w:val="16"/>
      <w:szCs w:val="16"/>
    </w:rPr>
  </w:style>
  <w:style w:type="paragraph" w:customStyle="1" w:styleId="xl160">
    <w:name w:val="xl160"/>
    <w:basedOn w:val="a"/>
    <w:rsid w:val="00E92EA1"/>
    <w:pPr>
      <w:pBdr>
        <w:left w:val="single" w:sz="8" w:space="0" w:color="auto"/>
      </w:pBdr>
      <w:spacing w:before="100" w:beforeAutospacing="1" w:after="100" w:afterAutospacing="1"/>
    </w:pPr>
    <w:rPr>
      <w:rFonts w:ascii="GHEA Grapalat" w:hAnsi="GHEA Grapalat"/>
    </w:rPr>
  </w:style>
  <w:style w:type="paragraph" w:customStyle="1" w:styleId="xl161">
    <w:name w:val="xl161"/>
    <w:basedOn w:val="a"/>
    <w:rsid w:val="00E92EA1"/>
    <w:pPr>
      <w:spacing w:before="100" w:beforeAutospacing="1" w:after="100" w:afterAutospacing="1"/>
    </w:pPr>
    <w:rPr>
      <w:rFonts w:ascii="GHEA Grapalat" w:hAnsi="GHEA Grapalat"/>
      <w:b/>
      <w:bCs/>
      <w:sz w:val="18"/>
      <w:szCs w:val="18"/>
    </w:rPr>
  </w:style>
  <w:style w:type="paragraph" w:customStyle="1" w:styleId="xl162">
    <w:name w:val="xl162"/>
    <w:basedOn w:val="a"/>
    <w:rsid w:val="00E92EA1"/>
    <w:pPr>
      <w:pBdr>
        <w:right w:val="single" w:sz="8" w:space="0" w:color="auto"/>
      </w:pBdr>
      <w:spacing w:before="100" w:beforeAutospacing="1" w:after="100" w:afterAutospacing="1"/>
      <w:textAlignment w:val="center"/>
    </w:pPr>
  </w:style>
  <w:style w:type="paragraph" w:customStyle="1" w:styleId="xl163">
    <w:name w:val="xl163"/>
    <w:basedOn w:val="a"/>
    <w:rsid w:val="00E92EA1"/>
    <w:pPr>
      <w:pBdr>
        <w:left w:val="single" w:sz="8" w:space="0" w:color="auto"/>
      </w:pBdr>
      <w:spacing w:before="100" w:beforeAutospacing="1" w:after="100" w:afterAutospacing="1"/>
      <w:textAlignment w:val="center"/>
    </w:pPr>
    <w:rPr>
      <w:rFonts w:ascii="GHEA Grapalat" w:hAnsi="GHEA Grapalat"/>
    </w:rPr>
  </w:style>
  <w:style w:type="paragraph" w:customStyle="1" w:styleId="xl164">
    <w:name w:val="xl164"/>
    <w:basedOn w:val="a"/>
    <w:rsid w:val="00E92EA1"/>
    <w:pPr>
      <w:spacing w:before="100" w:beforeAutospacing="1" w:after="100" w:afterAutospacing="1"/>
      <w:textAlignment w:val="center"/>
    </w:pPr>
    <w:rPr>
      <w:rFonts w:ascii="GHEA Grapalat" w:hAnsi="GHEA Grapalat"/>
    </w:rPr>
  </w:style>
  <w:style w:type="paragraph" w:customStyle="1" w:styleId="xl165">
    <w:name w:val="xl165"/>
    <w:basedOn w:val="a"/>
    <w:rsid w:val="00E92EA1"/>
    <w:pPr>
      <w:pBdr>
        <w:left w:val="single" w:sz="8" w:space="0" w:color="auto"/>
      </w:pBdr>
      <w:spacing w:before="100" w:beforeAutospacing="1" w:after="100" w:afterAutospacing="1"/>
      <w:jc w:val="center"/>
    </w:pPr>
    <w:rPr>
      <w:rFonts w:ascii="GHEA Grapalat" w:hAnsi="GHEA Grapalat"/>
      <w:b/>
      <w:bCs/>
      <w:sz w:val="18"/>
      <w:szCs w:val="18"/>
    </w:rPr>
  </w:style>
  <w:style w:type="paragraph" w:customStyle="1" w:styleId="xl166">
    <w:name w:val="xl166"/>
    <w:basedOn w:val="a"/>
    <w:rsid w:val="00E92EA1"/>
    <w:pPr>
      <w:spacing w:before="100" w:beforeAutospacing="1" w:after="100" w:afterAutospacing="1"/>
      <w:jc w:val="center"/>
    </w:pPr>
    <w:rPr>
      <w:rFonts w:ascii="GHEA Grapalat" w:hAnsi="GHEA Grapalat"/>
      <w:b/>
      <w:bCs/>
      <w:sz w:val="18"/>
      <w:szCs w:val="18"/>
    </w:rPr>
  </w:style>
  <w:style w:type="paragraph" w:customStyle="1" w:styleId="xl167">
    <w:name w:val="xl167"/>
    <w:basedOn w:val="a"/>
    <w:rsid w:val="00E92EA1"/>
    <w:pPr>
      <w:pBdr>
        <w:left w:val="single" w:sz="8" w:space="0" w:color="auto"/>
      </w:pBdr>
      <w:spacing w:before="100" w:beforeAutospacing="1" w:after="100" w:afterAutospacing="1"/>
      <w:textAlignment w:val="center"/>
    </w:pPr>
    <w:rPr>
      <w:rFonts w:ascii="GHEA Grapalat" w:hAnsi="GHEA Grapalat"/>
      <w:color w:val="000000"/>
    </w:rPr>
  </w:style>
  <w:style w:type="paragraph" w:customStyle="1" w:styleId="xl168">
    <w:name w:val="xl168"/>
    <w:basedOn w:val="a"/>
    <w:rsid w:val="00E92EA1"/>
    <w:pPr>
      <w:spacing w:before="100" w:beforeAutospacing="1" w:after="100" w:afterAutospacing="1"/>
      <w:textAlignment w:val="center"/>
    </w:pPr>
    <w:rPr>
      <w:rFonts w:ascii="GHEA Grapalat" w:hAnsi="GHEA Grapalat"/>
      <w:color w:val="000000"/>
    </w:rPr>
  </w:style>
  <w:style w:type="paragraph" w:customStyle="1" w:styleId="xl169">
    <w:name w:val="xl169"/>
    <w:basedOn w:val="a"/>
    <w:rsid w:val="00E92EA1"/>
    <w:pPr>
      <w:pBdr>
        <w:left w:val="single" w:sz="8" w:space="0" w:color="auto"/>
      </w:pBdr>
      <w:spacing w:before="100" w:beforeAutospacing="1" w:after="100" w:afterAutospacing="1"/>
      <w:jc w:val="center"/>
      <w:textAlignment w:val="center"/>
    </w:pPr>
    <w:rPr>
      <w:rFonts w:ascii="GHEA Grapalat" w:hAnsi="GHEA Grapalat"/>
      <w:b/>
      <w:bCs/>
    </w:rPr>
  </w:style>
  <w:style w:type="paragraph" w:customStyle="1" w:styleId="xl170">
    <w:name w:val="xl170"/>
    <w:basedOn w:val="a"/>
    <w:rsid w:val="00E92EA1"/>
    <w:pPr>
      <w:spacing w:before="100" w:beforeAutospacing="1" w:after="100" w:afterAutospacing="1"/>
      <w:jc w:val="center"/>
      <w:textAlignment w:val="center"/>
    </w:pPr>
    <w:rPr>
      <w:rFonts w:ascii="GHEA Grapalat" w:hAnsi="GHEA Grapalat"/>
      <w:b/>
      <w:bCs/>
    </w:rPr>
  </w:style>
  <w:style w:type="paragraph" w:customStyle="1" w:styleId="xl171">
    <w:name w:val="xl171"/>
    <w:basedOn w:val="a"/>
    <w:rsid w:val="00E92EA1"/>
    <w:pPr>
      <w:spacing w:before="100" w:beforeAutospacing="1" w:after="100" w:afterAutospacing="1"/>
      <w:jc w:val="center"/>
      <w:textAlignment w:val="center"/>
    </w:pPr>
    <w:rPr>
      <w:rFonts w:ascii="GHEA Grapalat" w:hAnsi="GHEA Grapalat"/>
      <w:b/>
      <w:bCs/>
    </w:rPr>
  </w:style>
  <w:style w:type="paragraph" w:customStyle="1" w:styleId="xl172">
    <w:name w:val="xl172"/>
    <w:basedOn w:val="a"/>
    <w:rsid w:val="00E92EA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sz w:val="16"/>
      <w:szCs w:val="16"/>
    </w:rPr>
  </w:style>
  <w:style w:type="paragraph" w:customStyle="1" w:styleId="xl173">
    <w:name w:val="xl173"/>
    <w:basedOn w:val="a"/>
    <w:rsid w:val="00E92E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sz w:val="16"/>
      <w:szCs w:val="16"/>
    </w:rPr>
  </w:style>
  <w:style w:type="paragraph" w:styleId="aff8">
    <w:name w:val="Plain Text"/>
    <w:basedOn w:val="a"/>
    <w:link w:val="aff9"/>
    <w:uiPriority w:val="99"/>
    <w:unhideWhenUsed/>
    <w:rsid w:val="00E92EA1"/>
    <w:rPr>
      <w:rFonts w:ascii="Consolas" w:hAnsi="Consolas"/>
      <w:sz w:val="21"/>
      <w:szCs w:val="21"/>
    </w:rPr>
  </w:style>
  <w:style w:type="character" w:customStyle="1" w:styleId="aff9">
    <w:name w:val="Текст Знак"/>
    <w:basedOn w:val="a0"/>
    <w:link w:val="aff8"/>
    <w:uiPriority w:val="99"/>
    <w:rsid w:val="00E92EA1"/>
    <w:rPr>
      <w:rFonts w:ascii="Consolas" w:eastAsia="Times New Roman" w:hAnsi="Consolas" w:cs="Times New Roman"/>
      <w:sz w:val="21"/>
      <w:szCs w:val="21"/>
      <w:lang w:val="en-US"/>
    </w:rPr>
  </w:style>
  <w:style w:type="paragraph" w:customStyle="1" w:styleId="xl174">
    <w:name w:val="xl174"/>
    <w:basedOn w:val="a"/>
    <w:rsid w:val="00E92EA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rPr>
  </w:style>
  <w:style w:type="paragraph" w:customStyle="1" w:styleId="xl175">
    <w:name w:val="xl175"/>
    <w:basedOn w:val="a"/>
    <w:rsid w:val="00E92EA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rPr>
  </w:style>
  <w:style w:type="paragraph" w:customStyle="1" w:styleId="xl176">
    <w:name w:val="xl176"/>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77">
    <w:name w:val="xl177"/>
    <w:basedOn w:val="a"/>
    <w:rsid w:val="00E92E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78">
    <w:name w:val="xl178"/>
    <w:basedOn w:val="a"/>
    <w:rsid w:val="00E92EA1"/>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79">
    <w:name w:val="xl179"/>
    <w:basedOn w:val="a"/>
    <w:rsid w:val="00E92E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80">
    <w:name w:val="xl180"/>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81">
    <w:name w:val="xl181"/>
    <w:basedOn w:val="a"/>
    <w:rsid w:val="00E92EA1"/>
    <w:pPr>
      <w:spacing w:before="100" w:beforeAutospacing="1" w:after="100" w:afterAutospacing="1"/>
      <w:jc w:val="center"/>
      <w:textAlignment w:val="center"/>
    </w:pPr>
    <w:rPr>
      <w:rFonts w:ascii="Arial Armenian" w:hAnsi="Arial Armenian"/>
      <w:b/>
      <w:bCs/>
    </w:rPr>
  </w:style>
  <w:style w:type="paragraph" w:customStyle="1" w:styleId="xl182">
    <w:name w:val="xl182"/>
    <w:basedOn w:val="a"/>
    <w:rsid w:val="00E92EA1"/>
    <w:pPr>
      <w:spacing w:before="100" w:beforeAutospacing="1" w:after="100" w:afterAutospacing="1"/>
      <w:jc w:val="right"/>
    </w:pPr>
    <w:rPr>
      <w:rFonts w:ascii="Arial Armenian" w:hAnsi="Arial Armenian"/>
    </w:rPr>
  </w:style>
  <w:style w:type="paragraph" w:customStyle="1" w:styleId="xl183">
    <w:name w:val="xl183"/>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184">
    <w:name w:val="xl184"/>
    <w:basedOn w:val="a"/>
    <w:rsid w:val="00E92EA1"/>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85">
    <w:name w:val="xl185"/>
    <w:basedOn w:val="a"/>
    <w:rsid w:val="00E92EA1"/>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86">
    <w:name w:val="xl186"/>
    <w:basedOn w:val="a"/>
    <w:rsid w:val="00E92EA1"/>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87">
    <w:name w:val="xl187"/>
    <w:basedOn w:val="a"/>
    <w:rsid w:val="00E92E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88">
    <w:name w:val="xl188"/>
    <w:basedOn w:val="a"/>
    <w:rsid w:val="00E92EA1"/>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89">
    <w:name w:val="xl189"/>
    <w:basedOn w:val="a"/>
    <w:rsid w:val="00E92E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90">
    <w:name w:val="xl190"/>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91">
    <w:name w:val="xl191"/>
    <w:basedOn w:val="a"/>
    <w:rsid w:val="00E92EA1"/>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92">
    <w:name w:val="xl192"/>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93">
    <w:name w:val="xl193"/>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94">
    <w:name w:val="xl194"/>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95">
    <w:name w:val="xl195"/>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96">
    <w:name w:val="xl196"/>
    <w:basedOn w:val="a"/>
    <w:rsid w:val="00E92EA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97">
    <w:name w:val="xl197"/>
    <w:basedOn w:val="a"/>
    <w:rsid w:val="00E92EA1"/>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98">
    <w:name w:val="xl198"/>
    <w:basedOn w:val="a"/>
    <w:rsid w:val="00E92EA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99">
    <w:name w:val="xl199"/>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200">
    <w:name w:val="xl200"/>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201">
    <w:name w:val="xl201"/>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202">
    <w:name w:val="xl202"/>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03">
    <w:name w:val="xl203"/>
    <w:basedOn w:val="a"/>
    <w:rsid w:val="00E92EA1"/>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204">
    <w:name w:val="xl204"/>
    <w:basedOn w:val="a"/>
    <w:rsid w:val="00E92EA1"/>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205">
    <w:name w:val="xl205"/>
    <w:basedOn w:val="a"/>
    <w:rsid w:val="00E92EA1"/>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206">
    <w:name w:val="xl206"/>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07">
    <w:name w:val="xl207"/>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208">
    <w:name w:val="xl208"/>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09">
    <w:name w:val="xl209"/>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0">
    <w:name w:val="xl210"/>
    <w:basedOn w:val="a"/>
    <w:rsid w:val="00E92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1">
    <w:name w:val="xl211"/>
    <w:basedOn w:val="a"/>
    <w:rsid w:val="00E92E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2">
    <w:name w:val="xl212"/>
    <w:basedOn w:val="a"/>
    <w:rsid w:val="00E92EA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3">
    <w:name w:val="xl213"/>
    <w:basedOn w:val="a"/>
    <w:rsid w:val="00E92EA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4">
    <w:name w:val="xl214"/>
    <w:basedOn w:val="a"/>
    <w:rsid w:val="00E92E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5">
    <w:name w:val="xl215"/>
    <w:basedOn w:val="a"/>
    <w:rsid w:val="00E92EA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6">
    <w:name w:val="xl216"/>
    <w:basedOn w:val="a"/>
    <w:rsid w:val="00E92EA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7">
    <w:name w:val="xl217"/>
    <w:basedOn w:val="a"/>
    <w:rsid w:val="00E92E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218">
    <w:name w:val="xl218"/>
    <w:basedOn w:val="a"/>
    <w:rsid w:val="00E92EA1"/>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219">
    <w:name w:val="xl219"/>
    <w:basedOn w:val="a"/>
    <w:rsid w:val="00E92E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220">
    <w:name w:val="xl220"/>
    <w:basedOn w:val="a"/>
    <w:rsid w:val="00E92EA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22"/>
      <w:szCs w:val="22"/>
    </w:rPr>
  </w:style>
  <w:style w:type="paragraph" w:customStyle="1" w:styleId="xl221">
    <w:name w:val="xl221"/>
    <w:basedOn w:val="a"/>
    <w:rsid w:val="00E92EA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22"/>
      <w:szCs w:val="22"/>
    </w:rPr>
  </w:style>
  <w:style w:type="paragraph" w:customStyle="1" w:styleId="xl222">
    <w:name w:val="xl222"/>
    <w:basedOn w:val="a"/>
    <w:rsid w:val="00E92E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23">
    <w:name w:val="xl223"/>
    <w:basedOn w:val="a"/>
    <w:rsid w:val="00E92EA1"/>
    <w:pPr>
      <w:pBdr>
        <w:left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24">
    <w:name w:val="xl224"/>
    <w:basedOn w:val="a"/>
    <w:rsid w:val="00E92E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25">
    <w:name w:val="xl225"/>
    <w:basedOn w:val="a"/>
    <w:rsid w:val="00E92EA1"/>
    <w:pPr>
      <w:spacing w:before="100" w:beforeAutospacing="1" w:after="100" w:afterAutospacing="1"/>
      <w:jc w:val="center"/>
    </w:pPr>
    <w:rPr>
      <w:rFonts w:ascii="Arial Armenian" w:hAnsi="Arial Armenian"/>
      <w:b/>
      <w:bCs/>
    </w:rPr>
  </w:style>
  <w:style w:type="paragraph" w:customStyle="1" w:styleId="xl226">
    <w:name w:val="xl226"/>
    <w:basedOn w:val="a"/>
    <w:rsid w:val="00E92E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27">
    <w:name w:val="xl227"/>
    <w:basedOn w:val="a"/>
    <w:rsid w:val="00E92E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28">
    <w:name w:val="xl228"/>
    <w:basedOn w:val="a"/>
    <w:rsid w:val="00E92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character" w:customStyle="1" w:styleId="UnresolvedMention3">
    <w:name w:val="Unresolved Mention3"/>
    <w:uiPriority w:val="99"/>
    <w:semiHidden/>
    <w:unhideWhenUsed/>
    <w:rsid w:val="00E92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hosyan2013@li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8C6C-DA9E-4E18-A8EE-E9F2D76B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63</Pages>
  <Words>16987</Words>
  <Characters>96832</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2024-12-09T05:34:00Z</dcterms:created>
  <dcterms:modified xsi:type="dcterms:W3CDTF">2025-01-07T19:11:00Z</dcterms:modified>
</cp:coreProperties>
</file>