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AAE1" w14:textId="77777777" w:rsidR="003B41A9" w:rsidRPr="005939DE" w:rsidRDefault="003B41A9" w:rsidP="003B41A9">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14:paraId="759F596B" w14:textId="77777777" w:rsidR="003B41A9" w:rsidRPr="00012B7E" w:rsidRDefault="003B41A9" w:rsidP="003B41A9">
      <w:pPr>
        <w:pStyle w:val="a3"/>
        <w:spacing w:line="240" w:lineRule="auto"/>
        <w:jc w:val="center"/>
        <w:rPr>
          <w:rFonts w:ascii="GHEA Grapalat" w:hAnsi="GHEA Grapalat"/>
          <w:b/>
          <w:i w:val="0"/>
          <w:sz w:val="22"/>
          <w:lang w:val="af-ZA"/>
        </w:rPr>
      </w:pPr>
      <w:r w:rsidRPr="00012B7E">
        <w:rPr>
          <w:rFonts w:ascii="GHEA Grapalat" w:hAnsi="GHEA Grapalat"/>
          <w:b/>
          <w:i w:val="0"/>
          <w:sz w:val="22"/>
          <w:lang w:val="af-ZA"/>
        </w:rPr>
        <w:t>ՀԱՅՏԱՐԱՐՈՒԹՅՈՒՆ</w:t>
      </w:r>
    </w:p>
    <w:p w14:paraId="7D365C59" w14:textId="77777777" w:rsidR="003B41A9" w:rsidRPr="00012B7E" w:rsidRDefault="003B41A9" w:rsidP="003B41A9">
      <w:pPr>
        <w:pStyle w:val="a3"/>
        <w:spacing w:line="240" w:lineRule="auto"/>
        <w:jc w:val="center"/>
        <w:rPr>
          <w:rFonts w:ascii="GHEA Grapalat" w:hAnsi="GHEA Grapalat"/>
          <w:i w:val="0"/>
          <w:sz w:val="22"/>
          <w:lang w:val="af-ZA"/>
        </w:rPr>
      </w:pPr>
      <w:r w:rsidRPr="00012B7E">
        <w:rPr>
          <w:rFonts w:ascii="GHEA Grapalat" w:hAnsi="GHEA Grapalat"/>
          <w:b/>
          <w:i w:val="0"/>
          <w:sz w:val="22"/>
          <w:lang w:val="af-ZA"/>
        </w:rPr>
        <w:t>ԳՆԱՆՇՄԱՆ ՀԱՐՑՄԱՆ  ՄԱՍԻՆ</w:t>
      </w:r>
    </w:p>
    <w:p w14:paraId="2981B38D" w14:textId="77777777" w:rsidR="003B41A9" w:rsidRPr="00064ADD" w:rsidRDefault="003B41A9" w:rsidP="003B41A9">
      <w:pPr>
        <w:pStyle w:val="a3"/>
        <w:spacing w:line="240" w:lineRule="auto"/>
        <w:jc w:val="center"/>
        <w:rPr>
          <w:rFonts w:ascii="GHEA Grapalat" w:hAnsi="GHEA Grapalat"/>
          <w:i w:val="0"/>
          <w:lang w:val="af-ZA"/>
        </w:rPr>
      </w:pPr>
    </w:p>
    <w:p w14:paraId="6FD1ED61" w14:textId="77777777" w:rsidR="003B41A9" w:rsidRPr="00064ADD" w:rsidRDefault="003B41A9" w:rsidP="003B41A9">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638C952D" w14:textId="02E84B08" w:rsidR="003B41A9" w:rsidRPr="00064ADD" w:rsidRDefault="003B41A9" w:rsidP="003B41A9">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w:t>
      </w:r>
      <w:r w:rsidR="006B3BD5" w:rsidRPr="006B3BD5">
        <w:rPr>
          <w:rFonts w:ascii="GHEA Grapalat" w:hAnsi="GHEA Grapalat"/>
          <w:i w:val="0"/>
          <w:lang w:val="af-ZA"/>
        </w:rPr>
        <w:t>5</w:t>
      </w:r>
      <w:r w:rsidRPr="00064ADD">
        <w:rPr>
          <w:rFonts w:ascii="GHEA Grapalat" w:hAnsi="GHEA Grapalat"/>
          <w:i w:val="0"/>
          <w:lang w:val="af-ZA"/>
        </w:rPr>
        <w:t xml:space="preserve">  թվականի «</w:t>
      </w:r>
      <w:r w:rsidR="006B3BD5" w:rsidRPr="006B3BD5">
        <w:rPr>
          <w:rFonts w:ascii="GHEA Grapalat" w:hAnsi="GHEA Grapalat"/>
          <w:i w:val="0"/>
          <w:lang w:val="af-ZA"/>
        </w:rPr>
        <w:t>13</w:t>
      </w:r>
      <w:r w:rsidRPr="00064ADD">
        <w:rPr>
          <w:rFonts w:ascii="GHEA Grapalat" w:hAnsi="GHEA Grapalat"/>
          <w:i w:val="0"/>
          <w:lang w:val="af-ZA"/>
        </w:rPr>
        <w:t>»  «</w:t>
      </w:r>
      <w:r w:rsidR="006B3BD5" w:rsidRPr="006B3BD5">
        <w:rPr>
          <w:rFonts w:ascii="GHEA Grapalat" w:hAnsi="GHEA Grapalat"/>
          <w:i w:val="0"/>
          <w:lang w:val="af-ZA"/>
        </w:rPr>
        <w:t>02</w:t>
      </w:r>
      <w:r w:rsidRPr="00064ADD">
        <w:rPr>
          <w:rFonts w:ascii="GHEA Grapalat" w:hAnsi="GHEA Grapalat"/>
          <w:i w:val="0"/>
          <w:lang w:val="af-ZA"/>
        </w:rPr>
        <w:t>» «</w:t>
      </w:r>
      <w:r w:rsidR="006B3BD5" w:rsidRPr="006B3BD5">
        <w:rPr>
          <w:rFonts w:ascii="GHEA Grapalat" w:hAnsi="GHEA Grapalat"/>
          <w:i w:val="0"/>
          <w:lang w:val="af-ZA"/>
        </w:rPr>
        <w:t>1</w:t>
      </w:r>
      <w:r w:rsidRPr="00064ADD">
        <w:rPr>
          <w:rFonts w:ascii="GHEA Grapalat" w:hAnsi="GHEA Grapalat"/>
          <w:i w:val="0"/>
          <w:lang w:val="af-ZA"/>
        </w:rPr>
        <w:t xml:space="preserve">» որոշմամբ </w:t>
      </w:r>
    </w:p>
    <w:p w14:paraId="2343D1C4" w14:textId="77777777" w:rsidR="003B41A9" w:rsidRPr="00064ADD" w:rsidRDefault="003B41A9" w:rsidP="003B41A9">
      <w:pPr>
        <w:pStyle w:val="a3"/>
        <w:spacing w:line="240" w:lineRule="auto"/>
        <w:jc w:val="center"/>
        <w:rPr>
          <w:rFonts w:ascii="GHEA Grapalat" w:hAnsi="GHEA Grapalat"/>
          <w:i w:val="0"/>
          <w:lang w:val="af-ZA"/>
        </w:rPr>
      </w:pPr>
    </w:p>
    <w:p w14:paraId="7BD30DB0" w14:textId="3BC61582" w:rsidR="003B41A9" w:rsidRPr="006B3BD5" w:rsidRDefault="003B41A9" w:rsidP="003B41A9">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5B28BD">
        <w:rPr>
          <w:rFonts w:ascii="GHEA Grapalat" w:hAnsi="GHEA Grapalat"/>
          <w:b/>
          <w:i w:val="0"/>
          <w:u w:val="single"/>
          <w:lang w:val="af-ZA"/>
        </w:rPr>
        <w:t>ԱՄԽՀ-ՏՀ-ԳՀԾՁԲ</w:t>
      </w:r>
      <w:r w:rsidRPr="005B28BD">
        <w:rPr>
          <w:rFonts w:ascii="GHEA Grapalat" w:hAnsi="GHEA Grapalat"/>
          <w:b/>
          <w:i w:val="0"/>
          <w:u w:val="single"/>
          <w:lang w:val="hy-AM"/>
        </w:rPr>
        <w:t>-</w:t>
      </w:r>
      <w:r>
        <w:rPr>
          <w:rFonts w:ascii="GHEA Grapalat" w:hAnsi="GHEA Grapalat"/>
          <w:b/>
          <w:i w:val="0"/>
          <w:u w:val="single"/>
          <w:lang w:val="af-ZA"/>
        </w:rPr>
        <w:t>2</w:t>
      </w:r>
      <w:r w:rsidRPr="00891259">
        <w:rPr>
          <w:rFonts w:ascii="GHEA Grapalat" w:hAnsi="GHEA Grapalat"/>
          <w:b/>
          <w:i w:val="0"/>
          <w:u w:val="single"/>
          <w:lang w:val="af-ZA"/>
        </w:rPr>
        <w:t>5</w:t>
      </w:r>
      <w:r w:rsidRPr="005B28BD">
        <w:rPr>
          <w:rFonts w:ascii="GHEA Grapalat" w:hAnsi="GHEA Grapalat"/>
          <w:b/>
          <w:i w:val="0"/>
          <w:u w:val="single"/>
          <w:lang w:val="af-ZA"/>
        </w:rPr>
        <w:t>/</w:t>
      </w:r>
      <w:r>
        <w:rPr>
          <w:rFonts w:ascii="GHEA Grapalat" w:hAnsi="GHEA Grapalat"/>
          <w:b/>
          <w:i w:val="0"/>
          <w:u w:val="single"/>
          <w:lang w:val="af-ZA"/>
        </w:rPr>
        <w:t>0</w:t>
      </w:r>
      <w:r w:rsidR="006B3BD5" w:rsidRPr="006B3BD5">
        <w:rPr>
          <w:rFonts w:ascii="GHEA Grapalat" w:hAnsi="GHEA Grapalat"/>
          <w:b/>
          <w:i w:val="0"/>
          <w:u w:val="single"/>
          <w:lang w:val="af-ZA"/>
        </w:rPr>
        <w:t>9</w:t>
      </w:r>
    </w:p>
    <w:p w14:paraId="6AC10FB2" w14:textId="77777777" w:rsidR="003B41A9" w:rsidRPr="00064ADD" w:rsidRDefault="003B41A9" w:rsidP="003B41A9">
      <w:pPr>
        <w:pStyle w:val="a3"/>
        <w:spacing w:line="240" w:lineRule="auto"/>
        <w:rPr>
          <w:rFonts w:ascii="GHEA Grapalat" w:hAnsi="GHEA Grapalat"/>
          <w:i w:val="0"/>
          <w:lang w:val="af-ZA"/>
        </w:rPr>
      </w:pPr>
    </w:p>
    <w:p w14:paraId="0B841C20" w14:textId="07915D5B" w:rsidR="003B41A9" w:rsidRPr="00064ADD" w:rsidRDefault="003B41A9" w:rsidP="003B41A9">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sidRPr="004206CE">
        <w:rPr>
          <w:rFonts w:ascii="GHEA Grapalat" w:hAnsi="GHEA Grapalat"/>
          <w:i w:val="0"/>
          <w:lang w:val="af-ZA"/>
        </w:rPr>
        <w:t>Խոյի համայնքապետարանը</w:t>
      </w:r>
      <w:r w:rsidRPr="00064ADD">
        <w:rPr>
          <w:rFonts w:ascii="GHEA Grapalat" w:hAnsi="GHEA Grapalat"/>
          <w:i w:val="0"/>
          <w:lang w:val="af-ZA"/>
        </w:rPr>
        <w:t>, որը գտնվում է</w:t>
      </w:r>
      <w:r w:rsidRPr="00AC04D7">
        <w:rPr>
          <w:rFonts w:ascii="Sylfaen" w:hAnsi="Sylfaen"/>
          <w:i w:val="0"/>
          <w:sz w:val="24"/>
          <w:szCs w:val="24"/>
          <w:lang w:val="af-ZA"/>
        </w:rPr>
        <w:t xml:space="preserve"> </w:t>
      </w:r>
      <w:r w:rsidRPr="009E7507">
        <w:rPr>
          <w:rFonts w:ascii="GHEA Grapalat" w:hAnsi="GHEA Grapalat"/>
          <w:i w:val="0"/>
          <w:lang w:val="af-ZA"/>
        </w:rPr>
        <w:t>ՀՀ Արմավիր մարզի գ.Գեղակերտ Մ.Մաշտոցի 30</w:t>
      </w:r>
      <w:r w:rsidRPr="00C12EA3">
        <w:rPr>
          <w:rFonts w:ascii="GHEA Grapalat" w:hAnsi="GHEA Grapalat"/>
          <w:b/>
          <w:i w:val="0"/>
          <w:lang w:val="af-ZA"/>
        </w:rPr>
        <w:t xml:space="preserve"> </w:t>
      </w:r>
      <w:r w:rsidRPr="009E7507">
        <w:rPr>
          <w:rFonts w:ascii="GHEA Grapalat" w:hAnsi="GHEA Grapalat"/>
          <w:i w:val="0"/>
          <w:lang w:val="af-ZA"/>
        </w:rPr>
        <w:t xml:space="preserve"> </w:t>
      </w:r>
      <w:r w:rsidRPr="00AC04D7">
        <w:rPr>
          <w:rFonts w:ascii="GHEA Grapalat" w:hAnsi="GHEA Grapalat"/>
          <w:i w:val="0"/>
          <w:lang w:val="af-ZA"/>
        </w:rPr>
        <w:t>հասցեում,</w:t>
      </w:r>
      <w:r>
        <w:rPr>
          <w:rFonts w:ascii="GHEA Grapalat" w:hAnsi="GHEA Grapalat"/>
          <w:i w:val="0"/>
          <w:lang w:val="af-ZA"/>
        </w:rPr>
        <w:t xml:space="preserve"> </w:t>
      </w:r>
      <w:r w:rsidRPr="00064ADD">
        <w:rPr>
          <w:rFonts w:ascii="GHEA Grapalat" w:hAnsi="GHEA Grapalat"/>
          <w:i w:val="0"/>
          <w:lang w:val="af-ZA"/>
        </w:rPr>
        <w:t xml:space="preserve">հայտարարում է </w:t>
      </w:r>
      <w:r>
        <w:rPr>
          <w:rFonts w:ascii="GHEA Grapalat" w:hAnsi="GHEA Grapalat" w:cs="Sylfaen"/>
          <w:i w:val="0"/>
          <w:lang w:val="en-US"/>
        </w:rPr>
        <w:t>գ</w:t>
      </w:r>
      <w:r w:rsidRPr="00754E82">
        <w:rPr>
          <w:rFonts w:ascii="GHEA Grapalat" w:hAnsi="GHEA Grapalat" w:cs="Sylfaen"/>
          <w:i w:val="0"/>
          <w:lang w:val="hy-AM"/>
        </w:rPr>
        <w:t>նանշման հարցման</w:t>
      </w:r>
      <w:r w:rsidR="00493AEF">
        <w:rPr>
          <w:rFonts w:ascii="GHEA Grapalat" w:hAnsi="GHEA Grapalat" w:cs="Sylfaen"/>
          <w:i w:val="0"/>
          <w:lang w:val="ru-RU"/>
        </w:rPr>
        <w:t xml:space="preserve"> </w:t>
      </w:r>
      <w:r w:rsidR="00277C51">
        <w:rPr>
          <w:rFonts w:ascii="GHEA Grapalat" w:hAnsi="GHEA Grapalat" w:cs="Sylfaen"/>
          <w:i w:val="0"/>
          <w:lang w:val="ru-RU"/>
        </w:rPr>
        <w:t>մ</w:t>
      </w:r>
      <w:r w:rsidR="00493AEF">
        <w:rPr>
          <w:rFonts w:ascii="GHEA Grapalat" w:hAnsi="GHEA Grapalat" w:cs="Sylfaen"/>
          <w:i w:val="0"/>
          <w:lang w:val="ru-RU"/>
        </w:rPr>
        <w:t>րցույթ</w:t>
      </w:r>
      <w:r w:rsidRPr="00F108FE">
        <w:rPr>
          <w:rFonts w:ascii="GHEA Grapalat" w:hAnsi="GHEA Grapalat" w:cs="Sylfaen"/>
          <w:b/>
          <w:lang w:val="hy-AM"/>
        </w:rPr>
        <w:t xml:space="preserve">  </w:t>
      </w:r>
      <w:r w:rsidRPr="00064ADD">
        <w:rPr>
          <w:rFonts w:ascii="GHEA Grapalat" w:hAnsi="GHEA Grapalat"/>
          <w:i w:val="0"/>
          <w:lang w:val="af-ZA"/>
        </w:rPr>
        <w:t>, որն իրականացվում է մեկ փուլով:</w:t>
      </w:r>
    </w:p>
    <w:p w14:paraId="7EF9C9A4" w14:textId="1EC2EB3B" w:rsidR="003B41A9" w:rsidRPr="00064ADD" w:rsidRDefault="003B41A9" w:rsidP="003B41A9">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Pr="00064ADD">
        <w:rPr>
          <w:rFonts w:ascii="GHEA Grapalat" w:hAnsi="GHEA Grapalat"/>
          <w:i w:val="0"/>
          <w:lang w:val="af-ZA"/>
        </w:rPr>
        <w:t>Սույն ընթացակարգի</w:t>
      </w:r>
      <w:bookmarkEnd w:id="0"/>
      <w:r w:rsidRPr="00064ADD">
        <w:rPr>
          <w:rFonts w:ascii="GHEA Grapalat" w:hAnsi="GHEA Grapalat"/>
          <w:i w:val="0"/>
          <w:lang w:val="af-ZA"/>
        </w:rPr>
        <w:t xml:space="preserve"> արդյունքում </w:t>
      </w:r>
      <w:r w:rsidRPr="00064ADD">
        <w:rPr>
          <w:rFonts w:ascii="GHEA Grapalat" w:hAnsi="GHEA Grapalat"/>
          <w:i w:val="0"/>
          <w:lang w:val="hy-AM"/>
        </w:rPr>
        <w:t>ընտրված</w:t>
      </w:r>
      <w:r w:rsidRPr="00064ADD">
        <w:rPr>
          <w:rFonts w:ascii="GHEA Grapalat" w:hAnsi="GHEA Grapalat"/>
          <w:i w:val="0"/>
          <w:lang w:val="af-ZA"/>
        </w:rPr>
        <w:t xml:space="preserve"> մասնակցին սահմանված կարգով կառաջարկվի կնքել </w:t>
      </w:r>
      <w:r w:rsidRPr="009E7507">
        <w:rPr>
          <w:rFonts w:ascii="GHEA Grapalat" w:hAnsi="GHEA Grapalat"/>
          <w:i w:val="0"/>
          <w:lang w:val="hy-AM"/>
        </w:rPr>
        <w:t>Ա</w:t>
      </w:r>
      <w:r w:rsidRPr="009E7507">
        <w:rPr>
          <w:rFonts w:ascii="GHEA Grapalat" w:hAnsi="GHEA Grapalat"/>
          <w:i w:val="0"/>
          <w:lang w:val="af-ZA"/>
        </w:rPr>
        <w:t xml:space="preserve">շխատանքների </w:t>
      </w:r>
      <w:r w:rsidRPr="009E7507">
        <w:rPr>
          <w:rFonts w:ascii="GHEA Grapalat" w:hAnsi="GHEA Grapalat"/>
          <w:i w:val="0"/>
          <w:lang w:val="en-US"/>
        </w:rPr>
        <w:t>որակի</w:t>
      </w:r>
      <w:r w:rsidRPr="009E7507">
        <w:rPr>
          <w:rFonts w:ascii="GHEA Grapalat" w:hAnsi="GHEA Grapalat"/>
          <w:i w:val="0"/>
          <w:lang w:val="af-ZA"/>
        </w:rPr>
        <w:t xml:space="preserve"> </w:t>
      </w:r>
      <w:r w:rsidRPr="009E7507">
        <w:rPr>
          <w:rFonts w:ascii="GHEA Grapalat" w:hAnsi="GHEA Grapalat"/>
          <w:i w:val="0"/>
          <w:lang w:val="en-US"/>
        </w:rPr>
        <w:t>տեխնիկական</w:t>
      </w:r>
      <w:r w:rsidRPr="009E7507">
        <w:rPr>
          <w:rFonts w:ascii="GHEA Grapalat" w:hAnsi="GHEA Grapalat"/>
          <w:i w:val="0"/>
          <w:lang w:val="af-ZA"/>
        </w:rPr>
        <w:t xml:space="preserve"> </w:t>
      </w:r>
      <w:r w:rsidRPr="009E7507">
        <w:rPr>
          <w:rFonts w:ascii="GHEA Grapalat" w:hAnsi="GHEA Grapalat"/>
          <w:i w:val="0"/>
          <w:lang w:val="en-US"/>
        </w:rPr>
        <w:t>հսկողությ</w:t>
      </w:r>
      <w:r w:rsidR="00277C51">
        <w:rPr>
          <w:rFonts w:ascii="GHEA Grapalat" w:hAnsi="GHEA Grapalat"/>
          <w:i w:val="0"/>
          <w:lang w:val="ru-RU"/>
        </w:rPr>
        <w:t>ա</w:t>
      </w:r>
      <w:r w:rsidRPr="009E7507">
        <w:rPr>
          <w:rFonts w:ascii="GHEA Grapalat" w:hAnsi="GHEA Grapalat"/>
          <w:i w:val="0"/>
          <w:lang w:val="en-US"/>
        </w:rPr>
        <w:t>ն</w:t>
      </w:r>
      <w:r w:rsidRPr="009E7507">
        <w:rPr>
          <w:rFonts w:ascii="GHEA Grapalat" w:hAnsi="GHEA Grapalat"/>
          <w:i w:val="0"/>
          <w:lang w:val="af-ZA"/>
        </w:rPr>
        <w:t xml:space="preserve"> </w:t>
      </w:r>
      <w:r w:rsidRPr="009E7507">
        <w:rPr>
          <w:rFonts w:ascii="GHEA Grapalat" w:hAnsi="GHEA Grapalat"/>
          <w:i w:val="0"/>
          <w:lang w:val="hy-AM"/>
        </w:rPr>
        <w:t>ծառայություն</w:t>
      </w:r>
      <w:r w:rsidR="00277C51">
        <w:rPr>
          <w:rFonts w:ascii="GHEA Grapalat" w:hAnsi="GHEA Grapalat"/>
          <w:i w:val="0"/>
          <w:lang w:val="ru-RU"/>
        </w:rPr>
        <w:t>ն</w:t>
      </w:r>
      <w:r w:rsidRPr="009E7507">
        <w:rPr>
          <w:rFonts w:ascii="GHEA Grapalat" w:hAnsi="GHEA Grapalat"/>
          <w:i w:val="0"/>
          <w:lang w:val="hy-AM"/>
        </w:rPr>
        <w:t>երի</w:t>
      </w:r>
      <w:r w:rsidRPr="00AC04D7">
        <w:rPr>
          <w:rFonts w:ascii="GHEA Grapalat" w:hAnsi="GHEA Grapalat"/>
          <w:i w:val="0"/>
          <w:sz w:val="24"/>
          <w:szCs w:val="24"/>
          <w:lang w:val="hy-AM"/>
        </w:rPr>
        <w:t xml:space="preserve"> </w:t>
      </w:r>
      <w:r w:rsidRPr="00064ADD">
        <w:rPr>
          <w:rFonts w:ascii="GHEA Grapalat" w:hAnsi="GHEA Grapalat"/>
          <w:i w:val="0"/>
          <w:lang w:val="af-ZA"/>
        </w:rPr>
        <w:t xml:space="preserve">մատուցման պայմանագիր (այսուհետ` պայմանագիր)։ </w:t>
      </w:r>
    </w:p>
    <w:p w14:paraId="4FB9A0CC" w14:textId="77777777" w:rsidR="003B41A9" w:rsidRPr="00064ADD" w:rsidRDefault="003B41A9" w:rsidP="003B41A9">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F5A94A4" w14:textId="77777777" w:rsidR="003B41A9" w:rsidRPr="00064ADD" w:rsidRDefault="003B41A9" w:rsidP="003B41A9">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1052BF2" w14:textId="77777777" w:rsidR="003B41A9" w:rsidRPr="00064ADD" w:rsidRDefault="003B41A9" w:rsidP="003B41A9">
      <w:pPr>
        <w:pStyle w:val="a3"/>
        <w:spacing w:line="240" w:lineRule="auto"/>
        <w:rPr>
          <w:rFonts w:ascii="GHEA Grapalat" w:hAnsi="GHEA Grapalat"/>
          <w:i w:val="0"/>
          <w:lang w:val="af-ZA"/>
        </w:rPr>
      </w:pPr>
      <w:r w:rsidRPr="00064ADD">
        <w:rPr>
          <w:rFonts w:ascii="GHEA Grapalat" w:hAnsi="GHEA Grapalat"/>
          <w:i w:val="0"/>
          <w:lang w:val="af-ZA"/>
        </w:rPr>
        <w:t xml:space="preserve">Ընտրված մասնակիցը որոշվում է </w:t>
      </w:r>
      <w:bookmarkStart w:id="1" w:name="_Hlk23167512"/>
      <w:r w:rsidRPr="00064ADD">
        <w:rPr>
          <w:rFonts w:ascii="GHEA Grapalat" w:hAnsi="GHEA Grapalat"/>
          <w:i w:val="0"/>
          <w:lang w:val="af-ZA"/>
        </w:rPr>
        <w:t xml:space="preserve">ոչ գնային պայմաններով բավարար գնահատված </w:t>
      </w:r>
      <w:bookmarkEnd w:id="1"/>
      <w:r w:rsidRPr="00064AD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E73D0FB" w14:textId="77777777" w:rsidR="003B41A9" w:rsidRPr="00064ADD" w:rsidRDefault="003B41A9" w:rsidP="003B41A9">
      <w:pPr>
        <w:pStyle w:val="a3"/>
        <w:spacing w:line="240" w:lineRule="auto"/>
        <w:rPr>
          <w:rFonts w:ascii="GHEA Grapalat" w:hAnsi="GHEA Grapalat"/>
          <w:i w:val="0"/>
          <w:lang w:val="af-ZA"/>
        </w:rPr>
      </w:pPr>
      <w:r w:rsidRPr="00064AD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064ADD">
        <w:rPr>
          <w:rStyle w:val="af6"/>
          <w:rFonts w:ascii="GHEA Grapalat" w:hAnsi="GHEA Grapalat"/>
          <w:i w:val="0"/>
          <w:lang w:val="af-ZA"/>
        </w:rPr>
        <w:footnoteReference w:id="1"/>
      </w:r>
    </w:p>
    <w:p w14:paraId="6C2526F1" w14:textId="77777777" w:rsidR="003B41A9" w:rsidRPr="00064ADD" w:rsidRDefault="003B41A9" w:rsidP="003B41A9">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853CBD5" w14:textId="762D2E51" w:rsidR="003B41A9" w:rsidRPr="00064ADD" w:rsidRDefault="003B41A9" w:rsidP="003B41A9">
      <w:pPr>
        <w:pStyle w:val="a3"/>
        <w:spacing w:line="240" w:lineRule="auto"/>
        <w:rPr>
          <w:rFonts w:ascii="GHEA Grapalat" w:hAnsi="GHEA Grapalat"/>
          <w:i w:val="0"/>
          <w:lang w:val="af-ZA"/>
        </w:rPr>
      </w:pPr>
      <w:r>
        <w:rPr>
          <w:rFonts w:ascii="GHEA Grapalat" w:hAnsi="GHEA Grapalat"/>
          <w:i w:val="0"/>
          <w:lang w:val="af-ZA"/>
        </w:rPr>
        <w:t>Հ</w:t>
      </w:r>
      <w:r w:rsidRPr="00064ADD">
        <w:rPr>
          <w:rFonts w:ascii="GHEA Grapalat" w:hAnsi="GHEA Grapalat"/>
          <w:i w:val="0"/>
          <w:lang w:val="af-ZA"/>
        </w:rPr>
        <w:t>այտերն անհրաժեշտ է ներկայացնել</w:t>
      </w:r>
      <w:r>
        <w:rPr>
          <w:rFonts w:ascii="GHEA Grapalat" w:hAnsi="GHEA Grapalat"/>
          <w:i w:val="0"/>
          <w:lang w:val="af-ZA" w:eastAsia="ru-RU"/>
        </w:rPr>
        <w:t xml:space="preserve"> </w:t>
      </w:r>
      <w:r w:rsidRPr="009E7507">
        <w:rPr>
          <w:rFonts w:ascii="GHEA Grapalat" w:hAnsi="GHEA Grapalat"/>
          <w:i w:val="0"/>
          <w:lang w:val="af-ZA"/>
        </w:rPr>
        <w:t>ՀՀ Արմավ</w:t>
      </w:r>
      <w:r>
        <w:rPr>
          <w:rFonts w:ascii="GHEA Grapalat" w:hAnsi="GHEA Grapalat"/>
          <w:i w:val="0"/>
          <w:lang w:val="af-ZA"/>
        </w:rPr>
        <w:t>իր մարզի գ.Գեղակերտ Մ.Մաշտոցի 3</w:t>
      </w:r>
      <w:r>
        <w:rPr>
          <w:rFonts w:ascii="GHEA Grapalat" w:hAnsi="GHEA Grapalat"/>
          <w:i w:val="0"/>
          <w:lang w:val="hy-AM"/>
        </w:rPr>
        <w:t>6</w:t>
      </w:r>
      <w:r w:rsidRPr="00064ADD">
        <w:rPr>
          <w:rFonts w:ascii="GHEA Grapalat" w:hAnsi="GHEA Grapalat"/>
          <w:i w:val="0"/>
          <w:lang w:val="af-ZA"/>
        </w:rPr>
        <w:t xml:space="preserve"> հասցեով,փաստաթղթային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մինչև սույն հայտարարության հրապարակման օրվանից հաշված</w:t>
      </w:r>
      <w:r>
        <w:rPr>
          <w:rFonts w:ascii="GHEA Grapalat" w:hAnsi="GHEA Grapalat"/>
          <w:i w:val="0"/>
          <w:lang w:val="af-ZA"/>
        </w:rPr>
        <w:t xml:space="preserve"> 7</w:t>
      </w:r>
      <w:r w:rsidRPr="00064ADD">
        <w:rPr>
          <w:rFonts w:ascii="GHEA Grapalat" w:hAnsi="GHEA Grapalat"/>
          <w:i w:val="0"/>
          <w:lang w:val="af-ZA"/>
        </w:rPr>
        <w:t xml:space="preserve">-րդ օրվա ժամը </w:t>
      </w:r>
      <w:r>
        <w:rPr>
          <w:rFonts w:ascii="GHEA Grapalat" w:hAnsi="GHEA Grapalat"/>
          <w:b/>
          <w:i w:val="0"/>
          <w:u w:val="single"/>
          <w:lang w:val="af-ZA"/>
        </w:rPr>
        <w:t>1</w:t>
      </w:r>
      <w:r w:rsidR="006B3BD5" w:rsidRPr="006B3BD5">
        <w:rPr>
          <w:rFonts w:ascii="GHEA Grapalat" w:hAnsi="GHEA Grapalat"/>
          <w:b/>
          <w:i w:val="0"/>
          <w:u w:val="single"/>
          <w:lang w:val="af-ZA"/>
        </w:rPr>
        <w:t>0</w:t>
      </w:r>
      <w:r w:rsidRPr="005B28BD">
        <w:rPr>
          <w:rFonts w:ascii="GHEA Grapalat" w:hAnsi="GHEA Grapalat"/>
          <w:b/>
          <w:i w:val="0"/>
          <w:u w:val="single"/>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71BF93F3" w14:textId="0C4555CE" w:rsidR="003B41A9" w:rsidRPr="00064ADD" w:rsidRDefault="003B41A9" w:rsidP="003B41A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Pr="009E7507">
        <w:rPr>
          <w:rFonts w:ascii="GHEA Grapalat" w:hAnsi="GHEA Grapalat"/>
          <w:i w:val="0"/>
          <w:lang w:val="af-ZA"/>
        </w:rPr>
        <w:t>ՀՀ Արմավիր մարզի գ.Գեղակերտ Մ.Մաշտոցի 36</w:t>
      </w:r>
      <w:r w:rsidRPr="00DC1EBE">
        <w:rPr>
          <w:rFonts w:ascii="GHEA Grapalat" w:hAnsi="GHEA Grapalat"/>
          <w:i w:val="0"/>
          <w:lang w:val="af-ZA"/>
        </w:rPr>
        <w:t xml:space="preserve"> </w:t>
      </w:r>
      <w:r>
        <w:rPr>
          <w:rFonts w:ascii="GHEA Grapalat" w:hAnsi="GHEA Grapalat"/>
          <w:i w:val="0"/>
          <w:lang w:val="af-ZA"/>
        </w:rPr>
        <w:t xml:space="preserve">հասցեում,  </w:t>
      </w:r>
      <w:r>
        <w:rPr>
          <w:rFonts w:ascii="GHEA Grapalat" w:hAnsi="GHEA Grapalat"/>
          <w:b/>
          <w:i w:val="0"/>
          <w:lang w:val="af-ZA"/>
        </w:rPr>
        <w:t>«</w:t>
      </w:r>
      <w:r w:rsidRPr="009E7507">
        <w:rPr>
          <w:rFonts w:ascii="GHEA Grapalat" w:hAnsi="GHEA Grapalat"/>
          <w:i w:val="0"/>
          <w:lang w:val="af-ZA"/>
        </w:rPr>
        <w:t>202</w:t>
      </w:r>
      <w:r w:rsidRPr="00891259">
        <w:rPr>
          <w:rFonts w:ascii="GHEA Grapalat" w:hAnsi="GHEA Grapalat"/>
          <w:i w:val="0"/>
          <w:lang w:val="af-ZA"/>
        </w:rPr>
        <w:t>5</w:t>
      </w:r>
      <w:r w:rsidRPr="009E41B1">
        <w:rPr>
          <w:rFonts w:ascii="GHEA Grapalat" w:hAnsi="GHEA Grapalat"/>
          <w:b/>
          <w:i w:val="0"/>
          <w:lang w:val="af-ZA"/>
        </w:rPr>
        <w:t xml:space="preserve">» </w:t>
      </w:r>
      <w:r w:rsidRPr="006B3BD5">
        <w:rPr>
          <w:rFonts w:ascii="GHEA Grapalat" w:hAnsi="GHEA Grapalat"/>
          <w:b/>
          <w:i w:val="0"/>
          <w:lang w:val="af-ZA"/>
        </w:rPr>
        <w:t>«</w:t>
      </w:r>
      <w:r w:rsidR="00277C51">
        <w:rPr>
          <w:rFonts w:ascii="GHEA Grapalat" w:hAnsi="GHEA Grapalat"/>
          <w:b/>
          <w:i w:val="0"/>
          <w:lang w:val="ru-RU"/>
        </w:rPr>
        <w:t>փետրվարի</w:t>
      </w:r>
      <w:r w:rsidRPr="006B3BD5">
        <w:rPr>
          <w:rFonts w:ascii="GHEA Grapalat" w:hAnsi="GHEA Grapalat"/>
          <w:b/>
          <w:i w:val="0"/>
          <w:lang w:val="af-ZA"/>
        </w:rPr>
        <w:t xml:space="preserve"> » «</w:t>
      </w:r>
      <w:r w:rsidR="00277C51">
        <w:rPr>
          <w:rFonts w:ascii="GHEA Grapalat" w:hAnsi="GHEA Grapalat"/>
          <w:b/>
          <w:i w:val="0"/>
          <w:lang w:val="ru-RU"/>
        </w:rPr>
        <w:t>21</w:t>
      </w:r>
      <w:r w:rsidRPr="006B3BD5">
        <w:rPr>
          <w:rFonts w:ascii="GHEA Grapalat" w:hAnsi="GHEA Grapalat"/>
          <w:b/>
          <w:i w:val="0"/>
          <w:lang w:val="af-ZA"/>
        </w:rPr>
        <w:t xml:space="preserve">» -ին ժամը </w:t>
      </w:r>
      <w:r w:rsidRPr="006B3BD5">
        <w:rPr>
          <w:rFonts w:ascii="GHEA Grapalat" w:hAnsi="GHEA Grapalat"/>
          <w:b/>
          <w:i w:val="0"/>
          <w:u w:val="single"/>
          <w:lang w:val="af-ZA"/>
        </w:rPr>
        <w:t>1</w:t>
      </w:r>
      <w:r w:rsidR="006B3BD5" w:rsidRPr="006B3BD5">
        <w:rPr>
          <w:rFonts w:ascii="GHEA Grapalat" w:hAnsi="GHEA Grapalat"/>
          <w:b/>
          <w:i w:val="0"/>
          <w:u w:val="single"/>
          <w:lang w:val="af-ZA"/>
        </w:rPr>
        <w:t>0</w:t>
      </w:r>
      <w:r w:rsidRPr="006B3BD5">
        <w:rPr>
          <w:rFonts w:ascii="GHEA Grapalat" w:hAnsi="GHEA Grapalat"/>
          <w:b/>
          <w:i w:val="0"/>
          <w:u w:val="single"/>
          <w:lang w:val="af-ZA"/>
        </w:rPr>
        <w:t>:00</w:t>
      </w:r>
      <w:r w:rsidR="00277C51">
        <w:rPr>
          <w:rFonts w:ascii="GHEA Grapalat" w:hAnsi="GHEA Grapalat"/>
          <w:b/>
          <w:i w:val="0"/>
          <w:u w:val="single"/>
          <w:lang w:val="ru-RU"/>
        </w:rPr>
        <w:t>-</w:t>
      </w:r>
      <w:r w:rsidRPr="006B3BD5">
        <w:rPr>
          <w:rFonts w:ascii="GHEA Grapalat" w:hAnsi="GHEA Grapalat"/>
          <w:i w:val="0"/>
          <w:lang w:val="af-ZA"/>
        </w:rPr>
        <w:t>ին։</w:t>
      </w:r>
      <w:r w:rsidRPr="00064ADD">
        <w:rPr>
          <w:rFonts w:ascii="GHEA Grapalat" w:hAnsi="GHEA Grapalat"/>
          <w:i w:val="0"/>
          <w:lang w:val="af-ZA"/>
        </w:rPr>
        <w:t xml:space="preserve">   </w:t>
      </w:r>
    </w:p>
    <w:p w14:paraId="5D9BCEDB" w14:textId="77777777" w:rsidR="003B41A9" w:rsidRPr="00EE6363" w:rsidRDefault="003B41A9" w:rsidP="003B41A9">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D5B91E2" w14:textId="77777777" w:rsidR="003B41A9" w:rsidRPr="00216D2F" w:rsidRDefault="003B41A9" w:rsidP="003B41A9">
      <w:pPr>
        <w:jc w:val="both"/>
        <w:rPr>
          <w:rFonts w:ascii="GHEA Grapalat" w:hAnsi="GHEA Grapalat"/>
          <w:sz w:val="20"/>
          <w:szCs w:val="20"/>
          <w:lang w:val="af-ZA"/>
        </w:rPr>
      </w:pPr>
    </w:p>
    <w:p w14:paraId="7CF85B45" w14:textId="77777777" w:rsidR="003B41A9" w:rsidRPr="00064ADD" w:rsidRDefault="003B41A9" w:rsidP="003B41A9">
      <w:pPr>
        <w:pStyle w:val="a3"/>
        <w:spacing w:line="240" w:lineRule="auto"/>
        <w:rPr>
          <w:rFonts w:ascii="GHEA Grapalat" w:hAnsi="GHEA Grapalat"/>
          <w:i w:val="0"/>
          <w:lang w:val="hy-AM"/>
        </w:rPr>
      </w:pPr>
    </w:p>
    <w:p w14:paraId="5ED273E7" w14:textId="46296556" w:rsidR="003B41A9" w:rsidRDefault="003B41A9" w:rsidP="003B41A9">
      <w:pPr>
        <w:pStyle w:val="a3"/>
        <w:rPr>
          <w:rFonts w:ascii="GHEA Grapalat" w:hAnsi="GHEA Grapalat"/>
          <w:i w:val="0"/>
          <w:lang w:val="af-ZA"/>
        </w:rPr>
      </w:pPr>
      <w:r w:rsidRPr="00DC1EBE">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D23F67">
        <w:rPr>
          <w:rFonts w:ascii="GHEA Grapalat" w:hAnsi="GHEA Grapalat"/>
          <w:i w:val="0"/>
          <w:lang w:val="ru-RU"/>
        </w:rPr>
        <w:t>Շողիկ Պողոսյան</w:t>
      </w:r>
      <w:r w:rsidRPr="004206CE">
        <w:rPr>
          <w:rFonts w:ascii="GHEA Grapalat" w:hAnsi="GHEA Grapalat"/>
          <w:i w:val="0"/>
          <w:lang w:val="hy-AM"/>
        </w:rPr>
        <w:t>։</w:t>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DC1EBE">
        <w:rPr>
          <w:rFonts w:ascii="GHEA Grapalat" w:hAnsi="GHEA Grapalat"/>
          <w:i w:val="0"/>
          <w:lang w:val="af-ZA"/>
        </w:rPr>
        <w:t xml:space="preserve">     Հեռախոս </w:t>
      </w:r>
      <w:r w:rsidRPr="009E7507">
        <w:rPr>
          <w:rFonts w:ascii="GHEA Grapalat" w:hAnsi="GHEA Grapalat"/>
          <w:b/>
          <w:i w:val="0"/>
          <w:lang w:val="hy-AM"/>
        </w:rPr>
        <w:t>060-888-999 /90/</w:t>
      </w:r>
      <w:r w:rsidRPr="009E7507">
        <w:rPr>
          <w:rFonts w:ascii="GHEA Grapalat" w:hAnsi="GHEA Grapalat"/>
          <w:i w:val="0"/>
          <w:lang w:val="af-ZA"/>
        </w:rPr>
        <w:t xml:space="preserve">      </w:t>
      </w:r>
    </w:p>
    <w:p w14:paraId="4AB55F47" w14:textId="77777777" w:rsidR="003B41A9" w:rsidRPr="009E7507" w:rsidRDefault="003B41A9" w:rsidP="003B41A9">
      <w:pPr>
        <w:pStyle w:val="4"/>
        <w:shd w:val="clear" w:color="auto" w:fill="FFFFFF"/>
        <w:spacing w:line="300" w:lineRule="atLeast"/>
        <w:rPr>
          <w:rFonts w:ascii="GHEA Grapalat" w:hAnsi="GHEA Grapalat"/>
          <w:b/>
          <w:bCs/>
          <w:i w:val="0"/>
          <w:color w:val="333333"/>
          <w:sz w:val="22"/>
          <w:szCs w:val="23"/>
          <w:lang w:val="af-ZA"/>
        </w:rPr>
      </w:pPr>
      <w:r w:rsidRPr="00DC1EBE">
        <w:rPr>
          <w:rFonts w:ascii="GHEA Grapalat" w:hAnsi="GHEA Grapalat"/>
          <w:i w:val="0"/>
          <w:lang w:val="af-ZA"/>
        </w:rPr>
        <w:t xml:space="preserve"> Էլ. փոստ </w:t>
      </w:r>
      <w:r>
        <w:rPr>
          <w:rFonts w:ascii="GHEA Grapalat" w:hAnsi="GHEA Grapalat"/>
          <w:i w:val="0"/>
          <w:lang w:val="hy-AM"/>
        </w:rPr>
        <w:t xml:space="preserve">  </w:t>
      </w:r>
      <w:hyperlink r:id="rId8" w:history="1">
        <w:r w:rsidRPr="009E7507">
          <w:rPr>
            <w:rStyle w:val="a9"/>
            <w:rFonts w:ascii="GHEA Grapalat" w:hAnsi="GHEA Grapalat"/>
            <w:b/>
            <w:bCs/>
            <w:i w:val="0"/>
            <w:sz w:val="22"/>
            <w:szCs w:val="23"/>
            <w:lang w:val="af-ZA"/>
          </w:rPr>
          <w:t>poghosyan2013@list.ru</w:t>
        </w:r>
      </w:hyperlink>
    </w:p>
    <w:p w14:paraId="2B14F206" w14:textId="77777777" w:rsidR="003B41A9" w:rsidRPr="009E7507" w:rsidRDefault="003B41A9" w:rsidP="003B41A9">
      <w:pPr>
        <w:pStyle w:val="4"/>
        <w:shd w:val="clear" w:color="auto" w:fill="FFFFFF"/>
        <w:spacing w:line="300" w:lineRule="atLeast"/>
        <w:rPr>
          <w:rFonts w:ascii="Helvetica" w:hAnsi="Helvetica"/>
          <w:color w:val="333333"/>
          <w:sz w:val="23"/>
          <w:szCs w:val="23"/>
          <w:lang w:val="af-ZA"/>
        </w:rPr>
      </w:pPr>
      <w:r w:rsidRPr="00C4002F">
        <w:rPr>
          <w:rFonts w:ascii="GHEA Grapalat" w:hAnsi="GHEA Grapalat"/>
          <w:i w:val="0"/>
          <w:lang w:val="af-ZA"/>
        </w:rPr>
        <w:t xml:space="preserve"> </w:t>
      </w:r>
      <w:r w:rsidRPr="00DC1EBE">
        <w:rPr>
          <w:rFonts w:ascii="GHEA Grapalat" w:hAnsi="GHEA Grapalat"/>
          <w:i w:val="0"/>
          <w:lang w:val="af-ZA"/>
        </w:rPr>
        <w:t>Պատվիրատու`</w:t>
      </w:r>
      <w:r>
        <w:rPr>
          <w:rFonts w:ascii="GHEA Grapalat" w:hAnsi="GHEA Grapalat"/>
          <w:i w:val="0"/>
          <w:lang w:val="af-ZA"/>
        </w:rPr>
        <w:t xml:space="preserve">  </w:t>
      </w:r>
      <w:r w:rsidRPr="009E7507">
        <w:rPr>
          <w:rFonts w:ascii="GHEA Grapalat" w:hAnsi="GHEA Grapalat"/>
          <w:b/>
          <w:i w:val="0"/>
          <w:sz w:val="20"/>
          <w:lang w:val="af-ZA"/>
        </w:rPr>
        <w:t>Խոյի համայնքապետարան</w:t>
      </w:r>
    </w:p>
    <w:p w14:paraId="5D9591BE" w14:textId="77777777" w:rsidR="003B41A9" w:rsidRDefault="003B41A9" w:rsidP="003B41A9">
      <w:pPr>
        <w:pStyle w:val="a3"/>
        <w:ind w:firstLine="0"/>
        <w:rPr>
          <w:rFonts w:ascii="GHEA Grapalat" w:hAnsi="GHEA Grapalat"/>
          <w:i w:val="0"/>
          <w:lang w:val="af-ZA"/>
        </w:rPr>
      </w:pPr>
    </w:p>
    <w:p w14:paraId="4E04FD64" w14:textId="77777777" w:rsidR="003B41A9" w:rsidRPr="00DC1EBE" w:rsidRDefault="003B41A9" w:rsidP="003B41A9">
      <w:pPr>
        <w:pStyle w:val="a3"/>
        <w:ind w:firstLine="0"/>
        <w:rPr>
          <w:rFonts w:ascii="GHEA Grapalat" w:hAnsi="GHEA Grapalat"/>
          <w:i w:val="0"/>
          <w:lang w:val="af-ZA"/>
        </w:rPr>
      </w:pPr>
    </w:p>
    <w:p w14:paraId="3079B73A" w14:textId="77777777" w:rsidR="003B41A9" w:rsidRPr="00216D2F" w:rsidRDefault="003B41A9" w:rsidP="003B41A9">
      <w:pPr>
        <w:pStyle w:val="aa"/>
        <w:spacing w:after="0"/>
        <w:rPr>
          <w:rFonts w:ascii="GHEA Grapalat" w:hAnsi="GHEA Grapalat" w:cs="Sylfaen"/>
          <w:i/>
          <w:sz w:val="20"/>
          <w:szCs w:val="20"/>
          <w:lang w:val="af-ZA"/>
        </w:rPr>
      </w:pPr>
      <w:r>
        <w:rPr>
          <w:rFonts w:ascii="GHEA Grapalat" w:hAnsi="GHEA Grapalat" w:cs="Sylfaen"/>
          <w:i/>
          <w:sz w:val="20"/>
          <w:szCs w:val="20"/>
          <w:lang w:val="hy-AM"/>
        </w:rPr>
        <w:t xml:space="preserve">                                                                                                                                               </w:t>
      </w:r>
    </w:p>
    <w:p w14:paraId="4876F400" w14:textId="77777777" w:rsidR="003B41A9" w:rsidRPr="00216D2F" w:rsidRDefault="003B41A9" w:rsidP="003B41A9">
      <w:pPr>
        <w:pStyle w:val="aa"/>
        <w:spacing w:after="0"/>
        <w:rPr>
          <w:rFonts w:ascii="GHEA Grapalat" w:hAnsi="GHEA Grapalat" w:cs="Sylfaen"/>
          <w:i/>
          <w:sz w:val="20"/>
          <w:szCs w:val="20"/>
          <w:lang w:val="af-ZA"/>
        </w:rPr>
      </w:pPr>
    </w:p>
    <w:p w14:paraId="167B8C3A" w14:textId="77777777" w:rsidR="003B41A9" w:rsidRPr="00216D2F" w:rsidRDefault="003B41A9" w:rsidP="003B41A9">
      <w:pPr>
        <w:pStyle w:val="aa"/>
        <w:spacing w:after="0"/>
        <w:rPr>
          <w:rFonts w:ascii="GHEA Grapalat" w:hAnsi="GHEA Grapalat" w:cs="Sylfaen"/>
          <w:i/>
          <w:sz w:val="20"/>
          <w:szCs w:val="20"/>
          <w:lang w:val="af-ZA"/>
        </w:rPr>
      </w:pPr>
    </w:p>
    <w:p w14:paraId="1CBF59F3" w14:textId="77777777" w:rsidR="003B41A9" w:rsidRPr="003B41A9" w:rsidRDefault="003B41A9" w:rsidP="003B41A9">
      <w:pPr>
        <w:pStyle w:val="aa"/>
        <w:spacing w:after="0"/>
        <w:jc w:val="right"/>
        <w:rPr>
          <w:rFonts w:ascii="GHEA Grapalat" w:hAnsi="GHEA Grapalat" w:cs="Sylfaen"/>
          <w:i/>
          <w:sz w:val="20"/>
          <w:szCs w:val="20"/>
          <w:lang w:val="af-ZA"/>
        </w:rPr>
      </w:pPr>
    </w:p>
    <w:p w14:paraId="73EA80B0" w14:textId="77777777" w:rsidR="003B41A9" w:rsidRPr="003B41A9" w:rsidRDefault="003B41A9" w:rsidP="003B41A9">
      <w:pPr>
        <w:pStyle w:val="aa"/>
        <w:spacing w:after="0"/>
        <w:jc w:val="right"/>
        <w:rPr>
          <w:rFonts w:ascii="GHEA Grapalat" w:hAnsi="GHEA Grapalat" w:cs="Sylfaen"/>
          <w:i/>
          <w:sz w:val="20"/>
          <w:szCs w:val="20"/>
          <w:lang w:val="af-ZA"/>
        </w:rPr>
      </w:pPr>
    </w:p>
    <w:p w14:paraId="0657CFBC" w14:textId="77777777" w:rsidR="003B41A9" w:rsidRPr="003B41A9" w:rsidRDefault="003B41A9" w:rsidP="003B41A9">
      <w:pPr>
        <w:pStyle w:val="aa"/>
        <w:spacing w:after="0"/>
        <w:jc w:val="right"/>
        <w:rPr>
          <w:rFonts w:ascii="GHEA Grapalat" w:hAnsi="GHEA Grapalat" w:cs="Sylfaen"/>
          <w:i/>
          <w:sz w:val="20"/>
          <w:szCs w:val="20"/>
          <w:lang w:val="af-ZA"/>
        </w:rPr>
      </w:pPr>
    </w:p>
    <w:p w14:paraId="71C91312" w14:textId="77777777" w:rsidR="003B41A9" w:rsidRPr="003B41A9" w:rsidRDefault="003B41A9" w:rsidP="003B41A9">
      <w:pPr>
        <w:pStyle w:val="aa"/>
        <w:spacing w:after="0"/>
        <w:jc w:val="right"/>
        <w:rPr>
          <w:rFonts w:ascii="GHEA Grapalat" w:hAnsi="GHEA Grapalat" w:cs="Sylfaen"/>
          <w:i/>
          <w:sz w:val="20"/>
          <w:szCs w:val="20"/>
          <w:lang w:val="af-ZA"/>
        </w:rPr>
      </w:pPr>
    </w:p>
    <w:p w14:paraId="49ED8715" w14:textId="77777777" w:rsidR="003B41A9" w:rsidRPr="003B41A9" w:rsidRDefault="003B41A9" w:rsidP="003B41A9">
      <w:pPr>
        <w:pStyle w:val="aa"/>
        <w:spacing w:after="0"/>
        <w:jc w:val="right"/>
        <w:rPr>
          <w:rFonts w:ascii="GHEA Grapalat" w:hAnsi="GHEA Grapalat" w:cs="Sylfaen"/>
          <w:i/>
          <w:sz w:val="20"/>
          <w:szCs w:val="20"/>
          <w:lang w:val="af-ZA"/>
        </w:rPr>
      </w:pPr>
    </w:p>
    <w:p w14:paraId="3864200C" w14:textId="77777777" w:rsidR="003B41A9" w:rsidRPr="003B41A9" w:rsidRDefault="003B41A9" w:rsidP="003B41A9">
      <w:pPr>
        <w:pStyle w:val="aa"/>
        <w:spacing w:after="0"/>
        <w:jc w:val="right"/>
        <w:rPr>
          <w:rFonts w:ascii="GHEA Grapalat" w:hAnsi="GHEA Grapalat" w:cs="Sylfaen"/>
          <w:i/>
          <w:sz w:val="20"/>
          <w:szCs w:val="20"/>
          <w:lang w:val="af-ZA"/>
        </w:rPr>
      </w:pPr>
    </w:p>
    <w:p w14:paraId="6F5475E3"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lastRenderedPageBreak/>
        <w:t>NOTICE</w:t>
      </w:r>
    </w:p>
    <w:p w14:paraId="163B7C4E"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ON PRICE QUOTATION</w:t>
      </w:r>
    </w:p>
    <w:p w14:paraId="031C731D" w14:textId="77777777" w:rsidR="00F67E22" w:rsidRPr="00F67E22" w:rsidRDefault="00F67E22" w:rsidP="00F67E22">
      <w:pPr>
        <w:pStyle w:val="aa"/>
        <w:jc w:val="center"/>
        <w:rPr>
          <w:rFonts w:ascii="GHEA Grapalat" w:hAnsi="GHEA Grapalat" w:cs="Sylfaen"/>
          <w:i/>
          <w:sz w:val="20"/>
          <w:szCs w:val="20"/>
          <w:lang w:val="af-ZA"/>
        </w:rPr>
      </w:pPr>
    </w:p>
    <w:p w14:paraId="7578CA8B"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This text of the notice is approved by decision of the Price Quotation Commission "01"</w:t>
      </w:r>
    </w:p>
    <w:p w14:paraId="35FF1A61" w14:textId="10A882F4"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of "</w:t>
      </w:r>
      <w:r w:rsidRPr="00F67E22">
        <w:rPr>
          <w:rFonts w:ascii="GHEA Grapalat" w:hAnsi="GHEA Grapalat" w:cs="Sylfaen"/>
          <w:i/>
          <w:sz w:val="20"/>
          <w:szCs w:val="20"/>
        </w:rPr>
        <w:t>1</w:t>
      </w:r>
      <w:r w:rsidRPr="00F67E22">
        <w:rPr>
          <w:rFonts w:ascii="GHEA Grapalat" w:hAnsi="GHEA Grapalat" w:cs="Sylfaen"/>
          <w:i/>
          <w:sz w:val="20"/>
          <w:szCs w:val="20"/>
          <w:lang w:val="af-ZA"/>
        </w:rPr>
        <w:t>3" "0</w:t>
      </w:r>
      <w:r w:rsidRPr="00F67E22">
        <w:rPr>
          <w:rFonts w:ascii="GHEA Grapalat" w:hAnsi="GHEA Grapalat" w:cs="Sylfaen"/>
          <w:i/>
          <w:sz w:val="20"/>
          <w:szCs w:val="20"/>
        </w:rPr>
        <w:t>2</w:t>
      </w:r>
      <w:r w:rsidRPr="00F67E22">
        <w:rPr>
          <w:rFonts w:ascii="GHEA Grapalat" w:hAnsi="GHEA Grapalat" w:cs="Sylfaen"/>
          <w:i/>
          <w:sz w:val="20"/>
          <w:szCs w:val="20"/>
          <w:lang w:val="af-ZA"/>
        </w:rPr>
        <w:t>" of 2025 and is published pursuant to Article  of the Law of the Republic of Armenia "On procurement"</w:t>
      </w:r>
    </w:p>
    <w:p w14:paraId="16A3CA97" w14:textId="77777777" w:rsidR="00F67E22" w:rsidRPr="00F67E22" w:rsidRDefault="00F67E22" w:rsidP="00F67E22">
      <w:pPr>
        <w:pStyle w:val="aa"/>
        <w:jc w:val="center"/>
        <w:rPr>
          <w:rFonts w:ascii="GHEA Grapalat" w:hAnsi="GHEA Grapalat" w:cs="Sylfaen"/>
          <w:i/>
          <w:sz w:val="20"/>
          <w:szCs w:val="20"/>
          <w:lang w:val="af-ZA"/>
        </w:rPr>
      </w:pPr>
    </w:p>
    <w:p w14:paraId="249FC40C" w14:textId="6249274A" w:rsidR="00F67E22" w:rsidRPr="00F67E22" w:rsidRDefault="00F67E22" w:rsidP="00F67E22">
      <w:pPr>
        <w:pStyle w:val="aa"/>
        <w:jc w:val="center"/>
        <w:rPr>
          <w:rFonts w:ascii="GHEA Grapalat" w:hAnsi="GHEA Grapalat" w:cs="Sylfaen"/>
          <w:i/>
          <w:sz w:val="20"/>
          <w:szCs w:val="20"/>
        </w:rPr>
      </w:pPr>
      <w:r w:rsidRPr="00F67E22">
        <w:rPr>
          <w:rFonts w:ascii="GHEA Grapalat" w:hAnsi="GHEA Grapalat" w:cs="Sylfaen"/>
          <w:i/>
          <w:sz w:val="20"/>
          <w:szCs w:val="20"/>
          <w:lang w:val="af-ZA"/>
        </w:rPr>
        <w:t>Code of the price quotation MFHC-TC-GHSDB-25/09</w:t>
      </w:r>
    </w:p>
    <w:p w14:paraId="2030B4E3" w14:textId="77777777" w:rsidR="00F67E22" w:rsidRPr="00F67E22" w:rsidRDefault="00F67E22" w:rsidP="00F67E22">
      <w:pPr>
        <w:pStyle w:val="aa"/>
        <w:jc w:val="center"/>
        <w:rPr>
          <w:rFonts w:ascii="GHEA Grapalat" w:hAnsi="GHEA Grapalat" w:cs="Sylfaen"/>
          <w:i/>
          <w:sz w:val="20"/>
          <w:szCs w:val="20"/>
          <w:lang w:val="af-ZA"/>
        </w:rPr>
      </w:pPr>
    </w:p>
    <w:p w14:paraId="0798289B"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The contracting authority “Khoy community, located at the following address: Geghakert village, Armavir region, RA .M. Mashtots 30  gives notice for a price quotation which shall be carried out in one stage.</w:t>
      </w:r>
    </w:p>
    <w:p w14:paraId="735A885D"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The bidder selected based on the results of the price quotation will be proposed, in a prescribed manner, to conclude a contract for provision Measurement services (hereinafter referred to as "the contract").</w:t>
      </w:r>
    </w:p>
    <w:p w14:paraId="732E519E"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Pursuant to Article 7 of the Law of the Republic of Armenia "On procurement", any person, irrespective of the fact of being a foreign natural person, an organisation or a stateless person, shall have equal right to participate in the price quotation.</w:t>
      </w:r>
    </w:p>
    <w:p w14:paraId="52FE01B9"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The qualification criteria for the persons ineligible to participate in the price quotation, as well as for bidders, and the documents to be submitted for the evaluation of those criteria shall be established by the invitation for this procedure.</w:t>
      </w:r>
    </w:p>
    <w:p w14:paraId="759502A0" w14:textId="59B07ED2"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The selected bidder shall be determined from among the bidders having submitted bids evaluated as satisfying the requirements of the invitation, by the principle of giving preference to the bidder having submitted the lowest price proposal.</w:t>
      </w:r>
    </w:p>
    <w:p w14:paraId="7092ADF5" w14:textId="6243EC8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For receiving the hard copy of the invitation for the price quotation, it is necessary to apply to the contracting authority by 1</w:t>
      </w:r>
      <w:r w:rsidRPr="00F67E22">
        <w:rPr>
          <w:rFonts w:ascii="GHEA Grapalat" w:hAnsi="GHEA Grapalat" w:cs="Sylfaen"/>
          <w:i/>
          <w:sz w:val="20"/>
          <w:szCs w:val="20"/>
        </w:rPr>
        <w:t>0</w:t>
      </w:r>
      <w:r w:rsidRPr="00F67E22">
        <w:rPr>
          <w:rFonts w:ascii="GHEA Grapalat" w:hAnsi="GHEA Grapalat" w:cs="Sylfaen"/>
          <w:i/>
          <w:sz w:val="20"/>
          <w:szCs w:val="20"/>
          <w:lang w:val="af-ZA"/>
        </w:rPr>
        <w:t>:00 o'clock of the 7th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46287754" w14:textId="4C8B3225"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In case of a request to provide the invitation electronically, the contracting authority shall ensure the free of charge provision of the invitation electronically within the working day following the date of receipt of the application.</w:t>
      </w:r>
    </w:p>
    <w:p w14:paraId="1976BDF1" w14:textId="130FA2B1"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Failure to receive the invitation shall not limit the bidder's right to participate in this procedure.</w:t>
      </w:r>
    </w:p>
    <w:p w14:paraId="7B6173A8" w14:textId="43FF590A"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The Pricing Requests for Applications must be submitted until the date of the announcement 7 day, 1</w:t>
      </w:r>
      <w:r w:rsidRPr="00F67E22">
        <w:rPr>
          <w:rFonts w:ascii="GHEA Grapalat" w:hAnsi="GHEA Grapalat" w:cs="Sylfaen"/>
          <w:i/>
          <w:sz w:val="20"/>
          <w:szCs w:val="20"/>
        </w:rPr>
        <w:t>0</w:t>
      </w:r>
      <w:r w:rsidRPr="00F67E22">
        <w:rPr>
          <w:rFonts w:ascii="GHEA Grapalat" w:hAnsi="GHEA Grapalat" w:cs="Sylfaen"/>
          <w:i/>
          <w:sz w:val="20"/>
          <w:szCs w:val="20"/>
          <w:lang w:val="af-ZA"/>
        </w:rPr>
        <w:t>:00 o’clock. Applications, besides Armenian language, can also be submitted in English or Russian.</w:t>
      </w:r>
    </w:p>
    <w:p w14:paraId="649EDB35" w14:textId="7951426C"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 xml:space="preserve">Bid opening will take place counting from the date of the </w:t>
      </w:r>
      <w:r w:rsidRPr="00F67E22">
        <w:rPr>
          <w:rFonts w:ascii="GHEA Grapalat" w:hAnsi="GHEA Grapalat" w:cs="Sylfaen"/>
          <w:i/>
          <w:sz w:val="20"/>
          <w:szCs w:val="20"/>
        </w:rPr>
        <w:t>21</w:t>
      </w:r>
      <w:r w:rsidRPr="00F67E22">
        <w:rPr>
          <w:rFonts w:ascii="GHEA Grapalat" w:hAnsi="GHEA Grapalat" w:cs="Sylfaen"/>
          <w:i/>
          <w:sz w:val="20"/>
          <w:szCs w:val="20"/>
          <w:lang w:val="af-ZA"/>
        </w:rPr>
        <w:t>/0</w:t>
      </w:r>
      <w:r w:rsidRPr="00F67E22">
        <w:rPr>
          <w:rFonts w:ascii="GHEA Grapalat" w:hAnsi="GHEA Grapalat" w:cs="Sylfaen"/>
          <w:i/>
          <w:sz w:val="20"/>
          <w:szCs w:val="20"/>
        </w:rPr>
        <w:t>2</w:t>
      </w:r>
      <w:r w:rsidRPr="00F67E22">
        <w:rPr>
          <w:rFonts w:ascii="GHEA Grapalat" w:hAnsi="GHEA Grapalat" w:cs="Sylfaen"/>
          <w:i/>
          <w:sz w:val="20"/>
          <w:szCs w:val="20"/>
          <w:lang w:val="af-ZA"/>
        </w:rPr>
        <w:t>/2025 1</w:t>
      </w:r>
      <w:r w:rsidRPr="00F67E22">
        <w:rPr>
          <w:rFonts w:ascii="GHEA Grapalat" w:hAnsi="GHEA Grapalat" w:cs="Sylfaen"/>
          <w:i/>
          <w:sz w:val="20"/>
          <w:szCs w:val="20"/>
        </w:rPr>
        <w:t>0</w:t>
      </w:r>
      <w:r w:rsidRPr="00F67E22">
        <w:rPr>
          <w:rFonts w:ascii="GHEA Grapalat" w:hAnsi="GHEA Grapalat" w:cs="Sylfaen"/>
          <w:i/>
          <w:sz w:val="20"/>
          <w:szCs w:val="20"/>
          <w:lang w:val="af-ZA"/>
        </w:rPr>
        <w:t>:00 o’clock.</w:t>
      </w:r>
    </w:p>
    <w:p w14:paraId="3D4C5EBD"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For receiving additional information concerning this notice, you may apply to S.Poghosyan, Secretary of the Evaluation Commission.</w:t>
      </w:r>
    </w:p>
    <w:p w14:paraId="35DB5460" w14:textId="7777777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Telephon  060-888-999/90/</w:t>
      </w:r>
    </w:p>
    <w:p w14:paraId="3A40A6F0" w14:textId="59E10D55"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E-mail:    poghosyan2013@list.ru</w:t>
      </w:r>
    </w:p>
    <w:p w14:paraId="5D512AA4" w14:textId="29C95617" w:rsidR="00F67E22" w:rsidRPr="00F67E22" w:rsidRDefault="00F67E22" w:rsidP="00F67E22">
      <w:pPr>
        <w:pStyle w:val="aa"/>
        <w:jc w:val="center"/>
        <w:rPr>
          <w:rFonts w:ascii="GHEA Grapalat" w:hAnsi="GHEA Grapalat" w:cs="Sylfaen"/>
          <w:i/>
          <w:sz w:val="20"/>
          <w:szCs w:val="20"/>
          <w:lang w:val="af-ZA"/>
        </w:rPr>
      </w:pPr>
      <w:r w:rsidRPr="00F67E22">
        <w:rPr>
          <w:rFonts w:ascii="GHEA Grapalat" w:hAnsi="GHEA Grapalat" w:cs="Sylfaen"/>
          <w:i/>
          <w:sz w:val="20"/>
          <w:szCs w:val="20"/>
          <w:lang w:val="af-ZA"/>
        </w:rPr>
        <w:t>Contracting authority : Khoy community.</w:t>
      </w:r>
    </w:p>
    <w:p w14:paraId="742E4A04" w14:textId="77777777" w:rsidR="003B41A9" w:rsidRPr="003B41A9" w:rsidRDefault="003B41A9" w:rsidP="003B41A9">
      <w:pPr>
        <w:pStyle w:val="aa"/>
        <w:spacing w:after="0"/>
        <w:jc w:val="right"/>
        <w:rPr>
          <w:rFonts w:ascii="GHEA Grapalat" w:hAnsi="GHEA Grapalat" w:cs="Sylfaen"/>
          <w:i/>
          <w:sz w:val="20"/>
          <w:szCs w:val="20"/>
          <w:lang w:val="af-ZA"/>
        </w:rPr>
      </w:pPr>
    </w:p>
    <w:p w14:paraId="2EDA7D9B" w14:textId="77777777" w:rsidR="003B41A9" w:rsidRPr="003B41A9" w:rsidRDefault="003B41A9" w:rsidP="003B41A9">
      <w:pPr>
        <w:pStyle w:val="aa"/>
        <w:spacing w:after="0"/>
        <w:jc w:val="right"/>
        <w:rPr>
          <w:rFonts w:ascii="GHEA Grapalat" w:hAnsi="GHEA Grapalat" w:cs="Sylfaen"/>
          <w:i/>
          <w:sz w:val="20"/>
          <w:szCs w:val="20"/>
          <w:lang w:val="af-ZA"/>
        </w:rPr>
      </w:pPr>
    </w:p>
    <w:p w14:paraId="7468250C" w14:textId="77777777" w:rsidR="00F67E22" w:rsidRDefault="00F67E22" w:rsidP="003B41A9">
      <w:pPr>
        <w:pStyle w:val="aa"/>
        <w:spacing w:after="0"/>
        <w:jc w:val="right"/>
        <w:rPr>
          <w:rFonts w:ascii="GHEA Grapalat" w:hAnsi="GHEA Grapalat" w:cs="Sylfaen"/>
          <w:i/>
          <w:sz w:val="20"/>
          <w:szCs w:val="20"/>
          <w:lang w:val="hy-AM"/>
        </w:rPr>
      </w:pPr>
    </w:p>
    <w:p w14:paraId="0328EE5C" w14:textId="77777777" w:rsidR="00F67E22" w:rsidRDefault="00F67E22" w:rsidP="003B41A9">
      <w:pPr>
        <w:pStyle w:val="aa"/>
        <w:spacing w:after="0"/>
        <w:jc w:val="right"/>
        <w:rPr>
          <w:rFonts w:ascii="GHEA Grapalat" w:hAnsi="GHEA Grapalat" w:cs="Sylfaen"/>
          <w:i/>
          <w:sz w:val="20"/>
          <w:szCs w:val="20"/>
          <w:lang w:val="hy-AM"/>
        </w:rPr>
      </w:pPr>
    </w:p>
    <w:p w14:paraId="2803883D" w14:textId="77777777" w:rsidR="00F67E22" w:rsidRDefault="00F67E22" w:rsidP="003B41A9">
      <w:pPr>
        <w:pStyle w:val="aa"/>
        <w:spacing w:after="0"/>
        <w:jc w:val="right"/>
        <w:rPr>
          <w:rFonts w:ascii="GHEA Grapalat" w:hAnsi="GHEA Grapalat" w:cs="Sylfaen"/>
          <w:i/>
          <w:sz w:val="20"/>
          <w:szCs w:val="20"/>
          <w:lang w:val="hy-AM"/>
        </w:rPr>
      </w:pPr>
    </w:p>
    <w:p w14:paraId="30CCC3A0" w14:textId="77777777" w:rsidR="00F67E22" w:rsidRDefault="00F67E22" w:rsidP="003B41A9">
      <w:pPr>
        <w:pStyle w:val="aa"/>
        <w:spacing w:after="0"/>
        <w:jc w:val="right"/>
        <w:rPr>
          <w:rFonts w:ascii="GHEA Grapalat" w:hAnsi="GHEA Grapalat" w:cs="Sylfaen"/>
          <w:i/>
          <w:sz w:val="20"/>
          <w:szCs w:val="20"/>
          <w:lang w:val="hy-AM"/>
        </w:rPr>
      </w:pPr>
    </w:p>
    <w:p w14:paraId="67C6213B" w14:textId="77777777" w:rsidR="00F67E22" w:rsidRDefault="00F67E22" w:rsidP="003B41A9">
      <w:pPr>
        <w:pStyle w:val="aa"/>
        <w:spacing w:after="0"/>
        <w:jc w:val="right"/>
        <w:rPr>
          <w:rFonts w:ascii="GHEA Grapalat" w:hAnsi="GHEA Grapalat" w:cs="Sylfaen"/>
          <w:i/>
          <w:sz w:val="20"/>
          <w:szCs w:val="20"/>
          <w:lang w:val="hy-AM"/>
        </w:rPr>
      </w:pPr>
    </w:p>
    <w:p w14:paraId="0B0BBB05" w14:textId="77777777" w:rsidR="00F67E22" w:rsidRDefault="00F67E22" w:rsidP="003B41A9">
      <w:pPr>
        <w:pStyle w:val="aa"/>
        <w:spacing w:after="0"/>
        <w:jc w:val="right"/>
        <w:rPr>
          <w:rFonts w:ascii="GHEA Grapalat" w:hAnsi="GHEA Grapalat" w:cs="Sylfaen"/>
          <w:i/>
          <w:sz w:val="20"/>
          <w:szCs w:val="20"/>
          <w:lang w:val="hy-AM"/>
        </w:rPr>
      </w:pPr>
    </w:p>
    <w:p w14:paraId="4612C2C8" w14:textId="77777777" w:rsidR="00F67E22" w:rsidRDefault="00F67E22" w:rsidP="003B41A9">
      <w:pPr>
        <w:pStyle w:val="aa"/>
        <w:spacing w:after="0"/>
        <w:jc w:val="right"/>
        <w:rPr>
          <w:rFonts w:ascii="GHEA Grapalat" w:hAnsi="GHEA Grapalat" w:cs="Sylfaen"/>
          <w:i/>
          <w:sz w:val="20"/>
          <w:szCs w:val="20"/>
          <w:lang w:val="hy-AM"/>
        </w:rPr>
      </w:pPr>
    </w:p>
    <w:p w14:paraId="73861682" w14:textId="77777777" w:rsidR="00F67E22" w:rsidRDefault="00F67E22" w:rsidP="003B41A9">
      <w:pPr>
        <w:pStyle w:val="aa"/>
        <w:spacing w:after="0"/>
        <w:jc w:val="right"/>
        <w:rPr>
          <w:rFonts w:ascii="GHEA Grapalat" w:hAnsi="GHEA Grapalat" w:cs="Sylfaen"/>
          <w:i/>
          <w:sz w:val="20"/>
          <w:szCs w:val="20"/>
          <w:lang w:val="hy-AM"/>
        </w:rPr>
      </w:pPr>
    </w:p>
    <w:p w14:paraId="64A5C339" w14:textId="77777777" w:rsidR="00F67E22" w:rsidRDefault="00F67E22" w:rsidP="003B41A9">
      <w:pPr>
        <w:pStyle w:val="aa"/>
        <w:spacing w:after="0"/>
        <w:jc w:val="right"/>
        <w:rPr>
          <w:rFonts w:ascii="GHEA Grapalat" w:hAnsi="GHEA Grapalat" w:cs="Sylfaen"/>
          <w:i/>
          <w:sz w:val="20"/>
          <w:szCs w:val="20"/>
          <w:lang w:val="hy-AM"/>
        </w:rPr>
      </w:pPr>
    </w:p>
    <w:p w14:paraId="065193B4" w14:textId="77777777" w:rsidR="00F67E22" w:rsidRDefault="00F67E22" w:rsidP="003B41A9">
      <w:pPr>
        <w:pStyle w:val="aa"/>
        <w:spacing w:after="0"/>
        <w:jc w:val="right"/>
        <w:rPr>
          <w:rFonts w:ascii="GHEA Grapalat" w:hAnsi="GHEA Grapalat" w:cs="Sylfaen"/>
          <w:i/>
          <w:sz w:val="20"/>
          <w:szCs w:val="20"/>
          <w:lang w:val="hy-AM"/>
        </w:rPr>
      </w:pPr>
    </w:p>
    <w:p w14:paraId="382343CA" w14:textId="77777777" w:rsidR="00F67E22" w:rsidRDefault="00F67E22" w:rsidP="003B41A9">
      <w:pPr>
        <w:pStyle w:val="aa"/>
        <w:spacing w:after="0"/>
        <w:jc w:val="right"/>
        <w:rPr>
          <w:rFonts w:ascii="GHEA Grapalat" w:hAnsi="GHEA Grapalat" w:cs="Sylfaen"/>
          <w:i/>
          <w:sz w:val="20"/>
          <w:szCs w:val="20"/>
          <w:lang w:val="hy-AM"/>
        </w:rPr>
      </w:pPr>
    </w:p>
    <w:p w14:paraId="75D17BCC" w14:textId="77777777" w:rsidR="00F67E22" w:rsidRDefault="00F67E22" w:rsidP="003B41A9">
      <w:pPr>
        <w:pStyle w:val="aa"/>
        <w:spacing w:after="0"/>
        <w:jc w:val="right"/>
        <w:rPr>
          <w:rFonts w:ascii="GHEA Grapalat" w:hAnsi="GHEA Grapalat" w:cs="Sylfaen"/>
          <w:i/>
          <w:sz w:val="20"/>
          <w:szCs w:val="20"/>
          <w:lang w:val="hy-AM"/>
        </w:rPr>
      </w:pPr>
    </w:p>
    <w:p w14:paraId="5FCD4CA3" w14:textId="77777777" w:rsidR="00F67E22" w:rsidRDefault="00F67E22" w:rsidP="003B41A9">
      <w:pPr>
        <w:pStyle w:val="aa"/>
        <w:spacing w:after="0"/>
        <w:jc w:val="right"/>
        <w:rPr>
          <w:rFonts w:ascii="GHEA Grapalat" w:hAnsi="GHEA Grapalat" w:cs="Sylfaen"/>
          <w:i/>
          <w:sz w:val="20"/>
          <w:szCs w:val="20"/>
          <w:lang w:val="hy-AM"/>
        </w:rPr>
      </w:pPr>
    </w:p>
    <w:p w14:paraId="0F116A6B" w14:textId="008740CB" w:rsidR="003B41A9" w:rsidRPr="00064ADD" w:rsidRDefault="003B41A9" w:rsidP="003B41A9">
      <w:pPr>
        <w:pStyle w:val="aa"/>
        <w:spacing w:after="0"/>
        <w:jc w:val="right"/>
        <w:rPr>
          <w:rFonts w:ascii="GHEA Grapalat" w:hAnsi="GHEA Grapalat" w:cs="Sylfaen"/>
          <w:i/>
          <w:sz w:val="20"/>
          <w:szCs w:val="20"/>
          <w:lang w:val="af-ZA"/>
        </w:rPr>
      </w:pPr>
      <w:r>
        <w:rPr>
          <w:rFonts w:ascii="GHEA Grapalat" w:hAnsi="GHEA Grapalat" w:cs="Sylfaen"/>
          <w:i/>
          <w:sz w:val="20"/>
          <w:szCs w:val="20"/>
          <w:lang w:val="hy-AM"/>
        </w:rPr>
        <w:t xml:space="preserve">  </w:t>
      </w:r>
      <w:r w:rsidRPr="00241DCD">
        <w:rPr>
          <w:rFonts w:ascii="GHEA Grapalat" w:hAnsi="GHEA Grapalat" w:cs="Sylfaen"/>
          <w:i/>
          <w:sz w:val="20"/>
          <w:szCs w:val="20"/>
          <w:lang w:val="hy-AM"/>
        </w:rPr>
        <w:t>Հաստատված</w:t>
      </w:r>
      <w:r w:rsidRPr="00064ADD">
        <w:rPr>
          <w:rFonts w:ascii="GHEA Grapalat" w:hAnsi="GHEA Grapalat" w:cs="Times Armenian"/>
          <w:i/>
          <w:sz w:val="20"/>
          <w:szCs w:val="20"/>
          <w:lang w:val="af-ZA"/>
        </w:rPr>
        <w:t xml:space="preserve"> </w:t>
      </w:r>
      <w:r w:rsidRPr="00241DCD">
        <w:rPr>
          <w:rFonts w:ascii="GHEA Grapalat" w:hAnsi="GHEA Grapalat" w:cs="Sylfaen"/>
          <w:i/>
          <w:sz w:val="20"/>
          <w:szCs w:val="20"/>
          <w:lang w:val="hy-AM"/>
        </w:rPr>
        <w:t>է</w:t>
      </w:r>
    </w:p>
    <w:p w14:paraId="2A2C4CCF" w14:textId="5712B515" w:rsidR="003B41A9" w:rsidRPr="00064ADD" w:rsidRDefault="003B41A9" w:rsidP="003B41A9">
      <w:pPr>
        <w:pStyle w:val="aa"/>
        <w:spacing w:after="0"/>
        <w:ind w:firstLine="567"/>
        <w:jc w:val="right"/>
        <w:rPr>
          <w:rFonts w:ascii="GHEA Grapalat" w:hAnsi="GHEA Grapalat" w:cs="Sylfaen"/>
          <w:i/>
          <w:sz w:val="20"/>
          <w:szCs w:val="20"/>
          <w:lang w:val="af-ZA"/>
        </w:rPr>
      </w:pPr>
      <w:r w:rsidRPr="0082730B">
        <w:rPr>
          <w:rFonts w:ascii="GHEA Grapalat" w:hAnsi="GHEA Grapalat" w:cs="Sylfaen"/>
          <w:b/>
          <w:i/>
          <w:sz w:val="20"/>
          <w:szCs w:val="20"/>
          <w:u w:val="single"/>
          <w:lang w:val="af-ZA"/>
        </w:rPr>
        <w:t>ԱՄԽՀ-ՏՀ-ԳՀԾՁԲ</w:t>
      </w:r>
      <w:r w:rsidRPr="0082730B">
        <w:rPr>
          <w:rFonts w:ascii="GHEA Grapalat" w:hAnsi="GHEA Grapalat" w:cs="Sylfaen"/>
          <w:b/>
          <w:i/>
          <w:sz w:val="20"/>
          <w:szCs w:val="20"/>
          <w:u w:val="single"/>
          <w:lang w:val="hy-AM"/>
        </w:rPr>
        <w:t>-</w:t>
      </w:r>
      <w:r>
        <w:rPr>
          <w:rFonts w:ascii="GHEA Grapalat" w:hAnsi="GHEA Grapalat" w:cs="Sylfaen"/>
          <w:b/>
          <w:i/>
          <w:sz w:val="20"/>
          <w:szCs w:val="20"/>
          <w:u w:val="single"/>
          <w:lang w:val="af-ZA"/>
        </w:rPr>
        <w:t>2</w:t>
      </w:r>
      <w:r w:rsidRPr="003B41A9">
        <w:rPr>
          <w:rFonts w:ascii="GHEA Grapalat" w:hAnsi="GHEA Grapalat" w:cs="Sylfaen"/>
          <w:b/>
          <w:i/>
          <w:sz w:val="20"/>
          <w:szCs w:val="20"/>
          <w:u w:val="single"/>
          <w:lang w:val="af-ZA"/>
        </w:rPr>
        <w:t>5</w:t>
      </w:r>
      <w:r w:rsidRPr="0082730B">
        <w:rPr>
          <w:rFonts w:ascii="GHEA Grapalat" w:hAnsi="GHEA Grapalat" w:cs="Sylfaen"/>
          <w:b/>
          <w:i/>
          <w:sz w:val="20"/>
          <w:szCs w:val="20"/>
          <w:u w:val="single"/>
          <w:lang w:val="af-ZA"/>
        </w:rPr>
        <w:t>/</w:t>
      </w:r>
      <w:r w:rsidRPr="003B41A9">
        <w:rPr>
          <w:rFonts w:ascii="GHEA Grapalat" w:hAnsi="GHEA Grapalat" w:cs="Sylfaen"/>
          <w:b/>
          <w:i/>
          <w:sz w:val="20"/>
          <w:szCs w:val="20"/>
          <w:u w:val="single"/>
          <w:lang w:val="af-ZA"/>
        </w:rPr>
        <w:t>0</w:t>
      </w:r>
      <w:r w:rsidR="006B3BD5" w:rsidRPr="00F67E22">
        <w:rPr>
          <w:rFonts w:ascii="GHEA Grapalat" w:hAnsi="GHEA Grapalat" w:cs="Sylfaen"/>
          <w:b/>
          <w:i/>
          <w:sz w:val="20"/>
          <w:szCs w:val="20"/>
          <w:u w:val="single"/>
          <w:lang w:val="af-ZA"/>
        </w:rPr>
        <w:t xml:space="preserve">9 </w:t>
      </w:r>
      <w:r w:rsidRPr="00241DCD">
        <w:rPr>
          <w:rFonts w:ascii="GHEA Grapalat" w:hAnsi="GHEA Grapalat" w:cs="Sylfaen"/>
          <w:i/>
          <w:sz w:val="20"/>
          <w:szCs w:val="20"/>
          <w:lang w:val="hy-AM"/>
        </w:rPr>
        <w:t>ծածկա</w:t>
      </w:r>
      <w:r w:rsidRPr="00241DCD">
        <w:rPr>
          <w:rFonts w:ascii="GHEA Grapalat" w:hAnsi="GHEA Grapalat" w:cs="Times Armenian"/>
          <w:i/>
          <w:sz w:val="20"/>
          <w:szCs w:val="20"/>
          <w:lang w:val="hy-AM"/>
        </w:rPr>
        <w:t>գ</w:t>
      </w:r>
      <w:r w:rsidRPr="00241DCD">
        <w:rPr>
          <w:rFonts w:ascii="GHEA Grapalat" w:hAnsi="GHEA Grapalat" w:cs="Sylfaen"/>
          <w:i/>
          <w:sz w:val="20"/>
          <w:szCs w:val="20"/>
          <w:lang w:val="hy-AM"/>
        </w:rPr>
        <w:t>րով</w:t>
      </w:r>
      <w:r w:rsidRPr="00064ADD">
        <w:rPr>
          <w:rFonts w:ascii="GHEA Grapalat" w:hAnsi="GHEA Grapalat" w:cs="Times Armenian"/>
          <w:i/>
          <w:sz w:val="20"/>
          <w:szCs w:val="20"/>
          <w:lang w:val="af-ZA"/>
        </w:rPr>
        <w:t xml:space="preserve"> </w:t>
      </w:r>
    </w:p>
    <w:p w14:paraId="008B750C" w14:textId="77777777" w:rsidR="003B41A9" w:rsidRPr="00064ADD" w:rsidRDefault="003B41A9" w:rsidP="003B41A9">
      <w:pPr>
        <w:pStyle w:val="aa"/>
        <w:spacing w:after="0"/>
        <w:ind w:firstLine="567"/>
        <w:jc w:val="right"/>
        <w:rPr>
          <w:rFonts w:ascii="GHEA Grapalat" w:hAnsi="GHEA Grapalat" w:cs="Times Armenian"/>
          <w:i/>
          <w:sz w:val="20"/>
          <w:szCs w:val="20"/>
          <w:lang w:val="af-ZA"/>
        </w:rPr>
      </w:pPr>
      <w:r w:rsidRPr="00F108FE">
        <w:rPr>
          <w:rFonts w:ascii="GHEA Grapalat" w:hAnsi="GHEA Grapalat" w:cs="Sylfaen"/>
          <w:i/>
          <w:sz w:val="20"/>
          <w:szCs w:val="20"/>
          <w:lang w:val="hy-AM"/>
        </w:rPr>
        <w:t>Գնանշման հարցման</w:t>
      </w:r>
      <w:r w:rsidRPr="00F108FE">
        <w:rPr>
          <w:rFonts w:ascii="GHEA Grapalat" w:hAnsi="GHEA Grapalat" w:cs="Sylfaen"/>
          <w:b/>
          <w:i/>
          <w:sz w:val="20"/>
          <w:szCs w:val="20"/>
          <w:lang w:val="hy-AM"/>
        </w:rPr>
        <w:t xml:space="preserve">  </w:t>
      </w:r>
      <w:r w:rsidRPr="00064ADD">
        <w:rPr>
          <w:rFonts w:ascii="GHEA Grapalat" w:hAnsi="GHEA Grapalat" w:cs="Times Armenian"/>
          <w:i/>
          <w:sz w:val="20"/>
          <w:szCs w:val="20"/>
          <w:lang w:val="af-ZA"/>
        </w:rPr>
        <w:t xml:space="preserve">գնահատող </w:t>
      </w:r>
      <w:r w:rsidRPr="00241DCD">
        <w:rPr>
          <w:rFonts w:ascii="GHEA Grapalat" w:hAnsi="GHEA Grapalat" w:cs="Sylfaen"/>
          <w:i/>
          <w:sz w:val="20"/>
          <w:szCs w:val="20"/>
          <w:lang w:val="hy-AM"/>
        </w:rPr>
        <w:t>հանձնաժողովի</w:t>
      </w:r>
    </w:p>
    <w:p w14:paraId="01160AA8" w14:textId="56079A7C" w:rsidR="003B41A9" w:rsidRPr="00064ADD" w:rsidRDefault="003B41A9" w:rsidP="003B41A9">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w:t>
      </w:r>
      <w:r w:rsidRPr="006B3BD5">
        <w:rPr>
          <w:rFonts w:ascii="GHEA Grapalat" w:hAnsi="GHEA Grapalat" w:cs="Sylfaen"/>
          <w:i/>
          <w:sz w:val="20"/>
          <w:szCs w:val="20"/>
          <w:lang w:val="af-ZA"/>
        </w:rPr>
        <w:t>2025</w:t>
      </w:r>
      <w:r w:rsidRPr="006B3BD5">
        <w:rPr>
          <w:rFonts w:ascii="GHEA Grapalat" w:hAnsi="GHEA Grapalat" w:cs="Sylfaen"/>
          <w:i/>
          <w:sz w:val="20"/>
          <w:szCs w:val="20"/>
          <w:lang w:val="hy-AM"/>
        </w:rPr>
        <w:t>թ</w:t>
      </w:r>
      <w:r w:rsidRPr="006B3BD5">
        <w:rPr>
          <w:rFonts w:ascii="GHEA Grapalat" w:hAnsi="GHEA Grapalat" w:cs="Times Armenian"/>
          <w:i/>
          <w:sz w:val="20"/>
          <w:szCs w:val="20"/>
          <w:lang w:val="hy-AM"/>
        </w:rPr>
        <w:t xml:space="preserve"> </w:t>
      </w:r>
      <w:r w:rsidR="006B3BD5" w:rsidRPr="006B3BD5">
        <w:rPr>
          <w:rFonts w:ascii="GHEA Grapalat" w:hAnsi="GHEA Grapalat" w:cs="Times Armenian"/>
          <w:i/>
          <w:sz w:val="20"/>
          <w:szCs w:val="20"/>
          <w:lang w:val="ru-RU"/>
        </w:rPr>
        <w:t>փետրվարի</w:t>
      </w:r>
      <w:r w:rsidR="006B3BD5" w:rsidRPr="00F67E22">
        <w:rPr>
          <w:rFonts w:ascii="GHEA Grapalat" w:hAnsi="GHEA Grapalat" w:cs="Times Armenian"/>
          <w:i/>
          <w:sz w:val="20"/>
          <w:szCs w:val="20"/>
          <w:lang w:val="af-ZA"/>
        </w:rPr>
        <w:t xml:space="preserve"> 13</w:t>
      </w:r>
      <w:r w:rsidRPr="006B3BD5">
        <w:rPr>
          <w:rFonts w:ascii="GHEA Grapalat" w:hAnsi="GHEA Grapalat" w:cs="Times Armenian"/>
          <w:i/>
          <w:sz w:val="20"/>
          <w:szCs w:val="20"/>
          <w:lang w:val="af-ZA"/>
        </w:rPr>
        <w:t xml:space="preserve">-ի </w:t>
      </w:r>
      <w:r w:rsidRPr="006B3BD5">
        <w:rPr>
          <w:rFonts w:ascii="GHEA Grapalat" w:hAnsi="GHEA Grapalat" w:cs="Times Armenian"/>
          <w:i/>
          <w:sz w:val="20"/>
          <w:szCs w:val="20"/>
          <w:vertAlign w:val="subscript"/>
          <w:lang w:val="af-ZA"/>
        </w:rPr>
        <w:t xml:space="preserve"> </w:t>
      </w:r>
      <w:r w:rsidRPr="006B3BD5">
        <w:rPr>
          <w:rFonts w:ascii="GHEA Grapalat" w:hAnsi="GHEA Grapalat" w:cs="Times Armenian"/>
          <w:i/>
          <w:sz w:val="20"/>
          <w:szCs w:val="20"/>
          <w:lang w:val="af-ZA"/>
        </w:rPr>
        <w:t xml:space="preserve">N </w:t>
      </w:r>
      <w:r w:rsidRPr="006B3BD5">
        <w:rPr>
          <w:rFonts w:ascii="GHEA Grapalat" w:hAnsi="GHEA Grapalat" w:cs="Times Armenian"/>
          <w:i/>
          <w:sz w:val="20"/>
          <w:szCs w:val="20"/>
          <w:u w:val="single"/>
          <w:lang w:val="af-ZA"/>
        </w:rPr>
        <w:t xml:space="preserve">01 </w:t>
      </w:r>
      <w:r w:rsidRPr="006B3BD5">
        <w:rPr>
          <w:rFonts w:ascii="GHEA Grapalat" w:hAnsi="GHEA Grapalat" w:cs="Sylfaen"/>
          <w:i/>
          <w:sz w:val="20"/>
          <w:szCs w:val="20"/>
          <w:lang w:val="hy-AM"/>
        </w:rPr>
        <w:t>որոշմամբ</w:t>
      </w:r>
    </w:p>
    <w:p w14:paraId="45A37279" w14:textId="77777777" w:rsidR="003B41A9" w:rsidRPr="00064ADD" w:rsidRDefault="003B41A9" w:rsidP="003B41A9">
      <w:pPr>
        <w:pStyle w:val="aa"/>
        <w:ind w:right="-7" w:firstLine="567"/>
        <w:jc w:val="center"/>
        <w:rPr>
          <w:rFonts w:ascii="GHEA Grapalat" w:hAnsi="GHEA Grapalat"/>
          <w:lang w:val="af-ZA"/>
        </w:rPr>
      </w:pPr>
    </w:p>
    <w:p w14:paraId="2A6B6E13" w14:textId="77777777" w:rsidR="003B41A9" w:rsidRPr="00064ADD" w:rsidRDefault="003B41A9" w:rsidP="003B41A9">
      <w:pPr>
        <w:pStyle w:val="aa"/>
        <w:ind w:right="-7" w:firstLine="567"/>
        <w:jc w:val="center"/>
        <w:rPr>
          <w:rFonts w:ascii="GHEA Grapalat" w:hAnsi="GHEA Grapalat"/>
          <w:lang w:val="af-ZA"/>
        </w:rPr>
      </w:pPr>
    </w:p>
    <w:p w14:paraId="766A9F86" w14:textId="77777777" w:rsidR="003B41A9" w:rsidRPr="00064ADD" w:rsidRDefault="003B41A9" w:rsidP="003B41A9">
      <w:pPr>
        <w:pStyle w:val="aa"/>
        <w:ind w:right="-7" w:firstLine="567"/>
        <w:jc w:val="center"/>
        <w:rPr>
          <w:rFonts w:ascii="GHEA Grapalat" w:hAnsi="GHEA Grapalat"/>
          <w:lang w:val="af-ZA"/>
        </w:rPr>
      </w:pPr>
    </w:p>
    <w:p w14:paraId="7376C299" w14:textId="77777777" w:rsidR="003B41A9" w:rsidRPr="00064ADD" w:rsidRDefault="003B41A9" w:rsidP="003B41A9">
      <w:pPr>
        <w:pStyle w:val="aa"/>
        <w:ind w:right="-7" w:firstLine="567"/>
        <w:jc w:val="center"/>
        <w:rPr>
          <w:rFonts w:ascii="GHEA Grapalat" w:hAnsi="GHEA Grapalat"/>
          <w:lang w:val="af-ZA"/>
        </w:rPr>
      </w:pPr>
    </w:p>
    <w:p w14:paraId="2E146F94" w14:textId="77777777" w:rsidR="003B41A9" w:rsidRPr="00064ADD" w:rsidRDefault="003B41A9" w:rsidP="003B41A9">
      <w:pPr>
        <w:pStyle w:val="aa"/>
        <w:ind w:right="-7" w:firstLine="567"/>
        <w:jc w:val="center"/>
        <w:rPr>
          <w:rFonts w:ascii="GHEA Grapalat" w:hAnsi="GHEA Grapalat"/>
          <w:lang w:val="af-ZA"/>
        </w:rPr>
      </w:pPr>
    </w:p>
    <w:p w14:paraId="61094E51" w14:textId="77777777" w:rsidR="003B41A9" w:rsidRPr="005B28BD" w:rsidRDefault="003B41A9" w:rsidP="003B41A9">
      <w:pPr>
        <w:pStyle w:val="aa"/>
        <w:ind w:right="-7" w:firstLine="567"/>
        <w:jc w:val="center"/>
        <w:rPr>
          <w:rFonts w:ascii="GHEA Grapalat" w:hAnsi="GHEA Grapalat"/>
          <w:b/>
          <w:lang w:val="af-ZA"/>
        </w:rPr>
      </w:pPr>
      <w:r w:rsidRPr="005B28BD">
        <w:rPr>
          <w:rFonts w:ascii="GHEA Grapalat" w:hAnsi="GHEA Grapalat" w:cs="Times Armenian"/>
          <w:b/>
          <w:i/>
          <w:lang w:val="af-ZA"/>
        </w:rPr>
        <w:t>«</w:t>
      </w:r>
      <w:r w:rsidRPr="005B28BD">
        <w:rPr>
          <w:rFonts w:ascii="GHEA Grapalat" w:hAnsi="GHEA Grapalat" w:cs="Times Armenian"/>
          <w:b/>
          <w:lang w:val="af-ZA"/>
        </w:rPr>
        <w:t>ԽՈՅԻ  ՀԱՄԱՅՆՔԱՊԵՏԱՐԱՆԸ</w:t>
      </w:r>
      <w:r w:rsidRPr="005B28BD">
        <w:rPr>
          <w:rFonts w:ascii="GHEA Grapalat" w:hAnsi="GHEA Grapalat" w:cs="Sylfaen"/>
          <w:b/>
          <w:i/>
          <w:lang w:val="af-ZA"/>
        </w:rPr>
        <w:t>»</w:t>
      </w:r>
    </w:p>
    <w:p w14:paraId="3D0E5331" w14:textId="77777777" w:rsidR="003B41A9" w:rsidRPr="00064ADD" w:rsidRDefault="003B41A9" w:rsidP="003B41A9">
      <w:pPr>
        <w:pStyle w:val="aa"/>
        <w:tabs>
          <w:tab w:val="left" w:pos="5968"/>
        </w:tabs>
        <w:ind w:right="-7" w:firstLine="567"/>
        <w:rPr>
          <w:rFonts w:ascii="GHEA Grapalat" w:hAnsi="GHEA Grapalat"/>
          <w:lang w:val="af-ZA"/>
        </w:rPr>
      </w:pPr>
      <w:r w:rsidRPr="00064ADD">
        <w:rPr>
          <w:rFonts w:ascii="GHEA Grapalat" w:hAnsi="GHEA Grapalat"/>
          <w:lang w:val="af-ZA"/>
        </w:rPr>
        <w:tab/>
      </w:r>
    </w:p>
    <w:p w14:paraId="699A4981" w14:textId="77777777" w:rsidR="003B41A9" w:rsidRPr="00064ADD" w:rsidRDefault="003B41A9" w:rsidP="003B41A9">
      <w:pPr>
        <w:pStyle w:val="aa"/>
        <w:ind w:right="-7" w:firstLine="567"/>
        <w:jc w:val="center"/>
        <w:rPr>
          <w:rFonts w:ascii="GHEA Grapalat" w:hAnsi="GHEA Grapalat"/>
          <w:lang w:val="af-ZA"/>
        </w:rPr>
      </w:pPr>
    </w:p>
    <w:p w14:paraId="5F02B75F" w14:textId="77777777" w:rsidR="003B41A9" w:rsidRPr="00064ADD" w:rsidRDefault="003B41A9" w:rsidP="003B41A9">
      <w:pPr>
        <w:pStyle w:val="aa"/>
        <w:ind w:right="-7" w:firstLine="567"/>
        <w:jc w:val="center"/>
        <w:rPr>
          <w:rFonts w:ascii="GHEA Grapalat" w:hAnsi="GHEA Grapalat"/>
          <w:lang w:val="af-ZA"/>
        </w:rPr>
      </w:pPr>
    </w:p>
    <w:p w14:paraId="0641ABBB" w14:textId="77777777" w:rsidR="003B41A9" w:rsidRPr="00064ADD" w:rsidRDefault="003B41A9" w:rsidP="003B41A9">
      <w:pPr>
        <w:pStyle w:val="aa"/>
        <w:ind w:right="-7" w:firstLine="567"/>
        <w:jc w:val="center"/>
        <w:rPr>
          <w:rFonts w:ascii="GHEA Grapalat" w:hAnsi="GHEA Grapalat"/>
          <w:lang w:val="af-ZA"/>
        </w:rPr>
      </w:pPr>
    </w:p>
    <w:p w14:paraId="2065CDD9" w14:textId="77777777" w:rsidR="003B41A9" w:rsidRPr="00064ADD" w:rsidRDefault="003B41A9" w:rsidP="003B41A9">
      <w:pPr>
        <w:pStyle w:val="aa"/>
        <w:ind w:right="-7" w:firstLine="567"/>
        <w:jc w:val="center"/>
        <w:rPr>
          <w:rFonts w:ascii="GHEA Grapalat" w:hAnsi="GHEA Grapalat"/>
          <w:lang w:val="af-ZA"/>
        </w:rPr>
      </w:pPr>
    </w:p>
    <w:p w14:paraId="7C96B80C" w14:textId="77777777" w:rsidR="003B41A9" w:rsidRPr="005B28BD" w:rsidRDefault="003B41A9" w:rsidP="003B41A9">
      <w:pPr>
        <w:pStyle w:val="aa"/>
        <w:ind w:right="-7" w:firstLine="567"/>
        <w:jc w:val="center"/>
        <w:rPr>
          <w:rFonts w:ascii="GHEA Grapalat" w:hAnsi="GHEA Grapalat" w:cs="Sylfaen"/>
          <w:b/>
          <w:u w:val="single"/>
          <w:lang w:val="af-ZA"/>
        </w:rPr>
      </w:pPr>
      <w:r w:rsidRPr="005B28BD">
        <w:rPr>
          <w:rFonts w:ascii="GHEA Grapalat" w:hAnsi="GHEA Grapalat" w:cs="Sylfaen"/>
          <w:b/>
          <w:u w:val="single"/>
        </w:rPr>
        <w:t>Հ</w:t>
      </w:r>
      <w:r w:rsidRPr="005B28BD">
        <w:rPr>
          <w:rFonts w:ascii="GHEA Grapalat" w:hAnsi="GHEA Grapalat" w:cs="Times Armenian"/>
          <w:b/>
          <w:u w:val="single"/>
          <w:lang w:val="af-ZA"/>
        </w:rPr>
        <w:t xml:space="preserve"> </w:t>
      </w:r>
      <w:r w:rsidRPr="005B28BD">
        <w:rPr>
          <w:rFonts w:ascii="GHEA Grapalat" w:hAnsi="GHEA Grapalat" w:cs="Sylfaen"/>
          <w:b/>
          <w:u w:val="single"/>
        </w:rPr>
        <w:t>Ր</w:t>
      </w:r>
      <w:r w:rsidRPr="005B28BD">
        <w:rPr>
          <w:rFonts w:ascii="GHEA Grapalat" w:hAnsi="GHEA Grapalat" w:cs="Times Armenian"/>
          <w:b/>
          <w:u w:val="single"/>
          <w:lang w:val="af-ZA"/>
        </w:rPr>
        <w:t xml:space="preserve"> </w:t>
      </w:r>
      <w:r w:rsidRPr="005B28BD">
        <w:rPr>
          <w:rFonts w:ascii="GHEA Grapalat" w:hAnsi="GHEA Grapalat" w:cs="Sylfaen"/>
          <w:b/>
          <w:u w:val="single"/>
        </w:rPr>
        <w:t>Ա</w:t>
      </w:r>
      <w:r w:rsidRPr="005B28BD">
        <w:rPr>
          <w:rFonts w:ascii="GHEA Grapalat" w:hAnsi="GHEA Grapalat" w:cs="Times Armenian"/>
          <w:b/>
          <w:u w:val="single"/>
          <w:lang w:val="af-ZA"/>
        </w:rPr>
        <w:t xml:space="preserve"> </w:t>
      </w:r>
      <w:r w:rsidRPr="005B28BD">
        <w:rPr>
          <w:rFonts w:ascii="GHEA Grapalat" w:hAnsi="GHEA Grapalat" w:cs="Sylfaen"/>
          <w:b/>
          <w:u w:val="single"/>
        </w:rPr>
        <w:t>Վ</w:t>
      </w:r>
      <w:r w:rsidRPr="005B28BD">
        <w:rPr>
          <w:rFonts w:ascii="GHEA Grapalat" w:hAnsi="GHEA Grapalat" w:cs="Times Armenian"/>
          <w:b/>
          <w:u w:val="single"/>
          <w:lang w:val="af-ZA"/>
        </w:rPr>
        <w:t xml:space="preserve"> </w:t>
      </w:r>
      <w:r w:rsidRPr="005B28BD">
        <w:rPr>
          <w:rFonts w:ascii="GHEA Grapalat" w:hAnsi="GHEA Grapalat" w:cs="Sylfaen"/>
          <w:b/>
          <w:u w:val="single"/>
        </w:rPr>
        <w:t>Ե</w:t>
      </w:r>
      <w:r w:rsidRPr="005B28BD">
        <w:rPr>
          <w:rFonts w:ascii="GHEA Grapalat" w:hAnsi="GHEA Grapalat" w:cs="Times Armenian"/>
          <w:b/>
          <w:u w:val="single"/>
          <w:lang w:val="af-ZA"/>
        </w:rPr>
        <w:t xml:space="preserve"> </w:t>
      </w:r>
      <w:r w:rsidRPr="005B28BD">
        <w:rPr>
          <w:rFonts w:ascii="GHEA Grapalat" w:hAnsi="GHEA Grapalat" w:cs="Sylfaen"/>
          <w:b/>
          <w:u w:val="single"/>
        </w:rPr>
        <w:t>Ր</w:t>
      </w:r>
    </w:p>
    <w:p w14:paraId="3D1FA9BB" w14:textId="77777777" w:rsidR="003B41A9" w:rsidRPr="00064ADD" w:rsidRDefault="003B41A9" w:rsidP="003B41A9">
      <w:pPr>
        <w:pStyle w:val="aa"/>
        <w:ind w:right="-7" w:firstLine="567"/>
        <w:jc w:val="center"/>
        <w:rPr>
          <w:rFonts w:ascii="GHEA Grapalat" w:hAnsi="GHEA Grapalat" w:cs="Sylfaen"/>
          <w:lang w:val="af-ZA"/>
        </w:rPr>
      </w:pPr>
    </w:p>
    <w:p w14:paraId="02BF5111" w14:textId="77777777" w:rsidR="003B41A9" w:rsidRPr="00064ADD" w:rsidRDefault="003B41A9" w:rsidP="003B41A9">
      <w:pPr>
        <w:pStyle w:val="aa"/>
        <w:ind w:right="-7" w:firstLine="567"/>
        <w:jc w:val="center"/>
        <w:rPr>
          <w:rFonts w:ascii="GHEA Grapalat" w:hAnsi="GHEA Grapalat" w:cs="Sylfaen"/>
          <w:lang w:val="af-ZA"/>
        </w:rPr>
      </w:pPr>
    </w:p>
    <w:p w14:paraId="00959C65" w14:textId="4CF61A83" w:rsidR="003B41A9" w:rsidRPr="009969A4" w:rsidRDefault="003B41A9" w:rsidP="003B41A9">
      <w:pPr>
        <w:pStyle w:val="aa"/>
        <w:ind w:right="-7"/>
        <w:jc w:val="center"/>
        <w:rPr>
          <w:rFonts w:ascii="GHEA Grapalat" w:hAnsi="GHEA Grapalat"/>
          <w:i/>
          <w:szCs w:val="22"/>
          <w:lang w:val="af-ZA"/>
        </w:rPr>
      </w:pPr>
      <w:r w:rsidRPr="00064ADD">
        <w:rPr>
          <w:rFonts w:ascii="GHEA Grapalat" w:hAnsi="GHEA Grapalat" w:cs="Sylfaen"/>
          <w:lang w:val="af-ZA"/>
        </w:rPr>
        <w:t>«</w:t>
      </w:r>
      <w:r w:rsidRPr="00707AE1">
        <w:rPr>
          <w:rFonts w:ascii="Sylfaen" w:hAnsi="Sylfaen" w:cs="Times Armenian"/>
          <w:lang w:val="af-ZA"/>
        </w:rPr>
        <w:t xml:space="preserve"> </w:t>
      </w:r>
      <w:r w:rsidRPr="005B28BD">
        <w:rPr>
          <w:rFonts w:ascii="GHEA Grapalat" w:hAnsi="GHEA Grapalat" w:cs="Sylfaen"/>
          <w:b/>
          <w:lang w:val="af-ZA"/>
        </w:rPr>
        <w:t>ԽՈՅԻ  ՀԱՄԱՅՆՔԱՊԵՏԱՐԱՆԸ</w:t>
      </w:r>
      <w:r w:rsidRPr="005B28BD">
        <w:rPr>
          <w:rFonts w:ascii="GHEA Grapalat" w:hAnsi="GHEA Grapalat" w:cs="Sylfaen"/>
          <w:b/>
          <w:vertAlign w:val="subscript"/>
          <w:lang w:val="af-ZA"/>
        </w:rPr>
        <w:t xml:space="preserve"> </w:t>
      </w:r>
      <w:r w:rsidRPr="005B28BD">
        <w:rPr>
          <w:rFonts w:ascii="GHEA Grapalat" w:hAnsi="GHEA Grapalat" w:cs="Sylfaen"/>
          <w:b/>
          <w:lang w:val="af-ZA"/>
        </w:rPr>
        <w:t>»-</w:t>
      </w:r>
      <w:r w:rsidRPr="005B28BD">
        <w:rPr>
          <w:rFonts w:ascii="GHEA Grapalat" w:hAnsi="GHEA Grapalat" w:cs="Sylfaen"/>
          <w:b/>
        </w:rPr>
        <w:t>Ի</w:t>
      </w:r>
      <w:r w:rsidRPr="005B28BD">
        <w:rPr>
          <w:rFonts w:ascii="GHEA Grapalat" w:hAnsi="GHEA Grapalat" w:cs="Sylfaen"/>
          <w:b/>
          <w:lang w:val="af-ZA"/>
        </w:rPr>
        <w:t xml:space="preserve"> </w:t>
      </w:r>
      <w:r w:rsidRPr="005B28BD">
        <w:rPr>
          <w:rFonts w:ascii="GHEA Grapalat" w:hAnsi="GHEA Grapalat" w:cs="Sylfaen"/>
          <w:b/>
        </w:rPr>
        <w:t>ԿԱՐԻՔՆԵՐԻ</w:t>
      </w:r>
      <w:r w:rsidRPr="005B28BD">
        <w:rPr>
          <w:rFonts w:ascii="GHEA Grapalat" w:hAnsi="GHEA Grapalat" w:cs="Times Armenian"/>
          <w:b/>
          <w:lang w:val="af-ZA"/>
        </w:rPr>
        <w:t xml:space="preserve"> </w:t>
      </w:r>
      <w:r w:rsidRPr="005B28BD">
        <w:rPr>
          <w:rFonts w:ascii="GHEA Grapalat" w:hAnsi="GHEA Grapalat" w:cs="Sylfaen"/>
          <w:b/>
        </w:rPr>
        <w:t>ՀԱՄԱՐ</w:t>
      </w:r>
      <w:r w:rsidRPr="005B28BD">
        <w:rPr>
          <w:rFonts w:ascii="GHEA Grapalat" w:hAnsi="GHEA Grapalat" w:cs="Times Armenian"/>
          <w:b/>
          <w:lang w:val="af-ZA"/>
        </w:rPr>
        <w:t xml:space="preserve">` </w:t>
      </w:r>
      <w:r w:rsidRPr="005B28BD">
        <w:rPr>
          <w:rFonts w:ascii="GHEA Grapalat" w:hAnsi="GHEA Grapalat" w:cs="Sylfaen"/>
          <w:b/>
          <w:lang w:val="af-ZA"/>
        </w:rPr>
        <w:t>« ՇԻՆԱՐԱՐԱԿԱՆ</w:t>
      </w:r>
      <w:r w:rsidRPr="005B28BD">
        <w:rPr>
          <w:rFonts w:ascii="GHEA Grapalat" w:hAnsi="GHEA Grapalat"/>
          <w:b/>
          <w:lang w:val="af-ZA"/>
        </w:rPr>
        <w:t xml:space="preserve"> ԱՇԽԱՏԱՆՔՆԵՐԻ </w:t>
      </w:r>
      <w:r w:rsidRPr="005B28BD">
        <w:rPr>
          <w:rFonts w:ascii="GHEA Grapalat" w:hAnsi="GHEA Grapalat"/>
          <w:b/>
        </w:rPr>
        <w:t>ՈՐԱԿԻ</w:t>
      </w:r>
      <w:r w:rsidRPr="005B28BD">
        <w:rPr>
          <w:rFonts w:ascii="GHEA Grapalat" w:hAnsi="GHEA Grapalat"/>
          <w:b/>
          <w:lang w:val="af-ZA"/>
        </w:rPr>
        <w:t xml:space="preserve"> </w:t>
      </w:r>
      <w:r w:rsidRPr="005B28BD">
        <w:rPr>
          <w:rFonts w:ascii="GHEA Grapalat" w:hAnsi="GHEA Grapalat"/>
          <w:b/>
        </w:rPr>
        <w:t>ՏԵԽՆԻԿԱԿԱՆ</w:t>
      </w:r>
      <w:r w:rsidRPr="005B28BD">
        <w:rPr>
          <w:rFonts w:ascii="GHEA Grapalat" w:hAnsi="GHEA Grapalat"/>
          <w:b/>
          <w:lang w:val="af-ZA"/>
        </w:rPr>
        <w:t xml:space="preserve"> </w:t>
      </w:r>
      <w:r w:rsidRPr="005B28BD">
        <w:rPr>
          <w:rFonts w:ascii="GHEA Grapalat" w:hAnsi="GHEA Grapalat"/>
          <w:b/>
        </w:rPr>
        <w:t>ՀՍԿՈՂՈՒԹՅ</w:t>
      </w:r>
      <w:r w:rsidR="00D23F67">
        <w:rPr>
          <w:rFonts w:ascii="GHEA Grapalat" w:hAnsi="GHEA Grapalat"/>
          <w:b/>
          <w:lang w:val="ru-RU"/>
        </w:rPr>
        <w:t>Ա</w:t>
      </w:r>
      <w:r w:rsidRPr="005B28BD">
        <w:rPr>
          <w:rFonts w:ascii="GHEA Grapalat" w:hAnsi="GHEA Grapalat"/>
          <w:b/>
        </w:rPr>
        <w:t>Ն</w:t>
      </w:r>
      <w:r w:rsidRPr="005B28BD">
        <w:rPr>
          <w:rFonts w:ascii="GHEA Grapalat" w:hAnsi="GHEA Grapalat"/>
          <w:b/>
          <w:i/>
          <w:lang w:val="af-ZA"/>
        </w:rPr>
        <w:t xml:space="preserve"> </w:t>
      </w:r>
      <w:r w:rsidRPr="005B28BD">
        <w:rPr>
          <w:rFonts w:ascii="GHEA Grapalat" w:hAnsi="GHEA Grapalat"/>
          <w:b/>
          <w:lang w:val="hy-AM"/>
        </w:rPr>
        <w:t>ԾԱՌԱՅՈՒԹՅՈՒՆ</w:t>
      </w:r>
      <w:r w:rsidR="00D23F67">
        <w:rPr>
          <w:rFonts w:ascii="GHEA Grapalat" w:hAnsi="GHEA Grapalat"/>
          <w:b/>
          <w:lang w:val="ru-RU"/>
        </w:rPr>
        <w:t>Ն</w:t>
      </w:r>
      <w:r w:rsidRPr="005B28BD">
        <w:rPr>
          <w:rFonts w:ascii="GHEA Grapalat" w:hAnsi="GHEA Grapalat"/>
          <w:b/>
          <w:lang w:val="hy-AM"/>
        </w:rPr>
        <w:t>ԵՐ</w:t>
      </w:r>
      <w:r w:rsidRPr="005B28BD">
        <w:rPr>
          <w:rFonts w:ascii="GHEA Grapalat" w:hAnsi="GHEA Grapalat" w:cs="Sylfaen"/>
          <w:b/>
          <w:lang w:val="af-ZA"/>
        </w:rPr>
        <w:t xml:space="preserve"> » </w:t>
      </w:r>
      <w:r w:rsidRPr="005B28BD">
        <w:rPr>
          <w:rFonts w:ascii="GHEA Grapalat" w:hAnsi="GHEA Grapalat" w:cs="Sylfaen"/>
          <w:b/>
        </w:rPr>
        <w:t>ՁԵՌՔԲԵՐՄԱՆ</w:t>
      </w:r>
      <w:r w:rsidRPr="005B28BD">
        <w:rPr>
          <w:rFonts w:ascii="GHEA Grapalat" w:hAnsi="GHEA Grapalat" w:cs="Times Armenian"/>
          <w:b/>
          <w:lang w:val="af-ZA"/>
        </w:rPr>
        <w:t xml:space="preserve"> </w:t>
      </w:r>
      <w:r w:rsidRPr="005B28BD">
        <w:rPr>
          <w:rFonts w:ascii="GHEA Grapalat" w:hAnsi="GHEA Grapalat" w:cs="Sylfaen"/>
          <w:b/>
        </w:rPr>
        <w:t>ՆՊԱՏԱԿՈՎ</w:t>
      </w:r>
      <w:r w:rsidRPr="005B28BD">
        <w:rPr>
          <w:rFonts w:ascii="GHEA Grapalat" w:hAnsi="GHEA Grapalat" w:cs="Sylfaen"/>
          <w:b/>
          <w:lang w:val="af-ZA"/>
        </w:rPr>
        <w:t xml:space="preserve"> </w:t>
      </w:r>
      <w:r w:rsidRPr="005B28BD">
        <w:rPr>
          <w:rFonts w:ascii="GHEA Grapalat" w:hAnsi="GHEA Grapalat" w:cs="Times Armenian"/>
          <w:b/>
          <w:lang w:val="af-ZA"/>
        </w:rPr>
        <w:t xml:space="preserve"> </w:t>
      </w:r>
      <w:r w:rsidRPr="005B28BD">
        <w:rPr>
          <w:rFonts w:ascii="GHEA Grapalat" w:hAnsi="GHEA Grapalat" w:cs="Sylfaen"/>
          <w:b/>
        </w:rPr>
        <w:t>ՀԱՅՏԱՐԱՐՎԱԾ</w:t>
      </w:r>
      <w:r w:rsidRPr="005B28BD">
        <w:rPr>
          <w:rFonts w:ascii="GHEA Grapalat" w:hAnsi="GHEA Grapalat" w:cs="Times Armenian"/>
          <w:b/>
          <w:lang w:val="af-ZA"/>
        </w:rPr>
        <w:t xml:space="preserve"> </w:t>
      </w:r>
      <w:r w:rsidRPr="005B28BD">
        <w:rPr>
          <w:rFonts w:ascii="GHEA Grapalat" w:hAnsi="GHEA Grapalat"/>
          <w:b/>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p>
    <w:p w14:paraId="069D9069" w14:textId="77777777" w:rsidR="003B41A9" w:rsidRPr="00064ADD" w:rsidRDefault="003B41A9" w:rsidP="003B41A9">
      <w:pPr>
        <w:pStyle w:val="aa"/>
        <w:ind w:right="-7"/>
        <w:jc w:val="center"/>
        <w:rPr>
          <w:rFonts w:ascii="GHEA Grapalat" w:hAnsi="GHEA Grapalat"/>
          <w:szCs w:val="22"/>
          <w:lang w:val="af-ZA"/>
        </w:rPr>
      </w:pPr>
    </w:p>
    <w:p w14:paraId="65B9BBB7" w14:textId="77777777" w:rsidR="003B41A9" w:rsidRPr="00064ADD" w:rsidRDefault="003B41A9" w:rsidP="003B41A9">
      <w:pPr>
        <w:pStyle w:val="aa"/>
        <w:ind w:right="-7" w:firstLine="567"/>
        <w:jc w:val="center"/>
        <w:rPr>
          <w:rFonts w:ascii="GHEA Grapalat" w:hAnsi="GHEA Grapalat"/>
          <w:lang w:val="af-ZA"/>
        </w:rPr>
      </w:pPr>
    </w:p>
    <w:p w14:paraId="216355AC" w14:textId="77777777" w:rsidR="003B41A9" w:rsidRPr="00064ADD" w:rsidRDefault="003B41A9" w:rsidP="003B41A9">
      <w:pPr>
        <w:pStyle w:val="aa"/>
        <w:ind w:right="-7" w:firstLine="567"/>
        <w:jc w:val="center"/>
        <w:rPr>
          <w:rFonts w:ascii="GHEA Grapalat" w:hAnsi="GHEA Grapalat"/>
          <w:lang w:val="af-ZA"/>
        </w:rPr>
      </w:pPr>
    </w:p>
    <w:p w14:paraId="7ADA6CA4" w14:textId="77777777" w:rsidR="003B41A9" w:rsidRPr="00064ADD" w:rsidRDefault="003B41A9" w:rsidP="003B41A9">
      <w:pPr>
        <w:pStyle w:val="aa"/>
        <w:ind w:right="-7" w:firstLine="567"/>
        <w:jc w:val="center"/>
        <w:rPr>
          <w:rFonts w:ascii="GHEA Grapalat" w:hAnsi="GHEA Grapalat"/>
          <w:lang w:val="af-ZA"/>
        </w:rPr>
      </w:pPr>
    </w:p>
    <w:p w14:paraId="2886C285" w14:textId="77777777" w:rsidR="003B41A9" w:rsidRPr="00064ADD" w:rsidRDefault="003B41A9" w:rsidP="003B41A9">
      <w:pPr>
        <w:pStyle w:val="aa"/>
        <w:ind w:right="-7" w:firstLine="567"/>
        <w:jc w:val="center"/>
        <w:rPr>
          <w:rFonts w:ascii="GHEA Grapalat" w:hAnsi="GHEA Grapalat"/>
          <w:lang w:val="af-ZA"/>
        </w:rPr>
      </w:pPr>
    </w:p>
    <w:p w14:paraId="54E1345E" w14:textId="77777777" w:rsidR="003B41A9" w:rsidRPr="00064ADD" w:rsidRDefault="003B41A9" w:rsidP="003B41A9">
      <w:pPr>
        <w:pStyle w:val="aa"/>
        <w:ind w:right="-7" w:firstLine="567"/>
        <w:jc w:val="center"/>
        <w:rPr>
          <w:rFonts w:ascii="GHEA Grapalat" w:hAnsi="GHEA Grapalat"/>
          <w:lang w:val="af-ZA"/>
        </w:rPr>
      </w:pPr>
    </w:p>
    <w:p w14:paraId="5EA2E1FF" w14:textId="77777777" w:rsidR="003B41A9" w:rsidRPr="00064ADD" w:rsidRDefault="003B41A9" w:rsidP="003B41A9">
      <w:pPr>
        <w:pStyle w:val="aa"/>
        <w:ind w:right="-7" w:firstLine="567"/>
        <w:jc w:val="center"/>
        <w:rPr>
          <w:rFonts w:ascii="GHEA Grapalat" w:hAnsi="GHEA Grapalat"/>
          <w:lang w:val="af-ZA"/>
        </w:rPr>
      </w:pPr>
    </w:p>
    <w:p w14:paraId="29C4EA66" w14:textId="77777777" w:rsidR="003B41A9" w:rsidRPr="00064ADD" w:rsidRDefault="003B41A9" w:rsidP="003B41A9">
      <w:pPr>
        <w:pStyle w:val="aa"/>
        <w:ind w:right="-7" w:firstLine="567"/>
        <w:jc w:val="center"/>
        <w:rPr>
          <w:rFonts w:ascii="GHEA Grapalat" w:hAnsi="GHEA Grapalat"/>
          <w:lang w:val="af-ZA"/>
        </w:rPr>
      </w:pPr>
    </w:p>
    <w:p w14:paraId="02612114" w14:textId="77777777" w:rsidR="003B41A9" w:rsidRPr="00064ADD" w:rsidRDefault="003B41A9" w:rsidP="003B41A9">
      <w:pPr>
        <w:pStyle w:val="aa"/>
        <w:ind w:right="-7" w:firstLine="567"/>
        <w:jc w:val="center"/>
        <w:rPr>
          <w:rFonts w:ascii="GHEA Grapalat" w:hAnsi="GHEA Grapalat"/>
          <w:lang w:val="af-ZA"/>
        </w:rPr>
      </w:pPr>
    </w:p>
    <w:p w14:paraId="633E9D75" w14:textId="77777777" w:rsidR="003B41A9" w:rsidRPr="00064ADD" w:rsidRDefault="003B41A9" w:rsidP="003B41A9">
      <w:pPr>
        <w:pStyle w:val="aa"/>
        <w:ind w:right="-7" w:firstLine="567"/>
        <w:jc w:val="center"/>
        <w:rPr>
          <w:rFonts w:ascii="GHEA Grapalat" w:hAnsi="GHEA Grapalat"/>
          <w:lang w:val="af-ZA"/>
        </w:rPr>
      </w:pPr>
    </w:p>
    <w:p w14:paraId="742B7D40" w14:textId="77777777" w:rsidR="003B41A9" w:rsidRPr="00064ADD" w:rsidRDefault="003B41A9" w:rsidP="003B41A9">
      <w:pPr>
        <w:pStyle w:val="aa"/>
        <w:ind w:right="-7" w:firstLine="567"/>
        <w:jc w:val="center"/>
        <w:rPr>
          <w:rFonts w:ascii="GHEA Grapalat" w:hAnsi="GHEA Grapalat"/>
          <w:lang w:val="af-ZA"/>
        </w:rPr>
      </w:pPr>
    </w:p>
    <w:p w14:paraId="4370F8BC" w14:textId="77777777" w:rsidR="003B41A9" w:rsidRPr="00064ADD" w:rsidRDefault="003B41A9" w:rsidP="003B41A9">
      <w:pPr>
        <w:pStyle w:val="aa"/>
        <w:ind w:right="-7" w:firstLine="567"/>
        <w:jc w:val="center"/>
        <w:rPr>
          <w:rFonts w:ascii="GHEA Grapalat" w:hAnsi="GHEA Grapalat"/>
          <w:lang w:val="af-ZA"/>
        </w:rPr>
      </w:pPr>
    </w:p>
    <w:p w14:paraId="60032122" w14:textId="77777777" w:rsidR="003B41A9" w:rsidRPr="00064ADD" w:rsidRDefault="003B41A9" w:rsidP="003B41A9">
      <w:pPr>
        <w:pStyle w:val="aa"/>
        <w:ind w:right="-7" w:firstLine="567"/>
        <w:jc w:val="center"/>
        <w:rPr>
          <w:rFonts w:ascii="GHEA Grapalat" w:hAnsi="GHEA Grapalat"/>
          <w:lang w:val="af-ZA"/>
        </w:rPr>
      </w:pPr>
    </w:p>
    <w:p w14:paraId="731AF136" w14:textId="77777777" w:rsidR="003B41A9" w:rsidRPr="00064ADD" w:rsidRDefault="003B41A9" w:rsidP="003B41A9">
      <w:pPr>
        <w:pStyle w:val="aa"/>
        <w:ind w:right="-7" w:firstLine="567"/>
        <w:jc w:val="center"/>
        <w:rPr>
          <w:rFonts w:ascii="GHEA Grapalat" w:hAnsi="GHEA Grapalat"/>
          <w:lang w:val="af-ZA"/>
        </w:rPr>
      </w:pPr>
    </w:p>
    <w:p w14:paraId="6BA498FA" w14:textId="77777777" w:rsidR="003B41A9" w:rsidRPr="00064ADD" w:rsidRDefault="003B41A9" w:rsidP="003B41A9">
      <w:pPr>
        <w:pStyle w:val="aa"/>
        <w:ind w:right="-7" w:firstLine="567"/>
        <w:jc w:val="center"/>
        <w:rPr>
          <w:rFonts w:ascii="GHEA Grapalat" w:hAnsi="GHEA Grapalat"/>
          <w:lang w:val="af-ZA"/>
        </w:rPr>
      </w:pPr>
    </w:p>
    <w:p w14:paraId="248DB279" w14:textId="77777777" w:rsidR="003B41A9" w:rsidRPr="00064ADD" w:rsidRDefault="003B41A9" w:rsidP="003B41A9">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6B0484FA" w14:textId="77777777" w:rsidR="003B41A9" w:rsidRPr="00064ADD" w:rsidRDefault="003B41A9" w:rsidP="003B41A9">
      <w:pPr>
        <w:ind w:firstLine="567"/>
        <w:jc w:val="both"/>
        <w:rPr>
          <w:rFonts w:ascii="GHEA Grapalat" w:hAnsi="GHEA Grapalat"/>
          <w:i/>
          <w:sz w:val="20"/>
          <w:lang w:val="af-ZA"/>
        </w:rPr>
      </w:pPr>
    </w:p>
    <w:p w14:paraId="276E4D6E" w14:textId="77777777" w:rsidR="003B41A9" w:rsidRPr="00064ADD" w:rsidRDefault="003B41A9" w:rsidP="003B41A9">
      <w:pPr>
        <w:ind w:firstLine="567"/>
        <w:jc w:val="center"/>
        <w:rPr>
          <w:rFonts w:ascii="GHEA Grapalat" w:hAnsi="GHEA Grapalat"/>
          <w:b/>
          <w:sz w:val="20"/>
          <w:szCs w:val="22"/>
          <w:lang w:val="af-ZA"/>
        </w:rPr>
      </w:pPr>
    </w:p>
    <w:p w14:paraId="4D9D29EF" w14:textId="77777777" w:rsidR="003B41A9" w:rsidRPr="00064ADD" w:rsidRDefault="003B41A9" w:rsidP="003B41A9">
      <w:pPr>
        <w:ind w:firstLine="567"/>
        <w:jc w:val="center"/>
        <w:rPr>
          <w:rFonts w:ascii="GHEA Grapalat" w:hAnsi="GHEA Grapalat" w:cs="Sylfaen"/>
          <w:b/>
          <w:sz w:val="22"/>
          <w:szCs w:val="22"/>
          <w:lang w:val="af-ZA"/>
        </w:rPr>
      </w:pPr>
    </w:p>
    <w:p w14:paraId="215E9FC6" w14:textId="77777777" w:rsidR="003B41A9" w:rsidRPr="00064ADD" w:rsidRDefault="003B41A9" w:rsidP="003B41A9">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462442A0" w14:textId="77777777" w:rsidR="003B41A9" w:rsidRPr="00064ADD" w:rsidRDefault="003B41A9" w:rsidP="003B41A9">
      <w:pPr>
        <w:ind w:firstLine="567"/>
        <w:jc w:val="center"/>
        <w:rPr>
          <w:rFonts w:ascii="GHEA Grapalat" w:hAnsi="GHEA Grapalat"/>
          <w:i/>
          <w:sz w:val="20"/>
          <w:lang w:val="af-ZA"/>
        </w:rPr>
      </w:pPr>
    </w:p>
    <w:p w14:paraId="781CC9D7" w14:textId="0F0AF0E0" w:rsidR="003B41A9" w:rsidRPr="009E7507" w:rsidRDefault="003B41A9" w:rsidP="003B41A9">
      <w:pPr>
        <w:ind w:firstLine="567"/>
        <w:jc w:val="center"/>
        <w:rPr>
          <w:rFonts w:ascii="GHEA Grapalat" w:hAnsi="GHEA Grapalat"/>
          <w:sz w:val="20"/>
          <w:lang w:val="af-ZA"/>
        </w:rPr>
      </w:pPr>
      <w:r w:rsidRPr="009E7507">
        <w:rPr>
          <w:rFonts w:ascii="GHEA Grapalat" w:hAnsi="GHEA Grapalat"/>
          <w:b/>
          <w:sz w:val="22"/>
          <w:lang w:val="af-ZA"/>
        </w:rPr>
        <w:t>ԽՈՅԻ  ՀԱՄԱՅՆՔԱՊԵՏԱՐԱՆ</w:t>
      </w:r>
      <w:r w:rsidR="00D23F67">
        <w:rPr>
          <w:rFonts w:ascii="GHEA Grapalat" w:hAnsi="GHEA Grapalat"/>
          <w:b/>
          <w:sz w:val="22"/>
          <w:lang w:val="ru-RU"/>
        </w:rPr>
        <w:t>Ի</w:t>
      </w:r>
      <w:r w:rsidRPr="009E7507">
        <w:rPr>
          <w:rFonts w:ascii="GHEA Grapalat" w:hAnsi="GHEA Grapalat"/>
          <w:b/>
          <w:sz w:val="22"/>
          <w:lang w:val="af-ZA"/>
        </w:rPr>
        <w:t xml:space="preserve"> ԿԱՐԻՔՆԵՐԻ ՀԱՄԱՐ</w:t>
      </w:r>
      <w:r w:rsidRPr="009E7507">
        <w:rPr>
          <w:rFonts w:ascii="GHEA Grapalat" w:hAnsi="GHEA Grapalat"/>
          <w:sz w:val="22"/>
          <w:lang w:val="af-ZA"/>
        </w:rPr>
        <w:t xml:space="preserve">   </w:t>
      </w:r>
      <w:r w:rsidRPr="009E7507">
        <w:rPr>
          <w:rFonts w:ascii="GHEA Grapalat" w:hAnsi="GHEA Grapalat"/>
          <w:b/>
          <w:sz w:val="22"/>
          <w:lang w:val="af-ZA"/>
        </w:rPr>
        <w:t xml:space="preserve">ՇԻՆԱՐԱՐԱԿԱՆ ԱՇԽԱՏԱՆՔՆԵՐԻ </w:t>
      </w:r>
      <w:r w:rsidRPr="009E7507">
        <w:rPr>
          <w:rFonts w:ascii="GHEA Grapalat" w:hAnsi="GHEA Grapalat"/>
          <w:b/>
          <w:sz w:val="22"/>
        </w:rPr>
        <w:t>ՈՐԱԿԻ</w:t>
      </w:r>
      <w:r w:rsidRPr="009E7507">
        <w:rPr>
          <w:rFonts w:ascii="GHEA Grapalat" w:hAnsi="GHEA Grapalat"/>
          <w:b/>
          <w:sz w:val="22"/>
          <w:lang w:val="af-ZA"/>
        </w:rPr>
        <w:t xml:space="preserve"> </w:t>
      </w:r>
      <w:r w:rsidRPr="009E7507">
        <w:rPr>
          <w:rFonts w:ascii="GHEA Grapalat" w:hAnsi="GHEA Grapalat"/>
          <w:b/>
          <w:sz w:val="22"/>
        </w:rPr>
        <w:t>ՏԵԽՆԻԿԱԿԱՆ</w:t>
      </w:r>
      <w:r w:rsidRPr="009E7507">
        <w:rPr>
          <w:rFonts w:ascii="GHEA Grapalat" w:hAnsi="GHEA Grapalat"/>
          <w:b/>
          <w:sz w:val="22"/>
          <w:lang w:val="af-ZA"/>
        </w:rPr>
        <w:t xml:space="preserve"> </w:t>
      </w:r>
      <w:r w:rsidRPr="009E7507">
        <w:rPr>
          <w:rFonts w:ascii="GHEA Grapalat" w:hAnsi="GHEA Grapalat"/>
          <w:b/>
          <w:sz w:val="22"/>
        </w:rPr>
        <w:t>ՀՍԿՈՂՈՒԹՅ</w:t>
      </w:r>
      <w:r w:rsidR="00D23F67">
        <w:rPr>
          <w:rFonts w:ascii="GHEA Grapalat" w:hAnsi="GHEA Grapalat"/>
          <w:b/>
          <w:sz w:val="22"/>
          <w:lang w:val="ru-RU"/>
        </w:rPr>
        <w:t>Ա</w:t>
      </w:r>
      <w:r w:rsidRPr="009E7507">
        <w:rPr>
          <w:rFonts w:ascii="GHEA Grapalat" w:hAnsi="GHEA Grapalat"/>
          <w:b/>
          <w:sz w:val="22"/>
        </w:rPr>
        <w:t>Ն</w:t>
      </w:r>
      <w:r w:rsidRPr="009E7507">
        <w:rPr>
          <w:rFonts w:ascii="GHEA Grapalat" w:hAnsi="GHEA Grapalat"/>
          <w:b/>
          <w:i/>
          <w:sz w:val="22"/>
          <w:lang w:val="af-ZA"/>
        </w:rPr>
        <w:t xml:space="preserve"> </w:t>
      </w:r>
      <w:r w:rsidRPr="009E7507">
        <w:rPr>
          <w:rFonts w:ascii="GHEA Grapalat" w:hAnsi="GHEA Grapalat"/>
          <w:b/>
          <w:sz w:val="22"/>
          <w:lang w:val="hy-AM"/>
        </w:rPr>
        <w:t>ԾԱՌԱՅՈՒԹՅՈՒՆ</w:t>
      </w:r>
      <w:r w:rsidR="00D23F67">
        <w:rPr>
          <w:rFonts w:ascii="GHEA Grapalat" w:hAnsi="GHEA Grapalat"/>
          <w:b/>
          <w:sz w:val="22"/>
          <w:lang w:val="ru-RU"/>
        </w:rPr>
        <w:t>Ն</w:t>
      </w:r>
      <w:r w:rsidRPr="009E7507">
        <w:rPr>
          <w:rFonts w:ascii="GHEA Grapalat" w:hAnsi="GHEA Grapalat"/>
          <w:b/>
          <w:sz w:val="22"/>
          <w:lang w:val="hy-AM"/>
        </w:rPr>
        <w:t>ԵՐ</w:t>
      </w:r>
      <w:r w:rsidRPr="009E7507">
        <w:rPr>
          <w:rFonts w:ascii="GHEA Grapalat" w:hAnsi="GHEA Grapalat"/>
          <w:b/>
          <w:sz w:val="22"/>
        </w:rPr>
        <w:t>Ի</w:t>
      </w:r>
      <w:r w:rsidRPr="009E7507">
        <w:rPr>
          <w:rFonts w:ascii="GHEA Grapalat" w:hAnsi="GHEA Grapalat"/>
          <w:b/>
          <w:sz w:val="22"/>
          <w:lang w:val="af-ZA"/>
        </w:rPr>
        <w:t xml:space="preserve">  ՁԵՌՔԲԵՐՄԱՆ ՆՊԱՏԱԿՈՎ ՀԱՅՏԱՐԱՐՎԱԾ ԳՆԱՆՇՄԱՆ ՀԱՐՑՄԱՆ  ՀՐԱՎԵՐԻ</w:t>
      </w:r>
    </w:p>
    <w:p w14:paraId="03783585" w14:textId="77777777" w:rsidR="003B41A9" w:rsidRPr="00064ADD" w:rsidRDefault="003B41A9" w:rsidP="003B41A9">
      <w:pPr>
        <w:ind w:firstLine="567"/>
        <w:jc w:val="center"/>
        <w:rPr>
          <w:rFonts w:ascii="GHEA Grapalat" w:hAnsi="GHEA Grapalat" w:cs="Sylfaen"/>
          <w:b/>
          <w:sz w:val="20"/>
          <w:szCs w:val="22"/>
          <w:lang w:val="af-ZA"/>
        </w:rPr>
      </w:pPr>
    </w:p>
    <w:p w14:paraId="35A9DEE6" w14:textId="77777777" w:rsidR="003B41A9" w:rsidRPr="00064ADD" w:rsidRDefault="003B41A9" w:rsidP="003B41A9">
      <w:pPr>
        <w:ind w:firstLine="567"/>
        <w:jc w:val="center"/>
        <w:rPr>
          <w:rFonts w:ascii="GHEA Grapalat" w:hAnsi="GHEA Grapalat" w:cs="Sylfaen"/>
          <w:b/>
          <w:sz w:val="20"/>
          <w:szCs w:val="22"/>
          <w:lang w:val="af-ZA"/>
        </w:rPr>
      </w:pPr>
    </w:p>
    <w:p w14:paraId="50D8DE24" w14:textId="77777777" w:rsidR="003B41A9" w:rsidRPr="00064ADD" w:rsidRDefault="003B41A9" w:rsidP="003B41A9">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2ACEFAF3" w14:textId="77777777" w:rsidR="003B41A9" w:rsidRPr="00064ADD" w:rsidRDefault="003B41A9" w:rsidP="003B41A9">
      <w:pPr>
        <w:ind w:firstLine="567"/>
        <w:jc w:val="both"/>
        <w:rPr>
          <w:rFonts w:ascii="GHEA Grapalat" w:hAnsi="GHEA Grapalat"/>
          <w:sz w:val="20"/>
          <w:lang w:val="af-ZA"/>
        </w:rPr>
      </w:pPr>
    </w:p>
    <w:p w14:paraId="617DF705"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387A643E"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14:paraId="4A6467CE"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08EF160B" w14:textId="77777777" w:rsidR="003B41A9" w:rsidRPr="00064ADD" w:rsidRDefault="003B41A9" w:rsidP="003B41A9">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572D4D0E"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14:paraId="7FF2009A"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14:paraId="020E1114"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7</w:t>
      </w:r>
      <w:r w:rsidRPr="00064ADD">
        <w:rPr>
          <w:rStyle w:val="af6"/>
          <w:rFonts w:ascii="GHEA Grapalat" w:hAnsi="GHEA Grapalat" w:cs="Sylfaen"/>
          <w:sz w:val="20"/>
        </w:rPr>
        <w:footnoteReference w:id="2"/>
      </w:r>
      <w:r w:rsidRPr="00064ADD">
        <w:rPr>
          <w:rFonts w:ascii="GHEA Grapalat" w:hAnsi="GHEA Grapalat" w:cs="Times Armenian"/>
          <w:sz w:val="20"/>
          <w:lang w:val="af-ZA"/>
        </w:rPr>
        <w:tab/>
        <w:t xml:space="preserve"> </w:t>
      </w:r>
    </w:p>
    <w:p w14:paraId="70B1ECED" w14:textId="77777777" w:rsidR="003B41A9" w:rsidRPr="00064ADD" w:rsidRDefault="003B41A9" w:rsidP="003B41A9">
      <w:pPr>
        <w:ind w:firstLine="1134"/>
        <w:jc w:val="both"/>
        <w:rPr>
          <w:rFonts w:ascii="GHEA Grapalat" w:hAnsi="GHEA Grapalat" w:cs="Sylfaen"/>
          <w:sz w:val="20"/>
          <w:lang w:val="af-ZA"/>
        </w:rPr>
      </w:pPr>
      <w:r w:rsidRPr="00064ADD">
        <w:rPr>
          <w:rFonts w:ascii="GHEA Grapalat" w:hAnsi="GHEA Grapalat"/>
          <w:sz w:val="20"/>
          <w:lang w:val="af-ZA"/>
        </w:rPr>
        <w:t>8. Հ</w:t>
      </w:r>
      <w:r w:rsidRPr="00064ADD">
        <w:rPr>
          <w:rFonts w:ascii="GHEA Grapalat" w:hAnsi="GHEA Grapalat" w:cs="Sylfaen"/>
          <w:sz w:val="20"/>
        </w:rPr>
        <w:t>այտերի</w:t>
      </w:r>
      <w:r w:rsidRPr="00064ADD">
        <w:rPr>
          <w:rFonts w:ascii="GHEA Grapalat" w:hAnsi="GHEA Grapalat" w:cs="Sylfaen"/>
          <w:sz w:val="20"/>
          <w:lang w:val="af-ZA"/>
        </w:rPr>
        <w:t xml:space="preserve"> </w:t>
      </w:r>
      <w:r w:rsidRPr="00064ADD">
        <w:rPr>
          <w:rFonts w:ascii="GHEA Grapalat" w:hAnsi="GHEA Grapalat" w:cs="Sylfaen"/>
          <w:sz w:val="20"/>
        </w:rPr>
        <w:t>բացումը</w:t>
      </w:r>
      <w:r w:rsidRPr="00064ADD">
        <w:rPr>
          <w:rFonts w:ascii="GHEA Grapalat" w:hAnsi="GHEA Grapalat" w:cs="Sylfaen"/>
          <w:sz w:val="20"/>
          <w:lang w:val="af-ZA"/>
        </w:rPr>
        <w:t xml:space="preserve">, </w:t>
      </w:r>
      <w:r w:rsidRPr="00064ADD">
        <w:rPr>
          <w:rFonts w:ascii="GHEA Grapalat" w:hAnsi="GHEA Grapalat" w:cs="Sylfaen"/>
          <w:sz w:val="20"/>
        </w:rPr>
        <w:t>գնահատումը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արդյունքների</w:t>
      </w:r>
      <w:r w:rsidRPr="00064ADD">
        <w:rPr>
          <w:rFonts w:ascii="GHEA Grapalat" w:hAnsi="GHEA Grapalat" w:cs="Sylfaen"/>
          <w:sz w:val="20"/>
          <w:lang w:val="af-ZA"/>
        </w:rPr>
        <w:t xml:space="preserve"> </w:t>
      </w:r>
      <w:r w:rsidRPr="00064ADD">
        <w:rPr>
          <w:rFonts w:ascii="GHEA Grapalat" w:hAnsi="GHEA Grapalat" w:cs="Sylfaen"/>
          <w:sz w:val="20"/>
        </w:rPr>
        <w:t>ամփոփումը</w:t>
      </w:r>
      <w:r w:rsidRPr="00064ADD">
        <w:rPr>
          <w:rFonts w:ascii="GHEA Grapalat" w:hAnsi="GHEA Grapalat" w:cs="Sylfaen"/>
          <w:sz w:val="20"/>
          <w:lang w:val="af-ZA"/>
        </w:rPr>
        <w:tab/>
      </w:r>
    </w:p>
    <w:p w14:paraId="74DB36EF"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9.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կնքումը</w:t>
      </w:r>
      <w:r w:rsidRPr="00064ADD">
        <w:rPr>
          <w:rFonts w:ascii="GHEA Grapalat" w:hAnsi="GHEA Grapalat" w:cs="Times Armenian"/>
          <w:sz w:val="20"/>
          <w:lang w:val="af-ZA"/>
        </w:rPr>
        <w:tab/>
      </w:r>
    </w:p>
    <w:p w14:paraId="18D762E4"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ապահովումները</w:t>
      </w:r>
      <w:r w:rsidRPr="00064ADD">
        <w:rPr>
          <w:rFonts w:ascii="GHEA Grapalat" w:hAnsi="GHEA Grapalat" w:cs="Times Armenian"/>
          <w:sz w:val="20"/>
          <w:lang w:val="af-ZA"/>
        </w:rPr>
        <w:tab/>
        <w:t xml:space="preserve"> </w:t>
      </w:r>
    </w:p>
    <w:p w14:paraId="19F9863E"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11.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49FC1F5"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 xml:space="preserve">12.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4FE087C7" w14:textId="77777777" w:rsidR="003B41A9" w:rsidRPr="00064ADD" w:rsidRDefault="003B41A9" w:rsidP="003B41A9">
      <w:pPr>
        <w:ind w:firstLine="567"/>
        <w:jc w:val="both"/>
        <w:rPr>
          <w:rFonts w:ascii="GHEA Grapalat" w:hAnsi="GHEA Grapalat"/>
          <w:sz w:val="20"/>
          <w:lang w:val="af-ZA"/>
        </w:rPr>
      </w:pPr>
    </w:p>
    <w:p w14:paraId="73C5CAD6" w14:textId="77777777" w:rsidR="003B41A9" w:rsidRPr="00064ADD" w:rsidRDefault="003B41A9" w:rsidP="003B41A9">
      <w:pPr>
        <w:ind w:firstLine="567"/>
        <w:jc w:val="both"/>
        <w:rPr>
          <w:rFonts w:ascii="GHEA Grapalat" w:hAnsi="GHEA Grapalat"/>
          <w:sz w:val="20"/>
          <w:lang w:val="af-ZA"/>
        </w:rPr>
      </w:pPr>
    </w:p>
    <w:p w14:paraId="06036304" w14:textId="77777777" w:rsidR="003B41A9" w:rsidRPr="00064ADD" w:rsidRDefault="003B41A9" w:rsidP="003B41A9">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Pr="009969A4">
        <w:rPr>
          <w:rFonts w:ascii="GHEA Grapalat" w:hAnsi="GHEA Grapalat"/>
          <w:b/>
          <w:sz w:val="20"/>
          <w:szCs w:val="20"/>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AFA39E3" w14:textId="77777777" w:rsidR="003B41A9" w:rsidRPr="00064ADD" w:rsidRDefault="003B41A9" w:rsidP="003B41A9">
      <w:pPr>
        <w:ind w:firstLine="567"/>
        <w:jc w:val="both"/>
        <w:rPr>
          <w:rFonts w:ascii="GHEA Grapalat" w:hAnsi="GHEA Grapalat"/>
          <w:sz w:val="20"/>
          <w:lang w:val="af-ZA"/>
        </w:rPr>
      </w:pPr>
    </w:p>
    <w:p w14:paraId="7C8BA476"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14312B65" w14:textId="77777777" w:rsidR="003B41A9" w:rsidRPr="00064ADD" w:rsidRDefault="003B41A9" w:rsidP="003B41A9">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3D5A8427" w14:textId="77777777" w:rsidR="003B41A9" w:rsidRPr="00064ADD" w:rsidRDefault="003B41A9" w:rsidP="003B41A9">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14:paraId="548CAA6D" w14:textId="77777777" w:rsidR="003B41A9" w:rsidRPr="00064ADD" w:rsidRDefault="003B41A9" w:rsidP="003B41A9">
      <w:pPr>
        <w:ind w:firstLine="1134"/>
        <w:jc w:val="both"/>
        <w:rPr>
          <w:rFonts w:ascii="GHEA Grapalat" w:hAnsi="GHEA Grapalat" w:cs="Times Armenian"/>
          <w:sz w:val="20"/>
          <w:lang w:val="af-ZA"/>
        </w:rPr>
      </w:pPr>
    </w:p>
    <w:p w14:paraId="337304C5" w14:textId="77777777" w:rsidR="003B41A9" w:rsidRPr="00064ADD" w:rsidRDefault="003B41A9" w:rsidP="003B41A9">
      <w:pPr>
        <w:ind w:firstLine="1134"/>
        <w:jc w:val="both"/>
        <w:rPr>
          <w:rFonts w:ascii="GHEA Grapalat" w:hAnsi="GHEA Grapalat" w:cs="Times Armenian"/>
          <w:sz w:val="20"/>
          <w:lang w:val="af-ZA"/>
        </w:rPr>
      </w:pPr>
    </w:p>
    <w:p w14:paraId="5E8AC5FE" w14:textId="77777777" w:rsidR="003B41A9" w:rsidRPr="00064ADD" w:rsidRDefault="003B41A9" w:rsidP="003B41A9">
      <w:pPr>
        <w:ind w:firstLine="1134"/>
        <w:jc w:val="both"/>
        <w:rPr>
          <w:rFonts w:ascii="GHEA Grapalat" w:hAnsi="GHEA Grapalat" w:cs="Times Armenian"/>
          <w:sz w:val="20"/>
          <w:lang w:val="af-ZA"/>
        </w:rPr>
      </w:pPr>
    </w:p>
    <w:p w14:paraId="0CDA859B" w14:textId="77777777" w:rsidR="003B41A9" w:rsidRPr="00064ADD" w:rsidRDefault="003B41A9" w:rsidP="003B41A9">
      <w:pPr>
        <w:ind w:firstLine="1134"/>
        <w:jc w:val="both"/>
        <w:rPr>
          <w:rFonts w:ascii="GHEA Grapalat" w:hAnsi="GHEA Grapalat" w:cs="Times Armenian"/>
          <w:sz w:val="20"/>
          <w:lang w:val="af-ZA"/>
        </w:rPr>
      </w:pPr>
    </w:p>
    <w:p w14:paraId="3644471A" w14:textId="77777777" w:rsidR="003B41A9" w:rsidRPr="00064ADD" w:rsidRDefault="003B41A9" w:rsidP="003B41A9">
      <w:pPr>
        <w:ind w:firstLine="1134"/>
        <w:jc w:val="both"/>
        <w:rPr>
          <w:rFonts w:ascii="GHEA Grapalat" w:hAnsi="GHEA Grapalat" w:cs="Times Armenian"/>
          <w:sz w:val="20"/>
          <w:lang w:val="af-ZA"/>
        </w:rPr>
      </w:pPr>
    </w:p>
    <w:p w14:paraId="74688855" w14:textId="77777777" w:rsidR="003B41A9" w:rsidRPr="00064ADD" w:rsidRDefault="003B41A9" w:rsidP="003B41A9">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Pr="00064ADD">
        <w:rPr>
          <w:rFonts w:ascii="GHEA Grapalat" w:hAnsi="GHEA Grapalat" w:cs="Times Armenian"/>
          <w:sz w:val="20"/>
          <w:lang w:val="af-ZA"/>
        </w:rPr>
        <w:br w:type="page"/>
      </w:r>
      <w:r w:rsidRPr="00064ADD">
        <w:rPr>
          <w:rFonts w:ascii="GHEA Grapalat" w:hAnsi="GHEA Grapalat" w:cs="Times Armenian"/>
          <w:sz w:val="20"/>
          <w:lang w:val="af-ZA"/>
        </w:rPr>
        <w:lastRenderedPageBreak/>
        <w:tab/>
      </w:r>
    </w:p>
    <w:p w14:paraId="6943278D" w14:textId="09F78FD3" w:rsidR="003B41A9" w:rsidRPr="00064ADD" w:rsidRDefault="003B41A9" w:rsidP="003B41A9">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Pr="005B28BD">
        <w:rPr>
          <w:rFonts w:ascii="GHEA Grapalat" w:hAnsi="GHEA Grapalat" w:cs="Times Armenian"/>
          <w:b/>
          <w:sz w:val="20"/>
          <w:u w:val="single"/>
          <w:lang w:val="af-ZA"/>
        </w:rPr>
        <w:t>ԱՄԽՀ-ՏՀ-ԳՀԾՁԲ</w:t>
      </w:r>
      <w:r w:rsidRPr="005B28BD">
        <w:rPr>
          <w:rFonts w:ascii="GHEA Grapalat" w:hAnsi="GHEA Grapalat" w:cs="Times Armenian"/>
          <w:b/>
          <w:sz w:val="20"/>
          <w:u w:val="single"/>
          <w:lang w:val="hy-AM"/>
        </w:rPr>
        <w:t>-</w:t>
      </w:r>
      <w:r>
        <w:rPr>
          <w:rFonts w:ascii="GHEA Grapalat" w:hAnsi="GHEA Grapalat" w:cs="Times Armenian"/>
          <w:b/>
          <w:sz w:val="20"/>
          <w:u w:val="single"/>
          <w:lang w:val="af-ZA"/>
        </w:rPr>
        <w:t>2</w:t>
      </w:r>
      <w:r w:rsidRPr="00891259">
        <w:rPr>
          <w:rFonts w:ascii="GHEA Grapalat" w:hAnsi="GHEA Grapalat" w:cs="Times Armenian"/>
          <w:b/>
          <w:sz w:val="20"/>
          <w:u w:val="single"/>
          <w:lang w:val="af-ZA"/>
        </w:rPr>
        <w:t>5</w:t>
      </w:r>
      <w:r w:rsidRPr="005B28BD">
        <w:rPr>
          <w:rFonts w:ascii="GHEA Grapalat" w:hAnsi="GHEA Grapalat" w:cs="Times Armenian"/>
          <w:b/>
          <w:sz w:val="20"/>
          <w:u w:val="single"/>
          <w:lang w:val="af-ZA"/>
        </w:rPr>
        <w:t>/</w:t>
      </w:r>
      <w:proofErr w:type="gramStart"/>
      <w:r w:rsidR="006B3BD5" w:rsidRPr="006B3BD5">
        <w:rPr>
          <w:rFonts w:ascii="GHEA Grapalat" w:hAnsi="GHEA Grapalat" w:cs="Times Armenian"/>
          <w:b/>
          <w:sz w:val="20"/>
          <w:u w:val="single"/>
          <w:lang w:val="af-ZA"/>
        </w:rPr>
        <w:t>9</w:t>
      </w:r>
      <w:r w:rsidRPr="005A26CD">
        <w:rPr>
          <w:rFonts w:ascii="GHEA Grapalat" w:hAnsi="GHEA Grapalat" w:cs="Times Armenian"/>
          <w:i/>
          <w:sz w:val="20"/>
          <w:lang w:val="es-ES"/>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gramEnd"/>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Pr>
          <w:rFonts w:ascii="GHEA Grapalat" w:hAnsi="GHEA Grapalat" w:cs="Sylfaen"/>
          <w:sz w:val="20"/>
        </w:rPr>
        <w:t>գնանշման</w:t>
      </w:r>
      <w:r w:rsidRPr="00707AE1">
        <w:rPr>
          <w:rFonts w:ascii="GHEA Grapalat" w:hAnsi="GHEA Grapalat" w:cs="Sylfaen"/>
          <w:sz w:val="20"/>
          <w:lang w:val="af-ZA"/>
        </w:rPr>
        <w:t xml:space="preserve"> </w:t>
      </w:r>
      <w:r>
        <w:rPr>
          <w:rFonts w:ascii="GHEA Grapalat" w:hAnsi="GHEA Grapalat" w:cs="Sylfaen"/>
          <w:sz w:val="20"/>
          <w:lang w:val="af-ZA"/>
        </w:rPr>
        <w:t xml:space="preserve">հարցման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Pr="00064ADD">
        <w:rPr>
          <w:rFonts w:ascii="GHEA Grapalat" w:hAnsi="GHEA Grapalat" w:cs="Times Armenian"/>
          <w:sz w:val="20"/>
          <w:lang w:val="af-ZA"/>
        </w:rPr>
        <w:t>։</w:t>
      </w:r>
    </w:p>
    <w:p w14:paraId="50514408" w14:textId="77777777" w:rsidR="003B41A9" w:rsidRPr="00064ADD" w:rsidRDefault="003B41A9" w:rsidP="003B41A9">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2017</w:t>
      </w:r>
      <w:r w:rsidRPr="00064ADD">
        <w:rPr>
          <w:rFonts w:ascii="GHEA Grapalat" w:hAnsi="GHEA Grapalat" w:cs="Sylfaen"/>
          <w:sz w:val="20"/>
        </w:rPr>
        <w:t>թ</w:t>
      </w:r>
      <w:r w:rsidRPr="00064ADD">
        <w:rPr>
          <w:rFonts w:ascii="GHEA Grapalat" w:hAnsi="GHEA Grapalat" w:cs="Times Armenian"/>
          <w:sz w:val="20"/>
          <w:lang w:val="af-ZA"/>
        </w:rPr>
        <w:t>. մայիսի 4-ի N 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Pr="009E7507">
        <w:rPr>
          <w:rFonts w:ascii="GHEA Grapalat" w:hAnsi="GHEA Grapalat"/>
          <w:sz w:val="20"/>
          <w:lang w:val="af-ZA"/>
        </w:rPr>
        <w:t>«</w:t>
      </w:r>
      <w:r w:rsidRPr="009E7507">
        <w:rPr>
          <w:rFonts w:ascii="GHEA Grapalat" w:hAnsi="GHEA Grapalat" w:cs="Sylfaen"/>
          <w:sz w:val="20"/>
          <w:szCs w:val="20"/>
          <w:lang w:val="af-ZA"/>
        </w:rPr>
        <w:t>Խոյի համայնքապետարան</w:t>
      </w:r>
      <w:r w:rsidRPr="009E7507">
        <w:rPr>
          <w:rFonts w:ascii="GHEA Grapalat" w:hAnsi="GHEA Grapalat"/>
          <w:sz w:val="20"/>
          <w:lang w:val="af-ZA"/>
        </w:rPr>
        <w:t>-</w:t>
      </w:r>
      <w:r w:rsidRPr="00064ADD">
        <w:rPr>
          <w:rFonts w:ascii="GHEA Grapalat" w:hAnsi="GHEA Grapalat"/>
          <w:sz w:val="20"/>
        </w:rPr>
        <w:t>ի</w:t>
      </w:r>
      <w:r w:rsidRPr="00064ADD">
        <w:rPr>
          <w:rFonts w:ascii="GHEA Grapalat" w:hAnsi="GHEA Grapalat"/>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պատվիրատու</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մասնակից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Pr="00064ADD">
        <w:rPr>
          <w:rFonts w:ascii="GHEA Grapalat" w:hAnsi="GHEA Grapalat" w:cs="Times Armenian"/>
          <w:sz w:val="20"/>
          <w:lang w:val="af-ZA"/>
        </w:rPr>
        <w:t>։</w:t>
      </w:r>
    </w:p>
    <w:p w14:paraId="58ABD1C1" w14:textId="77777777" w:rsidR="003B41A9" w:rsidRPr="00064ADD" w:rsidRDefault="003B41A9" w:rsidP="003B41A9">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Pr="00064ADD">
        <w:rPr>
          <w:rFonts w:ascii="GHEA Grapalat" w:hAnsi="GHEA Grapalat" w:cs="Times Armenian"/>
          <w:sz w:val="20"/>
          <w:lang w:val="af-ZA"/>
        </w:rPr>
        <w:t>։</w:t>
      </w:r>
    </w:p>
    <w:p w14:paraId="529AB3B3" w14:textId="77777777" w:rsidR="003B41A9" w:rsidRPr="00064ADD" w:rsidRDefault="003B41A9" w:rsidP="003B41A9">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Pr="00064ADD">
        <w:rPr>
          <w:rFonts w:ascii="GHEA Grapalat" w:hAnsi="GHEA Grapalat" w:cs="Times Armenian"/>
          <w:sz w:val="20"/>
          <w:lang w:val="af-ZA"/>
        </w:rPr>
        <w:t xml:space="preserve">։ </w:t>
      </w:r>
    </w:p>
    <w:p w14:paraId="13ECCB06" w14:textId="77777777" w:rsidR="003B41A9" w:rsidRPr="00012B7E" w:rsidRDefault="003B41A9" w:rsidP="003B41A9">
      <w:pPr>
        <w:pStyle w:val="23"/>
        <w:spacing w:line="240" w:lineRule="auto"/>
        <w:ind w:firstLine="0"/>
        <w:rPr>
          <w:rFonts w:ascii="GHEA Grapalat" w:hAnsi="GHEA Grapalat"/>
        </w:rPr>
      </w:pPr>
      <w:r w:rsidRPr="00064ADD">
        <w:rPr>
          <w:rFonts w:ascii="GHEA Grapalat" w:hAnsi="GHEA Grapalat"/>
        </w:rPr>
        <w:t xml:space="preserve">Գնահատող հանձնաժողովի քարտուղարի էլեկտրոնային փոստի հասցեն է` </w:t>
      </w:r>
      <w:r>
        <w:rPr>
          <w:rFonts w:ascii="GHEA Grapalat" w:hAnsi="GHEA Grapalat"/>
          <w:lang w:val="hy-AM"/>
        </w:rPr>
        <w:t xml:space="preserve"> </w:t>
      </w:r>
      <w:r w:rsidRPr="0082730B">
        <w:rPr>
          <w:rFonts w:ascii="GHEA Grapalat" w:hAnsi="GHEA Grapalat"/>
          <w:b/>
          <w:bCs/>
          <w:color w:val="333333"/>
          <w:sz w:val="22"/>
          <w:szCs w:val="23"/>
          <w:u w:val="single"/>
        </w:rPr>
        <w:t>poghosyan2013@list.ru</w:t>
      </w:r>
      <w:r>
        <w:rPr>
          <w:rFonts w:ascii="GHEA Grapalat" w:hAnsi="GHEA Grapalat"/>
          <w:b/>
          <w:bCs/>
          <w:color w:val="333333"/>
          <w:sz w:val="22"/>
          <w:szCs w:val="23"/>
          <w:u w:val="single"/>
          <w:lang w:val="hy-AM"/>
        </w:rPr>
        <w:t>։</w:t>
      </w:r>
    </w:p>
    <w:p w14:paraId="7E35555B" w14:textId="77777777" w:rsidR="003B41A9" w:rsidRPr="00064ADD" w:rsidRDefault="003B41A9" w:rsidP="003B41A9">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Pr="00064ADD">
        <w:rPr>
          <w:rFonts w:ascii="GHEA Grapalat" w:hAnsi="GHEA Grapalat" w:cs="Sylfaen"/>
          <w:szCs w:val="22"/>
        </w:rPr>
        <w:lastRenderedPageBreak/>
        <w:t>ՄԱՍ</w:t>
      </w:r>
      <w:r w:rsidRPr="00064ADD">
        <w:rPr>
          <w:rFonts w:ascii="GHEA Grapalat" w:hAnsi="GHEA Grapalat" w:cs="Times Armenian"/>
          <w:szCs w:val="22"/>
          <w:lang w:val="af-ZA"/>
        </w:rPr>
        <w:t xml:space="preserve">  I</w:t>
      </w:r>
      <w:proofErr w:type="gramEnd"/>
    </w:p>
    <w:p w14:paraId="5F187C64" w14:textId="77777777" w:rsidR="003B41A9" w:rsidRPr="00064ADD" w:rsidRDefault="003B41A9" w:rsidP="003B41A9">
      <w:pPr>
        <w:pStyle w:val="3"/>
        <w:spacing w:line="240" w:lineRule="auto"/>
        <w:ind w:firstLine="567"/>
        <w:rPr>
          <w:rFonts w:ascii="GHEA Grapalat" w:hAnsi="GHEA Grapalat"/>
          <w:sz w:val="24"/>
          <w:szCs w:val="22"/>
          <w:lang w:val="af-ZA"/>
        </w:rPr>
      </w:pPr>
    </w:p>
    <w:p w14:paraId="4968FDBE" w14:textId="77777777" w:rsidR="003B41A9" w:rsidRPr="00064ADD" w:rsidRDefault="003B41A9" w:rsidP="003B41A9">
      <w:pPr>
        <w:numPr>
          <w:ilvl w:val="0"/>
          <w:numId w:val="1"/>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5BDB2DB3" w14:textId="77777777" w:rsidR="003B41A9" w:rsidRPr="00064ADD" w:rsidRDefault="003B41A9" w:rsidP="003B41A9">
      <w:pPr>
        <w:ind w:left="360"/>
        <w:jc w:val="center"/>
        <w:rPr>
          <w:rFonts w:ascii="GHEA Grapalat" w:hAnsi="GHEA Grapalat" w:cs="Sylfaen"/>
          <w:b/>
          <w:sz w:val="20"/>
        </w:rPr>
      </w:pPr>
    </w:p>
    <w:p w14:paraId="02751767" w14:textId="2AC84ED8" w:rsidR="003B41A9" w:rsidRPr="00064ADD" w:rsidRDefault="003B41A9" w:rsidP="003B41A9">
      <w:pPr>
        <w:pStyle w:val="3"/>
        <w:spacing w:line="240" w:lineRule="auto"/>
        <w:ind w:firstLine="567"/>
        <w:jc w:val="both"/>
        <w:rPr>
          <w:rFonts w:ascii="GHEA Grapalat" w:hAnsi="GHEA Grapalat"/>
          <w:i w:val="0"/>
          <w:lang w:val="af-ZA"/>
        </w:rPr>
      </w:pPr>
      <w:r w:rsidRPr="00064ADD">
        <w:rPr>
          <w:rFonts w:ascii="GHEA Grapalat" w:hAnsi="GHEA Grapalat" w:cs="Sylfaen"/>
          <w:i w:val="0"/>
        </w:rPr>
        <w:t>1.1 Գնման</w:t>
      </w:r>
      <w:r w:rsidRPr="00064ADD">
        <w:rPr>
          <w:rFonts w:ascii="GHEA Grapalat" w:hAnsi="GHEA Grapalat" w:cs="Sylfaen"/>
          <w:i w:val="0"/>
          <w:lang w:val="af-ZA"/>
        </w:rPr>
        <w:t xml:space="preserve"> </w:t>
      </w:r>
      <w:r w:rsidRPr="00064ADD">
        <w:rPr>
          <w:rFonts w:ascii="GHEA Grapalat" w:hAnsi="GHEA Grapalat" w:cs="Sylfaen"/>
          <w:i w:val="0"/>
        </w:rPr>
        <w:t>առարկա</w:t>
      </w:r>
      <w:r w:rsidRPr="00064ADD">
        <w:rPr>
          <w:rFonts w:ascii="GHEA Grapalat" w:hAnsi="GHEA Grapalat" w:cs="Sylfaen"/>
          <w:i w:val="0"/>
          <w:lang w:val="af-ZA"/>
        </w:rPr>
        <w:t xml:space="preserve"> </w:t>
      </w:r>
      <w:r w:rsidRPr="00064ADD">
        <w:rPr>
          <w:rFonts w:ascii="GHEA Grapalat" w:hAnsi="GHEA Grapalat" w:cs="Sylfaen"/>
          <w:i w:val="0"/>
        </w:rPr>
        <w:t>է</w:t>
      </w:r>
      <w:r w:rsidRPr="00064ADD">
        <w:rPr>
          <w:rFonts w:ascii="GHEA Grapalat" w:hAnsi="GHEA Grapalat" w:cs="Sylfaen"/>
          <w:i w:val="0"/>
          <w:lang w:val="af-ZA"/>
        </w:rPr>
        <w:t xml:space="preserve"> </w:t>
      </w:r>
      <w:proofErr w:type="gramStart"/>
      <w:r w:rsidRPr="00064ADD">
        <w:rPr>
          <w:rFonts w:ascii="GHEA Grapalat" w:hAnsi="GHEA Grapalat" w:cs="Sylfaen"/>
          <w:i w:val="0"/>
        </w:rPr>
        <w:t>հանդիսանում</w:t>
      </w:r>
      <w:r w:rsidRPr="00064ADD">
        <w:rPr>
          <w:rFonts w:ascii="GHEA Grapalat" w:hAnsi="GHEA Grapalat" w:cs="Sylfaen"/>
          <w:i w:val="0"/>
          <w:lang w:val="af-ZA"/>
        </w:rPr>
        <w:t xml:space="preserve">  «</w:t>
      </w:r>
      <w:proofErr w:type="gramEnd"/>
      <w:r>
        <w:rPr>
          <w:rFonts w:ascii="GHEA Grapalat" w:hAnsi="GHEA Grapalat" w:cs="Sylfaen"/>
          <w:i w:val="0"/>
          <w:szCs w:val="18"/>
          <w:lang w:val="af-ZA"/>
        </w:rPr>
        <w:t>Խոյի համայնքապետարան</w:t>
      </w:r>
      <w:r w:rsidRPr="00064ADD">
        <w:rPr>
          <w:rFonts w:ascii="GHEA Grapalat" w:hAnsi="GHEA Grapalat"/>
          <w:i w:val="0"/>
          <w:lang w:val="af-ZA"/>
        </w:rPr>
        <w:t>»</w:t>
      </w:r>
      <w:r>
        <w:rPr>
          <w:rFonts w:ascii="GHEA Grapalat" w:hAnsi="GHEA Grapalat"/>
          <w:i w:val="0"/>
          <w:lang w:val="hy-AM"/>
        </w:rPr>
        <w:t>-ի</w:t>
      </w:r>
      <w:r w:rsidRPr="00064ADD">
        <w:rPr>
          <w:rFonts w:ascii="GHEA Grapalat" w:hAnsi="GHEA Grapalat"/>
          <w:i w:val="0"/>
          <w:lang w:val="af-ZA"/>
        </w:rPr>
        <w:t xml:space="preserve"> </w:t>
      </w:r>
      <w:r w:rsidRPr="00064ADD">
        <w:rPr>
          <w:rFonts w:ascii="GHEA Grapalat" w:hAnsi="GHEA Grapalat" w:cs="Sylfaen"/>
          <w:i w:val="0"/>
        </w:rPr>
        <w:t>կարիքների</w:t>
      </w:r>
      <w:r w:rsidRPr="00064ADD">
        <w:rPr>
          <w:rFonts w:ascii="GHEA Grapalat" w:hAnsi="GHEA Grapalat" w:cs="Times Armenian"/>
          <w:i w:val="0"/>
          <w:lang w:val="af-ZA"/>
        </w:rPr>
        <w:t xml:space="preserve"> </w:t>
      </w:r>
      <w:r w:rsidRPr="00064ADD">
        <w:rPr>
          <w:rFonts w:ascii="GHEA Grapalat" w:hAnsi="GHEA Grapalat" w:cs="Sylfaen"/>
          <w:i w:val="0"/>
        </w:rPr>
        <w:t>համար</w:t>
      </w:r>
      <w:r>
        <w:rPr>
          <w:rFonts w:ascii="GHEA Grapalat" w:hAnsi="GHEA Grapalat" w:cs="Times Armenian"/>
          <w:i w:val="0"/>
          <w:lang w:val="af-ZA"/>
        </w:rPr>
        <w:t>`</w:t>
      </w:r>
      <w:r w:rsidRPr="0078530D">
        <w:rPr>
          <w:rFonts w:ascii="GHEA Grapalat" w:hAnsi="GHEA Grapalat"/>
          <w:b/>
          <w:i w:val="0"/>
          <w:lang w:val="af-ZA"/>
        </w:rPr>
        <w:t>«</w:t>
      </w:r>
      <w:r>
        <w:rPr>
          <w:rFonts w:ascii="GHEA Grapalat" w:hAnsi="GHEA Grapalat"/>
          <w:b/>
          <w:i w:val="0"/>
          <w:lang w:val="hy-AM"/>
        </w:rPr>
        <w:t>Ա</w:t>
      </w:r>
      <w:r w:rsidRPr="0078530D">
        <w:rPr>
          <w:rFonts w:ascii="GHEA Grapalat" w:hAnsi="GHEA Grapalat"/>
          <w:b/>
          <w:i w:val="0"/>
          <w:lang w:val="af-ZA"/>
        </w:rPr>
        <w:t xml:space="preserve">շխատանքների </w:t>
      </w:r>
      <w:r w:rsidRPr="0078530D">
        <w:rPr>
          <w:rFonts w:ascii="GHEA Grapalat" w:hAnsi="GHEA Grapalat"/>
          <w:b/>
          <w:i w:val="0"/>
          <w:lang w:val="en-US"/>
        </w:rPr>
        <w:t>որակի</w:t>
      </w:r>
      <w:r w:rsidRPr="0078530D">
        <w:rPr>
          <w:rFonts w:ascii="GHEA Grapalat" w:hAnsi="GHEA Grapalat"/>
          <w:b/>
          <w:i w:val="0"/>
          <w:lang w:val="af-ZA"/>
        </w:rPr>
        <w:t xml:space="preserve"> </w:t>
      </w:r>
      <w:r w:rsidRPr="0078530D">
        <w:rPr>
          <w:rFonts w:ascii="GHEA Grapalat" w:hAnsi="GHEA Grapalat"/>
          <w:b/>
          <w:i w:val="0"/>
          <w:lang w:val="en-US"/>
        </w:rPr>
        <w:t>տեխնիկական</w:t>
      </w:r>
      <w:r w:rsidRPr="0078530D">
        <w:rPr>
          <w:rFonts w:ascii="GHEA Grapalat" w:hAnsi="GHEA Grapalat"/>
          <w:b/>
          <w:i w:val="0"/>
          <w:lang w:val="af-ZA"/>
        </w:rPr>
        <w:t xml:space="preserve"> </w:t>
      </w:r>
      <w:r w:rsidRPr="0078530D">
        <w:rPr>
          <w:rFonts w:ascii="GHEA Grapalat" w:hAnsi="GHEA Grapalat"/>
          <w:b/>
          <w:i w:val="0"/>
          <w:lang w:val="en-US"/>
        </w:rPr>
        <w:t>հսկողությ</w:t>
      </w:r>
      <w:r w:rsidR="00D23F67">
        <w:rPr>
          <w:rFonts w:ascii="GHEA Grapalat" w:hAnsi="GHEA Grapalat"/>
          <w:b/>
          <w:i w:val="0"/>
          <w:lang w:val="ru-RU"/>
        </w:rPr>
        <w:t>ա</w:t>
      </w:r>
      <w:r w:rsidRPr="0078530D">
        <w:rPr>
          <w:rFonts w:ascii="GHEA Grapalat" w:hAnsi="GHEA Grapalat"/>
          <w:b/>
          <w:i w:val="0"/>
          <w:lang w:val="en-US"/>
        </w:rPr>
        <w:t>ն</w:t>
      </w:r>
      <w:r w:rsidRPr="0078530D">
        <w:rPr>
          <w:rFonts w:ascii="GHEA Grapalat" w:hAnsi="GHEA Grapalat"/>
          <w:b/>
          <w:i w:val="0"/>
          <w:lang w:val="af-ZA"/>
        </w:rPr>
        <w:t>»</w:t>
      </w:r>
      <w:r w:rsidRPr="00064ADD">
        <w:rPr>
          <w:rFonts w:ascii="GHEA Grapalat" w:hAnsi="GHEA Grapalat"/>
          <w:i w:val="0"/>
          <w:lang w:val="af-ZA"/>
        </w:rPr>
        <w:t xml:space="preserve"> </w:t>
      </w:r>
      <w:r w:rsidR="00277C51">
        <w:rPr>
          <w:rFonts w:ascii="GHEA Grapalat" w:hAnsi="GHEA Grapalat"/>
          <w:i w:val="0"/>
          <w:lang w:val="ru-RU"/>
        </w:rPr>
        <w:t xml:space="preserve">ծառայությունների </w:t>
      </w:r>
      <w:r w:rsidRPr="00064ADD">
        <w:rPr>
          <w:rFonts w:ascii="GHEA Grapalat" w:hAnsi="GHEA Grapalat"/>
          <w:i w:val="0"/>
        </w:rPr>
        <w:t>ձեռքբերումը (այսուհետ` նաև ծառայություն)</w:t>
      </w:r>
      <w:r w:rsidRPr="00064ADD">
        <w:rPr>
          <w:rFonts w:ascii="GHEA Grapalat" w:hAnsi="GHEA Grapalat"/>
          <w:i w:val="0"/>
          <w:lang w:val="af-ZA"/>
        </w:rPr>
        <w:t xml:space="preserve">, </w:t>
      </w:r>
      <w:r w:rsidRPr="00064ADD">
        <w:rPr>
          <w:rFonts w:ascii="GHEA Grapalat" w:hAnsi="GHEA Grapalat"/>
          <w:i w:val="0"/>
        </w:rPr>
        <w:t>որոնք</w:t>
      </w:r>
      <w:r w:rsidRPr="00064ADD">
        <w:rPr>
          <w:rFonts w:ascii="GHEA Grapalat" w:hAnsi="GHEA Grapalat"/>
          <w:i w:val="0"/>
          <w:lang w:val="af-ZA"/>
        </w:rPr>
        <w:t xml:space="preserve"> </w:t>
      </w:r>
      <w:r w:rsidRPr="00064ADD">
        <w:rPr>
          <w:rFonts w:ascii="GHEA Grapalat" w:hAnsi="GHEA Grapalat"/>
          <w:i w:val="0"/>
        </w:rPr>
        <w:t>խմբավորված</w:t>
      </w:r>
      <w:r w:rsidRPr="00064ADD">
        <w:rPr>
          <w:rFonts w:ascii="GHEA Grapalat" w:hAnsi="GHEA Grapalat"/>
          <w:i w:val="0"/>
          <w:lang w:val="af-ZA"/>
        </w:rPr>
        <w:t xml:space="preserve">  </w:t>
      </w:r>
      <w:r w:rsidRPr="00064ADD">
        <w:rPr>
          <w:rFonts w:ascii="GHEA Grapalat" w:hAnsi="GHEA Grapalat"/>
          <w:i w:val="0"/>
        </w:rPr>
        <w:t>են</w:t>
      </w:r>
      <w:r w:rsidRPr="00064ADD">
        <w:rPr>
          <w:rFonts w:ascii="GHEA Grapalat" w:hAnsi="GHEA Grapalat"/>
          <w:i w:val="0"/>
          <w:lang w:val="af-ZA"/>
        </w:rPr>
        <w:t xml:space="preserve"> </w:t>
      </w:r>
      <w:r w:rsidRPr="00B6141F">
        <w:rPr>
          <w:rFonts w:ascii="GHEA Grapalat" w:hAnsi="GHEA Grapalat"/>
          <w:i w:val="0"/>
          <w:lang w:val="af-ZA"/>
        </w:rPr>
        <w:t>«</w:t>
      </w:r>
      <w:r w:rsidR="006B3BD5" w:rsidRPr="006B3BD5">
        <w:rPr>
          <w:rFonts w:ascii="GHEA Grapalat" w:hAnsi="GHEA Grapalat"/>
          <w:i w:val="0"/>
          <w:lang w:val="en-US"/>
        </w:rPr>
        <w:t>5</w:t>
      </w:r>
      <w:r w:rsidRPr="00B6141F">
        <w:rPr>
          <w:rFonts w:ascii="GHEA Grapalat" w:hAnsi="GHEA Grapalat"/>
          <w:i w:val="0"/>
          <w:lang w:val="af-ZA"/>
        </w:rPr>
        <w:t>»</w:t>
      </w:r>
      <w:r w:rsidRPr="00064ADD">
        <w:rPr>
          <w:rFonts w:ascii="GHEA Grapalat" w:hAnsi="GHEA Grapalat"/>
          <w:i w:val="0"/>
          <w:lang w:val="af-ZA"/>
        </w:rPr>
        <w:t xml:space="preserve"> </w:t>
      </w:r>
      <w:r>
        <w:rPr>
          <w:rFonts w:ascii="GHEA Grapalat" w:hAnsi="GHEA Grapalat" w:cs="Sylfaen"/>
          <w:i w:val="0"/>
        </w:rPr>
        <w:t>չափաբաժ</w:t>
      </w:r>
      <w:r>
        <w:rPr>
          <w:rFonts w:ascii="GHEA Grapalat" w:hAnsi="GHEA Grapalat" w:cs="Sylfaen"/>
          <w:i w:val="0"/>
          <w:lang w:val="ru-RU"/>
        </w:rPr>
        <w:t>ի</w:t>
      </w:r>
      <w:r>
        <w:rPr>
          <w:rFonts w:ascii="GHEA Grapalat" w:hAnsi="GHEA Grapalat" w:cs="Sylfaen"/>
          <w:i w:val="0"/>
        </w:rPr>
        <w:t>ն</w:t>
      </w:r>
      <w:r>
        <w:rPr>
          <w:rFonts w:ascii="GHEA Grapalat" w:hAnsi="GHEA Grapalat" w:cs="Sylfaen"/>
          <w:i w:val="0"/>
          <w:lang w:val="ru-RU"/>
        </w:rPr>
        <w:t>ն</w:t>
      </w:r>
      <w:r w:rsidR="00277C51">
        <w:rPr>
          <w:rFonts w:ascii="GHEA Grapalat" w:hAnsi="GHEA Grapalat" w:cs="Sylfaen"/>
          <w:i w:val="0"/>
          <w:lang w:val="ru-RU"/>
        </w:rPr>
        <w:t>եր</w:t>
      </w:r>
      <w:r w:rsidRPr="00064ADD">
        <w:rPr>
          <w:rFonts w:ascii="GHEA Grapalat" w:hAnsi="GHEA Grapalat" w:cs="Sylfaen"/>
          <w:i w:val="0"/>
        </w:rPr>
        <w:t>ում</w:t>
      </w:r>
      <w:r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3B41A9" w:rsidRPr="00064ADD" w14:paraId="10C72F64" w14:textId="77777777" w:rsidTr="00FC14CC">
        <w:trPr>
          <w:trHeight w:val="315"/>
        </w:trPr>
        <w:tc>
          <w:tcPr>
            <w:tcW w:w="3119" w:type="dxa"/>
            <w:gridSpan w:val="2"/>
            <w:vAlign w:val="center"/>
          </w:tcPr>
          <w:p w14:paraId="610F890E" w14:textId="77777777" w:rsidR="003B41A9" w:rsidRPr="00064ADD" w:rsidRDefault="003B41A9" w:rsidP="00FC14CC">
            <w:pPr>
              <w:pStyle w:val="23"/>
              <w:spacing w:line="240" w:lineRule="auto"/>
              <w:ind w:firstLine="0"/>
              <w:jc w:val="center"/>
              <w:rPr>
                <w:rFonts w:ascii="GHEA Grapalat" w:hAnsi="GHEA Grapalat"/>
                <w:b/>
                <w:bCs/>
                <w:i/>
                <w:iCs/>
                <w:sz w:val="14"/>
                <w:szCs w:val="14"/>
              </w:rPr>
            </w:pPr>
            <w:r w:rsidRPr="006036D6">
              <w:rPr>
                <w:rFonts w:ascii="GHEA Grapalat" w:hAnsi="GHEA Grapalat"/>
                <w:b/>
                <w:bCs/>
                <w:i/>
                <w:iCs/>
                <w:sz w:val="16"/>
                <w:szCs w:val="14"/>
              </w:rPr>
              <w:t xml:space="preserve">Չափաբաժինների </w:t>
            </w:r>
          </w:p>
        </w:tc>
        <w:tc>
          <w:tcPr>
            <w:tcW w:w="7231" w:type="dxa"/>
            <w:vMerge w:val="restart"/>
            <w:vAlign w:val="center"/>
          </w:tcPr>
          <w:p w14:paraId="2C09D899" w14:textId="77777777" w:rsidR="003B41A9" w:rsidRPr="00064ADD" w:rsidRDefault="003B41A9" w:rsidP="00FC14CC">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3B41A9" w:rsidRPr="00064ADD" w14:paraId="368F80E8" w14:textId="77777777" w:rsidTr="00FC14CC">
        <w:trPr>
          <w:trHeight w:val="166"/>
        </w:trPr>
        <w:tc>
          <w:tcPr>
            <w:tcW w:w="1701" w:type="dxa"/>
            <w:vAlign w:val="center"/>
          </w:tcPr>
          <w:p w14:paraId="4471BF95" w14:textId="77777777" w:rsidR="003B41A9" w:rsidRPr="006036D6" w:rsidRDefault="003B41A9" w:rsidP="00FC14CC">
            <w:pPr>
              <w:pStyle w:val="23"/>
              <w:spacing w:line="240" w:lineRule="auto"/>
              <w:jc w:val="center"/>
              <w:rPr>
                <w:rFonts w:ascii="GHEA Grapalat" w:hAnsi="GHEA Grapalat"/>
                <w:b/>
                <w:bCs/>
                <w:i/>
                <w:iCs/>
                <w:sz w:val="16"/>
                <w:szCs w:val="14"/>
              </w:rPr>
            </w:pPr>
            <w:r w:rsidRPr="006036D6">
              <w:rPr>
                <w:rFonts w:ascii="GHEA Grapalat" w:hAnsi="GHEA Grapalat"/>
                <w:b/>
                <w:bCs/>
                <w:i/>
                <w:iCs/>
                <w:sz w:val="16"/>
                <w:szCs w:val="14"/>
              </w:rPr>
              <w:t>համարները</w:t>
            </w:r>
          </w:p>
        </w:tc>
        <w:tc>
          <w:tcPr>
            <w:tcW w:w="1418" w:type="dxa"/>
            <w:vAlign w:val="center"/>
          </w:tcPr>
          <w:p w14:paraId="5ACF9011" w14:textId="77777777" w:rsidR="003B41A9" w:rsidRPr="006036D6" w:rsidRDefault="003B41A9" w:rsidP="00FC14CC">
            <w:pPr>
              <w:pStyle w:val="23"/>
              <w:spacing w:line="240" w:lineRule="auto"/>
              <w:ind w:firstLine="0"/>
              <w:rPr>
                <w:rFonts w:ascii="GHEA Grapalat" w:hAnsi="GHEA Grapalat"/>
                <w:b/>
                <w:bCs/>
                <w:i/>
                <w:iCs/>
                <w:sz w:val="16"/>
                <w:szCs w:val="14"/>
              </w:rPr>
            </w:pPr>
            <w:r w:rsidRPr="006036D6">
              <w:rPr>
                <w:rFonts w:ascii="GHEA Grapalat" w:hAnsi="GHEA Grapalat"/>
                <w:b/>
                <w:bCs/>
                <w:i/>
                <w:iCs/>
                <w:sz w:val="16"/>
                <w:szCs w:val="14"/>
                <w:lang w:val="hy-AM"/>
              </w:rPr>
              <w:t>գնման</w:t>
            </w:r>
            <w:r w:rsidRPr="006036D6">
              <w:rPr>
                <w:rFonts w:ascii="GHEA Grapalat" w:hAnsi="GHEA Grapalat"/>
                <w:b/>
                <w:bCs/>
                <w:i/>
                <w:iCs/>
                <w:sz w:val="16"/>
                <w:szCs w:val="14"/>
                <w:lang w:val="en-US"/>
              </w:rPr>
              <w:t xml:space="preserve"> </w:t>
            </w:r>
            <w:r w:rsidRPr="006036D6">
              <w:rPr>
                <w:rFonts w:ascii="GHEA Grapalat" w:hAnsi="GHEA Grapalat"/>
                <w:b/>
                <w:bCs/>
                <w:i/>
                <w:iCs/>
                <w:sz w:val="16"/>
                <w:szCs w:val="14"/>
                <w:lang w:val="hy-AM"/>
              </w:rPr>
              <w:t xml:space="preserve"> գինը</w:t>
            </w:r>
          </w:p>
        </w:tc>
        <w:tc>
          <w:tcPr>
            <w:tcW w:w="7231" w:type="dxa"/>
            <w:vMerge/>
            <w:vAlign w:val="center"/>
          </w:tcPr>
          <w:p w14:paraId="67D6CD51" w14:textId="77777777" w:rsidR="003B41A9" w:rsidRPr="00064ADD" w:rsidRDefault="003B41A9" w:rsidP="00FC14CC">
            <w:pPr>
              <w:pStyle w:val="23"/>
              <w:spacing w:line="240" w:lineRule="auto"/>
              <w:ind w:firstLine="0"/>
              <w:jc w:val="center"/>
              <w:rPr>
                <w:rFonts w:ascii="GHEA Grapalat" w:hAnsi="GHEA Grapalat"/>
                <w:b/>
                <w:bCs/>
                <w:i/>
                <w:iCs/>
              </w:rPr>
            </w:pPr>
          </w:p>
        </w:tc>
      </w:tr>
      <w:tr w:rsidR="006B3BD5" w:rsidRPr="00F67E22" w14:paraId="5BC0AE9C" w14:textId="77777777" w:rsidTr="00FC14CC">
        <w:trPr>
          <w:trHeight w:val="633"/>
        </w:trPr>
        <w:tc>
          <w:tcPr>
            <w:tcW w:w="1701" w:type="dxa"/>
            <w:vAlign w:val="center"/>
          </w:tcPr>
          <w:p w14:paraId="3A510E03" w14:textId="77777777" w:rsidR="006B3BD5" w:rsidRPr="009E7507" w:rsidRDefault="006B3BD5" w:rsidP="006B3BD5">
            <w:pPr>
              <w:pStyle w:val="23"/>
              <w:spacing w:line="240" w:lineRule="auto"/>
              <w:ind w:firstLine="0"/>
              <w:jc w:val="center"/>
              <w:rPr>
                <w:rFonts w:ascii="GHEA Grapalat" w:hAnsi="GHEA Grapalat"/>
                <w:b/>
              </w:rPr>
            </w:pPr>
            <w:bookmarkStart w:id="3" w:name="_Hlk190422183"/>
            <w:r w:rsidRPr="009E7507">
              <w:rPr>
                <w:rFonts w:ascii="GHEA Grapalat" w:hAnsi="GHEA Grapalat"/>
                <w:b/>
              </w:rPr>
              <w:t>1</w:t>
            </w:r>
          </w:p>
        </w:tc>
        <w:tc>
          <w:tcPr>
            <w:tcW w:w="1418" w:type="dxa"/>
            <w:vAlign w:val="center"/>
          </w:tcPr>
          <w:p w14:paraId="529358BD" w14:textId="70D3EA85" w:rsidR="006B3BD5" w:rsidRPr="0023697A" w:rsidRDefault="006B3BD5" w:rsidP="006B3BD5">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1</w:t>
            </w:r>
            <w:r>
              <w:rPr>
                <w:rFonts w:ascii="Calibri" w:hAnsi="Calibri" w:cs="Calibri"/>
                <w:b/>
                <w:sz w:val="18"/>
                <w:szCs w:val="18"/>
                <w:lang w:val="ru-RU"/>
              </w:rPr>
              <w:t> </w:t>
            </w:r>
            <w:r>
              <w:rPr>
                <w:rFonts w:ascii="GHEA Grapalat" w:hAnsi="GHEA Grapalat"/>
                <w:b/>
                <w:sz w:val="18"/>
                <w:szCs w:val="18"/>
                <w:lang w:val="ru-RU"/>
              </w:rPr>
              <w:t>245 300</w:t>
            </w:r>
          </w:p>
        </w:tc>
        <w:tc>
          <w:tcPr>
            <w:tcW w:w="7231" w:type="dxa"/>
            <w:vAlign w:val="center"/>
          </w:tcPr>
          <w:p w14:paraId="79C027B8" w14:textId="0A30BFCE" w:rsidR="006B3BD5" w:rsidRPr="000B4D5A" w:rsidRDefault="006B3BD5" w:rsidP="006B3BD5">
            <w:pPr>
              <w:ind w:right="83"/>
              <w:jc w:val="center"/>
              <w:rPr>
                <w:rFonts w:ascii="GHEA Grapalat" w:hAnsi="GHEA Grapalat"/>
                <w:sz w:val="20"/>
                <w:szCs w:val="20"/>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Արշալույս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19-րդ փողոցի կապիտալ վերանորոգման ասֆալտապատման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r>
      <w:tr w:rsidR="006B3BD5" w:rsidRPr="00F67E22" w14:paraId="2A854CC3" w14:textId="77777777" w:rsidTr="00FC14CC">
        <w:trPr>
          <w:trHeight w:val="633"/>
        </w:trPr>
        <w:tc>
          <w:tcPr>
            <w:tcW w:w="1701" w:type="dxa"/>
            <w:vAlign w:val="center"/>
          </w:tcPr>
          <w:p w14:paraId="09F77EC0" w14:textId="77777777" w:rsidR="006B3BD5" w:rsidRPr="000B4D5A" w:rsidRDefault="006B3BD5" w:rsidP="006B3BD5">
            <w:pPr>
              <w:pStyle w:val="23"/>
              <w:spacing w:line="240" w:lineRule="auto"/>
              <w:ind w:firstLine="0"/>
              <w:jc w:val="center"/>
              <w:rPr>
                <w:rFonts w:ascii="GHEA Grapalat" w:hAnsi="GHEA Grapalat"/>
                <w:b/>
                <w:lang w:val="ru-RU"/>
              </w:rPr>
            </w:pPr>
            <w:r>
              <w:rPr>
                <w:rFonts w:ascii="GHEA Grapalat" w:hAnsi="GHEA Grapalat"/>
                <w:b/>
                <w:lang w:val="ru-RU"/>
              </w:rPr>
              <w:t>2</w:t>
            </w:r>
          </w:p>
        </w:tc>
        <w:tc>
          <w:tcPr>
            <w:tcW w:w="1418" w:type="dxa"/>
            <w:vAlign w:val="center"/>
          </w:tcPr>
          <w:p w14:paraId="76C64AB0" w14:textId="7ABD1A19" w:rsidR="006B3BD5" w:rsidRDefault="006B3BD5" w:rsidP="006B3BD5">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413 200</w:t>
            </w:r>
          </w:p>
        </w:tc>
        <w:tc>
          <w:tcPr>
            <w:tcW w:w="7231" w:type="dxa"/>
            <w:vAlign w:val="center"/>
          </w:tcPr>
          <w:p w14:paraId="302C31F5" w14:textId="3876BE77" w:rsidR="006B3BD5" w:rsidRPr="000B4D5A" w:rsidRDefault="006B3BD5" w:rsidP="006B3BD5">
            <w:pPr>
              <w:ind w:right="83"/>
              <w:jc w:val="center"/>
              <w:rPr>
                <w:rFonts w:ascii="GHEA Grapalat" w:hAnsi="GHEA Grapalat"/>
                <w:sz w:val="20"/>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Արշալույս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35-րդ փողոցի կապիտալ վերանորոգման ասֆալտապատման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r>
      <w:tr w:rsidR="006B3BD5" w:rsidRPr="00F67E22" w14:paraId="54C2F18C" w14:textId="77777777" w:rsidTr="00FC14CC">
        <w:trPr>
          <w:trHeight w:val="633"/>
        </w:trPr>
        <w:tc>
          <w:tcPr>
            <w:tcW w:w="1701" w:type="dxa"/>
            <w:vAlign w:val="center"/>
          </w:tcPr>
          <w:p w14:paraId="58A6D33A" w14:textId="43920E5D" w:rsidR="006B3BD5" w:rsidRDefault="006B3BD5" w:rsidP="006B3BD5">
            <w:pPr>
              <w:pStyle w:val="23"/>
              <w:spacing w:line="240" w:lineRule="auto"/>
              <w:ind w:firstLine="0"/>
              <w:jc w:val="center"/>
              <w:rPr>
                <w:rFonts w:ascii="GHEA Grapalat" w:hAnsi="GHEA Grapalat"/>
                <w:b/>
                <w:lang w:val="ru-RU"/>
              </w:rPr>
            </w:pPr>
            <w:r>
              <w:rPr>
                <w:rFonts w:ascii="GHEA Grapalat" w:hAnsi="GHEA Grapalat"/>
                <w:b/>
                <w:lang w:val="ru-RU"/>
              </w:rPr>
              <w:t>3</w:t>
            </w:r>
          </w:p>
        </w:tc>
        <w:tc>
          <w:tcPr>
            <w:tcW w:w="1418" w:type="dxa"/>
            <w:vAlign w:val="center"/>
          </w:tcPr>
          <w:p w14:paraId="13022B3E" w14:textId="62D76674" w:rsidR="006B3BD5" w:rsidRDefault="006B3BD5" w:rsidP="006B3BD5">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1</w:t>
            </w:r>
            <w:r>
              <w:rPr>
                <w:rFonts w:ascii="Calibri" w:hAnsi="Calibri" w:cs="Calibri"/>
                <w:b/>
                <w:sz w:val="18"/>
                <w:szCs w:val="18"/>
                <w:lang w:val="ru-RU"/>
              </w:rPr>
              <w:t> </w:t>
            </w:r>
            <w:r>
              <w:rPr>
                <w:rFonts w:ascii="GHEA Grapalat" w:hAnsi="GHEA Grapalat"/>
                <w:b/>
                <w:sz w:val="18"/>
                <w:szCs w:val="18"/>
                <w:lang w:val="ru-RU"/>
              </w:rPr>
              <w:t>622 350</w:t>
            </w:r>
          </w:p>
        </w:tc>
        <w:tc>
          <w:tcPr>
            <w:tcW w:w="7231" w:type="dxa"/>
            <w:vAlign w:val="center"/>
          </w:tcPr>
          <w:p w14:paraId="5541B4D3" w14:textId="4FFDCC49" w:rsidR="006B3BD5" w:rsidRPr="000B4D5A" w:rsidRDefault="006B3BD5" w:rsidP="006B3BD5">
            <w:pPr>
              <w:ind w:right="83"/>
              <w:jc w:val="center"/>
              <w:rPr>
                <w:rFonts w:ascii="GHEA Grapalat" w:hAnsi="GHEA Grapalat"/>
                <w:sz w:val="20"/>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Արագած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դեպի գերեզմաններ և հուշարձան պուրակ տանող ճանապարհների կապիտալ վերանորոգման սալարկման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r>
      <w:tr w:rsidR="006B3BD5" w:rsidRPr="00F67E22" w14:paraId="1F6D6A41" w14:textId="77777777" w:rsidTr="00FC14CC">
        <w:trPr>
          <w:trHeight w:val="633"/>
        </w:trPr>
        <w:tc>
          <w:tcPr>
            <w:tcW w:w="1701" w:type="dxa"/>
            <w:vAlign w:val="center"/>
          </w:tcPr>
          <w:p w14:paraId="55B95B1B" w14:textId="553DDBF4" w:rsidR="006B3BD5" w:rsidRDefault="006B3BD5" w:rsidP="006B3BD5">
            <w:pPr>
              <w:pStyle w:val="23"/>
              <w:spacing w:line="240" w:lineRule="auto"/>
              <w:ind w:firstLine="0"/>
              <w:jc w:val="center"/>
              <w:rPr>
                <w:rFonts w:ascii="GHEA Grapalat" w:hAnsi="GHEA Grapalat"/>
                <w:b/>
                <w:lang w:val="ru-RU"/>
              </w:rPr>
            </w:pPr>
            <w:r>
              <w:rPr>
                <w:rFonts w:ascii="GHEA Grapalat" w:hAnsi="GHEA Grapalat"/>
                <w:b/>
                <w:lang w:val="ru-RU"/>
              </w:rPr>
              <w:t>4</w:t>
            </w:r>
          </w:p>
        </w:tc>
        <w:tc>
          <w:tcPr>
            <w:tcW w:w="1418" w:type="dxa"/>
            <w:vAlign w:val="center"/>
          </w:tcPr>
          <w:p w14:paraId="42E8ED14" w14:textId="287204F3" w:rsidR="006B3BD5" w:rsidRDefault="006B3BD5" w:rsidP="006B3BD5">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887 900</w:t>
            </w:r>
          </w:p>
        </w:tc>
        <w:tc>
          <w:tcPr>
            <w:tcW w:w="7231" w:type="dxa"/>
            <w:vAlign w:val="center"/>
          </w:tcPr>
          <w:p w14:paraId="7CDC0309" w14:textId="5E39A817" w:rsidR="006B3BD5" w:rsidRPr="000B4D5A" w:rsidRDefault="006B3BD5" w:rsidP="006B3BD5">
            <w:pPr>
              <w:ind w:right="83"/>
              <w:jc w:val="center"/>
              <w:rPr>
                <w:rFonts w:ascii="GHEA Grapalat" w:hAnsi="GHEA Grapalat"/>
                <w:sz w:val="20"/>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Մոնթեավան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1-ին փողոցի մայթերի սալարկման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r>
      <w:tr w:rsidR="006B3BD5" w:rsidRPr="00F67E22" w14:paraId="0205CC4E" w14:textId="77777777" w:rsidTr="00FC14CC">
        <w:trPr>
          <w:trHeight w:val="633"/>
        </w:trPr>
        <w:tc>
          <w:tcPr>
            <w:tcW w:w="1701" w:type="dxa"/>
            <w:vAlign w:val="center"/>
          </w:tcPr>
          <w:p w14:paraId="1C08073F" w14:textId="00AE854B" w:rsidR="006B3BD5" w:rsidRDefault="006B3BD5" w:rsidP="006B3BD5">
            <w:pPr>
              <w:pStyle w:val="23"/>
              <w:spacing w:line="240" w:lineRule="auto"/>
              <w:ind w:firstLine="0"/>
              <w:jc w:val="center"/>
              <w:rPr>
                <w:rFonts w:ascii="GHEA Grapalat" w:hAnsi="GHEA Grapalat"/>
                <w:b/>
                <w:lang w:val="ru-RU"/>
              </w:rPr>
            </w:pPr>
            <w:r>
              <w:rPr>
                <w:rFonts w:ascii="GHEA Grapalat" w:hAnsi="GHEA Grapalat"/>
                <w:b/>
                <w:lang w:val="ru-RU"/>
              </w:rPr>
              <w:t>5</w:t>
            </w:r>
          </w:p>
        </w:tc>
        <w:tc>
          <w:tcPr>
            <w:tcW w:w="1418" w:type="dxa"/>
            <w:vAlign w:val="center"/>
          </w:tcPr>
          <w:p w14:paraId="7B0AADB6" w14:textId="66067902" w:rsidR="006B3BD5" w:rsidRDefault="006B3BD5" w:rsidP="006B3BD5">
            <w:pPr>
              <w:pStyle w:val="23"/>
              <w:spacing w:line="240" w:lineRule="auto"/>
              <w:ind w:firstLine="0"/>
              <w:jc w:val="center"/>
              <w:rPr>
                <w:rFonts w:ascii="GHEA Grapalat" w:hAnsi="GHEA Grapalat"/>
                <w:b/>
                <w:sz w:val="18"/>
                <w:szCs w:val="18"/>
                <w:lang w:val="ru-RU"/>
              </w:rPr>
            </w:pPr>
            <w:r>
              <w:rPr>
                <w:rFonts w:ascii="GHEA Grapalat" w:hAnsi="GHEA Grapalat"/>
                <w:b/>
                <w:sz w:val="18"/>
                <w:szCs w:val="18"/>
                <w:lang w:val="ru-RU"/>
              </w:rPr>
              <w:t>476 200</w:t>
            </w:r>
          </w:p>
        </w:tc>
        <w:tc>
          <w:tcPr>
            <w:tcW w:w="7231" w:type="dxa"/>
            <w:vAlign w:val="center"/>
          </w:tcPr>
          <w:p w14:paraId="63B7174D" w14:textId="311271D7" w:rsidR="006B3BD5" w:rsidRPr="000B4D5A" w:rsidRDefault="006B3BD5" w:rsidP="006B3BD5">
            <w:pPr>
              <w:ind w:right="83"/>
              <w:jc w:val="center"/>
              <w:rPr>
                <w:rFonts w:ascii="GHEA Grapalat" w:hAnsi="GHEA Grapalat"/>
                <w:sz w:val="20"/>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Մրգաստան </w:t>
            </w:r>
            <w:r w:rsidR="00D23F67">
              <w:rPr>
                <w:rFonts w:ascii="GHEA Grapalat" w:hAnsi="GHEA Grapalat"/>
                <w:b/>
                <w:sz w:val="18"/>
                <w:szCs w:val="18"/>
                <w:lang w:val="ru-RU"/>
              </w:rPr>
              <w:t>բնակավայրի</w:t>
            </w:r>
            <w:r w:rsidRPr="00D16BFB">
              <w:rPr>
                <w:rFonts w:ascii="GHEA Grapalat" w:hAnsi="GHEA Grapalat"/>
                <w:b/>
                <w:sz w:val="18"/>
                <w:szCs w:val="18"/>
                <w:lang w:val="af-ZA"/>
              </w:rPr>
              <w:t xml:space="preserve"> </w:t>
            </w:r>
            <w:r w:rsidRPr="00D16BFB">
              <w:rPr>
                <w:rFonts w:ascii="GHEA Grapalat" w:hAnsi="GHEA Grapalat"/>
                <w:b/>
                <w:sz w:val="18"/>
                <w:szCs w:val="18"/>
                <w:lang w:val="hy-AM"/>
              </w:rPr>
              <w:t xml:space="preserve">դեպի եկեղեցի տանող ճանապարհի կապիտալ վերանորոգման սալարկման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r>
    </w:tbl>
    <w:bookmarkEnd w:id="3"/>
    <w:p w14:paraId="3A4B7110" w14:textId="1B0F0E4D" w:rsidR="003B41A9" w:rsidRPr="00506223" w:rsidRDefault="003B41A9" w:rsidP="00506223">
      <w:pPr>
        <w:pStyle w:val="23"/>
        <w:spacing w:line="240" w:lineRule="auto"/>
        <w:ind w:firstLine="567"/>
        <w:rPr>
          <w:rFonts w:ascii="GHEA Grapalat" w:hAnsi="GHEA Grapalat"/>
        </w:rPr>
      </w:pPr>
      <w:r w:rsidRPr="00064ADD">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7B3D3FB0" w14:textId="77777777" w:rsidR="003B41A9" w:rsidRPr="00064ADD" w:rsidRDefault="003B41A9" w:rsidP="003B41A9">
      <w:pPr>
        <w:ind w:firstLine="567"/>
        <w:rPr>
          <w:rFonts w:ascii="GHEA Grapalat" w:hAnsi="GHEA Grapalat" w:cs="Sylfaen"/>
          <w:i/>
          <w:sz w:val="20"/>
          <w:lang w:val="es-ES"/>
        </w:rPr>
      </w:pPr>
    </w:p>
    <w:p w14:paraId="77C12AB6" w14:textId="77777777" w:rsidR="003B41A9" w:rsidRPr="00064ADD" w:rsidRDefault="003B41A9" w:rsidP="003B41A9">
      <w:pPr>
        <w:ind w:firstLine="567"/>
        <w:rPr>
          <w:rFonts w:ascii="GHEA Grapalat" w:hAnsi="GHEA Grapalat" w:cs="Sylfaen"/>
          <w:i/>
          <w:sz w:val="20"/>
          <w:lang w:val="es-ES"/>
        </w:rPr>
      </w:pPr>
    </w:p>
    <w:p w14:paraId="489077FC" w14:textId="77777777" w:rsidR="003B41A9" w:rsidRPr="00EA4CBC" w:rsidRDefault="003B41A9" w:rsidP="003B41A9">
      <w:pPr>
        <w:jc w:val="center"/>
        <w:rPr>
          <w:rFonts w:ascii="GHEA Grapalat" w:hAnsi="GHEA Grapalat"/>
          <w:b/>
          <w:sz w:val="20"/>
          <w:lang w:val="es-ES"/>
        </w:rPr>
      </w:pPr>
      <w:r w:rsidRPr="00EA4CBC">
        <w:rPr>
          <w:rFonts w:ascii="GHEA Grapalat" w:hAnsi="GHEA Grapalat"/>
          <w:b/>
          <w:sz w:val="20"/>
          <w:lang w:val="es-ES"/>
        </w:rPr>
        <w:t xml:space="preserve">2.  </w:t>
      </w:r>
      <w:r w:rsidRPr="00EA4CBC">
        <w:rPr>
          <w:rFonts w:ascii="GHEA Grapalat" w:hAnsi="GHEA Grapalat" w:cs="Sylfaen"/>
          <w:b/>
          <w:sz w:val="20"/>
          <w:lang w:val="hy-AM"/>
        </w:rPr>
        <w:t>ՄԱՍՆԱԿՑԻ</w:t>
      </w:r>
      <w:r w:rsidRPr="00EA4CBC">
        <w:rPr>
          <w:rFonts w:ascii="GHEA Grapalat" w:hAnsi="GHEA Grapalat"/>
          <w:b/>
          <w:sz w:val="20"/>
          <w:lang w:val="es-ES"/>
        </w:rPr>
        <w:t xml:space="preserve"> </w:t>
      </w:r>
      <w:r w:rsidRPr="00EA4CBC">
        <w:rPr>
          <w:rFonts w:ascii="GHEA Grapalat" w:hAnsi="GHEA Grapalat" w:cs="Sylfaen"/>
          <w:b/>
          <w:sz w:val="20"/>
          <w:lang w:val="hy-AM"/>
        </w:rPr>
        <w:t>ՄԱՍՆԱԿՑՈՒԹՅԱՆ</w:t>
      </w:r>
      <w:r w:rsidRPr="00EA4CBC">
        <w:rPr>
          <w:rFonts w:ascii="GHEA Grapalat" w:hAnsi="GHEA Grapalat"/>
          <w:b/>
          <w:sz w:val="20"/>
          <w:lang w:val="es-ES"/>
        </w:rPr>
        <w:t xml:space="preserve"> </w:t>
      </w:r>
      <w:r w:rsidRPr="00EA4CBC">
        <w:rPr>
          <w:rFonts w:ascii="GHEA Grapalat" w:hAnsi="GHEA Grapalat" w:cs="Sylfaen"/>
          <w:b/>
          <w:sz w:val="20"/>
          <w:lang w:val="hy-AM"/>
        </w:rPr>
        <w:t>ԻՐԱՎՈՒՆՔԻ</w:t>
      </w:r>
      <w:r w:rsidRPr="00EA4CBC">
        <w:rPr>
          <w:rFonts w:ascii="GHEA Grapalat" w:hAnsi="GHEA Grapalat"/>
          <w:b/>
          <w:sz w:val="20"/>
          <w:lang w:val="es-ES"/>
        </w:rPr>
        <w:t xml:space="preserve"> </w:t>
      </w:r>
      <w:r w:rsidRPr="00EA4CBC">
        <w:rPr>
          <w:rFonts w:ascii="GHEA Grapalat" w:hAnsi="GHEA Grapalat" w:cs="Sylfaen"/>
          <w:b/>
          <w:sz w:val="20"/>
          <w:lang w:val="hy-AM"/>
        </w:rPr>
        <w:t>ՊԱՀԱՆՋՆԵՐԸ</w:t>
      </w:r>
      <w:r w:rsidRPr="00EA4CBC">
        <w:rPr>
          <w:rFonts w:ascii="GHEA Grapalat" w:hAnsi="GHEA Grapalat"/>
          <w:b/>
          <w:sz w:val="20"/>
          <w:lang w:val="es-ES"/>
        </w:rPr>
        <w:t xml:space="preserve">, </w:t>
      </w:r>
      <w:r w:rsidRPr="00EA4CBC">
        <w:rPr>
          <w:rFonts w:ascii="GHEA Grapalat" w:hAnsi="GHEA Grapalat" w:cs="Sylfaen"/>
          <w:b/>
          <w:sz w:val="20"/>
          <w:lang w:val="hy-AM"/>
        </w:rPr>
        <w:t>ՈՐԱԿԱՎՈՐՄԱՆ</w:t>
      </w:r>
      <w:r w:rsidRPr="00EA4CBC">
        <w:rPr>
          <w:rFonts w:ascii="GHEA Grapalat" w:hAnsi="GHEA Grapalat"/>
          <w:b/>
          <w:sz w:val="20"/>
          <w:lang w:val="es-ES"/>
        </w:rPr>
        <w:t xml:space="preserve"> </w:t>
      </w:r>
      <w:r w:rsidRPr="00EA4CBC">
        <w:rPr>
          <w:rFonts w:ascii="GHEA Grapalat" w:hAnsi="GHEA Grapalat" w:cs="Sylfaen"/>
          <w:b/>
          <w:sz w:val="20"/>
          <w:lang w:val="hy-AM"/>
        </w:rPr>
        <w:t>ՉԱՓԱՆԻՇՆԵՐԸ</w:t>
      </w:r>
      <w:r w:rsidRPr="00EA4CBC">
        <w:rPr>
          <w:rFonts w:ascii="GHEA Grapalat" w:hAnsi="GHEA Grapalat"/>
          <w:b/>
          <w:sz w:val="20"/>
          <w:lang w:val="es-ES"/>
        </w:rPr>
        <w:t xml:space="preserve">  ԵՎ </w:t>
      </w:r>
      <w:r w:rsidRPr="00EA4CBC">
        <w:rPr>
          <w:rFonts w:ascii="GHEA Grapalat" w:hAnsi="GHEA Grapalat" w:cs="Sylfaen"/>
          <w:b/>
          <w:sz w:val="20"/>
          <w:lang w:val="hy-AM"/>
        </w:rPr>
        <w:t>ԴՐԱՆՑ</w:t>
      </w:r>
      <w:r w:rsidRPr="00EA4CBC">
        <w:rPr>
          <w:rFonts w:ascii="GHEA Grapalat" w:hAnsi="GHEA Grapalat"/>
          <w:b/>
          <w:sz w:val="20"/>
          <w:lang w:val="es-ES"/>
        </w:rPr>
        <w:t xml:space="preserve"> </w:t>
      </w:r>
      <w:r w:rsidRPr="00EA4CBC">
        <w:rPr>
          <w:rFonts w:ascii="GHEA Grapalat" w:hAnsi="GHEA Grapalat" w:cs="Sylfaen"/>
          <w:b/>
          <w:sz w:val="20"/>
          <w:lang w:val="es-ES"/>
        </w:rPr>
        <w:t>Գ</w:t>
      </w:r>
      <w:r w:rsidRPr="00EA4CBC">
        <w:rPr>
          <w:rFonts w:ascii="GHEA Grapalat" w:hAnsi="GHEA Grapalat" w:cs="Sylfaen"/>
          <w:b/>
          <w:sz w:val="20"/>
          <w:lang w:val="hy-AM"/>
        </w:rPr>
        <w:t>ՆԱՀԱՏՄԱՆ</w:t>
      </w:r>
      <w:r w:rsidRPr="00EA4CBC">
        <w:rPr>
          <w:rFonts w:ascii="GHEA Grapalat" w:hAnsi="GHEA Grapalat"/>
          <w:b/>
          <w:sz w:val="20"/>
          <w:lang w:val="es-ES"/>
        </w:rPr>
        <w:t xml:space="preserve"> </w:t>
      </w:r>
      <w:r w:rsidRPr="00EA4CBC">
        <w:rPr>
          <w:rFonts w:ascii="GHEA Grapalat" w:hAnsi="GHEA Grapalat" w:cs="Sylfaen"/>
          <w:b/>
          <w:sz w:val="20"/>
          <w:lang w:val="hy-AM"/>
        </w:rPr>
        <w:t>ԿԱՐ</w:t>
      </w:r>
      <w:r w:rsidRPr="00EA4CBC">
        <w:rPr>
          <w:rFonts w:ascii="GHEA Grapalat" w:hAnsi="GHEA Grapalat" w:cs="Sylfaen"/>
          <w:b/>
          <w:sz w:val="20"/>
          <w:lang w:val="es-ES"/>
        </w:rPr>
        <w:t>Գ</w:t>
      </w:r>
      <w:r w:rsidRPr="00EA4CBC">
        <w:rPr>
          <w:rFonts w:ascii="GHEA Grapalat" w:hAnsi="GHEA Grapalat" w:cs="Sylfaen"/>
          <w:b/>
          <w:sz w:val="20"/>
          <w:lang w:val="hy-AM"/>
        </w:rPr>
        <w:t>Ը</w:t>
      </w:r>
      <w:r w:rsidRPr="00EA4CBC">
        <w:rPr>
          <w:rFonts w:ascii="GHEA Grapalat" w:hAnsi="GHEA Grapalat"/>
          <w:b/>
          <w:sz w:val="20"/>
          <w:lang w:val="es-ES"/>
        </w:rPr>
        <w:t xml:space="preserve"> </w:t>
      </w:r>
    </w:p>
    <w:p w14:paraId="6957DFBA" w14:textId="77777777" w:rsidR="003B41A9" w:rsidRPr="00EA4CBC" w:rsidRDefault="003B41A9" w:rsidP="003B41A9">
      <w:pPr>
        <w:ind w:firstLine="567"/>
        <w:jc w:val="both"/>
        <w:rPr>
          <w:rFonts w:ascii="GHEA Grapalat" w:hAnsi="GHEA Grapalat"/>
          <w:szCs w:val="22"/>
          <w:lang w:val="es-ES"/>
        </w:rPr>
      </w:pPr>
    </w:p>
    <w:p w14:paraId="6B2ED2F6" w14:textId="77777777" w:rsidR="003B41A9" w:rsidRPr="00EA4CBC" w:rsidRDefault="003B41A9" w:rsidP="003B41A9">
      <w:pPr>
        <w:ind w:firstLine="567"/>
        <w:jc w:val="both"/>
        <w:rPr>
          <w:rFonts w:ascii="GHEA Grapalat" w:hAnsi="GHEA Grapalat" w:cs="Arial Armenian"/>
          <w:sz w:val="20"/>
          <w:lang w:val="es-ES"/>
        </w:rPr>
      </w:pPr>
      <w:r w:rsidRPr="00EA4CBC">
        <w:rPr>
          <w:rFonts w:ascii="GHEA Grapalat" w:hAnsi="GHEA Grapalat" w:cs="Arial Armenian"/>
          <w:sz w:val="20"/>
          <w:lang w:val="es-ES"/>
        </w:rPr>
        <w:t xml:space="preserve">2.1 </w:t>
      </w:r>
      <w:r w:rsidRPr="00EA4CBC">
        <w:rPr>
          <w:rFonts w:ascii="GHEA Grapalat" w:hAnsi="GHEA Grapalat" w:cs="Sylfaen"/>
          <w:sz w:val="20"/>
          <w:lang w:val="ru-RU"/>
        </w:rPr>
        <w:t>Սույն</w:t>
      </w:r>
      <w:r w:rsidRPr="00EA4CBC">
        <w:rPr>
          <w:rFonts w:ascii="GHEA Grapalat" w:hAnsi="GHEA Grapalat" w:cs="Arial Armenian"/>
          <w:sz w:val="20"/>
          <w:lang w:val="es-ES"/>
        </w:rPr>
        <w:t xml:space="preserve">  ընթացակարգին </w:t>
      </w:r>
      <w:r w:rsidRPr="00EA4CBC">
        <w:rPr>
          <w:rFonts w:ascii="GHEA Grapalat" w:hAnsi="GHEA Grapalat" w:cs="Sylfaen"/>
          <w:sz w:val="20"/>
          <w:lang w:val="ru-RU"/>
        </w:rPr>
        <w:t>մասնակցելու</w:t>
      </w:r>
      <w:r w:rsidRPr="00EA4CBC">
        <w:rPr>
          <w:rFonts w:ascii="GHEA Grapalat" w:hAnsi="GHEA Grapalat" w:cs="Arial Armenian"/>
          <w:sz w:val="20"/>
          <w:lang w:val="es-ES"/>
        </w:rPr>
        <w:t xml:space="preserve"> </w:t>
      </w:r>
      <w:r w:rsidRPr="00EA4CBC">
        <w:rPr>
          <w:rFonts w:ascii="GHEA Grapalat" w:hAnsi="GHEA Grapalat" w:cs="Sylfaen"/>
          <w:sz w:val="20"/>
          <w:lang w:val="ru-RU"/>
        </w:rPr>
        <w:t>իրավունք</w:t>
      </w:r>
      <w:r w:rsidRPr="00EA4CBC">
        <w:rPr>
          <w:rFonts w:ascii="GHEA Grapalat" w:hAnsi="GHEA Grapalat" w:cs="Arial Armenian"/>
          <w:sz w:val="20"/>
          <w:lang w:val="es-ES"/>
        </w:rPr>
        <w:t xml:space="preserve"> </w:t>
      </w:r>
      <w:r w:rsidRPr="00EA4CBC">
        <w:rPr>
          <w:rFonts w:ascii="GHEA Grapalat" w:hAnsi="GHEA Grapalat" w:cs="Sylfaen"/>
          <w:sz w:val="20"/>
          <w:lang w:val="ru-RU"/>
        </w:rPr>
        <w:t>չունեն</w:t>
      </w:r>
      <w:r w:rsidRPr="00EA4CBC">
        <w:rPr>
          <w:rFonts w:ascii="GHEA Grapalat" w:hAnsi="GHEA Grapalat" w:cs="Arial Armenian"/>
          <w:sz w:val="20"/>
          <w:lang w:val="es-ES"/>
        </w:rPr>
        <w:t xml:space="preserve"> </w:t>
      </w:r>
      <w:r w:rsidRPr="00EA4CBC">
        <w:rPr>
          <w:rFonts w:ascii="GHEA Grapalat" w:hAnsi="GHEA Grapalat" w:cs="Sylfaen"/>
          <w:sz w:val="20"/>
          <w:lang w:val="ru-RU"/>
        </w:rPr>
        <w:t>անձինք</w:t>
      </w:r>
      <w:r w:rsidRPr="00EA4CBC">
        <w:rPr>
          <w:rFonts w:ascii="GHEA Grapalat" w:hAnsi="GHEA Grapalat" w:cs="Sylfaen"/>
          <w:sz w:val="20"/>
          <w:lang w:val="es-ES"/>
        </w:rPr>
        <w:t>.</w:t>
      </w:r>
    </w:p>
    <w:p w14:paraId="7E6012E3" w14:textId="77777777" w:rsidR="003B41A9" w:rsidRPr="00EA4CBC" w:rsidRDefault="003B41A9" w:rsidP="003B41A9">
      <w:pPr>
        <w:ind w:firstLine="720"/>
        <w:jc w:val="both"/>
        <w:rPr>
          <w:rFonts w:ascii="GHEA Grapalat" w:hAnsi="GHEA Grapalat"/>
          <w:sz w:val="20"/>
          <w:szCs w:val="20"/>
          <w:lang w:val="es-ES"/>
        </w:rPr>
      </w:pPr>
      <w:r w:rsidRPr="00EA4CBC">
        <w:rPr>
          <w:rFonts w:ascii="GHEA Grapalat" w:hAnsi="GHEA Grapalat"/>
          <w:sz w:val="20"/>
          <w:szCs w:val="20"/>
          <w:lang w:val="es-ES"/>
        </w:rPr>
        <w:t xml:space="preserve">1) </w:t>
      </w:r>
      <w:r w:rsidRPr="00EA4CBC">
        <w:rPr>
          <w:rFonts w:ascii="GHEA Grapalat" w:hAnsi="GHEA Grapalat" w:cs="Sylfaen"/>
          <w:sz w:val="20"/>
          <w:szCs w:val="20"/>
        </w:rPr>
        <w:t>որոնք</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հայտը</w:t>
      </w:r>
      <w:r w:rsidRPr="00EA4CBC">
        <w:rPr>
          <w:rFonts w:ascii="GHEA Grapalat" w:hAnsi="GHEA Grapalat" w:cs="Sylfaen"/>
          <w:sz w:val="20"/>
          <w:szCs w:val="20"/>
          <w:lang w:val="es-ES"/>
        </w:rPr>
        <w:t xml:space="preserve"> </w:t>
      </w:r>
      <w:r w:rsidRPr="00EA4CBC">
        <w:rPr>
          <w:rFonts w:ascii="GHEA Grapalat" w:hAnsi="GHEA Grapalat" w:cs="Sylfaen"/>
          <w:sz w:val="20"/>
          <w:szCs w:val="20"/>
        </w:rPr>
        <w:t>ներկայացնելու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օրվա</w:t>
      </w:r>
      <w:r w:rsidRPr="00EA4CBC">
        <w:rPr>
          <w:rFonts w:ascii="GHEA Grapalat" w:hAnsi="GHEA Grapalat" w:cs="Sylfaen"/>
          <w:sz w:val="20"/>
          <w:szCs w:val="20"/>
          <w:lang w:val="es-ES"/>
        </w:rPr>
        <w:t xml:space="preserve"> </w:t>
      </w:r>
      <w:r w:rsidRPr="00EA4CBC">
        <w:rPr>
          <w:rFonts w:ascii="GHEA Grapalat" w:hAnsi="GHEA Grapalat" w:cs="Sylfaen"/>
          <w:sz w:val="20"/>
          <w:szCs w:val="20"/>
        </w:rPr>
        <w:t>դրությամբ</w:t>
      </w:r>
      <w:r w:rsidRPr="00EA4CBC">
        <w:rPr>
          <w:rFonts w:ascii="GHEA Grapalat" w:hAnsi="GHEA Grapalat" w:cs="Sylfaen"/>
          <w:sz w:val="20"/>
          <w:szCs w:val="20"/>
          <w:lang w:val="es-ES"/>
        </w:rPr>
        <w:t xml:space="preserve"> </w:t>
      </w:r>
      <w:r w:rsidRPr="00EA4CBC">
        <w:rPr>
          <w:rFonts w:ascii="GHEA Grapalat" w:hAnsi="GHEA Grapalat" w:cs="Sylfaen"/>
          <w:sz w:val="20"/>
          <w:szCs w:val="20"/>
        </w:rPr>
        <w:t>դատական</w:t>
      </w:r>
      <w:r w:rsidRPr="00EA4CBC">
        <w:rPr>
          <w:rFonts w:ascii="GHEA Grapalat" w:hAnsi="GHEA Grapalat"/>
          <w:sz w:val="20"/>
          <w:szCs w:val="20"/>
          <w:lang w:val="es-ES"/>
        </w:rPr>
        <w:t xml:space="preserve"> </w:t>
      </w:r>
      <w:r w:rsidRPr="00EA4CBC">
        <w:rPr>
          <w:rFonts w:ascii="GHEA Grapalat" w:hAnsi="GHEA Grapalat" w:cs="Sylfaen"/>
          <w:sz w:val="20"/>
          <w:szCs w:val="20"/>
        </w:rPr>
        <w:t>կարգով</w:t>
      </w:r>
      <w:r w:rsidRPr="00EA4CBC">
        <w:rPr>
          <w:rFonts w:ascii="GHEA Grapalat" w:hAnsi="GHEA Grapalat"/>
          <w:sz w:val="20"/>
          <w:szCs w:val="20"/>
          <w:lang w:val="es-ES"/>
        </w:rPr>
        <w:t xml:space="preserve"> </w:t>
      </w:r>
      <w:r w:rsidRPr="00EA4CBC">
        <w:rPr>
          <w:rFonts w:ascii="GHEA Grapalat" w:hAnsi="GHEA Grapalat" w:cs="Sylfaen"/>
          <w:sz w:val="20"/>
          <w:szCs w:val="20"/>
        </w:rPr>
        <w:t>ճանաչվել</w:t>
      </w:r>
      <w:r w:rsidRPr="00EA4CBC">
        <w:rPr>
          <w:rFonts w:ascii="GHEA Grapalat" w:hAnsi="GHEA Grapalat"/>
          <w:sz w:val="20"/>
          <w:szCs w:val="20"/>
          <w:lang w:val="es-ES"/>
        </w:rPr>
        <w:t xml:space="preserve"> </w:t>
      </w:r>
      <w:r w:rsidRPr="00EA4CBC">
        <w:rPr>
          <w:rFonts w:ascii="GHEA Grapalat" w:hAnsi="GHEA Grapalat" w:cs="Sylfaen"/>
          <w:sz w:val="20"/>
          <w:szCs w:val="20"/>
        </w:rPr>
        <w:t>են</w:t>
      </w:r>
      <w:r w:rsidRPr="00EA4CBC">
        <w:rPr>
          <w:rFonts w:ascii="GHEA Grapalat" w:hAnsi="GHEA Grapalat"/>
          <w:sz w:val="20"/>
          <w:szCs w:val="20"/>
          <w:lang w:val="es-ES"/>
        </w:rPr>
        <w:t xml:space="preserve"> </w:t>
      </w:r>
      <w:r w:rsidRPr="00EA4CBC">
        <w:rPr>
          <w:rFonts w:ascii="GHEA Grapalat" w:hAnsi="GHEA Grapalat" w:cs="Sylfaen"/>
          <w:sz w:val="20"/>
          <w:szCs w:val="20"/>
        </w:rPr>
        <w:t>սնանկ</w:t>
      </w:r>
      <w:r w:rsidRPr="00EA4CBC">
        <w:rPr>
          <w:rFonts w:ascii="GHEA Grapalat" w:hAnsi="GHEA Grapalat"/>
          <w:sz w:val="20"/>
          <w:szCs w:val="20"/>
          <w:lang w:val="es-ES"/>
        </w:rPr>
        <w:t xml:space="preserve">. </w:t>
      </w:r>
    </w:p>
    <w:p w14:paraId="46C1817B" w14:textId="77777777" w:rsidR="003B41A9" w:rsidRPr="00EA4CBC" w:rsidRDefault="003B41A9" w:rsidP="003B41A9">
      <w:pPr>
        <w:ind w:firstLine="720"/>
        <w:jc w:val="both"/>
        <w:rPr>
          <w:rFonts w:ascii="GHEA Grapalat" w:hAnsi="GHEA Grapalat"/>
          <w:sz w:val="20"/>
          <w:szCs w:val="20"/>
          <w:lang w:val="es-ES"/>
        </w:rPr>
      </w:pPr>
      <w:r w:rsidRPr="00EA4CBC">
        <w:rPr>
          <w:rFonts w:ascii="GHEA Grapalat" w:hAnsi="GHEA Grapalat"/>
          <w:sz w:val="20"/>
          <w:szCs w:val="20"/>
          <w:lang w:val="es-ES"/>
        </w:rPr>
        <w:t xml:space="preserve">3) </w:t>
      </w:r>
      <w:r w:rsidRPr="00EA4CBC">
        <w:rPr>
          <w:rFonts w:ascii="GHEA Grapalat" w:hAnsi="GHEA Grapalat"/>
          <w:sz w:val="20"/>
          <w:szCs w:val="20"/>
        </w:rPr>
        <w:t>որոնք</w:t>
      </w:r>
      <w:r w:rsidRPr="00EA4CBC">
        <w:rPr>
          <w:rFonts w:ascii="GHEA Grapalat" w:hAnsi="GHEA Grapalat"/>
          <w:sz w:val="20"/>
          <w:szCs w:val="20"/>
          <w:lang w:val="es-ES"/>
        </w:rPr>
        <w:t xml:space="preserve"> </w:t>
      </w:r>
      <w:r w:rsidRPr="00EA4CBC">
        <w:rPr>
          <w:rFonts w:ascii="GHEA Grapalat" w:hAnsi="GHEA Grapalat"/>
          <w:sz w:val="20"/>
          <w:szCs w:val="20"/>
        </w:rPr>
        <w:t>կամ</w:t>
      </w:r>
      <w:r w:rsidRPr="00EA4CBC">
        <w:rPr>
          <w:rFonts w:ascii="GHEA Grapalat" w:hAnsi="GHEA Grapalat"/>
          <w:sz w:val="20"/>
          <w:szCs w:val="20"/>
          <w:lang w:val="es-ES"/>
        </w:rPr>
        <w:t xml:space="preserve"> </w:t>
      </w:r>
      <w:r w:rsidRPr="00EA4CBC">
        <w:rPr>
          <w:rFonts w:ascii="GHEA Grapalat" w:hAnsi="GHEA Grapalat"/>
          <w:sz w:val="20"/>
          <w:szCs w:val="20"/>
        </w:rPr>
        <w:t>որոնց</w:t>
      </w:r>
      <w:r w:rsidRPr="00EA4CBC">
        <w:rPr>
          <w:rFonts w:ascii="GHEA Grapalat" w:hAnsi="GHEA Grapalat"/>
          <w:sz w:val="20"/>
          <w:szCs w:val="20"/>
          <w:lang w:val="es-ES"/>
        </w:rPr>
        <w:t xml:space="preserve"> </w:t>
      </w:r>
      <w:r w:rsidRPr="00EA4CBC">
        <w:rPr>
          <w:rFonts w:ascii="GHEA Grapalat" w:hAnsi="GHEA Grapalat" w:cs="Sylfaen"/>
          <w:sz w:val="20"/>
          <w:szCs w:val="20"/>
        </w:rPr>
        <w:t>գործադիր</w:t>
      </w:r>
      <w:r w:rsidRPr="00EA4CBC">
        <w:rPr>
          <w:rFonts w:ascii="GHEA Grapalat" w:hAnsi="GHEA Grapalat"/>
          <w:sz w:val="20"/>
          <w:szCs w:val="20"/>
          <w:lang w:val="es-ES"/>
        </w:rPr>
        <w:t xml:space="preserve"> </w:t>
      </w:r>
      <w:r w:rsidRPr="00EA4CBC">
        <w:rPr>
          <w:rFonts w:ascii="GHEA Grapalat" w:hAnsi="GHEA Grapalat" w:cs="Sylfaen"/>
          <w:sz w:val="20"/>
          <w:szCs w:val="20"/>
        </w:rPr>
        <w:t>մարմնի</w:t>
      </w:r>
      <w:r w:rsidRPr="00EA4CBC">
        <w:rPr>
          <w:rFonts w:ascii="GHEA Grapalat" w:hAnsi="GHEA Grapalat"/>
          <w:sz w:val="20"/>
          <w:szCs w:val="20"/>
          <w:lang w:val="es-ES"/>
        </w:rPr>
        <w:t xml:space="preserve"> </w:t>
      </w:r>
      <w:r w:rsidRPr="00EA4CBC">
        <w:rPr>
          <w:rFonts w:ascii="GHEA Grapalat" w:hAnsi="GHEA Grapalat" w:cs="Sylfaen"/>
          <w:sz w:val="20"/>
          <w:szCs w:val="20"/>
        </w:rPr>
        <w:t>ներկայացուցիչը</w:t>
      </w:r>
      <w:r w:rsidRPr="00EA4CBC">
        <w:rPr>
          <w:rFonts w:ascii="GHEA Grapalat" w:hAnsi="GHEA Grapalat"/>
          <w:sz w:val="20"/>
          <w:szCs w:val="20"/>
          <w:lang w:val="es-ES"/>
        </w:rPr>
        <w:t xml:space="preserve"> </w:t>
      </w:r>
      <w:r w:rsidRPr="00EA4CBC">
        <w:rPr>
          <w:rFonts w:ascii="GHEA Grapalat" w:hAnsi="GHEA Grapalat" w:cs="Sylfaen"/>
          <w:sz w:val="20"/>
          <w:szCs w:val="20"/>
        </w:rPr>
        <w:t>հայտը</w:t>
      </w:r>
      <w:r w:rsidRPr="00EA4CBC">
        <w:rPr>
          <w:rFonts w:ascii="GHEA Grapalat" w:hAnsi="GHEA Grapalat"/>
          <w:sz w:val="20"/>
          <w:szCs w:val="20"/>
          <w:lang w:val="es-ES"/>
        </w:rPr>
        <w:t xml:space="preserve"> </w:t>
      </w:r>
      <w:r w:rsidRPr="00EA4CBC">
        <w:rPr>
          <w:rFonts w:ascii="GHEA Grapalat" w:hAnsi="GHEA Grapalat" w:cs="Sylfaen"/>
          <w:sz w:val="20"/>
          <w:szCs w:val="20"/>
        </w:rPr>
        <w:t>ներկայացնելու</w:t>
      </w:r>
      <w:r w:rsidRPr="00EA4CBC">
        <w:rPr>
          <w:rFonts w:ascii="GHEA Grapalat" w:hAnsi="GHEA Grapalat"/>
          <w:sz w:val="20"/>
          <w:szCs w:val="20"/>
          <w:lang w:val="es-ES"/>
        </w:rPr>
        <w:t xml:space="preserve"> </w:t>
      </w:r>
      <w:r w:rsidRPr="00EA4CBC">
        <w:rPr>
          <w:rFonts w:ascii="GHEA Grapalat" w:hAnsi="GHEA Grapalat" w:cs="Sylfaen"/>
          <w:sz w:val="20"/>
          <w:szCs w:val="20"/>
        </w:rPr>
        <w:t>օրվան</w:t>
      </w:r>
      <w:r w:rsidRPr="00EA4CBC">
        <w:rPr>
          <w:rFonts w:ascii="GHEA Grapalat" w:hAnsi="GHEA Grapalat"/>
          <w:sz w:val="20"/>
          <w:szCs w:val="20"/>
          <w:lang w:val="es-ES"/>
        </w:rPr>
        <w:t xml:space="preserve"> </w:t>
      </w:r>
      <w:r w:rsidRPr="00EA4CBC">
        <w:rPr>
          <w:rFonts w:ascii="GHEA Grapalat" w:hAnsi="GHEA Grapalat" w:cs="Sylfaen"/>
          <w:sz w:val="20"/>
          <w:szCs w:val="20"/>
        </w:rPr>
        <w:t>նախորդող</w:t>
      </w:r>
      <w:r w:rsidRPr="00EA4CBC">
        <w:rPr>
          <w:rFonts w:ascii="GHEA Grapalat" w:hAnsi="GHEA Grapalat"/>
          <w:sz w:val="20"/>
          <w:szCs w:val="20"/>
          <w:lang w:val="es-ES"/>
        </w:rPr>
        <w:t xml:space="preserve"> </w:t>
      </w:r>
      <w:r w:rsidRPr="00EA4CBC">
        <w:rPr>
          <w:rFonts w:ascii="GHEA Grapalat" w:hAnsi="GHEA Grapalat" w:cs="Sylfaen"/>
          <w:sz w:val="20"/>
          <w:szCs w:val="20"/>
          <w:lang w:val="hy-AM"/>
        </w:rPr>
        <w:t xml:space="preserve">հինգ </w:t>
      </w:r>
      <w:r w:rsidRPr="00EA4CBC">
        <w:rPr>
          <w:rFonts w:ascii="GHEA Grapalat" w:hAnsi="GHEA Grapalat" w:cs="Sylfaen"/>
          <w:sz w:val="20"/>
          <w:szCs w:val="20"/>
        </w:rPr>
        <w:t>տարիների</w:t>
      </w:r>
      <w:r w:rsidRPr="00EA4CBC">
        <w:rPr>
          <w:rFonts w:ascii="GHEA Grapalat" w:hAnsi="GHEA Grapalat"/>
          <w:sz w:val="20"/>
          <w:szCs w:val="20"/>
          <w:lang w:val="es-ES"/>
        </w:rPr>
        <w:t xml:space="preserve"> </w:t>
      </w:r>
      <w:r w:rsidRPr="00EA4CBC">
        <w:rPr>
          <w:rFonts w:ascii="GHEA Grapalat" w:hAnsi="GHEA Grapalat" w:cs="Sylfaen"/>
          <w:sz w:val="20"/>
          <w:szCs w:val="20"/>
        </w:rPr>
        <w:t>ընթացքում</w:t>
      </w:r>
      <w:r w:rsidRPr="00EA4CBC">
        <w:rPr>
          <w:rFonts w:ascii="GHEA Grapalat" w:hAnsi="GHEA Grapalat"/>
          <w:sz w:val="20"/>
          <w:szCs w:val="20"/>
          <w:lang w:val="es-ES"/>
        </w:rPr>
        <w:t xml:space="preserve"> </w:t>
      </w:r>
      <w:r w:rsidRPr="00EA4CBC">
        <w:rPr>
          <w:rFonts w:ascii="GHEA Grapalat" w:hAnsi="GHEA Grapalat" w:cs="Sylfaen"/>
          <w:sz w:val="20"/>
          <w:szCs w:val="20"/>
        </w:rPr>
        <w:t>դատապարտված</w:t>
      </w:r>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r w:rsidRPr="00EA4CBC">
        <w:rPr>
          <w:rFonts w:ascii="GHEA Grapalat" w:hAnsi="GHEA Grapalat" w:cs="Sylfaen"/>
          <w:sz w:val="20"/>
          <w:szCs w:val="20"/>
        </w:rPr>
        <w:t>եղել</w:t>
      </w:r>
      <w:r w:rsidRPr="00EA4CBC">
        <w:rPr>
          <w:rFonts w:ascii="GHEA Grapalat" w:hAnsi="GHEA Grapalat"/>
          <w:sz w:val="20"/>
          <w:szCs w:val="20"/>
          <w:lang w:val="es-ES"/>
        </w:rPr>
        <w:t xml:space="preserve"> </w:t>
      </w:r>
      <w:r w:rsidRPr="00EA4CBC">
        <w:rPr>
          <w:rFonts w:ascii="GHEA Grapalat" w:hAnsi="GHEA Grapalat"/>
          <w:sz w:val="20"/>
          <w:szCs w:val="20"/>
        </w:rPr>
        <w:t>ահաբեկչության</w:t>
      </w:r>
      <w:r w:rsidRPr="00EA4CBC">
        <w:rPr>
          <w:rFonts w:ascii="GHEA Grapalat" w:hAnsi="GHEA Grapalat"/>
          <w:sz w:val="20"/>
          <w:szCs w:val="20"/>
          <w:lang w:val="es-ES"/>
        </w:rPr>
        <w:t xml:space="preserve"> </w:t>
      </w:r>
      <w:r w:rsidRPr="00EA4CBC">
        <w:rPr>
          <w:rFonts w:ascii="GHEA Grapalat" w:hAnsi="GHEA Grapalat"/>
          <w:sz w:val="20"/>
          <w:szCs w:val="20"/>
        </w:rPr>
        <w:t>ֆինանսավորման</w:t>
      </w:r>
      <w:r w:rsidRPr="00EA4CBC">
        <w:rPr>
          <w:rFonts w:ascii="GHEA Grapalat" w:hAnsi="GHEA Grapalat"/>
          <w:sz w:val="20"/>
          <w:szCs w:val="20"/>
          <w:lang w:val="es-ES"/>
        </w:rPr>
        <w:t xml:space="preserve">, </w:t>
      </w:r>
      <w:r w:rsidRPr="00EA4CBC">
        <w:rPr>
          <w:rFonts w:ascii="GHEA Grapalat" w:hAnsi="GHEA Grapalat"/>
          <w:sz w:val="20"/>
          <w:szCs w:val="20"/>
        </w:rPr>
        <w:t>երեխայի</w:t>
      </w:r>
      <w:r w:rsidRPr="00EA4CBC">
        <w:rPr>
          <w:rFonts w:ascii="GHEA Grapalat" w:hAnsi="GHEA Grapalat"/>
          <w:sz w:val="20"/>
          <w:szCs w:val="20"/>
          <w:lang w:val="es-ES"/>
        </w:rPr>
        <w:t xml:space="preserve"> </w:t>
      </w:r>
      <w:r w:rsidRPr="00EA4CBC">
        <w:rPr>
          <w:rFonts w:ascii="GHEA Grapalat" w:hAnsi="GHEA Grapalat"/>
          <w:sz w:val="20"/>
          <w:szCs w:val="20"/>
        </w:rPr>
        <w:t>շահագործման</w:t>
      </w:r>
      <w:r w:rsidRPr="00EA4CBC">
        <w:rPr>
          <w:rFonts w:ascii="GHEA Grapalat" w:hAnsi="GHEA Grapalat"/>
          <w:sz w:val="20"/>
          <w:szCs w:val="20"/>
          <w:lang w:val="es-ES"/>
        </w:rPr>
        <w:t xml:space="preserve"> </w:t>
      </w:r>
      <w:r w:rsidRPr="00EA4CBC">
        <w:rPr>
          <w:rFonts w:ascii="GHEA Grapalat" w:hAnsi="GHEA Grapalat"/>
          <w:sz w:val="20"/>
          <w:szCs w:val="20"/>
        </w:rPr>
        <w:t>կամ</w:t>
      </w:r>
      <w:r w:rsidRPr="00EA4CBC">
        <w:rPr>
          <w:rFonts w:ascii="GHEA Grapalat" w:hAnsi="GHEA Grapalat"/>
          <w:sz w:val="20"/>
          <w:szCs w:val="20"/>
          <w:lang w:val="es-ES"/>
        </w:rPr>
        <w:t xml:space="preserve"> </w:t>
      </w:r>
      <w:r w:rsidRPr="00EA4CBC">
        <w:rPr>
          <w:rFonts w:ascii="GHEA Grapalat" w:hAnsi="GHEA Grapalat"/>
          <w:sz w:val="20"/>
          <w:szCs w:val="20"/>
        </w:rPr>
        <w:t>մարդկային</w:t>
      </w:r>
      <w:r w:rsidRPr="00EA4CBC">
        <w:rPr>
          <w:rFonts w:ascii="GHEA Grapalat" w:hAnsi="GHEA Grapalat"/>
          <w:sz w:val="20"/>
          <w:szCs w:val="20"/>
          <w:lang w:val="es-ES"/>
        </w:rPr>
        <w:t xml:space="preserve"> </w:t>
      </w:r>
      <w:r w:rsidRPr="00EA4CBC">
        <w:rPr>
          <w:rFonts w:ascii="GHEA Grapalat" w:hAnsi="GHEA Grapalat"/>
          <w:sz w:val="20"/>
          <w:szCs w:val="20"/>
        </w:rPr>
        <w:t>թրաֆիքինգ</w:t>
      </w:r>
      <w:r w:rsidRPr="00EA4CBC">
        <w:rPr>
          <w:rFonts w:ascii="GHEA Grapalat" w:hAnsi="GHEA Grapalat"/>
          <w:sz w:val="20"/>
          <w:szCs w:val="20"/>
          <w:lang w:val="es-ES"/>
        </w:rPr>
        <w:t xml:space="preserve"> </w:t>
      </w:r>
      <w:r w:rsidRPr="00EA4CBC">
        <w:rPr>
          <w:rFonts w:ascii="GHEA Grapalat" w:hAnsi="GHEA Grapalat"/>
          <w:sz w:val="20"/>
          <w:szCs w:val="20"/>
        </w:rPr>
        <w:t>ներառող</w:t>
      </w:r>
      <w:r w:rsidRPr="00EA4CBC">
        <w:rPr>
          <w:rFonts w:ascii="GHEA Grapalat" w:hAnsi="GHEA Grapalat"/>
          <w:sz w:val="20"/>
          <w:szCs w:val="20"/>
          <w:lang w:val="es-ES"/>
        </w:rPr>
        <w:t xml:space="preserve"> </w:t>
      </w:r>
      <w:r w:rsidRPr="00EA4CBC">
        <w:rPr>
          <w:rFonts w:ascii="GHEA Grapalat" w:hAnsi="GHEA Grapalat"/>
          <w:sz w:val="20"/>
          <w:szCs w:val="20"/>
        </w:rPr>
        <w:t>հանցագործության</w:t>
      </w:r>
      <w:r w:rsidRPr="00EA4CBC">
        <w:rPr>
          <w:rFonts w:ascii="GHEA Grapalat" w:hAnsi="GHEA Grapalat"/>
          <w:sz w:val="20"/>
          <w:szCs w:val="20"/>
          <w:lang w:val="es-ES"/>
        </w:rPr>
        <w:t xml:space="preserve">, </w:t>
      </w:r>
      <w:r w:rsidRPr="00EA4CBC">
        <w:rPr>
          <w:rFonts w:ascii="GHEA Grapalat" w:hAnsi="GHEA Grapalat" w:cs="Sylfaen"/>
          <w:sz w:val="20"/>
          <w:szCs w:val="20"/>
        </w:rPr>
        <w:t>հանցավոր</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համագործակցություն</w:t>
      </w:r>
      <w:r w:rsidRPr="00EA4CBC">
        <w:rPr>
          <w:rFonts w:ascii="GHEA Grapalat" w:hAnsi="GHEA Grapalat" w:cs="Sylfaen"/>
          <w:sz w:val="20"/>
          <w:szCs w:val="20"/>
          <w:lang w:val="es-ES"/>
        </w:rPr>
        <w:t xml:space="preserve"> </w:t>
      </w:r>
      <w:r w:rsidRPr="00EA4CBC">
        <w:rPr>
          <w:rFonts w:ascii="GHEA Grapalat" w:hAnsi="GHEA Grapalat" w:cs="Sylfaen"/>
          <w:sz w:val="20"/>
          <w:szCs w:val="20"/>
        </w:rPr>
        <w:t>ստեղծելու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կամ</w:t>
      </w:r>
      <w:r w:rsidRPr="00EA4CBC">
        <w:rPr>
          <w:rFonts w:ascii="GHEA Grapalat" w:hAnsi="GHEA Grapalat" w:cs="Sylfaen"/>
          <w:sz w:val="20"/>
          <w:szCs w:val="20"/>
          <w:lang w:val="es-ES"/>
        </w:rPr>
        <w:t xml:space="preserve"> </w:t>
      </w:r>
      <w:r w:rsidRPr="00EA4CBC">
        <w:rPr>
          <w:rFonts w:ascii="GHEA Grapalat" w:hAnsi="GHEA Grapalat" w:cs="Sylfaen"/>
          <w:sz w:val="20"/>
          <w:szCs w:val="20"/>
        </w:rPr>
        <w:t>դրան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մասնակցելու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կաշառք</w:t>
      </w:r>
      <w:r w:rsidRPr="00EA4CBC">
        <w:rPr>
          <w:rFonts w:ascii="GHEA Grapalat" w:hAnsi="GHEA Grapalat" w:cs="Sylfaen"/>
          <w:sz w:val="20"/>
          <w:szCs w:val="20"/>
          <w:lang w:val="es-ES"/>
        </w:rPr>
        <w:t xml:space="preserve"> </w:t>
      </w:r>
      <w:r w:rsidRPr="00EA4CBC">
        <w:rPr>
          <w:rFonts w:ascii="GHEA Grapalat" w:hAnsi="GHEA Grapalat" w:cs="Sylfaen"/>
          <w:sz w:val="20"/>
          <w:szCs w:val="20"/>
        </w:rPr>
        <w:t>ստանալու</w:t>
      </w:r>
      <w:r w:rsidRPr="00EA4CBC">
        <w:rPr>
          <w:rFonts w:ascii="GHEA Grapalat" w:hAnsi="GHEA Grapalat"/>
          <w:sz w:val="20"/>
          <w:szCs w:val="20"/>
          <w:lang w:val="es-ES"/>
        </w:rPr>
        <w:t xml:space="preserve">, </w:t>
      </w:r>
      <w:r w:rsidRPr="00EA4CBC">
        <w:rPr>
          <w:rFonts w:ascii="GHEA Grapalat" w:hAnsi="GHEA Grapalat"/>
          <w:sz w:val="20"/>
          <w:szCs w:val="20"/>
        </w:rPr>
        <w:t>կաշառք</w:t>
      </w:r>
      <w:r w:rsidRPr="00EA4CBC">
        <w:rPr>
          <w:rFonts w:ascii="GHEA Grapalat" w:hAnsi="GHEA Grapalat"/>
          <w:sz w:val="20"/>
          <w:szCs w:val="20"/>
          <w:lang w:val="es-ES"/>
        </w:rPr>
        <w:t xml:space="preserve"> </w:t>
      </w:r>
      <w:r w:rsidRPr="00EA4CBC">
        <w:rPr>
          <w:rFonts w:ascii="GHEA Grapalat" w:hAnsi="GHEA Grapalat"/>
          <w:sz w:val="20"/>
          <w:szCs w:val="20"/>
        </w:rPr>
        <w:t>տալու</w:t>
      </w:r>
      <w:r w:rsidRPr="00EA4CBC">
        <w:rPr>
          <w:rFonts w:ascii="GHEA Grapalat" w:hAnsi="GHEA Grapalat"/>
          <w:sz w:val="20"/>
          <w:szCs w:val="20"/>
          <w:lang w:val="es-ES"/>
        </w:rPr>
        <w:t xml:space="preserve"> </w:t>
      </w:r>
      <w:r w:rsidRPr="00EA4CBC">
        <w:rPr>
          <w:rFonts w:ascii="GHEA Grapalat" w:hAnsi="GHEA Grapalat"/>
          <w:sz w:val="20"/>
          <w:szCs w:val="20"/>
        </w:rPr>
        <w:t>կամ</w:t>
      </w:r>
      <w:r w:rsidRPr="00EA4CBC">
        <w:rPr>
          <w:rFonts w:ascii="GHEA Grapalat" w:hAnsi="GHEA Grapalat"/>
          <w:sz w:val="20"/>
          <w:szCs w:val="20"/>
          <w:lang w:val="es-ES"/>
        </w:rPr>
        <w:t xml:space="preserve"> </w:t>
      </w:r>
      <w:r w:rsidRPr="00EA4CBC">
        <w:rPr>
          <w:rFonts w:ascii="GHEA Grapalat" w:hAnsi="GHEA Grapalat"/>
          <w:sz w:val="20"/>
          <w:szCs w:val="20"/>
        </w:rPr>
        <w:t>կաշառքի</w:t>
      </w:r>
      <w:r w:rsidRPr="00EA4CBC">
        <w:rPr>
          <w:rFonts w:ascii="GHEA Grapalat" w:hAnsi="GHEA Grapalat"/>
          <w:sz w:val="20"/>
          <w:szCs w:val="20"/>
          <w:lang w:val="es-ES"/>
        </w:rPr>
        <w:t xml:space="preserve"> </w:t>
      </w:r>
      <w:r w:rsidRPr="00EA4CBC">
        <w:rPr>
          <w:rFonts w:ascii="GHEA Grapalat" w:hAnsi="GHEA Grapalat"/>
          <w:sz w:val="20"/>
          <w:szCs w:val="20"/>
        </w:rPr>
        <w:t>միջնորդության</w:t>
      </w:r>
      <w:r w:rsidRPr="00EA4CBC">
        <w:rPr>
          <w:rFonts w:ascii="GHEA Grapalat" w:hAnsi="GHEA Grapalat"/>
          <w:sz w:val="20"/>
          <w:szCs w:val="20"/>
          <w:lang w:val="es-ES"/>
        </w:rPr>
        <w:t xml:space="preserve"> </w:t>
      </w:r>
      <w:r w:rsidRPr="00EA4CBC">
        <w:rPr>
          <w:rFonts w:ascii="GHEA Grapalat" w:hAnsi="GHEA Grapalat"/>
          <w:sz w:val="20"/>
          <w:szCs w:val="20"/>
        </w:rPr>
        <w:t>և</w:t>
      </w:r>
      <w:r w:rsidRPr="00EA4CBC">
        <w:rPr>
          <w:rFonts w:ascii="GHEA Grapalat" w:hAnsi="GHEA Grapalat"/>
          <w:sz w:val="20"/>
          <w:szCs w:val="20"/>
          <w:lang w:val="es-ES"/>
        </w:rPr>
        <w:t xml:space="preserve"> </w:t>
      </w:r>
      <w:r w:rsidRPr="00EA4CBC">
        <w:rPr>
          <w:rFonts w:ascii="GHEA Grapalat" w:hAnsi="GHEA Grapalat"/>
          <w:sz w:val="20"/>
          <w:szCs w:val="20"/>
        </w:rPr>
        <w:t>օրենքով</w:t>
      </w:r>
      <w:r w:rsidRPr="00EA4CBC">
        <w:rPr>
          <w:rFonts w:ascii="GHEA Grapalat" w:hAnsi="GHEA Grapalat"/>
          <w:sz w:val="20"/>
          <w:szCs w:val="20"/>
          <w:lang w:val="es-ES"/>
        </w:rPr>
        <w:t xml:space="preserve"> </w:t>
      </w:r>
      <w:r w:rsidRPr="00EA4CBC">
        <w:rPr>
          <w:rFonts w:ascii="GHEA Grapalat" w:hAnsi="GHEA Grapalat"/>
          <w:sz w:val="20"/>
          <w:szCs w:val="20"/>
        </w:rPr>
        <w:t>նախատեսված</w:t>
      </w:r>
      <w:r w:rsidRPr="00EA4CBC">
        <w:rPr>
          <w:rFonts w:ascii="GHEA Grapalat" w:hAnsi="GHEA Grapalat"/>
          <w:sz w:val="20"/>
          <w:szCs w:val="20"/>
          <w:lang w:val="es-ES"/>
        </w:rPr>
        <w:t xml:space="preserve"> </w:t>
      </w:r>
      <w:r w:rsidRPr="00EA4CBC">
        <w:rPr>
          <w:rFonts w:ascii="GHEA Grapalat" w:hAnsi="GHEA Grapalat"/>
          <w:sz w:val="20"/>
          <w:szCs w:val="20"/>
        </w:rPr>
        <w:t>տնտեսական</w:t>
      </w:r>
      <w:r w:rsidRPr="00EA4CBC">
        <w:rPr>
          <w:rFonts w:ascii="GHEA Grapalat" w:hAnsi="GHEA Grapalat"/>
          <w:sz w:val="20"/>
          <w:szCs w:val="20"/>
          <w:lang w:val="es-ES"/>
        </w:rPr>
        <w:t xml:space="preserve"> </w:t>
      </w:r>
      <w:r w:rsidRPr="00EA4CBC">
        <w:rPr>
          <w:rFonts w:ascii="GHEA Grapalat" w:hAnsi="GHEA Grapalat"/>
          <w:sz w:val="20"/>
          <w:szCs w:val="20"/>
        </w:rPr>
        <w:t>գործունեության</w:t>
      </w:r>
      <w:r w:rsidRPr="00EA4CBC">
        <w:rPr>
          <w:rFonts w:ascii="GHEA Grapalat" w:hAnsi="GHEA Grapalat"/>
          <w:sz w:val="20"/>
          <w:szCs w:val="20"/>
          <w:lang w:val="es-ES"/>
        </w:rPr>
        <w:t xml:space="preserve"> </w:t>
      </w:r>
      <w:r w:rsidRPr="00EA4CBC">
        <w:rPr>
          <w:rFonts w:ascii="GHEA Grapalat" w:hAnsi="GHEA Grapalat"/>
          <w:sz w:val="20"/>
          <w:szCs w:val="20"/>
        </w:rPr>
        <w:t>դեմ</w:t>
      </w:r>
      <w:r w:rsidRPr="00EA4CBC">
        <w:rPr>
          <w:rFonts w:ascii="GHEA Grapalat" w:hAnsi="GHEA Grapalat"/>
          <w:sz w:val="20"/>
          <w:szCs w:val="20"/>
          <w:lang w:val="es-ES"/>
        </w:rPr>
        <w:t xml:space="preserve"> </w:t>
      </w:r>
      <w:r w:rsidRPr="00EA4CBC">
        <w:rPr>
          <w:rFonts w:ascii="GHEA Grapalat" w:hAnsi="GHEA Grapalat"/>
          <w:sz w:val="20"/>
          <w:szCs w:val="20"/>
        </w:rPr>
        <w:t>ուղղված</w:t>
      </w:r>
      <w:r w:rsidRPr="00EA4CBC">
        <w:rPr>
          <w:rFonts w:ascii="GHEA Grapalat" w:hAnsi="GHEA Grapalat"/>
          <w:sz w:val="20"/>
          <w:szCs w:val="20"/>
          <w:lang w:val="es-ES"/>
        </w:rPr>
        <w:t xml:space="preserve"> </w:t>
      </w:r>
      <w:r w:rsidRPr="00EA4CBC">
        <w:rPr>
          <w:rFonts w:ascii="GHEA Grapalat" w:hAnsi="GHEA Grapalat"/>
          <w:sz w:val="20"/>
          <w:szCs w:val="20"/>
        </w:rPr>
        <w:t>հանցագործությունների</w:t>
      </w:r>
      <w:r w:rsidRPr="00EA4CBC">
        <w:rPr>
          <w:rFonts w:ascii="GHEA Grapalat" w:hAnsi="GHEA Grapalat"/>
          <w:sz w:val="20"/>
          <w:szCs w:val="20"/>
          <w:lang w:val="es-ES"/>
        </w:rPr>
        <w:t xml:space="preserve"> </w:t>
      </w:r>
      <w:r w:rsidRPr="00EA4CBC">
        <w:rPr>
          <w:rFonts w:ascii="GHEA Grapalat" w:hAnsi="GHEA Grapalat"/>
          <w:sz w:val="20"/>
          <w:szCs w:val="20"/>
        </w:rPr>
        <w:t>համար</w:t>
      </w:r>
      <w:r w:rsidRPr="00EA4CBC">
        <w:rPr>
          <w:rFonts w:ascii="GHEA Grapalat" w:hAnsi="GHEA Grapalat"/>
          <w:sz w:val="20"/>
          <w:szCs w:val="20"/>
          <w:lang w:val="es-ES"/>
        </w:rPr>
        <w:t>,</w:t>
      </w:r>
      <w:r w:rsidRPr="00EA4CBC">
        <w:rPr>
          <w:rFonts w:ascii="GHEA Grapalat" w:hAnsi="GHEA Grapalat" w:cs="Sylfaen"/>
          <w:sz w:val="20"/>
          <w:szCs w:val="20"/>
          <w:lang w:val="es-ES"/>
        </w:rPr>
        <w:t xml:space="preserve"> </w:t>
      </w:r>
      <w:r w:rsidRPr="00EA4CBC">
        <w:rPr>
          <w:rFonts w:ascii="GHEA Grapalat" w:hAnsi="GHEA Grapalat" w:cs="Sylfaen"/>
          <w:sz w:val="20"/>
          <w:szCs w:val="20"/>
        </w:rPr>
        <w:t>բացառությամբ</w:t>
      </w:r>
      <w:r w:rsidRPr="00EA4CBC">
        <w:rPr>
          <w:rFonts w:ascii="GHEA Grapalat" w:hAnsi="GHEA Grapalat"/>
          <w:sz w:val="20"/>
          <w:szCs w:val="20"/>
          <w:lang w:val="es-ES"/>
        </w:rPr>
        <w:t xml:space="preserve"> </w:t>
      </w:r>
      <w:r w:rsidRPr="00EA4CBC">
        <w:rPr>
          <w:rFonts w:ascii="GHEA Grapalat" w:hAnsi="GHEA Grapalat" w:cs="Sylfaen"/>
          <w:sz w:val="20"/>
          <w:szCs w:val="20"/>
        </w:rPr>
        <w:t>այն</w:t>
      </w:r>
      <w:r w:rsidRPr="00EA4CBC">
        <w:rPr>
          <w:rFonts w:ascii="GHEA Grapalat" w:hAnsi="GHEA Grapalat"/>
          <w:sz w:val="20"/>
          <w:szCs w:val="20"/>
          <w:lang w:val="es-ES"/>
        </w:rPr>
        <w:t xml:space="preserve"> </w:t>
      </w:r>
      <w:r w:rsidRPr="00EA4CBC">
        <w:rPr>
          <w:rFonts w:ascii="GHEA Grapalat" w:hAnsi="GHEA Grapalat" w:cs="Sylfaen"/>
          <w:sz w:val="20"/>
          <w:szCs w:val="20"/>
        </w:rPr>
        <w:t>դեպքերի</w:t>
      </w:r>
      <w:r w:rsidRPr="00EA4CBC">
        <w:rPr>
          <w:rFonts w:ascii="GHEA Grapalat" w:hAnsi="GHEA Grapalat"/>
          <w:sz w:val="20"/>
          <w:szCs w:val="20"/>
          <w:lang w:val="es-ES"/>
        </w:rPr>
        <w:t xml:space="preserve">, </w:t>
      </w:r>
      <w:r w:rsidRPr="00EA4CBC">
        <w:rPr>
          <w:rFonts w:ascii="GHEA Grapalat" w:hAnsi="GHEA Grapalat" w:cs="Sylfaen"/>
          <w:sz w:val="20"/>
          <w:szCs w:val="20"/>
        </w:rPr>
        <w:t>երբ</w:t>
      </w:r>
      <w:r w:rsidRPr="00EA4CBC">
        <w:rPr>
          <w:rFonts w:ascii="GHEA Grapalat" w:hAnsi="GHEA Grapalat"/>
          <w:sz w:val="20"/>
          <w:szCs w:val="20"/>
          <w:lang w:val="es-ES"/>
        </w:rPr>
        <w:t xml:space="preserve"> </w:t>
      </w:r>
      <w:r w:rsidRPr="00EA4CBC">
        <w:rPr>
          <w:rFonts w:ascii="GHEA Grapalat" w:hAnsi="GHEA Grapalat" w:cs="Sylfaen"/>
          <w:sz w:val="20"/>
          <w:szCs w:val="20"/>
        </w:rPr>
        <w:t>դատվածությունը</w:t>
      </w:r>
      <w:r w:rsidRPr="00EA4CBC">
        <w:rPr>
          <w:rFonts w:ascii="GHEA Grapalat" w:hAnsi="GHEA Grapalat"/>
          <w:sz w:val="20"/>
          <w:szCs w:val="20"/>
          <w:lang w:val="es-ES"/>
        </w:rPr>
        <w:t xml:space="preserve"> </w:t>
      </w:r>
      <w:r w:rsidRPr="00EA4CBC">
        <w:rPr>
          <w:rFonts w:ascii="GHEA Grapalat" w:hAnsi="GHEA Grapalat" w:cs="Sylfaen"/>
          <w:sz w:val="20"/>
          <w:szCs w:val="20"/>
        </w:rPr>
        <w:t>օրենքով</w:t>
      </w:r>
      <w:r w:rsidRPr="00EA4CBC">
        <w:rPr>
          <w:rFonts w:ascii="GHEA Grapalat" w:hAnsi="GHEA Grapalat"/>
          <w:sz w:val="20"/>
          <w:szCs w:val="20"/>
          <w:lang w:val="es-ES"/>
        </w:rPr>
        <w:t xml:space="preserve"> </w:t>
      </w:r>
      <w:r w:rsidRPr="00EA4CBC">
        <w:rPr>
          <w:rFonts w:ascii="GHEA Grapalat" w:hAnsi="GHEA Grapalat" w:cs="Sylfaen"/>
          <w:sz w:val="20"/>
          <w:szCs w:val="20"/>
        </w:rPr>
        <w:t>սահմանված</w:t>
      </w:r>
      <w:r w:rsidRPr="00EA4CBC">
        <w:rPr>
          <w:rFonts w:ascii="GHEA Grapalat" w:hAnsi="GHEA Grapalat"/>
          <w:sz w:val="20"/>
          <w:szCs w:val="20"/>
          <w:lang w:val="es-ES"/>
        </w:rPr>
        <w:t xml:space="preserve"> </w:t>
      </w:r>
      <w:r w:rsidRPr="00EA4CBC">
        <w:rPr>
          <w:rFonts w:ascii="GHEA Grapalat" w:hAnsi="GHEA Grapalat" w:cs="Sylfaen"/>
          <w:sz w:val="20"/>
          <w:szCs w:val="20"/>
        </w:rPr>
        <w:t>կարգով</w:t>
      </w:r>
      <w:r w:rsidRPr="00EA4CBC">
        <w:rPr>
          <w:rFonts w:ascii="GHEA Grapalat" w:hAnsi="GHEA Grapalat"/>
          <w:sz w:val="20"/>
          <w:szCs w:val="20"/>
          <w:lang w:val="es-ES"/>
        </w:rPr>
        <w:t xml:space="preserve"> </w:t>
      </w:r>
      <w:r w:rsidRPr="00EA4CBC">
        <w:rPr>
          <w:rFonts w:ascii="GHEA Grapalat" w:hAnsi="GHEA Grapalat" w:cs="Sylfaen"/>
          <w:sz w:val="20"/>
          <w:szCs w:val="20"/>
        </w:rPr>
        <w:t>հանված</w:t>
      </w:r>
      <w:r w:rsidRPr="00EA4CBC">
        <w:rPr>
          <w:rFonts w:ascii="GHEA Grapalat" w:hAnsi="GHEA Grapalat"/>
          <w:sz w:val="20"/>
          <w:szCs w:val="20"/>
          <w:lang w:val="es-ES"/>
        </w:rPr>
        <w:t xml:space="preserve"> </w:t>
      </w:r>
      <w:r w:rsidRPr="00EA4CBC">
        <w:rPr>
          <w:rFonts w:ascii="GHEA Grapalat" w:hAnsi="GHEA Grapalat" w:cs="Sylfaen"/>
          <w:sz w:val="20"/>
          <w:szCs w:val="20"/>
        </w:rPr>
        <w:t>կամ</w:t>
      </w:r>
      <w:r w:rsidRPr="00EA4CBC">
        <w:rPr>
          <w:rFonts w:ascii="GHEA Grapalat" w:hAnsi="GHEA Grapalat"/>
          <w:sz w:val="20"/>
          <w:szCs w:val="20"/>
          <w:lang w:val="es-ES"/>
        </w:rPr>
        <w:t xml:space="preserve"> </w:t>
      </w:r>
      <w:r w:rsidRPr="00EA4CBC">
        <w:rPr>
          <w:rFonts w:ascii="GHEA Grapalat" w:hAnsi="GHEA Grapalat" w:cs="Sylfaen"/>
          <w:sz w:val="20"/>
          <w:szCs w:val="20"/>
        </w:rPr>
        <w:t>մարված</w:t>
      </w:r>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p>
    <w:p w14:paraId="08911EA2" w14:textId="77777777" w:rsidR="003B41A9" w:rsidRPr="00EA4CBC" w:rsidRDefault="003B41A9" w:rsidP="003B41A9">
      <w:pPr>
        <w:ind w:firstLine="720"/>
        <w:jc w:val="both"/>
        <w:rPr>
          <w:rFonts w:ascii="GHEA Grapalat" w:hAnsi="GHEA Grapalat"/>
          <w:sz w:val="20"/>
          <w:szCs w:val="20"/>
          <w:lang w:val="es-ES"/>
        </w:rPr>
      </w:pPr>
      <w:r w:rsidRPr="00EA4CBC">
        <w:rPr>
          <w:rFonts w:ascii="GHEA Grapalat" w:hAnsi="GHEA Grapalat" w:cs="Sylfaen"/>
          <w:sz w:val="20"/>
          <w:szCs w:val="20"/>
          <w:lang w:val="es-ES"/>
        </w:rPr>
        <w:t>4)</w:t>
      </w:r>
      <w:r w:rsidRPr="00EA4CBC">
        <w:rPr>
          <w:rFonts w:ascii="GHEA Grapalat" w:hAnsi="GHEA Grapalat"/>
          <w:sz w:val="20"/>
          <w:szCs w:val="20"/>
          <w:lang w:val="es-ES"/>
        </w:rPr>
        <w:t xml:space="preserve"> </w:t>
      </w:r>
      <w:r w:rsidRPr="00EA4CBC">
        <w:rPr>
          <w:rFonts w:ascii="GHEA Grapalat" w:hAnsi="GHEA Grapalat" w:cs="Sylfaen"/>
          <w:sz w:val="20"/>
          <w:szCs w:val="20"/>
        </w:rPr>
        <w:t>որոնց</w:t>
      </w:r>
      <w:r w:rsidRPr="00EA4CBC">
        <w:rPr>
          <w:rFonts w:ascii="GHEA Grapalat" w:hAnsi="GHEA Grapalat" w:cs="Sylfaen"/>
          <w:sz w:val="20"/>
          <w:szCs w:val="20"/>
          <w:lang w:val="es-ES"/>
        </w:rPr>
        <w:t xml:space="preserve"> </w:t>
      </w:r>
      <w:r w:rsidRPr="00EA4CBC">
        <w:rPr>
          <w:rFonts w:ascii="GHEA Grapalat" w:hAnsi="GHEA Grapalat" w:cs="Sylfaen"/>
          <w:sz w:val="20"/>
          <w:szCs w:val="20"/>
        </w:rPr>
        <w:t>վերաբերյալ</w:t>
      </w:r>
      <w:r w:rsidRPr="00EA4CBC">
        <w:rPr>
          <w:rFonts w:ascii="GHEA Grapalat" w:hAnsi="GHEA Grapalat" w:cs="Sylfaen"/>
          <w:sz w:val="20"/>
          <w:szCs w:val="20"/>
          <w:lang w:val="es-ES"/>
        </w:rPr>
        <w:t xml:space="preserve"> </w:t>
      </w:r>
      <w:r w:rsidRPr="00EA4CBC">
        <w:rPr>
          <w:rFonts w:ascii="GHEA Grapalat" w:hAnsi="GHEA Grapalat" w:cs="Sylfaen"/>
          <w:sz w:val="20"/>
          <w:szCs w:val="20"/>
        </w:rPr>
        <w:t>գնումների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ոլորտում</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հակամրցակցային</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համաձայնության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գերիշխող</w:t>
      </w:r>
      <w:r w:rsidRPr="00EA4CBC">
        <w:rPr>
          <w:rFonts w:ascii="GHEA Grapalat" w:hAnsi="GHEA Grapalat" w:cs="Sylfaen"/>
          <w:sz w:val="20"/>
          <w:szCs w:val="20"/>
          <w:lang w:val="es-ES"/>
        </w:rPr>
        <w:t xml:space="preserve"> </w:t>
      </w:r>
      <w:r w:rsidRPr="00EA4CBC">
        <w:rPr>
          <w:rFonts w:ascii="GHEA Grapalat" w:hAnsi="GHEA Grapalat" w:cs="Sylfaen"/>
          <w:sz w:val="20"/>
          <w:szCs w:val="20"/>
        </w:rPr>
        <w:t>դիրքի</w:t>
      </w:r>
      <w:r w:rsidRPr="00EA4CBC">
        <w:rPr>
          <w:rFonts w:ascii="GHEA Grapalat" w:hAnsi="GHEA Grapalat" w:cs="Sylfaen"/>
          <w:sz w:val="20"/>
          <w:szCs w:val="20"/>
          <w:lang w:val="es-ES"/>
        </w:rPr>
        <w:t xml:space="preserve"> </w:t>
      </w:r>
      <w:r w:rsidRPr="00EA4CBC">
        <w:rPr>
          <w:rFonts w:ascii="GHEA Grapalat" w:hAnsi="GHEA Grapalat" w:cs="Sylfaen"/>
          <w:sz w:val="20"/>
          <w:szCs w:val="20"/>
        </w:rPr>
        <w:t>չարաշահման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կամ</w:t>
      </w:r>
      <w:r w:rsidRPr="00EA4CBC">
        <w:rPr>
          <w:rFonts w:ascii="GHEA Grapalat" w:hAnsi="GHEA Grapalat" w:cs="Sylfaen"/>
          <w:sz w:val="20"/>
          <w:szCs w:val="20"/>
          <w:lang w:val="es-ES"/>
        </w:rPr>
        <w:t xml:space="preserve"> </w:t>
      </w:r>
      <w:r w:rsidRPr="00EA4CBC">
        <w:rPr>
          <w:rFonts w:ascii="GHEA Grapalat" w:hAnsi="GHEA Grapalat" w:cs="Sylfaen"/>
          <w:sz w:val="20"/>
          <w:szCs w:val="20"/>
        </w:rPr>
        <w:t>անբարեխիղճ</w:t>
      </w:r>
      <w:r w:rsidRPr="00EA4CBC">
        <w:rPr>
          <w:rFonts w:ascii="GHEA Grapalat" w:hAnsi="GHEA Grapalat" w:cs="Sylfaen"/>
          <w:sz w:val="20"/>
          <w:szCs w:val="20"/>
          <w:lang w:val="es-ES"/>
        </w:rPr>
        <w:t xml:space="preserve"> </w:t>
      </w:r>
      <w:r w:rsidRPr="00EA4CBC">
        <w:rPr>
          <w:rFonts w:ascii="GHEA Grapalat" w:hAnsi="GHEA Grapalat" w:cs="Sylfaen"/>
          <w:sz w:val="20"/>
          <w:szCs w:val="20"/>
        </w:rPr>
        <w:t>մրցակցության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համար</w:t>
      </w:r>
      <w:r w:rsidRPr="00EA4CBC">
        <w:rPr>
          <w:rFonts w:ascii="GHEA Grapalat" w:hAnsi="GHEA Grapalat" w:cs="Sylfaen"/>
          <w:sz w:val="20"/>
          <w:szCs w:val="20"/>
          <w:lang w:val="es-ES"/>
        </w:rPr>
        <w:t xml:space="preserve"> </w:t>
      </w:r>
      <w:r w:rsidRPr="00EA4CBC">
        <w:rPr>
          <w:rFonts w:ascii="GHEA Grapalat" w:hAnsi="GHEA Grapalat" w:cs="Sylfaen"/>
          <w:sz w:val="20"/>
          <w:szCs w:val="20"/>
        </w:rPr>
        <w:t>պատասխանատվություն</w:t>
      </w:r>
      <w:r w:rsidRPr="00EA4CBC">
        <w:rPr>
          <w:rFonts w:ascii="GHEA Grapalat" w:hAnsi="GHEA Grapalat" w:cs="Sylfaen"/>
          <w:sz w:val="20"/>
          <w:szCs w:val="20"/>
          <w:lang w:val="es-ES"/>
        </w:rPr>
        <w:t xml:space="preserve"> </w:t>
      </w:r>
      <w:r w:rsidRPr="00EA4CBC">
        <w:rPr>
          <w:rFonts w:ascii="GHEA Grapalat" w:hAnsi="GHEA Grapalat" w:cs="Sylfaen"/>
          <w:sz w:val="20"/>
          <w:szCs w:val="20"/>
        </w:rPr>
        <w:t>սահմանող</w:t>
      </w:r>
      <w:r w:rsidRPr="00EA4CBC">
        <w:rPr>
          <w:rFonts w:ascii="GHEA Grapalat" w:hAnsi="GHEA Grapalat" w:cs="Sylfaen"/>
          <w:sz w:val="20"/>
          <w:szCs w:val="20"/>
          <w:lang w:val="es-ES"/>
        </w:rPr>
        <w:t xml:space="preserve"> </w:t>
      </w:r>
      <w:r w:rsidRPr="00EA4CBC">
        <w:rPr>
          <w:rFonts w:ascii="GHEA Grapalat" w:hAnsi="GHEA Grapalat" w:cs="Sylfaen"/>
          <w:sz w:val="20"/>
          <w:szCs w:val="20"/>
        </w:rPr>
        <w:t>վարչական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ակտը</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հայտը</w:t>
      </w:r>
      <w:r w:rsidRPr="00EA4CBC">
        <w:rPr>
          <w:rFonts w:ascii="GHEA Grapalat" w:hAnsi="GHEA Grapalat" w:cs="Sylfaen"/>
          <w:sz w:val="20"/>
          <w:szCs w:val="20"/>
          <w:lang w:val="es-ES"/>
        </w:rPr>
        <w:t xml:space="preserve"> </w:t>
      </w:r>
      <w:r w:rsidRPr="00EA4CBC">
        <w:rPr>
          <w:rFonts w:ascii="GHEA Grapalat" w:hAnsi="GHEA Grapalat" w:cs="Sylfaen"/>
          <w:sz w:val="20"/>
          <w:szCs w:val="20"/>
        </w:rPr>
        <w:t>ներկայացվելու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օրվան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նախորդող</w:t>
      </w:r>
      <w:r w:rsidRPr="00EA4CBC">
        <w:rPr>
          <w:rFonts w:ascii="GHEA Grapalat" w:hAnsi="GHEA Grapalat" w:cs="Sylfaen"/>
          <w:sz w:val="20"/>
          <w:szCs w:val="20"/>
          <w:lang w:val="es-ES"/>
        </w:rPr>
        <w:t xml:space="preserve"> </w:t>
      </w:r>
      <w:r w:rsidRPr="00EA4CBC">
        <w:rPr>
          <w:rFonts w:ascii="GHEA Grapalat" w:hAnsi="GHEA Grapalat" w:cs="Sylfaen"/>
          <w:sz w:val="20"/>
          <w:szCs w:val="20"/>
        </w:rPr>
        <w:t>երեք</w:t>
      </w:r>
      <w:r w:rsidRPr="00EA4CBC">
        <w:rPr>
          <w:rFonts w:ascii="GHEA Grapalat" w:hAnsi="GHEA Grapalat" w:cs="Sylfaen"/>
          <w:sz w:val="20"/>
          <w:szCs w:val="20"/>
          <w:lang w:val="es-ES"/>
        </w:rPr>
        <w:t xml:space="preserve"> </w:t>
      </w:r>
      <w:r w:rsidRPr="00EA4CBC">
        <w:rPr>
          <w:rFonts w:ascii="GHEA Grapalat" w:hAnsi="GHEA Grapalat" w:cs="Sylfaen"/>
          <w:sz w:val="20"/>
          <w:szCs w:val="20"/>
        </w:rPr>
        <w:t>տարվա</w:t>
      </w:r>
      <w:r w:rsidRPr="00EA4CBC">
        <w:rPr>
          <w:rFonts w:ascii="GHEA Grapalat" w:hAnsi="GHEA Grapalat" w:cs="Sylfaen"/>
          <w:sz w:val="20"/>
          <w:szCs w:val="20"/>
          <w:lang w:val="es-ES"/>
        </w:rPr>
        <w:t xml:space="preserve"> </w:t>
      </w:r>
      <w:r w:rsidRPr="00EA4CBC">
        <w:rPr>
          <w:rFonts w:ascii="GHEA Grapalat" w:hAnsi="GHEA Grapalat" w:cs="Sylfaen"/>
          <w:sz w:val="20"/>
          <w:szCs w:val="20"/>
        </w:rPr>
        <w:t>ընթացքում</w:t>
      </w:r>
      <w:r w:rsidRPr="00EA4CBC">
        <w:rPr>
          <w:rFonts w:ascii="GHEA Grapalat" w:hAnsi="GHEA Grapalat" w:cs="Sylfaen"/>
          <w:sz w:val="20"/>
          <w:szCs w:val="20"/>
          <w:lang w:val="es-ES"/>
        </w:rPr>
        <w:t xml:space="preserve"> </w:t>
      </w:r>
      <w:r w:rsidRPr="00EA4CBC">
        <w:rPr>
          <w:rFonts w:ascii="GHEA Grapalat" w:hAnsi="GHEA Grapalat" w:cs="Sylfaen"/>
          <w:sz w:val="20"/>
          <w:szCs w:val="20"/>
        </w:rPr>
        <w:t>դարձել</w:t>
      </w:r>
      <w:r w:rsidRPr="00EA4CBC">
        <w:rPr>
          <w:rFonts w:ascii="GHEA Grapalat" w:hAnsi="GHEA Grapalat" w:cs="Sylfaen"/>
          <w:sz w:val="20"/>
          <w:szCs w:val="20"/>
          <w:lang w:val="es-ES"/>
        </w:rPr>
        <w:t xml:space="preserve"> </w:t>
      </w:r>
      <w:r w:rsidRPr="00EA4CBC">
        <w:rPr>
          <w:rFonts w:ascii="GHEA Grapalat" w:hAnsi="GHEA Grapalat" w:cs="Sylfaen"/>
          <w:sz w:val="20"/>
          <w:szCs w:val="20"/>
        </w:rPr>
        <w:t>է</w:t>
      </w:r>
      <w:r w:rsidRPr="00EA4CBC">
        <w:rPr>
          <w:rFonts w:ascii="GHEA Grapalat" w:hAnsi="GHEA Grapalat" w:cs="Sylfaen"/>
          <w:sz w:val="20"/>
          <w:szCs w:val="20"/>
          <w:lang w:val="es-ES"/>
        </w:rPr>
        <w:t xml:space="preserve"> </w:t>
      </w:r>
      <w:r w:rsidRPr="00EA4CBC">
        <w:rPr>
          <w:rFonts w:ascii="GHEA Grapalat" w:hAnsi="GHEA Grapalat" w:cs="Sylfaen"/>
          <w:sz w:val="20"/>
          <w:szCs w:val="20"/>
        </w:rPr>
        <w:t>անբողոքարկելի</w:t>
      </w:r>
      <w:r w:rsidRPr="00EA4CBC">
        <w:rPr>
          <w:rFonts w:ascii="GHEA Grapalat" w:hAnsi="GHEA Grapalat" w:cs="Sylfaen"/>
          <w:sz w:val="20"/>
          <w:szCs w:val="20"/>
          <w:lang w:val="es-ES"/>
        </w:rPr>
        <w:t xml:space="preserve">, </w:t>
      </w:r>
      <w:r w:rsidRPr="00EA4CBC">
        <w:rPr>
          <w:rFonts w:ascii="GHEA Grapalat" w:hAnsi="GHEA Grapalat" w:cs="Sylfaen"/>
          <w:sz w:val="20"/>
          <w:szCs w:val="20"/>
        </w:rPr>
        <w:t>իսկ</w:t>
      </w:r>
      <w:r w:rsidRPr="00EA4CBC">
        <w:rPr>
          <w:rFonts w:ascii="GHEA Grapalat" w:hAnsi="GHEA Grapalat" w:cs="Sylfaen"/>
          <w:sz w:val="20"/>
          <w:szCs w:val="20"/>
          <w:lang w:val="es-ES"/>
        </w:rPr>
        <w:t xml:space="preserve"> </w:t>
      </w:r>
      <w:r w:rsidRPr="00EA4CBC">
        <w:rPr>
          <w:rFonts w:ascii="GHEA Grapalat" w:hAnsi="GHEA Grapalat" w:cs="Sylfaen"/>
          <w:sz w:val="20"/>
          <w:szCs w:val="20"/>
        </w:rPr>
        <w:t>բողոքարկված</w:t>
      </w:r>
      <w:r w:rsidRPr="00EA4CBC">
        <w:rPr>
          <w:rFonts w:ascii="GHEA Grapalat" w:hAnsi="GHEA Grapalat" w:cs="Sylfaen"/>
          <w:sz w:val="20"/>
          <w:szCs w:val="20"/>
          <w:lang w:val="es-ES"/>
        </w:rPr>
        <w:t xml:space="preserve"> </w:t>
      </w:r>
      <w:r w:rsidRPr="00EA4CBC">
        <w:rPr>
          <w:rFonts w:ascii="GHEA Grapalat" w:hAnsi="GHEA Grapalat" w:cs="Sylfaen"/>
          <w:sz w:val="20"/>
          <w:szCs w:val="20"/>
        </w:rPr>
        <w:t>լինելու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դեպքում</w:t>
      </w:r>
      <w:r w:rsidRPr="00EA4CBC">
        <w:rPr>
          <w:rFonts w:ascii="GHEA Grapalat" w:hAnsi="GHEA Grapalat" w:cs="Sylfaen"/>
          <w:sz w:val="20"/>
          <w:szCs w:val="20"/>
          <w:lang w:val="es-ES"/>
        </w:rPr>
        <w:t xml:space="preserve"> </w:t>
      </w:r>
      <w:r w:rsidRPr="00EA4CBC">
        <w:rPr>
          <w:rFonts w:ascii="GHEA Grapalat" w:hAnsi="GHEA Grapalat" w:cs="Sylfaen"/>
          <w:sz w:val="20"/>
          <w:szCs w:val="20"/>
        </w:rPr>
        <w:t>թողնվել</w:t>
      </w:r>
      <w:r w:rsidRPr="00EA4CBC">
        <w:rPr>
          <w:rFonts w:ascii="GHEA Grapalat" w:hAnsi="GHEA Grapalat" w:cs="Sylfaen"/>
          <w:sz w:val="20"/>
          <w:szCs w:val="20"/>
          <w:lang w:val="es-ES"/>
        </w:rPr>
        <w:t xml:space="preserve"> </w:t>
      </w:r>
      <w:r w:rsidRPr="00EA4CBC">
        <w:rPr>
          <w:rFonts w:ascii="GHEA Grapalat" w:hAnsi="GHEA Grapalat" w:cs="Sylfaen"/>
          <w:sz w:val="20"/>
          <w:szCs w:val="20"/>
        </w:rPr>
        <w:t>է</w:t>
      </w:r>
      <w:r w:rsidRPr="00EA4CBC">
        <w:rPr>
          <w:rFonts w:ascii="GHEA Grapalat" w:hAnsi="GHEA Grapalat" w:cs="Sylfaen"/>
          <w:sz w:val="20"/>
          <w:szCs w:val="20"/>
          <w:lang w:val="es-ES"/>
        </w:rPr>
        <w:t xml:space="preserve"> </w:t>
      </w:r>
      <w:r w:rsidRPr="00EA4CBC">
        <w:rPr>
          <w:rFonts w:ascii="GHEA Grapalat" w:hAnsi="GHEA Grapalat" w:cs="Sylfaen"/>
          <w:sz w:val="20"/>
          <w:szCs w:val="20"/>
        </w:rPr>
        <w:t>անփոփոխ</w:t>
      </w:r>
      <w:r w:rsidRPr="00EA4CBC">
        <w:rPr>
          <w:rFonts w:ascii="MS Mincho" w:eastAsia="MS Mincho" w:hAnsi="MS Mincho" w:cs="MS Mincho" w:hint="eastAsia"/>
          <w:sz w:val="20"/>
          <w:szCs w:val="20"/>
          <w:lang w:val="es-ES"/>
        </w:rPr>
        <w:t>․</w:t>
      </w:r>
      <w:r w:rsidRPr="00EA4CBC">
        <w:rPr>
          <w:rFonts w:ascii="GHEA Grapalat" w:hAnsi="GHEA Grapalat"/>
          <w:sz w:val="20"/>
          <w:szCs w:val="20"/>
          <w:lang w:val="es-ES"/>
        </w:rPr>
        <w:t xml:space="preserve"> </w:t>
      </w:r>
      <w:r w:rsidRPr="00EA4CBC">
        <w:rPr>
          <w:rFonts w:ascii="GHEA Grapalat" w:hAnsi="GHEA Grapalat" w:cs="Sylfaen"/>
          <w:sz w:val="20"/>
          <w:szCs w:val="20"/>
          <w:lang w:val="es-ES"/>
        </w:rPr>
        <w:t xml:space="preserve">5) </w:t>
      </w:r>
      <w:r w:rsidRPr="00EA4CBC">
        <w:rPr>
          <w:rFonts w:ascii="GHEA Grapalat" w:hAnsi="GHEA Grapalat" w:cs="Sylfaen"/>
          <w:sz w:val="20"/>
          <w:szCs w:val="20"/>
        </w:rPr>
        <w:t>որոնք</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հայտը</w:t>
      </w:r>
      <w:r w:rsidRPr="00EA4CBC">
        <w:rPr>
          <w:rFonts w:ascii="GHEA Grapalat" w:hAnsi="GHEA Grapalat" w:cs="Sylfaen"/>
          <w:sz w:val="20"/>
          <w:szCs w:val="20"/>
          <w:lang w:val="es-ES"/>
        </w:rPr>
        <w:t xml:space="preserve"> </w:t>
      </w:r>
      <w:r w:rsidRPr="00EA4CBC">
        <w:rPr>
          <w:rFonts w:ascii="GHEA Grapalat" w:hAnsi="GHEA Grapalat" w:cs="Sylfaen"/>
          <w:sz w:val="20"/>
          <w:szCs w:val="20"/>
        </w:rPr>
        <w:t>ներկայացնելու</w:t>
      </w:r>
      <w:r w:rsidRPr="00EA4CBC">
        <w:rPr>
          <w:rFonts w:ascii="GHEA Grapalat" w:hAnsi="GHEA Grapalat" w:cs="Sylfaen"/>
          <w:sz w:val="20"/>
          <w:szCs w:val="20"/>
          <w:lang w:val="es-ES"/>
        </w:rPr>
        <w:t xml:space="preserve"> </w:t>
      </w:r>
      <w:r w:rsidRPr="00EA4CBC">
        <w:rPr>
          <w:rFonts w:ascii="GHEA Grapalat" w:hAnsi="GHEA Grapalat" w:cs="Sylfaen"/>
          <w:sz w:val="20"/>
          <w:szCs w:val="20"/>
        </w:rPr>
        <w:t>օրվա</w:t>
      </w:r>
      <w:r w:rsidRPr="00EA4CBC">
        <w:rPr>
          <w:rFonts w:ascii="GHEA Grapalat" w:hAnsi="GHEA Grapalat" w:cs="Sylfaen"/>
          <w:sz w:val="20"/>
          <w:szCs w:val="20"/>
          <w:lang w:val="es-ES"/>
        </w:rPr>
        <w:t xml:space="preserve"> </w:t>
      </w:r>
      <w:r w:rsidRPr="00EA4CBC">
        <w:rPr>
          <w:rFonts w:ascii="GHEA Grapalat" w:hAnsi="GHEA Grapalat" w:cs="Sylfaen"/>
          <w:sz w:val="20"/>
          <w:szCs w:val="20"/>
        </w:rPr>
        <w:t>դրությամբ</w:t>
      </w:r>
      <w:r w:rsidRPr="00EA4CBC">
        <w:rPr>
          <w:rFonts w:ascii="GHEA Grapalat" w:hAnsi="GHEA Grapalat" w:cs="Sylfaen"/>
          <w:sz w:val="20"/>
          <w:szCs w:val="20"/>
          <w:lang w:val="es-ES"/>
        </w:rPr>
        <w:t xml:space="preserve"> </w:t>
      </w:r>
      <w:r w:rsidRPr="00EA4CBC">
        <w:rPr>
          <w:rFonts w:ascii="GHEA Grapalat" w:hAnsi="GHEA Grapalat" w:cs="Sylfaen"/>
          <w:sz w:val="20"/>
          <w:szCs w:val="20"/>
        </w:rPr>
        <w:t>ներառված</w:t>
      </w:r>
      <w:r w:rsidRPr="00EA4CBC">
        <w:rPr>
          <w:rFonts w:ascii="GHEA Grapalat" w:hAnsi="GHEA Grapalat" w:cs="Sylfaen"/>
          <w:sz w:val="20"/>
          <w:szCs w:val="20"/>
          <w:lang w:val="es-ES"/>
        </w:rPr>
        <w:t xml:space="preserve"> </w:t>
      </w:r>
      <w:r w:rsidRPr="00EA4CBC">
        <w:rPr>
          <w:rFonts w:ascii="GHEA Grapalat" w:hAnsi="GHEA Grapalat" w:cs="Sylfaen"/>
          <w:sz w:val="20"/>
          <w:szCs w:val="20"/>
        </w:rPr>
        <w:t>են</w:t>
      </w:r>
      <w:r w:rsidRPr="00EA4CBC">
        <w:rPr>
          <w:rFonts w:ascii="GHEA Grapalat" w:hAnsi="GHEA Grapalat" w:cs="Sylfaen"/>
          <w:sz w:val="20"/>
          <w:szCs w:val="20"/>
          <w:lang w:val="es-ES"/>
        </w:rPr>
        <w:t xml:space="preserve"> </w:t>
      </w:r>
      <w:r w:rsidRPr="00EA4CBC">
        <w:rPr>
          <w:rFonts w:ascii="GHEA Grapalat" w:hAnsi="GHEA Grapalat" w:cs="Sylfaen"/>
          <w:sz w:val="20"/>
          <w:szCs w:val="20"/>
        </w:rPr>
        <w:t>Եվրասիական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տնտեսական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միությանն</w:t>
      </w:r>
      <w:r w:rsidRPr="00EA4CBC">
        <w:rPr>
          <w:rFonts w:ascii="GHEA Grapalat" w:hAnsi="GHEA Grapalat" w:cs="Sylfaen"/>
          <w:sz w:val="20"/>
          <w:szCs w:val="20"/>
          <w:lang w:val="es-ES"/>
        </w:rPr>
        <w:t xml:space="preserve"> </w:t>
      </w:r>
      <w:r w:rsidRPr="00EA4CBC">
        <w:rPr>
          <w:rFonts w:ascii="GHEA Grapalat" w:hAnsi="GHEA Grapalat" w:cs="Sylfaen"/>
          <w:sz w:val="20"/>
          <w:szCs w:val="20"/>
        </w:rPr>
        <w:t>անդամակցող</w:t>
      </w:r>
      <w:r w:rsidRPr="00EA4CBC">
        <w:rPr>
          <w:rFonts w:ascii="GHEA Grapalat" w:hAnsi="GHEA Grapalat" w:cs="Sylfaen"/>
          <w:sz w:val="20"/>
          <w:szCs w:val="20"/>
          <w:lang w:val="es-ES"/>
        </w:rPr>
        <w:t xml:space="preserve"> </w:t>
      </w:r>
      <w:r w:rsidRPr="00EA4CBC">
        <w:rPr>
          <w:rFonts w:ascii="GHEA Grapalat" w:hAnsi="GHEA Grapalat" w:cs="Sylfaen"/>
          <w:sz w:val="20"/>
          <w:szCs w:val="20"/>
        </w:rPr>
        <w:t>երկրների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գնումների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մասին</w:t>
      </w:r>
      <w:r w:rsidRPr="00EA4CBC">
        <w:rPr>
          <w:rFonts w:ascii="GHEA Grapalat" w:hAnsi="GHEA Grapalat" w:cs="Sylfaen"/>
          <w:sz w:val="20"/>
          <w:szCs w:val="20"/>
          <w:lang w:val="es-ES"/>
        </w:rPr>
        <w:t xml:space="preserve"> </w:t>
      </w:r>
      <w:r w:rsidRPr="00EA4CBC">
        <w:rPr>
          <w:rFonts w:ascii="GHEA Grapalat" w:hAnsi="GHEA Grapalat" w:cs="Sylfaen"/>
          <w:sz w:val="20"/>
          <w:szCs w:val="20"/>
        </w:rPr>
        <w:t>օրենսդրության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համաձայն</w:t>
      </w:r>
      <w:r w:rsidRPr="00EA4CBC">
        <w:rPr>
          <w:rFonts w:ascii="GHEA Grapalat" w:hAnsi="GHEA Grapalat" w:cs="Sylfaen"/>
          <w:sz w:val="20"/>
          <w:szCs w:val="20"/>
          <w:lang w:val="es-ES"/>
        </w:rPr>
        <w:t xml:space="preserve"> </w:t>
      </w:r>
      <w:r w:rsidRPr="00EA4CBC">
        <w:rPr>
          <w:rFonts w:ascii="GHEA Grapalat" w:hAnsi="GHEA Grapalat" w:cs="Sylfaen"/>
          <w:sz w:val="20"/>
          <w:szCs w:val="20"/>
        </w:rPr>
        <w:t>հրապարակված</w:t>
      </w:r>
      <w:r w:rsidRPr="00EA4CBC">
        <w:rPr>
          <w:rFonts w:ascii="GHEA Grapalat" w:hAnsi="GHEA Grapalat" w:cs="Sylfaen"/>
          <w:sz w:val="20"/>
          <w:szCs w:val="20"/>
          <w:lang w:val="es-ES"/>
        </w:rPr>
        <w:t xml:space="preserve"> </w:t>
      </w:r>
      <w:r w:rsidRPr="00EA4CBC">
        <w:rPr>
          <w:rFonts w:ascii="GHEA Grapalat" w:hAnsi="GHEA Grapalat" w:cs="Sylfaen"/>
          <w:sz w:val="20"/>
          <w:szCs w:val="20"/>
        </w:rPr>
        <w:t>գնումների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գործընթացին</w:t>
      </w:r>
      <w:r w:rsidRPr="00EA4CBC">
        <w:rPr>
          <w:rFonts w:ascii="GHEA Grapalat" w:hAnsi="GHEA Grapalat"/>
          <w:sz w:val="20"/>
          <w:szCs w:val="20"/>
          <w:lang w:val="es-ES"/>
        </w:rPr>
        <w:t xml:space="preserve"> </w:t>
      </w:r>
      <w:r w:rsidRPr="00EA4CBC">
        <w:rPr>
          <w:rFonts w:ascii="GHEA Grapalat" w:hAnsi="GHEA Grapalat" w:cs="Sylfaen"/>
          <w:sz w:val="20"/>
          <w:szCs w:val="20"/>
        </w:rPr>
        <w:t>մասնակցելու</w:t>
      </w:r>
      <w:r w:rsidRPr="00EA4CBC">
        <w:rPr>
          <w:rFonts w:ascii="GHEA Grapalat" w:hAnsi="GHEA Grapalat"/>
          <w:sz w:val="20"/>
          <w:szCs w:val="20"/>
          <w:lang w:val="es-ES"/>
        </w:rPr>
        <w:t xml:space="preserve"> </w:t>
      </w:r>
      <w:r w:rsidRPr="00EA4CBC">
        <w:rPr>
          <w:rFonts w:ascii="GHEA Grapalat" w:hAnsi="GHEA Grapalat" w:cs="Sylfaen"/>
          <w:sz w:val="20"/>
          <w:szCs w:val="20"/>
        </w:rPr>
        <w:t>իրավունք</w:t>
      </w:r>
      <w:r w:rsidRPr="00EA4CBC">
        <w:rPr>
          <w:rFonts w:ascii="GHEA Grapalat" w:hAnsi="GHEA Grapalat"/>
          <w:sz w:val="20"/>
          <w:szCs w:val="20"/>
          <w:lang w:val="es-ES"/>
        </w:rPr>
        <w:t xml:space="preserve"> </w:t>
      </w:r>
      <w:r w:rsidRPr="00EA4CBC">
        <w:rPr>
          <w:rFonts w:ascii="GHEA Grapalat" w:hAnsi="GHEA Grapalat" w:cs="Sylfaen"/>
          <w:sz w:val="20"/>
          <w:szCs w:val="20"/>
        </w:rPr>
        <w:t>չունեցող</w:t>
      </w:r>
      <w:r w:rsidRPr="00EA4CBC">
        <w:rPr>
          <w:rFonts w:ascii="GHEA Grapalat" w:hAnsi="GHEA Grapalat"/>
          <w:sz w:val="20"/>
          <w:szCs w:val="20"/>
          <w:lang w:val="es-ES"/>
        </w:rPr>
        <w:t xml:space="preserve"> </w:t>
      </w:r>
      <w:r w:rsidRPr="00EA4CBC">
        <w:rPr>
          <w:rFonts w:ascii="GHEA Grapalat" w:hAnsi="GHEA Grapalat" w:cs="Sylfaen"/>
          <w:sz w:val="20"/>
          <w:szCs w:val="20"/>
        </w:rPr>
        <w:t>մասնակիցների</w:t>
      </w:r>
      <w:r w:rsidRPr="00EA4CBC">
        <w:rPr>
          <w:rFonts w:ascii="GHEA Grapalat" w:hAnsi="GHEA Grapalat"/>
          <w:sz w:val="20"/>
          <w:szCs w:val="20"/>
          <w:lang w:val="es-ES"/>
        </w:rPr>
        <w:t xml:space="preserve"> </w:t>
      </w:r>
      <w:r w:rsidRPr="00EA4CBC">
        <w:rPr>
          <w:rFonts w:ascii="GHEA Grapalat" w:hAnsi="GHEA Grapalat" w:cs="Sylfaen"/>
          <w:sz w:val="20"/>
          <w:szCs w:val="20"/>
        </w:rPr>
        <w:t>ցուցակում</w:t>
      </w:r>
      <w:r w:rsidRPr="00EA4CBC">
        <w:rPr>
          <w:rFonts w:ascii="GHEA Grapalat" w:hAnsi="GHEA Grapalat" w:cs="Sylfaen"/>
          <w:sz w:val="20"/>
          <w:szCs w:val="20"/>
          <w:lang w:val="es-ES"/>
        </w:rPr>
        <w:t xml:space="preserve">. </w:t>
      </w:r>
    </w:p>
    <w:p w14:paraId="4250E340" w14:textId="77777777" w:rsidR="003B41A9" w:rsidRPr="00EA4CBC" w:rsidRDefault="003B41A9" w:rsidP="003B41A9">
      <w:pPr>
        <w:ind w:firstLine="567"/>
        <w:jc w:val="both"/>
        <w:rPr>
          <w:rFonts w:ascii="GHEA Grapalat" w:hAnsi="GHEA Grapalat"/>
          <w:sz w:val="20"/>
          <w:szCs w:val="20"/>
          <w:lang w:val="es-ES"/>
        </w:rPr>
      </w:pPr>
      <w:r w:rsidRPr="00EA4CBC">
        <w:rPr>
          <w:rFonts w:ascii="GHEA Grapalat" w:hAnsi="GHEA Grapalat"/>
          <w:sz w:val="20"/>
          <w:szCs w:val="20"/>
          <w:lang w:val="es-ES"/>
        </w:rPr>
        <w:t xml:space="preserve">   6) </w:t>
      </w:r>
      <w:r w:rsidRPr="00EA4CBC">
        <w:rPr>
          <w:rFonts w:ascii="GHEA Grapalat" w:hAnsi="GHEA Grapalat"/>
          <w:sz w:val="20"/>
          <w:szCs w:val="20"/>
        </w:rPr>
        <w:t>որոնք</w:t>
      </w:r>
      <w:r w:rsidRPr="00EA4CBC">
        <w:rPr>
          <w:rFonts w:ascii="GHEA Grapalat" w:hAnsi="GHEA Grapalat"/>
          <w:sz w:val="20"/>
          <w:szCs w:val="20"/>
          <w:lang w:val="es-ES"/>
        </w:rPr>
        <w:t xml:space="preserve"> </w:t>
      </w:r>
      <w:r w:rsidRPr="00EA4CBC">
        <w:rPr>
          <w:rFonts w:ascii="GHEA Grapalat" w:hAnsi="GHEA Grapalat"/>
          <w:sz w:val="20"/>
          <w:szCs w:val="20"/>
        </w:rPr>
        <w:t>հայտը</w:t>
      </w:r>
      <w:r w:rsidRPr="00EA4CBC">
        <w:rPr>
          <w:rFonts w:ascii="GHEA Grapalat" w:hAnsi="GHEA Grapalat"/>
          <w:sz w:val="20"/>
          <w:szCs w:val="20"/>
          <w:lang w:val="es-ES"/>
        </w:rPr>
        <w:t xml:space="preserve"> </w:t>
      </w:r>
      <w:r w:rsidRPr="00EA4CBC">
        <w:rPr>
          <w:rFonts w:ascii="GHEA Grapalat" w:hAnsi="GHEA Grapalat"/>
          <w:sz w:val="20"/>
          <w:szCs w:val="20"/>
        </w:rPr>
        <w:t>ներկայացնելու</w:t>
      </w:r>
      <w:r w:rsidRPr="00EA4CBC">
        <w:rPr>
          <w:rFonts w:ascii="GHEA Grapalat" w:hAnsi="GHEA Grapalat"/>
          <w:sz w:val="20"/>
          <w:szCs w:val="20"/>
          <w:lang w:val="es-ES"/>
        </w:rPr>
        <w:t xml:space="preserve"> </w:t>
      </w:r>
      <w:r w:rsidRPr="00EA4CBC">
        <w:rPr>
          <w:rFonts w:ascii="GHEA Grapalat" w:hAnsi="GHEA Grapalat"/>
          <w:sz w:val="20"/>
          <w:szCs w:val="20"/>
        </w:rPr>
        <w:t>օրվա</w:t>
      </w:r>
      <w:r w:rsidRPr="00EA4CBC">
        <w:rPr>
          <w:rFonts w:ascii="GHEA Grapalat" w:hAnsi="GHEA Grapalat"/>
          <w:sz w:val="20"/>
          <w:szCs w:val="20"/>
          <w:lang w:val="es-ES"/>
        </w:rPr>
        <w:t xml:space="preserve"> </w:t>
      </w:r>
      <w:r w:rsidRPr="00EA4CBC">
        <w:rPr>
          <w:rFonts w:ascii="GHEA Grapalat" w:hAnsi="GHEA Grapalat"/>
          <w:sz w:val="20"/>
          <w:szCs w:val="20"/>
        </w:rPr>
        <w:t>դրությամբ</w:t>
      </w:r>
      <w:r w:rsidRPr="00EA4CBC">
        <w:rPr>
          <w:rFonts w:ascii="GHEA Grapalat" w:hAnsi="GHEA Grapalat"/>
          <w:sz w:val="20"/>
          <w:szCs w:val="20"/>
          <w:lang w:val="es-ES"/>
        </w:rPr>
        <w:t xml:space="preserve"> </w:t>
      </w:r>
      <w:r w:rsidRPr="00EA4CBC">
        <w:rPr>
          <w:rFonts w:ascii="GHEA Grapalat" w:hAnsi="GHEA Grapalat" w:cs="Sylfaen"/>
          <w:sz w:val="20"/>
          <w:szCs w:val="20"/>
        </w:rPr>
        <w:t>ներառված</w:t>
      </w:r>
      <w:r w:rsidRPr="00EA4CBC">
        <w:rPr>
          <w:rFonts w:ascii="GHEA Grapalat" w:hAnsi="GHEA Grapalat"/>
          <w:sz w:val="20"/>
          <w:szCs w:val="20"/>
          <w:lang w:val="es-ES"/>
        </w:rPr>
        <w:t xml:space="preserve"> </w:t>
      </w:r>
      <w:r w:rsidRPr="00EA4CBC">
        <w:rPr>
          <w:rFonts w:ascii="GHEA Grapalat" w:hAnsi="GHEA Grapalat" w:cs="Sylfaen"/>
          <w:sz w:val="20"/>
          <w:szCs w:val="20"/>
        </w:rPr>
        <w:t>են</w:t>
      </w:r>
      <w:r w:rsidRPr="00EA4CBC">
        <w:rPr>
          <w:rFonts w:ascii="GHEA Grapalat" w:hAnsi="GHEA Grapalat"/>
          <w:sz w:val="20"/>
          <w:szCs w:val="20"/>
          <w:lang w:val="es-ES"/>
        </w:rPr>
        <w:t xml:space="preserve"> </w:t>
      </w:r>
      <w:r w:rsidRPr="00EA4CBC">
        <w:rPr>
          <w:rFonts w:ascii="GHEA Grapalat" w:hAnsi="GHEA Grapalat" w:cs="Sylfaen"/>
          <w:sz w:val="20"/>
          <w:szCs w:val="20"/>
        </w:rPr>
        <w:t>գնումների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գործընթացին</w:t>
      </w:r>
      <w:r w:rsidRPr="00EA4CBC">
        <w:rPr>
          <w:rFonts w:ascii="GHEA Grapalat" w:hAnsi="GHEA Grapalat"/>
          <w:sz w:val="20"/>
          <w:szCs w:val="20"/>
          <w:lang w:val="es-ES"/>
        </w:rPr>
        <w:t xml:space="preserve"> </w:t>
      </w:r>
      <w:r w:rsidRPr="00EA4CBC">
        <w:rPr>
          <w:rFonts w:ascii="GHEA Grapalat" w:hAnsi="GHEA Grapalat" w:cs="Sylfaen"/>
          <w:sz w:val="20"/>
          <w:szCs w:val="20"/>
        </w:rPr>
        <w:t>մասնակցելու</w:t>
      </w:r>
      <w:r w:rsidRPr="00EA4CBC">
        <w:rPr>
          <w:rFonts w:ascii="GHEA Grapalat" w:hAnsi="GHEA Grapalat"/>
          <w:sz w:val="20"/>
          <w:szCs w:val="20"/>
          <w:lang w:val="es-ES"/>
        </w:rPr>
        <w:t xml:space="preserve"> </w:t>
      </w:r>
      <w:r w:rsidRPr="00EA4CBC">
        <w:rPr>
          <w:rFonts w:ascii="GHEA Grapalat" w:hAnsi="GHEA Grapalat" w:cs="Sylfaen"/>
          <w:sz w:val="20"/>
          <w:szCs w:val="20"/>
        </w:rPr>
        <w:t>իրավունք</w:t>
      </w:r>
      <w:r w:rsidRPr="00EA4CBC">
        <w:rPr>
          <w:rFonts w:ascii="GHEA Grapalat" w:hAnsi="GHEA Grapalat"/>
          <w:sz w:val="20"/>
          <w:szCs w:val="20"/>
          <w:lang w:val="es-ES"/>
        </w:rPr>
        <w:t xml:space="preserve"> </w:t>
      </w:r>
      <w:r w:rsidRPr="00EA4CBC">
        <w:rPr>
          <w:rFonts w:ascii="GHEA Grapalat" w:hAnsi="GHEA Grapalat" w:cs="Sylfaen"/>
          <w:sz w:val="20"/>
          <w:szCs w:val="20"/>
        </w:rPr>
        <w:t>չունեցող</w:t>
      </w:r>
      <w:r w:rsidRPr="00EA4CBC">
        <w:rPr>
          <w:rFonts w:ascii="GHEA Grapalat" w:hAnsi="GHEA Grapalat"/>
          <w:sz w:val="20"/>
          <w:szCs w:val="20"/>
          <w:lang w:val="es-ES"/>
        </w:rPr>
        <w:t xml:space="preserve"> </w:t>
      </w:r>
      <w:r w:rsidRPr="00EA4CBC">
        <w:rPr>
          <w:rFonts w:ascii="GHEA Grapalat" w:hAnsi="GHEA Grapalat" w:cs="Sylfaen"/>
          <w:sz w:val="20"/>
          <w:szCs w:val="20"/>
        </w:rPr>
        <w:t>մասնակիցների</w:t>
      </w:r>
      <w:r w:rsidRPr="00EA4CBC">
        <w:rPr>
          <w:rFonts w:ascii="GHEA Grapalat" w:hAnsi="GHEA Grapalat"/>
          <w:sz w:val="20"/>
          <w:szCs w:val="20"/>
          <w:lang w:val="es-ES"/>
        </w:rPr>
        <w:t xml:space="preserve"> </w:t>
      </w:r>
      <w:r w:rsidRPr="00EA4CBC">
        <w:rPr>
          <w:rFonts w:ascii="GHEA Grapalat" w:hAnsi="GHEA Grapalat" w:cs="Sylfaen"/>
          <w:sz w:val="20"/>
          <w:szCs w:val="20"/>
        </w:rPr>
        <w:t>ցուցակում</w:t>
      </w:r>
      <w:r w:rsidRPr="00EA4CBC">
        <w:rPr>
          <w:rFonts w:ascii="GHEA Grapalat" w:hAnsi="GHEA Grapalat"/>
          <w:sz w:val="20"/>
          <w:szCs w:val="20"/>
          <w:lang w:val="es-ES"/>
        </w:rPr>
        <w:t>:</w:t>
      </w:r>
    </w:p>
    <w:p w14:paraId="342AE325" w14:textId="77777777" w:rsidR="003B41A9" w:rsidRPr="00EA4CBC" w:rsidRDefault="003B41A9" w:rsidP="003B41A9">
      <w:pPr>
        <w:ind w:firstLine="567"/>
        <w:jc w:val="both"/>
        <w:rPr>
          <w:rFonts w:ascii="GHEA Grapalat" w:hAnsi="GHEA Grapalat" w:cs="Sylfaen"/>
          <w:sz w:val="20"/>
          <w:lang w:val="es-ES"/>
        </w:rPr>
      </w:pPr>
      <w:r w:rsidRPr="00EA4CB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C58D48F" w14:textId="77777777" w:rsidR="003B41A9" w:rsidRPr="00EA4CBC" w:rsidRDefault="003B41A9" w:rsidP="003B41A9">
      <w:pPr>
        <w:shd w:val="clear" w:color="auto" w:fill="FFFFFF"/>
        <w:ind w:firstLine="375"/>
        <w:jc w:val="both"/>
        <w:rPr>
          <w:rFonts w:ascii="GHEA Grapalat" w:hAnsi="GHEA Grapalat" w:cs="Arial"/>
          <w:sz w:val="20"/>
          <w:lang w:val="es-ES"/>
        </w:rPr>
      </w:pPr>
      <w:r w:rsidRPr="00EA4CB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6DF7527" w14:textId="77777777" w:rsidR="003B41A9" w:rsidRPr="00EA4CBC" w:rsidRDefault="003B41A9" w:rsidP="003B41A9">
      <w:pPr>
        <w:numPr>
          <w:ilvl w:val="0"/>
          <w:numId w:val="10"/>
        </w:numPr>
        <w:shd w:val="clear" w:color="auto" w:fill="FFFFFF"/>
        <w:ind w:left="0" w:firstLine="720"/>
        <w:jc w:val="both"/>
        <w:rPr>
          <w:rFonts w:ascii="GHEA Grapalat" w:hAnsi="GHEA Grapalat" w:cs="Arial"/>
          <w:sz w:val="20"/>
          <w:lang w:val="es-ES"/>
        </w:rPr>
      </w:pPr>
      <w:r w:rsidRPr="00EA4CBC">
        <w:rPr>
          <w:rFonts w:ascii="GHEA Grapalat" w:hAnsi="GHEA Grapalat"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659E0EBD" w14:textId="77777777" w:rsidR="003B41A9" w:rsidRPr="00EA4CBC" w:rsidRDefault="003B41A9" w:rsidP="003B41A9">
      <w:pPr>
        <w:numPr>
          <w:ilvl w:val="0"/>
          <w:numId w:val="10"/>
        </w:numPr>
        <w:shd w:val="clear" w:color="auto" w:fill="FFFFFF"/>
        <w:ind w:left="0" w:firstLine="720"/>
        <w:jc w:val="both"/>
        <w:rPr>
          <w:rFonts w:ascii="GHEA Grapalat" w:hAnsi="GHEA Grapalat" w:cs="Arial"/>
          <w:sz w:val="20"/>
          <w:lang w:val="es-ES" w:eastAsia="ru-RU"/>
        </w:rPr>
      </w:pPr>
      <w:r w:rsidRPr="00EA4CBC">
        <w:rPr>
          <w:rFonts w:ascii="GHEA Grapalat" w:hAnsi="GHEA Grapalat" w:cs="Arial"/>
          <w:sz w:val="20"/>
          <w:lang w:val="es-ES"/>
        </w:rPr>
        <w:t>որպես ընտրված մասնակից հրաժարվել կամ զրկվել է պայմանագիր կնքելու իրավունքից:</w:t>
      </w:r>
    </w:p>
    <w:p w14:paraId="7BA863FD" w14:textId="77777777" w:rsidR="003B41A9" w:rsidRPr="00EA4CBC" w:rsidRDefault="003B41A9" w:rsidP="003B41A9">
      <w:pPr>
        <w:ind w:firstLine="567"/>
        <w:jc w:val="both"/>
        <w:rPr>
          <w:rFonts w:ascii="GHEA Grapalat" w:hAnsi="GHEA Grapalat" w:cs="Sylfaen"/>
          <w:sz w:val="20"/>
          <w:lang w:val="es-ES"/>
        </w:rPr>
      </w:pPr>
      <w:r w:rsidRPr="00EA4CB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A4CBC">
        <w:rPr>
          <w:rFonts w:ascii="GHEA Grapalat" w:hAnsi="GHEA Grapalat" w:cs="Arial"/>
          <w:sz w:val="20"/>
          <w:lang w:val="es-ES"/>
        </w:rPr>
        <w:t xml:space="preserve"> </w:t>
      </w:r>
      <w:r w:rsidRPr="00EA4CBC">
        <w:rPr>
          <w:rFonts w:ascii="GHEA Grapalat" w:hAnsi="GHEA Grapalat" w:cs="Sylfaen"/>
          <w:sz w:val="20"/>
          <w:lang w:val="es-ES"/>
        </w:rPr>
        <w:t>հրավերի</w:t>
      </w:r>
      <w:r w:rsidRPr="00EA4CBC">
        <w:rPr>
          <w:rFonts w:ascii="GHEA Grapalat" w:hAnsi="GHEA Grapalat" w:cs="Arial"/>
          <w:sz w:val="20"/>
          <w:lang w:val="es-ES"/>
        </w:rPr>
        <w:t xml:space="preserve"> 2-րդ </w:t>
      </w:r>
      <w:r w:rsidRPr="00EA4CBC">
        <w:rPr>
          <w:rFonts w:ascii="GHEA Grapalat" w:hAnsi="GHEA Grapalat" w:cs="Sylfaen"/>
          <w:sz w:val="20"/>
          <w:lang w:val="es-ES"/>
        </w:rPr>
        <w:t>մասի</w:t>
      </w:r>
      <w:r w:rsidRPr="00EA4CBC">
        <w:rPr>
          <w:rFonts w:ascii="GHEA Grapalat" w:hAnsi="GHEA Grapalat" w:cs="Arial"/>
          <w:sz w:val="20"/>
          <w:lang w:val="es-ES"/>
        </w:rPr>
        <w:t xml:space="preserve"> 2.</w:t>
      </w:r>
      <w:r w:rsidRPr="00EA4CBC">
        <w:rPr>
          <w:rFonts w:ascii="GHEA Grapalat" w:hAnsi="GHEA Grapalat" w:cs="Arial"/>
          <w:sz w:val="20"/>
          <w:lang w:val="hy-AM"/>
        </w:rPr>
        <w:t>1</w:t>
      </w:r>
      <w:r w:rsidRPr="00EA4CBC">
        <w:rPr>
          <w:rFonts w:ascii="GHEA Grapalat" w:hAnsi="GHEA Grapalat" w:cs="Arial"/>
          <w:sz w:val="20"/>
          <w:lang w:val="es-ES"/>
        </w:rPr>
        <w:t xml:space="preserve"> </w:t>
      </w:r>
      <w:r w:rsidRPr="00EA4CBC">
        <w:rPr>
          <w:rFonts w:ascii="GHEA Grapalat" w:hAnsi="GHEA Grapalat" w:cs="Sylfaen"/>
          <w:sz w:val="20"/>
          <w:lang w:val="es-ES"/>
        </w:rPr>
        <w:t>կետով</w:t>
      </w:r>
      <w:r w:rsidRPr="00EA4CBC">
        <w:rPr>
          <w:rFonts w:ascii="GHEA Grapalat" w:hAnsi="GHEA Grapalat" w:cs="Arial"/>
          <w:sz w:val="20"/>
          <w:lang w:val="es-ES"/>
        </w:rPr>
        <w:t xml:space="preserve"> </w:t>
      </w:r>
      <w:r w:rsidRPr="00EA4CBC">
        <w:rPr>
          <w:rFonts w:ascii="GHEA Grapalat" w:hAnsi="GHEA Grapalat" w:cs="Sylfaen"/>
          <w:sz w:val="20"/>
          <w:lang w:val="es-ES"/>
        </w:rPr>
        <w:t>նախատեսված</w:t>
      </w:r>
      <w:r w:rsidRPr="00EA4CBC">
        <w:rPr>
          <w:rFonts w:ascii="GHEA Grapalat" w:hAnsi="GHEA Grapalat" w:cs="Arial"/>
          <w:sz w:val="20"/>
          <w:lang w:val="es-ES"/>
        </w:rPr>
        <w:t xml:space="preserve"> </w:t>
      </w:r>
      <w:r w:rsidRPr="00EA4CBC">
        <w:rPr>
          <w:rFonts w:ascii="GHEA Grapalat" w:hAnsi="GHEA Grapalat" w:cs="Sylfaen"/>
          <w:sz w:val="20"/>
          <w:lang w:val="es-ES"/>
        </w:rPr>
        <w:t>գրավոր</w:t>
      </w:r>
      <w:r w:rsidRPr="00EA4CBC">
        <w:rPr>
          <w:rFonts w:ascii="GHEA Grapalat" w:hAnsi="GHEA Grapalat" w:cs="Arial"/>
          <w:sz w:val="20"/>
          <w:lang w:val="es-ES"/>
        </w:rPr>
        <w:t xml:space="preserve"> </w:t>
      </w:r>
      <w:r w:rsidRPr="00EA4CBC">
        <w:rPr>
          <w:rFonts w:ascii="GHEA Grapalat" w:hAnsi="GHEA Grapalat" w:cs="Sylfaen"/>
          <w:sz w:val="20"/>
          <w:lang w:val="es-ES"/>
        </w:rPr>
        <w:t xml:space="preserve">հայտարարություն: </w:t>
      </w:r>
      <w:r w:rsidRPr="00EA4CBC">
        <w:rPr>
          <w:rFonts w:ascii="GHEA Grapalat" w:hAnsi="GHEA Grapalat" w:cs="Sylfaen"/>
          <w:sz w:val="20"/>
        </w:rPr>
        <w:t>Բացի</w:t>
      </w:r>
      <w:r w:rsidRPr="00EA4CBC">
        <w:rPr>
          <w:rFonts w:ascii="GHEA Grapalat" w:hAnsi="GHEA Grapalat" w:cs="Sylfaen"/>
          <w:sz w:val="20"/>
          <w:lang w:val="es-ES"/>
        </w:rPr>
        <w:t xml:space="preserve"> </w:t>
      </w:r>
      <w:r w:rsidRPr="00EA4CBC">
        <w:rPr>
          <w:rFonts w:ascii="GHEA Grapalat" w:hAnsi="GHEA Grapalat" w:cs="Sylfaen"/>
          <w:sz w:val="20"/>
        </w:rPr>
        <w:t>սույն</w:t>
      </w:r>
      <w:r w:rsidRPr="00EA4CBC">
        <w:rPr>
          <w:rFonts w:ascii="GHEA Grapalat" w:hAnsi="GHEA Grapalat" w:cs="Sylfaen"/>
          <w:sz w:val="20"/>
          <w:lang w:val="es-ES"/>
        </w:rPr>
        <w:t xml:space="preserve"> </w:t>
      </w:r>
      <w:r w:rsidRPr="00EA4CBC">
        <w:rPr>
          <w:rFonts w:ascii="GHEA Grapalat" w:hAnsi="GHEA Grapalat" w:cs="Sylfaen"/>
          <w:sz w:val="20"/>
        </w:rPr>
        <w:t>կետով</w:t>
      </w:r>
      <w:r w:rsidRPr="00EA4CBC">
        <w:rPr>
          <w:rFonts w:ascii="GHEA Grapalat" w:hAnsi="GHEA Grapalat" w:cs="Sylfaen"/>
          <w:sz w:val="20"/>
          <w:lang w:val="es-ES"/>
        </w:rPr>
        <w:t xml:space="preserve"> </w:t>
      </w:r>
      <w:r w:rsidRPr="00EA4CBC">
        <w:rPr>
          <w:rFonts w:ascii="GHEA Grapalat" w:hAnsi="GHEA Grapalat" w:cs="Sylfaen"/>
          <w:sz w:val="20"/>
        </w:rPr>
        <w:t>նախատեսված</w:t>
      </w:r>
      <w:r w:rsidRPr="00EA4CBC">
        <w:rPr>
          <w:rFonts w:ascii="GHEA Grapalat" w:hAnsi="GHEA Grapalat" w:cs="Sylfaen"/>
          <w:sz w:val="20"/>
          <w:lang w:val="es-ES"/>
        </w:rPr>
        <w:t xml:space="preserve"> </w:t>
      </w:r>
      <w:r w:rsidRPr="00EA4CBC">
        <w:rPr>
          <w:rFonts w:ascii="GHEA Grapalat" w:hAnsi="GHEA Grapalat" w:cs="Sylfaen"/>
          <w:sz w:val="20"/>
        </w:rPr>
        <w:t>հայտարարությունից</w:t>
      </w:r>
      <w:r w:rsidRPr="00EA4CBC">
        <w:rPr>
          <w:rFonts w:ascii="GHEA Grapalat" w:hAnsi="GHEA Grapalat" w:cs="Sylfaen"/>
          <w:sz w:val="20"/>
          <w:lang w:val="es-ES"/>
        </w:rPr>
        <w:t xml:space="preserve"> </w:t>
      </w:r>
      <w:r w:rsidRPr="00EA4CBC">
        <w:rPr>
          <w:rFonts w:ascii="GHEA Grapalat" w:hAnsi="GHEA Grapalat" w:cs="Sylfaen"/>
          <w:sz w:val="20"/>
        </w:rPr>
        <w:t>մասնակցության</w:t>
      </w:r>
      <w:r w:rsidRPr="00EA4CBC">
        <w:rPr>
          <w:rFonts w:ascii="GHEA Grapalat" w:hAnsi="GHEA Grapalat" w:cs="Sylfaen"/>
          <w:sz w:val="20"/>
          <w:lang w:val="es-ES"/>
        </w:rPr>
        <w:t xml:space="preserve"> </w:t>
      </w:r>
      <w:r w:rsidRPr="00EA4CBC">
        <w:rPr>
          <w:rFonts w:ascii="GHEA Grapalat" w:hAnsi="GHEA Grapalat" w:cs="Sylfaen"/>
          <w:sz w:val="20"/>
        </w:rPr>
        <w:t>իրավունքի</w:t>
      </w:r>
      <w:r w:rsidRPr="00EA4CBC">
        <w:rPr>
          <w:rFonts w:ascii="GHEA Grapalat" w:hAnsi="GHEA Grapalat" w:cs="Sylfaen"/>
          <w:sz w:val="20"/>
          <w:lang w:val="es-ES"/>
        </w:rPr>
        <w:t xml:space="preserve"> </w:t>
      </w:r>
      <w:r w:rsidRPr="00EA4CBC">
        <w:rPr>
          <w:rFonts w:ascii="GHEA Grapalat" w:hAnsi="GHEA Grapalat" w:cs="Sylfaen"/>
          <w:sz w:val="20"/>
        </w:rPr>
        <w:t>գնահատման</w:t>
      </w:r>
      <w:r w:rsidRPr="00EA4CBC">
        <w:rPr>
          <w:rFonts w:ascii="GHEA Grapalat" w:hAnsi="GHEA Grapalat" w:cs="Sylfaen"/>
          <w:sz w:val="20"/>
          <w:lang w:val="es-ES"/>
        </w:rPr>
        <w:t xml:space="preserve"> </w:t>
      </w:r>
      <w:r w:rsidRPr="00EA4CBC">
        <w:rPr>
          <w:rFonts w:ascii="GHEA Grapalat" w:hAnsi="GHEA Grapalat" w:cs="Sylfaen"/>
          <w:sz w:val="20"/>
        </w:rPr>
        <w:t>համար</w:t>
      </w:r>
      <w:r w:rsidRPr="00EA4CBC">
        <w:rPr>
          <w:rFonts w:ascii="GHEA Grapalat" w:hAnsi="GHEA Grapalat" w:cs="Sylfaen"/>
          <w:sz w:val="20"/>
          <w:lang w:val="es-ES"/>
        </w:rPr>
        <w:t xml:space="preserve"> </w:t>
      </w:r>
      <w:r w:rsidRPr="00EA4CBC">
        <w:rPr>
          <w:rFonts w:ascii="GHEA Grapalat" w:hAnsi="GHEA Grapalat" w:cs="Sylfaen"/>
          <w:sz w:val="20"/>
        </w:rPr>
        <w:t>մասնակցից</w:t>
      </w:r>
      <w:r w:rsidRPr="00EA4CBC">
        <w:rPr>
          <w:rFonts w:ascii="GHEA Grapalat" w:hAnsi="GHEA Grapalat" w:cs="Sylfaen"/>
          <w:sz w:val="20"/>
          <w:lang w:val="es-ES"/>
        </w:rPr>
        <w:t xml:space="preserve">, </w:t>
      </w:r>
      <w:r w:rsidRPr="00EA4CBC">
        <w:rPr>
          <w:rFonts w:ascii="GHEA Grapalat" w:hAnsi="GHEA Grapalat" w:cs="Sylfaen"/>
          <w:sz w:val="20"/>
        </w:rPr>
        <w:t>այդ</w:t>
      </w:r>
      <w:r w:rsidRPr="00EA4CBC">
        <w:rPr>
          <w:rFonts w:ascii="GHEA Grapalat" w:hAnsi="GHEA Grapalat" w:cs="Sylfaen"/>
          <w:sz w:val="20"/>
          <w:lang w:val="es-ES"/>
        </w:rPr>
        <w:t xml:space="preserve"> </w:t>
      </w:r>
      <w:r w:rsidRPr="00EA4CBC">
        <w:rPr>
          <w:rFonts w:ascii="GHEA Grapalat" w:hAnsi="GHEA Grapalat" w:cs="Sylfaen"/>
          <w:sz w:val="20"/>
        </w:rPr>
        <w:t>թվում</w:t>
      </w:r>
      <w:r w:rsidRPr="00EA4CBC">
        <w:rPr>
          <w:rFonts w:ascii="GHEA Grapalat" w:hAnsi="GHEA Grapalat" w:cs="Sylfaen"/>
          <w:sz w:val="20"/>
          <w:lang w:val="es-ES"/>
        </w:rPr>
        <w:t xml:space="preserve"> </w:t>
      </w:r>
      <w:r w:rsidRPr="00EA4CBC">
        <w:rPr>
          <w:rFonts w:ascii="GHEA Grapalat" w:hAnsi="GHEA Grapalat" w:cs="Sylfaen"/>
          <w:sz w:val="20"/>
        </w:rPr>
        <w:lastRenderedPageBreak/>
        <w:t>ընտրված</w:t>
      </w:r>
      <w:r w:rsidRPr="00EA4CBC">
        <w:rPr>
          <w:rFonts w:ascii="GHEA Grapalat" w:hAnsi="GHEA Grapalat" w:cs="Sylfaen"/>
          <w:sz w:val="20"/>
          <w:lang w:val="es-ES"/>
        </w:rPr>
        <w:t xml:space="preserve"> </w:t>
      </w:r>
      <w:r w:rsidRPr="00EA4CBC">
        <w:rPr>
          <w:rFonts w:ascii="GHEA Grapalat" w:hAnsi="GHEA Grapalat" w:cs="Sylfaen"/>
          <w:sz w:val="20"/>
        </w:rPr>
        <w:t>մասնակցից</w:t>
      </w:r>
      <w:r w:rsidRPr="00EA4CBC">
        <w:rPr>
          <w:rFonts w:ascii="GHEA Grapalat" w:hAnsi="GHEA Grapalat" w:cs="Sylfaen"/>
          <w:sz w:val="20"/>
          <w:lang w:val="es-ES"/>
        </w:rPr>
        <w:t xml:space="preserve"> </w:t>
      </w:r>
      <w:r w:rsidRPr="00EA4CBC">
        <w:rPr>
          <w:rFonts w:ascii="GHEA Grapalat" w:hAnsi="GHEA Grapalat" w:cs="Sylfaen"/>
          <w:sz w:val="20"/>
        </w:rPr>
        <w:t>այլ</w:t>
      </w:r>
      <w:r w:rsidRPr="00EA4CBC">
        <w:rPr>
          <w:rFonts w:ascii="GHEA Grapalat" w:hAnsi="GHEA Grapalat" w:cs="Sylfaen"/>
          <w:sz w:val="20"/>
          <w:lang w:val="es-ES"/>
        </w:rPr>
        <w:t xml:space="preserve"> </w:t>
      </w:r>
      <w:r w:rsidRPr="00EA4CBC">
        <w:rPr>
          <w:rFonts w:ascii="GHEA Grapalat" w:hAnsi="GHEA Grapalat" w:cs="Sylfaen"/>
          <w:sz w:val="20"/>
        </w:rPr>
        <w:t>փաստաթղթեր</w:t>
      </w:r>
      <w:r w:rsidRPr="00EA4CBC">
        <w:rPr>
          <w:rFonts w:ascii="GHEA Grapalat" w:hAnsi="GHEA Grapalat" w:cs="Sylfaen"/>
          <w:sz w:val="20"/>
          <w:lang w:val="es-ES"/>
        </w:rPr>
        <w:t xml:space="preserve"> </w:t>
      </w:r>
      <w:r w:rsidRPr="00EA4CBC">
        <w:rPr>
          <w:rFonts w:ascii="GHEA Grapalat" w:hAnsi="GHEA Grapalat" w:cs="Sylfaen"/>
          <w:sz w:val="20"/>
        </w:rPr>
        <w:t>կամ</w:t>
      </w:r>
      <w:r w:rsidRPr="00EA4CBC">
        <w:rPr>
          <w:rFonts w:ascii="GHEA Grapalat" w:hAnsi="GHEA Grapalat" w:cs="Sylfaen"/>
          <w:sz w:val="20"/>
          <w:lang w:val="es-ES"/>
        </w:rPr>
        <w:t xml:space="preserve"> </w:t>
      </w:r>
      <w:r w:rsidRPr="00EA4CBC">
        <w:rPr>
          <w:rFonts w:ascii="GHEA Grapalat" w:hAnsi="GHEA Grapalat" w:cs="Sylfaen"/>
          <w:sz w:val="20"/>
        </w:rPr>
        <w:t>հիմնավորումներ</w:t>
      </w:r>
      <w:r w:rsidRPr="00EA4CBC">
        <w:rPr>
          <w:rFonts w:ascii="GHEA Grapalat" w:hAnsi="GHEA Grapalat" w:cs="Sylfaen"/>
          <w:sz w:val="20"/>
          <w:lang w:val="es-ES"/>
        </w:rPr>
        <w:t xml:space="preserve"> </w:t>
      </w:r>
      <w:r w:rsidRPr="00EA4CBC">
        <w:rPr>
          <w:rFonts w:ascii="GHEA Grapalat" w:hAnsi="GHEA Grapalat" w:cs="Sylfaen"/>
          <w:sz w:val="20"/>
        </w:rPr>
        <w:t>չեն</w:t>
      </w:r>
      <w:r w:rsidRPr="00EA4CBC">
        <w:rPr>
          <w:rFonts w:ascii="GHEA Grapalat" w:hAnsi="GHEA Grapalat" w:cs="Sylfaen"/>
          <w:sz w:val="20"/>
          <w:lang w:val="es-ES"/>
        </w:rPr>
        <w:t xml:space="preserve"> </w:t>
      </w:r>
      <w:r w:rsidRPr="00EA4CBC">
        <w:rPr>
          <w:rFonts w:ascii="GHEA Grapalat" w:hAnsi="GHEA Grapalat" w:cs="Sylfaen"/>
          <w:sz w:val="20"/>
        </w:rPr>
        <w:t>կարող</w:t>
      </w:r>
      <w:r w:rsidRPr="00EA4CBC">
        <w:rPr>
          <w:rFonts w:ascii="GHEA Grapalat" w:hAnsi="GHEA Grapalat" w:cs="Sylfaen"/>
          <w:sz w:val="20"/>
          <w:lang w:val="es-ES"/>
        </w:rPr>
        <w:t xml:space="preserve"> </w:t>
      </w:r>
      <w:r w:rsidRPr="00EA4CBC">
        <w:rPr>
          <w:rFonts w:ascii="GHEA Grapalat" w:hAnsi="GHEA Grapalat" w:cs="Sylfaen"/>
          <w:sz w:val="20"/>
        </w:rPr>
        <w:t>պահանջվել</w:t>
      </w:r>
      <w:r w:rsidRPr="00EA4CBC">
        <w:rPr>
          <w:rFonts w:ascii="GHEA Grapalat" w:hAnsi="GHEA Grapalat" w:cs="Sylfaen"/>
          <w:sz w:val="20"/>
          <w:lang w:val="es-ES"/>
        </w:rPr>
        <w:t>:</w:t>
      </w:r>
      <w:r w:rsidRPr="00EA4CBC">
        <w:rPr>
          <w:rFonts w:ascii="GHEA Grapalat" w:hAnsi="GHEA Grapalat" w:cs="Tahoma"/>
          <w:sz w:val="20"/>
          <w:lang w:val="hy-AM"/>
        </w:rPr>
        <w:t xml:space="preserve"> </w:t>
      </w:r>
      <w:r w:rsidRPr="00EA4CBC">
        <w:rPr>
          <w:rFonts w:ascii="GHEA Grapalat" w:hAnsi="GHEA Grapalat" w:cs="Tahoma"/>
          <w:sz w:val="20"/>
        </w:rPr>
        <w:t>Մասնակցի</w:t>
      </w:r>
      <w:r w:rsidRPr="00EA4CBC">
        <w:rPr>
          <w:rFonts w:ascii="GHEA Grapalat" w:hAnsi="GHEA Grapalat" w:cs="Tahoma"/>
          <w:sz w:val="20"/>
          <w:lang w:val="es-ES"/>
        </w:rPr>
        <w:t xml:space="preserve"> </w:t>
      </w:r>
      <w:r w:rsidRPr="00EA4CBC">
        <w:rPr>
          <w:rFonts w:ascii="GHEA Grapalat" w:hAnsi="GHEA Grapalat" w:cs="Tahoma"/>
          <w:sz w:val="20"/>
        </w:rPr>
        <w:t>հայտարարության</w:t>
      </w:r>
      <w:r w:rsidRPr="00EA4CBC">
        <w:rPr>
          <w:rFonts w:ascii="GHEA Grapalat" w:hAnsi="GHEA Grapalat" w:cs="Tahoma"/>
          <w:sz w:val="20"/>
          <w:lang w:val="es-ES"/>
        </w:rPr>
        <w:t xml:space="preserve"> </w:t>
      </w:r>
      <w:r w:rsidRPr="00EA4CBC">
        <w:rPr>
          <w:rFonts w:ascii="GHEA Grapalat" w:hAnsi="GHEA Grapalat" w:cs="Tahoma"/>
          <w:sz w:val="20"/>
        </w:rPr>
        <w:t>իսկությունը</w:t>
      </w:r>
      <w:r w:rsidRPr="00EA4CBC">
        <w:rPr>
          <w:rFonts w:ascii="GHEA Grapalat" w:hAnsi="GHEA Grapalat" w:cs="Tahoma"/>
          <w:sz w:val="20"/>
          <w:lang w:val="es-ES"/>
        </w:rPr>
        <w:t xml:space="preserve"> </w:t>
      </w:r>
      <w:r w:rsidRPr="00EA4CBC">
        <w:rPr>
          <w:rFonts w:ascii="GHEA Grapalat" w:hAnsi="GHEA Grapalat" w:cs="Tahoma"/>
          <w:sz w:val="20"/>
        </w:rPr>
        <w:t>գնահատող</w:t>
      </w:r>
      <w:r w:rsidRPr="00EA4CBC">
        <w:rPr>
          <w:rFonts w:ascii="GHEA Grapalat" w:hAnsi="GHEA Grapalat" w:cs="Tahoma"/>
          <w:sz w:val="20"/>
          <w:lang w:val="es-ES"/>
        </w:rPr>
        <w:t xml:space="preserve"> </w:t>
      </w:r>
      <w:r w:rsidRPr="00EA4CBC">
        <w:rPr>
          <w:rFonts w:ascii="GHEA Grapalat" w:hAnsi="GHEA Grapalat" w:cs="Tahoma"/>
          <w:sz w:val="20"/>
        </w:rPr>
        <w:t>հանձնաժողովը</w:t>
      </w:r>
      <w:r w:rsidRPr="00EA4CBC">
        <w:rPr>
          <w:rFonts w:ascii="GHEA Grapalat" w:hAnsi="GHEA Grapalat" w:cs="Tahoma"/>
          <w:sz w:val="20"/>
          <w:lang w:val="es-ES"/>
        </w:rPr>
        <w:t xml:space="preserve"> (</w:t>
      </w:r>
      <w:r w:rsidRPr="00EA4CBC">
        <w:rPr>
          <w:rFonts w:ascii="GHEA Grapalat" w:hAnsi="GHEA Grapalat" w:cs="Tahoma"/>
          <w:sz w:val="20"/>
        </w:rPr>
        <w:t>այսուհետ</w:t>
      </w:r>
      <w:r w:rsidRPr="00EA4CBC">
        <w:rPr>
          <w:rFonts w:ascii="GHEA Grapalat" w:hAnsi="GHEA Grapalat" w:cs="Tahoma"/>
          <w:sz w:val="20"/>
          <w:lang w:val="es-ES"/>
        </w:rPr>
        <w:t xml:space="preserve">` </w:t>
      </w:r>
      <w:r w:rsidRPr="00EA4CBC">
        <w:rPr>
          <w:rFonts w:ascii="GHEA Grapalat" w:hAnsi="GHEA Grapalat" w:cs="Tahoma"/>
          <w:sz w:val="20"/>
        </w:rPr>
        <w:t>հանձնաժողով</w:t>
      </w:r>
      <w:r w:rsidRPr="00EA4CBC">
        <w:rPr>
          <w:rFonts w:ascii="GHEA Grapalat" w:hAnsi="GHEA Grapalat" w:cs="Tahoma"/>
          <w:sz w:val="20"/>
          <w:lang w:val="es-ES"/>
        </w:rPr>
        <w:t xml:space="preserve">) </w:t>
      </w:r>
      <w:r w:rsidRPr="00EA4CBC">
        <w:rPr>
          <w:rFonts w:ascii="GHEA Grapalat" w:hAnsi="GHEA Grapalat" w:cs="Tahoma"/>
          <w:sz w:val="20"/>
        </w:rPr>
        <w:t>գնահատում</w:t>
      </w:r>
      <w:r w:rsidRPr="00EA4CBC">
        <w:rPr>
          <w:rFonts w:ascii="GHEA Grapalat" w:hAnsi="GHEA Grapalat" w:cs="Tahoma"/>
          <w:sz w:val="20"/>
          <w:lang w:val="es-ES"/>
        </w:rPr>
        <w:t xml:space="preserve"> </w:t>
      </w:r>
      <w:r w:rsidRPr="00EA4CBC">
        <w:rPr>
          <w:rFonts w:ascii="GHEA Grapalat" w:hAnsi="GHEA Grapalat" w:cs="Tahoma"/>
          <w:sz w:val="20"/>
        </w:rPr>
        <w:t>է</w:t>
      </w:r>
      <w:r w:rsidRPr="00EA4CBC">
        <w:rPr>
          <w:rFonts w:ascii="GHEA Grapalat" w:hAnsi="GHEA Grapalat" w:cs="Tahoma"/>
          <w:sz w:val="20"/>
          <w:lang w:val="es-ES"/>
        </w:rPr>
        <w:t xml:space="preserve"> </w:t>
      </w:r>
      <w:r w:rsidRPr="00EA4CBC">
        <w:rPr>
          <w:rFonts w:ascii="GHEA Grapalat" w:hAnsi="GHEA Grapalat" w:cs="Tahoma"/>
          <w:sz w:val="20"/>
        </w:rPr>
        <w:t>սույն</w:t>
      </w:r>
      <w:r w:rsidRPr="00EA4CBC">
        <w:rPr>
          <w:rFonts w:ascii="GHEA Grapalat" w:hAnsi="GHEA Grapalat" w:cs="Tahoma"/>
          <w:sz w:val="20"/>
          <w:lang w:val="es-ES"/>
        </w:rPr>
        <w:t xml:space="preserve"> </w:t>
      </w:r>
      <w:r w:rsidRPr="00EA4CBC">
        <w:rPr>
          <w:rFonts w:ascii="GHEA Grapalat" w:hAnsi="GHEA Grapalat" w:cs="Tahoma"/>
          <w:sz w:val="20"/>
        </w:rPr>
        <w:t>հրավերով</w:t>
      </w:r>
      <w:r w:rsidRPr="00EA4CBC">
        <w:rPr>
          <w:rFonts w:ascii="GHEA Grapalat" w:hAnsi="GHEA Grapalat" w:cs="Tahoma"/>
          <w:sz w:val="20"/>
          <w:lang w:val="es-ES"/>
        </w:rPr>
        <w:t xml:space="preserve"> </w:t>
      </w:r>
      <w:r w:rsidRPr="00EA4CBC">
        <w:rPr>
          <w:rFonts w:ascii="GHEA Grapalat" w:hAnsi="GHEA Grapalat" w:cs="Tahoma"/>
          <w:sz w:val="20"/>
        </w:rPr>
        <w:t>սահմանված</w:t>
      </w:r>
      <w:r w:rsidRPr="00EA4CBC">
        <w:rPr>
          <w:rFonts w:ascii="GHEA Grapalat" w:hAnsi="GHEA Grapalat" w:cs="Tahoma"/>
          <w:sz w:val="20"/>
          <w:lang w:val="es-ES"/>
        </w:rPr>
        <w:t xml:space="preserve"> </w:t>
      </w:r>
      <w:r w:rsidRPr="00EA4CBC">
        <w:rPr>
          <w:rFonts w:ascii="GHEA Grapalat" w:hAnsi="GHEA Grapalat" w:cs="Tahoma"/>
          <w:sz w:val="20"/>
        </w:rPr>
        <w:t>պայմաններով</w:t>
      </w:r>
      <w:r w:rsidRPr="00EA4CBC">
        <w:rPr>
          <w:rFonts w:ascii="GHEA Grapalat" w:hAnsi="GHEA Grapalat" w:cs="Tahoma"/>
          <w:sz w:val="20"/>
          <w:lang w:val="es-ES"/>
        </w:rPr>
        <w:t>:</w:t>
      </w:r>
    </w:p>
    <w:p w14:paraId="0610E05E" w14:textId="77777777" w:rsidR="003B41A9" w:rsidRPr="00EA4CBC" w:rsidRDefault="003B41A9" w:rsidP="003B41A9">
      <w:pPr>
        <w:ind w:firstLine="720"/>
        <w:jc w:val="both"/>
        <w:rPr>
          <w:rFonts w:ascii="GHEA Grapalat" w:hAnsi="GHEA Grapalat"/>
          <w:sz w:val="20"/>
          <w:szCs w:val="20"/>
          <w:lang w:val="es-ES"/>
        </w:rPr>
      </w:pPr>
      <w:r w:rsidRPr="00EA4CBC">
        <w:rPr>
          <w:rFonts w:ascii="GHEA Grapalat" w:hAnsi="GHEA Grapalat" w:cs="Tahoma"/>
          <w:sz w:val="20"/>
          <w:szCs w:val="20"/>
          <w:lang w:val="es-ES"/>
        </w:rPr>
        <w:t xml:space="preserve">2.3 </w:t>
      </w:r>
      <w:r w:rsidRPr="00EA4CBC">
        <w:rPr>
          <w:rFonts w:ascii="GHEA Grapalat" w:hAnsi="GHEA Grapalat" w:cs="Sylfaen"/>
          <w:sz w:val="20"/>
          <w:szCs w:val="20"/>
        </w:rPr>
        <w:t>Արգելվում</w:t>
      </w:r>
      <w:r w:rsidRPr="00EA4CBC">
        <w:rPr>
          <w:rFonts w:ascii="GHEA Grapalat" w:hAnsi="GHEA Grapalat"/>
          <w:sz w:val="20"/>
          <w:szCs w:val="20"/>
          <w:lang w:val="es-ES"/>
        </w:rPr>
        <w:t xml:space="preserve"> </w:t>
      </w:r>
      <w:r w:rsidRPr="00EA4CBC">
        <w:rPr>
          <w:rFonts w:ascii="GHEA Grapalat" w:hAnsi="GHEA Grapalat" w:cs="Sylfaen"/>
          <w:sz w:val="20"/>
          <w:szCs w:val="20"/>
        </w:rPr>
        <w:t>է</w:t>
      </w:r>
      <w:r w:rsidRPr="00EA4CBC">
        <w:rPr>
          <w:rFonts w:ascii="GHEA Grapalat" w:hAnsi="GHEA Grapalat"/>
          <w:sz w:val="20"/>
          <w:szCs w:val="20"/>
          <w:lang w:val="es-ES"/>
        </w:rPr>
        <w:t xml:space="preserve"> </w:t>
      </w:r>
      <w:r w:rsidRPr="00EA4CBC">
        <w:rPr>
          <w:rFonts w:ascii="GHEA Grapalat" w:hAnsi="GHEA Grapalat"/>
          <w:sz w:val="20"/>
          <w:szCs w:val="20"/>
        </w:rPr>
        <w:t>սույն</w:t>
      </w:r>
      <w:r w:rsidRPr="00EA4CBC">
        <w:rPr>
          <w:rFonts w:ascii="GHEA Grapalat" w:hAnsi="GHEA Grapalat"/>
          <w:sz w:val="20"/>
          <w:szCs w:val="20"/>
          <w:lang w:val="es-ES"/>
        </w:rPr>
        <w:t xml:space="preserve"> </w:t>
      </w:r>
      <w:r w:rsidRPr="00EA4CBC">
        <w:rPr>
          <w:rFonts w:ascii="GHEA Grapalat" w:hAnsi="GHEA Grapalat"/>
          <w:sz w:val="20"/>
          <w:szCs w:val="20"/>
        </w:rPr>
        <w:t>կետով</w:t>
      </w:r>
      <w:r w:rsidRPr="00EA4CBC">
        <w:rPr>
          <w:rFonts w:ascii="GHEA Grapalat" w:hAnsi="GHEA Grapalat"/>
          <w:sz w:val="20"/>
          <w:szCs w:val="20"/>
          <w:lang w:val="es-ES"/>
        </w:rPr>
        <w:t xml:space="preserve"> </w:t>
      </w:r>
      <w:r w:rsidRPr="00EA4CBC">
        <w:rPr>
          <w:rFonts w:ascii="GHEA Grapalat" w:hAnsi="GHEA Grapalat"/>
          <w:sz w:val="20"/>
          <w:szCs w:val="20"/>
        </w:rPr>
        <w:t>սահմանված</w:t>
      </w:r>
      <w:r w:rsidRPr="00EA4CBC">
        <w:rPr>
          <w:rFonts w:ascii="GHEA Grapalat" w:hAnsi="GHEA Grapalat"/>
          <w:sz w:val="20"/>
          <w:szCs w:val="20"/>
          <w:lang w:val="es-ES"/>
        </w:rPr>
        <w:t xml:space="preserve"> </w:t>
      </w:r>
      <w:r w:rsidRPr="00EA4CBC">
        <w:rPr>
          <w:rFonts w:ascii="GHEA Grapalat" w:hAnsi="GHEA Grapalat"/>
          <w:sz w:val="20"/>
          <w:szCs w:val="20"/>
        </w:rPr>
        <w:t>փոխկապակցված</w:t>
      </w:r>
      <w:r w:rsidRPr="00EA4CBC">
        <w:rPr>
          <w:rFonts w:ascii="GHEA Grapalat" w:hAnsi="GHEA Grapalat"/>
          <w:sz w:val="20"/>
          <w:szCs w:val="20"/>
          <w:lang w:val="es-ES"/>
        </w:rPr>
        <w:t xml:space="preserve"> </w:t>
      </w:r>
      <w:r w:rsidRPr="00EA4CBC">
        <w:rPr>
          <w:rFonts w:ascii="GHEA Grapalat" w:hAnsi="GHEA Grapalat"/>
          <w:sz w:val="20"/>
          <w:szCs w:val="20"/>
        </w:rPr>
        <w:t>անձանց</w:t>
      </w:r>
      <w:r w:rsidRPr="00EA4CBC">
        <w:rPr>
          <w:rFonts w:ascii="GHEA Grapalat" w:hAnsi="GHEA Grapalat"/>
          <w:sz w:val="20"/>
          <w:szCs w:val="20"/>
          <w:lang w:val="es-ES"/>
        </w:rPr>
        <w:t xml:space="preserve"> </w:t>
      </w:r>
      <w:r w:rsidRPr="00EA4CBC">
        <w:rPr>
          <w:rFonts w:ascii="GHEA Grapalat" w:hAnsi="GHEA Grapalat"/>
          <w:sz w:val="20"/>
          <w:szCs w:val="20"/>
        </w:rPr>
        <w:t>և</w:t>
      </w:r>
      <w:r w:rsidRPr="00EA4CBC">
        <w:rPr>
          <w:rFonts w:ascii="GHEA Grapalat" w:hAnsi="GHEA Grapalat"/>
          <w:sz w:val="20"/>
          <w:szCs w:val="20"/>
          <w:lang w:val="es-ES"/>
        </w:rPr>
        <w:t xml:space="preserve"> (</w:t>
      </w:r>
      <w:r w:rsidRPr="00EA4CBC">
        <w:rPr>
          <w:rFonts w:ascii="GHEA Grapalat" w:hAnsi="GHEA Grapalat"/>
          <w:sz w:val="20"/>
          <w:szCs w:val="20"/>
        </w:rPr>
        <w:t>կամ</w:t>
      </w:r>
      <w:r w:rsidRPr="00EA4CBC">
        <w:rPr>
          <w:rFonts w:ascii="GHEA Grapalat" w:hAnsi="GHEA Grapalat"/>
          <w:sz w:val="20"/>
          <w:szCs w:val="20"/>
          <w:lang w:val="es-ES"/>
        </w:rPr>
        <w:t xml:space="preserve">) </w:t>
      </w:r>
      <w:r w:rsidRPr="00EA4CBC">
        <w:rPr>
          <w:rFonts w:ascii="GHEA Grapalat" w:hAnsi="GHEA Grapalat" w:cs="Sylfaen"/>
          <w:sz w:val="20"/>
          <w:szCs w:val="20"/>
        </w:rPr>
        <w:t>միևնույն</w:t>
      </w:r>
      <w:r w:rsidRPr="00EA4CBC">
        <w:rPr>
          <w:rFonts w:ascii="GHEA Grapalat" w:hAnsi="GHEA Grapalat"/>
          <w:sz w:val="20"/>
          <w:szCs w:val="20"/>
          <w:lang w:val="es-ES"/>
        </w:rPr>
        <w:t xml:space="preserve"> </w:t>
      </w:r>
      <w:r w:rsidRPr="00EA4CBC">
        <w:rPr>
          <w:rFonts w:ascii="GHEA Grapalat" w:hAnsi="GHEA Grapalat" w:cs="Sylfaen"/>
          <w:sz w:val="20"/>
          <w:szCs w:val="20"/>
        </w:rPr>
        <w:t>անձի</w:t>
      </w:r>
      <w:r w:rsidRPr="00EA4CBC">
        <w:rPr>
          <w:rFonts w:ascii="GHEA Grapalat" w:hAnsi="GHEA Grapalat"/>
          <w:sz w:val="20"/>
          <w:szCs w:val="20"/>
          <w:lang w:val="es-ES"/>
        </w:rPr>
        <w:t xml:space="preserve"> (</w:t>
      </w:r>
      <w:r w:rsidRPr="00EA4CBC">
        <w:rPr>
          <w:rFonts w:ascii="GHEA Grapalat" w:hAnsi="GHEA Grapalat" w:cs="Sylfaen"/>
          <w:sz w:val="20"/>
          <w:szCs w:val="20"/>
        </w:rPr>
        <w:t>անձանց</w:t>
      </w:r>
      <w:r w:rsidRPr="00EA4CBC">
        <w:rPr>
          <w:rFonts w:ascii="GHEA Grapalat" w:hAnsi="GHEA Grapalat"/>
          <w:sz w:val="20"/>
          <w:szCs w:val="20"/>
          <w:lang w:val="es-ES"/>
        </w:rPr>
        <w:t xml:space="preserve">) </w:t>
      </w:r>
      <w:r w:rsidRPr="00EA4CBC">
        <w:rPr>
          <w:rFonts w:ascii="GHEA Grapalat" w:hAnsi="GHEA Grapalat" w:cs="Sylfaen"/>
          <w:sz w:val="20"/>
          <w:szCs w:val="20"/>
        </w:rPr>
        <w:t>կողմից</w:t>
      </w:r>
      <w:r w:rsidRPr="00EA4CBC">
        <w:rPr>
          <w:rFonts w:ascii="GHEA Grapalat" w:hAnsi="GHEA Grapalat"/>
          <w:sz w:val="20"/>
          <w:szCs w:val="20"/>
          <w:lang w:val="es-ES"/>
        </w:rPr>
        <w:t xml:space="preserve"> </w:t>
      </w:r>
      <w:r w:rsidRPr="00EA4CBC">
        <w:rPr>
          <w:rFonts w:ascii="GHEA Grapalat" w:hAnsi="GHEA Grapalat" w:cs="Sylfaen"/>
          <w:sz w:val="20"/>
          <w:szCs w:val="20"/>
        </w:rPr>
        <w:t>հիմնադրված</w:t>
      </w:r>
      <w:r w:rsidRPr="00EA4CBC">
        <w:rPr>
          <w:rFonts w:ascii="GHEA Grapalat" w:hAnsi="GHEA Grapalat"/>
          <w:sz w:val="20"/>
          <w:szCs w:val="20"/>
          <w:lang w:val="es-ES"/>
        </w:rPr>
        <w:t xml:space="preserve"> </w:t>
      </w:r>
      <w:r w:rsidRPr="00EA4CBC">
        <w:rPr>
          <w:rFonts w:ascii="GHEA Grapalat" w:hAnsi="GHEA Grapalat" w:cs="Sylfaen"/>
          <w:sz w:val="20"/>
          <w:szCs w:val="20"/>
        </w:rPr>
        <w:t>կամ</w:t>
      </w:r>
      <w:r w:rsidRPr="00EA4CBC">
        <w:rPr>
          <w:rFonts w:ascii="GHEA Grapalat" w:hAnsi="GHEA Grapalat"/>
          <w:sz w:val="20"/>
          <w:szCs w:val="20"/>
          <w:lang w:val="es-ES"/>
        </w:rPr>
        <w:t xml:space="preserve"> </w:t>
      </w:r>
      <w:r w:rsidRPr="00EA4CBC">
        <w:rPr>
          <w:rFonts w:ascii="GHEA Grapalat" w:hAnsi="GHEA Grapalat" w:cs="Sylfaen"/>
          <w:sz w:val="20"/>
          <w:szCs w:val="20"/>
        </w:rPr>
        <w:t>ավելի</w:t>
      </w:r>
      <w:r w:rsidRPr="00EA4CBC">
        <w:rPr>
          <w:rFonts w:ascii="GHEA Grapalat" w:hAnsi="GHEA Grapalat"/>
          <w:sz w:val="20"/>
          <w:szCs w:val="20"/>
          <w:lang w:val="es-ES"/>
        </w:rPr>
        <w:t xml:space="preserve"> </w:t>
      </w:r>
      <w:r w:rsidRPr="00EA4CBC">
        <w:rPr>
          <w:rFonts w:ascii="GHEA Grapalat" w:hAnsi="GHEA Grapalat" w:cs="Sylfaen"/>
          <w:sz w:val="20"/>
          <w:szCs w:val="20"/>
        </w:rPr>
        <w:t>քան</w:t>
      </w:r>
      <w:r w:rsidRPr="00EA4CBC">
        <w:rPr>
          <w:rFonts w:ascii="GHEA Grapalat" w:hAnsi="GHEA Grapalat"/>
          <w:sz w:val="20"/>
          <w:szCs w:val="20"/>
          <w:lang w:val="es-ES"/>
        </w:rPr>
        <w:t xml:space="preserve"> </w:t>
      </w:r>
      <w:r w:rsidRPr="00EA4CBC">
        <w:rPr>
          <w:rFonts w:ascii="GHEA Grapalat" w:hAnsi="GHEA Grapalat" w:cs="Sylfaen"/>
          <w:sz w:val="20"/>
          <w:szCs w:val="20"/>
        </w:rPr>
        <w:t>հիսուն</w:t>
      </w:r>
      <w:r w:rsidRPr="00EA4CBC">
        <w:rPr>
          <w:rFonts w:ascii="GHEA Grapalat" w:hAnsi="GHEA Grapalat"/>
          <w:sz w:val="20"/>
          <w:szCs w:val="20"/>
          <w:lang w:val="es-ES"/>
        </w:rPr>
        <w:t xml:space="preserve"> </w:t>
      </w:r>
      <w:r w:rsidRPr="00EA4CBC">
        <w:rPr>
          <w:rFonts w:ascii="GHEA Grapalat" w:hAnsi="GHEA Grapalat" w:cs="Sylfaen"/>
          <w:sz w:val="20"/>
          <w:szCs w:val="20"/>
        </w:rPr>
        <w:t>տոկոս</w:t>
      </w:r>
      <w:r w:rsidRPr="00EA4CBC">
        <w:rPr>
          <w:rFonts w:ascii="GHEA Grapalat" w:hAnsi="GHEA Grapalat"/>
          <w:sz w:val="20"/>
          <w:szCs w:val="20"/>
          <w:lang w:val="es-ES"/>
        </w:rPr>
        <w:t xml:space="preserve"> </w:t>
      </w:r>
      <w:r w:rsidRPr="00EA4CBC">
        <w:rPr>
          <w:rFonts w:ascii="GHEA Grapalat" w:hAnsi="GHEA Grapalat" w:cs="Sylfaen"/>
          <w:sz w:val="20"/>
          <w:szCs w:val="20"/>
        </w:rPr>
        <w:t>միևնույն</w:t>
      </w:r>
      <w:r w:rsidRPr="00EA4CBC">
        <w:rPr>
          <w:rFonts w:ascii="GHEA Grapalat" w:hAnsi="GHEA Grapalat"/>
          <w:sz w:val="20"/>
          <w:szCs w:val="20"/>
          <w:lang w:val="es-ES"/>
        </w:rPr>
        <w:t xml:space="preserve"> </w:t>
      </w:r>
      <w:r w:rsidRPr="00EA4CBC">
        <w:rPr>
          <w:rFonts w:ascii="GHEA Grapalat" w:hAnsi="GHEA Grapalat" w:cs="Sylfaen"/>
          <w:sz w:val="20"/>
          <w:szCs w:val="20"/>
        </w:rPr>
        <w:t>անձի</w:t>
      </w:r>
      <w:r w:rsidRPr="00EA4CBC">
        <w:rPr>
          <w:rFonts w:ascii="GHEA Grapalat" w:hAnsi="GHEA Grapalat"/>
          <w:sz w:val="20"/>
          <w:szCs w:val="20"/>
          <w:lang w:val="es-ES"/>
        </w:rPr>
        <w:t xml:space="preserve"> (</w:t>
      </w:r>
      <w:r w:rsidRPr="00EA4CBC">
        <w:rPr>
          <w:rFonts w:ascii="GHEA Grapalat" w:hAnsi="GHEA Grapalat" w:cs="Sylfaen"/>
          <w:sz w:val="20"/>
          <w:szCs w:val="20"/>
        </w:rPr>
        <w:t>անձանց</w:t>
      </w:r>
      <w:r w:rsidRPr="00EA4CBC">
        <w:rPr>
          <w:rFonts w:ascii="GHEA Grapalat" w:hAnsi="GHEA Grapalat"/>
          <w:sz w:val="20"/>
          <w:szCs w:val="20"/>
          <w:lang w:val="es-ES"/>
        </w:rPr>
        <w:t xml:space="preserve">) </w:t>
      </w:r>
      <w:r w:rsidRPr="00EA4CBC">
        <w:rPr>
          <w:rFonts w:ascii="GHEA Grapalat" w:hAnsi="GHEA Grapalat" w:cs="Sylfaen"/>
          <w:sz w:val="20"/>
          <w:szCs w:val="20"/>
        </w:rPr>
        <w:t>պատկանող</w:t>
      </w:r>
      <w:r w:rsidRPr="00EA4CBC">
        <w:rPr>
          <w:rFonts w:ascii="GHEA Grapalat" w:hAnsi="GHEA Grapalat"/>
          <w:sz w:val="20"/>
          <w:szCs w:val="20"/>
          <w:lang w:val="es-ES"/>
        </w:rPr>
        <w:t xml:space="preserve"> </w:t>
      </w:r>
      <w:r w:rsidRPr="00EA4CBC">
        <w:rPr>
          <w:rFonts w:ascii="GHEA Grapalat" w:hAnsi="GHEA Grapalat" w:cs="Sylfaen"/>
          <w:sz w:val="20"/>
          <w:szCs w:val="20"/>
        </w:rPr>
        <w:t>բաժնեմաս</w:t>
      </w:r>
      <w:r w:rsidRPr="00EA4CBC">
        <w:rPr>
          <w:rFonts w:ascii="GHEA Grapalat" w:hAnsi="GHEA Grapalat"/>
          <w:sz w:val="20"/>
          <w:szCs w:val="20"/>
          <w:lang w:val="es-ES"/>
        </w:rPr>
        <w:t xml:space="preserve"> (</w:t>
      </w:r>
      <w:r w:rsidRPr="00EA4CBC">
        <w:rPr>
          <w:rFonts w:ascii="GHEA Grapalat" w:hAnsi="GHEA Grapalat"/>
          <w:sz w:val="20"/>
          <w:szCs w:val="20"/>
        </w:rPr>
        <w:t>փայաբաժին</w:t>
      </w:r>
      <w:r w:rsidRPr="00EA4CBC">
        <w:rPr>
          <w:rFonts w:ascii="GHEA Grapalat" w:hAnsi="GHEA Grapalat"/>
          <w:sz w:val="20"/>
          <w:szCs w:val="20"/>
          <w:lang w:val="es-ES"/>
        </w:rPr>
        <w:t xml:space="preserve">) </w:t>
      </w:r>
      <w:r w:rsidRPr="00EA4CBC">
        <w:rPr>
          <w:rFonts w:ascii="GHEA Grapalat" w:hAnsi="GHEA Grapalat" w:cs="Sylfaen"/>
          <w:sz w:val="20"/>
          <w:szCs w:val="20"/>
        </w:rPr>
        <w:t>ունեցող</w:t>
      </w:r>
      <w:r w:rsidRPr="00EA4CBC">
        <w:rPr>
          <w:rFonts w:ascii="GHEA Grapalat" w:hAnsi="GHEA Grapalat"/>
          <w:sz w:val="20"/>
          <w:szCs w:val="20"/>
          <w:lang w:val="es-ES"/>
        </w:rPr>
        <w:t xml:space="preserve"> </w:t>
      </w:r>
      <w:r w:rsidRPr="00EA4CBC">
        <w:rPr>
          <w:rFonts w:ascii="GHEA Grapalat" w:hAnsi="GHEA Grapalat" w:cs="Sylfaen"/>
          <w:sz w:val="20"/>
          <w:szCs w:val="20"/>
        </w:rPr>
        <w:t>կազմակերպությունների</w:t>
      </w:r>
      <w:r w:rsidRPr="00EA4CBC">
        <w:rPr>
          <w:rFonts w:ascii="GHEA Grapalat" w:hAnsi="GHEA Grapalat"/>
          <w:sz w:val="20"/>
          <w:szCs w:val="20"/>
          <w:lang w:val="es-ES"/>
        </w:rPr>
        <w:t xml:space="preserve"> </w:t>
      </w:r>
      <w:r w:rsidRPr="00EA4CBC">
        <w:rPr>
          <w:rFonts w:ascii="GHEA Grapalat" w:hAnsi="GHEA Grapalat" w:cs="Sylfaen"/>
          <w:sz w:val="20"/>
          <w:szCs w:val="20"/>
        </w:rPr>
        <w:t>միաժամանակյա</w:t>
      </w:r>
      <w:r w:rsidRPr="00EA4CBC">
        <w:rPr>
          <w:rFonts w:ascii="GHEA Grapalat" w:hAnsi="GHEA Grapalat"/>
          <w:sz w:val="20"/>
          <w:szCs w:val="20"/>
          <w:lang w:val="es-ES"/>
        </w:rPr>
        <w:t xml:space="preserve"> </w:t>
      </w:r>
      <w:r w:rsidRPr="00EA4CBC">
        <w:rPr>
          <w:rFonts w:ascii="GHEA Grapalat" w:hAnsi="GHEA Grapalat" w:cs="Sylfaen"/>
          <w:sz w:val="20"/>
          <w:szCs w:val="20"/>
        </w:rPr>
        <w:t>մասնակցությունը</w:t>
      </w:r>
      <w:r w:rsidRPr="00EA4CBC">
        <w:rPr>
          <w:rFonts w:ascii="GHEA Grapalat" w:hAnsi="GHEA Grapalat"/>
          <w:sz w:val="20"/>
          <w:szCs w:val="20"/>
          <w:lang w:val="es-ES"/>
        </w:rPr>
        <w:t xml:space="preserve"> </w:t>
      </w:r>
      <w:r w:rsidRPr="00EA4CBC">
        <w:rPr>
          <w:rFonts w:ascii="GHEA Grapalat" w:hAnsi="GHEA Grapalat"/>
          <w:sz w:val="20"/>
          <w:szCs w:val="20"/>
        </w:rPr>
        <w:t>սույն</w:t>
      </w:r>
      <w:r w:rsidRPr="00EA4CBC">
        <w:rPr>
          <w:rFonts w:ascii="GHEA Grapalat" w:hAnsi="GHEA Grapalat"/>
          <w:sz w:val="20"/>
          <w:szCs w:val="20"/>
          <w:lang w:val="es-ES"/>
        </w:rPr>
        <w:t xml:space="preserve"> </w:t>
      </w:r>
      <w:r w:rsidRPr="00EA4CBC">
        <w:rPr>
          <w:rFonts w:ascii="GHEA Grapalat" w:hAnsi="GHEA Grapalat"/>
          <w:sz w:val="20"/>
          <w:szCs w:val="20"/>
        </w:rPr>
        <w:t>ընթացակարգին</w:t>
      </w:r>
      <w:r w:rsidRPr="00EA4CBC">
        <w:rPr>
          <w:rFonts w:ascii="GHEA Grapalat" w:hAnsi="GHEA Grapalat"/>
          <w:sz w:val="20"/>
          <w:szCs w:val="20"/>
          <w:lang w:val="hy-AM"/>
        </w:rPr>
        <w:t xml:space="preserve"> </w:t>
      </w:r>
      <w:r w:rsidRPr="00EA4CBC">
        <w:rPr>
          <w:rFonts w:ascii="GHEA Grapalat" w:hAnsi="GHEA Grapalat" w:cs="Sylfaen"/>
          <w:sz w:val="20"/>
          <w:szCs w:val="20"/>
          <w:lang w:val="es-ES"/>
        </w:rPr>
        <w:t>(</w:t>
      </w:r>
      <w:r w:rsidRPr="00EA4CBC">
        <w:rPr>
          <w:rFonts w:ascii="GHEA Grapalat" w:hAnsi="GHEA Grapalat" w:cs="Sylfaen"/>
          <w:sz w:val="20"/>
          <w:szCs w:val="20"/>
        </w:rPr>
        <w:t>միևնույն</w:t>
      </w:r>
      <w:r w:rsidRPr="00EA4CBC">
        <w:rPr>
          <w:rFonts w:ascii="GHEA Grapalat" w:hAnsi="GHEA Grapalat" w:cs="Sylfaen"/>
          <w:sz w:val="20"/>
          <w:szCs w:val="20"/>
          <w:lang w:val="es-ES"/>
        </w:rPr>
        <w:t xml:space="preserve"> </w:t>
      </w:r>
      <w:r w:rsidRPr="00EA4CBC">
        <w:rPr>
          <w:rFonts w:ascii="GHEA Grapalat" w:hAnsi="GHEA Grapalat" w:cs="Sylfaen"/>
          <w:sz w:val="20"/>
          <w:szCs w:val="20"/>
        </w:rPr>
        <w:t>չափաբաժնին</w:t>
      </w:r>
      <w:r w:rsidRPr="00EA4CBC">
        <w:rPr>
          <w:rFonts w:ascii="GHEA Grapalat" w:hAnsi="GHEA Grapalat" w:cs="Sylfaen"/>
          <w:sz w:val="20"/>
          <w:szCs w:val="20"/>
          <w:lang w:val="es-ES"/>
        </w:rPr>
        <w:t xml:space="preserve">), </w:t>
      </w:r>
      <w:r w:rsidRPr="00EA4CBC">
        <w:rPr>
          <w:rFonts w:ascii="GHEA Grapalat" w:hAnsi="GHEA Grapalat" w:cs="Sylfaen"/>
          <w:sz w:val="20"/>
          <w:szCs w:val="20"/>
        </w:rPr>
        <w:t>բացառությամբ</w:t>
      </w:r>
      <w:r w:rsidRPr="00EA4CBC">
        <w:rPr>
          <w:rFonts w:ascii="GHEA Grapalat" w:hAnsi="GHEA Grapalat"/>
          <w:sz w:val="20"/>
          <w:szCs w:val="20"/>
          <w:lang w:val="es-ES"/>
        </w:rPr>
        <w:t xml:space="preserve"> </w:t>
      </w:r>
      <w:r w:rsidRPr="00EA4CBC">
        <w:rPr>
          <w:rFonts w:ascii="GHEA Grapalat" w:hAnsi="GHEA Grapalat" w:cs="Sylfaen"/>
          <w:sz w:val="20"/>
          <w:szCs w:val="20"/>
        </w:rPr>
        <w:t>պետության</w:t>
      </w:r>
      <w:r w:rsidRPr="00EA4CBC">
        <w:rPr>
          <w:rFonts w:ascii="GHEA Grapalat" w:hAnsi="GHEA Grapalat"/>
          <w:sz w:val="20"/>
          <w:szCs w:val="20"/>
          <w:lang w:val="es-ES"/>
        </w:rPr>
        <w:t xml:space="preserve"> </w:t>
      </w:r>
      <w:r w:rsidRPr="00EA4CBC">
        <w:rPr>
          <w:rFonts w:ascii="GHEA Grapalat" w:hAnsi="GHEA Grapalat" w:cs="Sylfaen"/>
          <w:sz w:val="20"/>
          <w:szCs w:val="20"/>
        </w:rPr>
        <w:t>կամ</w:t>
      </w:r>
      <w:r w:rsidRPr="00EA4CBC">
        <w:rPr>
          <w:rFonts w:ascii="GHEA Grapalat" w:hAnsi="GHEA Grapalat"/>
          <w:sz w:val="20"/>
          <w:szCs w:val="20"/>
          <w:lang w:val="es-ES"/>
        </w:rPr>
        <w:t xml:space="preserve"> </w:t>
      </w:r>
      <w:r w:rsidRPr="00EA4CBC">
        <w:rPr>
          <w:rFonts w:ascii="GHEA Grapalat" w:hAnsi="GHEA Grapalat" w:cs="Sylfaen"/>
          <w:sz w:val="20"/>
          <w:szCs w:val="20"/>
        </w:rPr>
        <w:t>համայնքների</w:t>
      </w:r>
      <w:r w:rsidRPr="00EA4CBC">
        <w:rPr>
          <w:rFonts w:ascii="GHEA Grapalat" w:hAnsi="GHEA Grapalat"/>
          <w:sz w:val="20"/>
          <w:szCs w:val="20"/>
          <w:lang w:val="es-ES"/>
        </w:rPr>
        <w:t xml:space="preserve"> </w:t>
      </w:r>
      <w:r w:rsidRPr="00EA4CBC">
        <w:rPr>
          <w:rFonts w:ascii="GHEA Grapalat" w:hAnsi="GHEA Grapalat" w:cs="Sylfaen"/>
          <w:sz w:val="20"/>
          <w:szCs w:val="20"/>
        </w:rPr>
        <w:t>կողմից</w:t>
      </w:r>
      <w:r w:rsidRPr="00EA4CBC">
        <w:rPr>
          <w:rFonts w:ascii="GHEA Grapalat" w:hAnsi="GHEA Grapalat"/>
          <w:sz w:val="20"/>
          <w:szCs w:val="20"/>
          <w:lang w:val="es-ES"/>
        </w:rPr>
        <w:t xml:space="preserve"> </w:t>
      </w:r>
      <w:r w:rsidRPr="00EA4CBC">
        <w:rPr>
          <w:rFonts w:ascii="GHEA Grapalat" w:hAnsi="GHEA Grapalat" w:cs="Sylfaen"/>
          <w:sz w:val="20"/>
          <w:szCs w:val="20"/>
        </w:rPr>
        <w:t>հիմնադրված</w:t>
      </w:r>
      <w:r w:rsidRPr="00EA4CBC">
        <w:rPr>
          <w:rFonts w:ascii="GHEA Grapalat" w:hAnsi="GHEA Grapalat"/>
          <w:sz w:val="20"/>
          <w:szCs w:val="20"/>
          <w:lang w:val="es-ES"/>
        </w:rPr>
        <w:t xml:space="preserve"> </w:t>
      </w:r>
      <w:r w:rsidRPr="00EA4CBC">
        <w:rPr>
          <w:rFonts w:ascii="GHEA Grapalat" w:hAnsi="GHEA Grapalat" w:cs="Sylfaen"/>
          <w:sz w:val="20"/>
          <w:szCs w:val="20"/>
        </w:rPr>
        <w:t>կազմակերպությունների</w:t>
      </w:r>
      <w:r w:rsidRPr="00EA4CBC">
        <w:rPr>
          <w:rFonts w:ascii="GHEA Grapalat" w:hAnsi="GHEA Grapalat" w:cs="Sylfaen"/>
          <w:sz w:val="20"/>
          <w:szCs w:val="20"/>
          <w:lang w:val="es-ES"/>
        </w:rPr>
        <w:t xml:space="preserve"> </w:t>
      </w:r>
      <w:r w:rsidRPr="00EA4CBC">
        <w:rPr>
          <w:rFonts w:ascii="GHEA Grapalat" w:hAnsi="GHEA Grapalat" w:cs="Sylfaen"/>
          <w:sz w:val="20"/>
          <w:szCs w:val="20"/>
        </w:rPr>
        <w:t>և</w:t>
      </w:r>
      <w:r w:rsidRPr="00EA4CBC">
        <w:rPr>
          <w:rFonts w:ascii="GHEA Grapalat" w:hAnsi="GHEA Grapalat" w:cs="Sylfaen"/>
          <w:sz w:val="20"/>
          <w:szCs w:val="20"/>
          <w:lang w:val="es-ES"/>
        </w:rPr>
        <w:t xml:space="preserve"> (</w:t>
      </w:r>
      <w:r w:rsidRPr="00EA4CBC">
        <w:rPr>
          <w:rFonts w:ascii="GHEA Grapalat" w:hAnsi="GHEA Grapalat" w:cs="Sylfaen"/>
          <w:sz w:val="20"/>
          <w:szCs w:val="20"/>
        </w:rPr>
        <w:t>կամ</w:t>
      </w:r>
      <w:r w:rsidRPr="00EA4CBC">
        <w:rPr>
          <w:rFonts w:ascii="GHEA Grapalat" w:hAnsi="GHEA Grapalat" w:cs="Sylfaen"/>
          <w:sz w:val="20"/>
          <w:szCs w:val="20"/>
          <w:lang w:val="es-ES"/>
        </w:rPr>
        <w:t xml:space="preserve">) </w:t>
      </w:r>
      <w:r w:rsidRPr="00EA4CBC">
        <w:rPr>
          <w:rFonts w:ascii="GHEA Grapalat" w:hAnsi="GHEA Grapalat" w:cs="Sylfaen"/>
          <w:sz w:val="20"/>
        </w:rPr>
        <w:t>համատեղ</w:t>
      </w:r>
      <w:r w:rsidRPr="00EA4CBC">
        <w:rPr>
          <w:rFonts w:ascii="GHEA Grapalat" w:hAnsi="GHEA Grapalat" w:cs="Times Armenian"/>
          <w:sz w:val="20"/>
          <w:lang w:val="af-ZA"/>
        </w:rPr>
        <w:t xml:space="preserve"> </w:t>
      </w:r>
      <w:r w:rsidRPr="00EA4CBC">
        <w:rPr>
          <w:rFonts w:ascii="GHEA Grapalat" w:hAnsi="GHEA Grapalat" w:cs="Times Armenian"/>
          <w:sz w:val="20"/>
        </w:rPr>
        <w:t>գ</w:t>
      </w:r>
      <w:r w:rsidRPr="00EA4CBC">
        <w:rPr>
          <w:rFonts w:ascii="GHEA Grapalat" w:hAnsi="GHEA Grapalat" w:cs="Sylfaen"/>
          <w:sz w:val="20"/>
        </w:rPr>
        <w:t>ործունեության</w:t>
      </w:r>
      <w:r w:rsidRPr="00EA4CBC">
        <w:rPr>
          <w:rFonts w:ascii="GHEA Grapalat" w:hAnsi="GHEA Grapalat" w:cs="Times Armenian"/>
          <w:sz w:val="20"/>
          <w:lang w:val="af-ZA"/>
        </w:rPr>
        <w:t xml:space="preserve"> </w:t>
      </w:r>
      <w:r w:rsidRPr="00EA4CBC">
        <w:rPr>
          <w:rFonts w:ascii="GHEA Grapalat" w:hAnsi="GHEA Grapalat" w:cs="Sylfaen"/>
          <w:sz w:val="20"/>
        </w:rPr>
        <w:t>կար</w:t>
      </w:r>
      <w:r w:rsidRPr="00EA4CBC">
        <w:rPr>
          <w:rFonts w:ascii="GHEA Grapalat" w:hAnsi="GHEA Grapalat" w:cs="Times Armenian"/>
          <w:sz w:val="20"/>
        </w:rPr>
        <w:t>գ</w:t>
      </w:r>
      <w:r w:rsidRPr="00EA4CBC">
        <w:rPr>
          <w:rFonts w:ascii="GHEA Grapalat" w:hAnsi="GHEA Grapalat" w:cs="Sylfaen"/>
          <w:sz w:val="20"/>
        </w:rPr>
        <w:t>ով</w:t>
      </w:r>
      <w:r w:rsidRPr="00EA4CBC">
        <w:rPr>
          <w:rFonts w:ascii="GHEA Grapalat" w:hAnsi="GHEA Grapalat" w:cs="Sylfaen"/>
          <w:sz w:val="20"/>
          <w:lang w:val="af-ZA"/>
        </w:rPr>
        <w:t xml:space="preserve"> </w:t>
      </w:r>
      <w:r w:rsidRPr="00EA4CBC">
        <w:rPr>
          <w:rFonts w:ascii="GHEA Grapalat" w:hAnsi="GHEA Grapalat" w:cs="Times Armenian"/>
          <w:sz w:val="20"/>
          <w:lang w:val="af-ZA"/>
        </w:rPr>
        <w:t>(</w:t>
      </w:r>
      <w:r w:rsidRPr="00EA4CBC">
        <w:rPr>
          <w:rFonts w:ascii="GHEA Grapalat" w:hAnsi="GHEA Grapalat" w:cs="Sylfaen"/>
          <w:sz w:val="20"/>
        </w:rPr>
        <w:t>կոնսորցիումով</w:t>
      </w:r>
      <w:r w:rsidRPr="00EA4CBC">
        <w:rPr>
          <w:rFonts w:ascii="GHEA Grapalat" w:hAnsi="GHEA Grapalat" w:cs="Times Armenian"/>
          <w:sz w:val="20"/>
          <w:lang w:val="af-ZA"/>
        </w:rPr>
        <w:t xml:space="preserve">) </w:t>
      </w:r>
      <w:r w:rsidRPr="00EA4CBC">
        <w:rPr>
          <w:rFonts w:ascii="GHEA Grapalat" w:hAnsi="GHEA Grapalat" w:cs="Times Armenian"/>
          <w:sz w:val="20"/>
        </w:rPr>
        <w:t>գ</w:t>
      </w:r>
      <w:r w:rsidRPr="00EA4CBC">
        <w:rPr>
          <w:rFonts w:ascii="GHEA Grapalat" w:hAnsi="GHEA Grapalat" w:cs="Sylfaen"/>
          <w:sz w:val="20"/>
        </w:rPr>
        <w:t>նումների</w:t>
      </w:r>
      <w:r w:rsidRPr="00EA4CBC">
        <w:rPr>
          <w:rFonts w:ascii="GHEA Grapalat" w:hAnsi="GHEA Grapalat" w:cs="Times Armenian"/>
          <w:sz w:val="20"/>
          <w:lang w:val="af-ZA"/>
        </w:rPr>
        <w:t xml:space="preserve"> </w:t>
      </w:r>
      <w:r w:rsidRPr="00EA4CBC">
        <w:rPr>
          <w:rFonts w:ascii="GHEA Grapalat" w:hAnsi="GHEA Grapalat" w:cs="Times Armenian"/>
          <w:sz w:val="20"/>
        </w:rPr>
        <w:t>գ</w:t>
      </w:r>
      <w:r w:rsidRPr="00EA4CBC">
        <w:rPr>
          <w:rFonts w:ascii="GHEA Grapalat" w:hAnsi="GHEA Grapalat" w:cs="Sylfaen"/>
          <w:sz w:val="20"/>
        </w:rPr>
        <w:t>ործընթացին</w:t>
      </w:r>
      <w:r w:rsidRPr="00EA4CBC">
        <w:rPr>
          <w:rFonts w:ascii="GHEA Grapalat" w:hAnsi="GHEA Grapalat" w:cs="Sylfaen"/>
          <w:sz w:val="20"/>
          <w:lang w:val="es-ES"/>
        </w:rPr>
        <w:t xml:space="preserve"> </w:t>
      </w:r>
      <w:r w:rsidRPr="00EA4CBC">
        <w:rPr>
          <w:rFonts w:ascii="GHEA Grapalat" w:hAnsi="GHEA Grapalat" w:cs="Sylfaen"/>
          <w:sz w:val="20"/>
          <w:szCs w:val="20"/>
        </w:rPr>
        <w:t>մասնակցության</w:t>
      </w:r>
      <w:r w:rsidRPr="00EA4CBC">
        <w:rPr>
          <w:rFonts w:ascii="GHEA Grapalat" w:hAnsi="GHEA Grapalat" w:cs="Sylfaen"/>
          <w:sz w:val="20"/>
          <w:szCs w:val="20"/>
          <w:lang w:val="es-ES"/>
        </w:rPr>
        <w:t xml:space="preserve"> </w:t>
      </w:r>
      <w:r w:rsidRPr="00EA4CBC">
        <w:rPr>
          <w:rFonts w:ascii="GHEA Grapalat" w:hAnsi="GHEA Grapalat" w:cs="Sylfaen"/>
          <w:sz w:val="20"/>
          <w:szCs w:val="20"/>
        </w:rPr>
        <w:t>դեպքերի</w:t>
      </w:r>
      <w:r w:rsidRPr="00EA4CBC">
        <w:rPr>
          <w:rFonts w:ascii="GHEA Grapalat" w:hAnsi="GHEA Grapalat" w:cs="Sylfaen"/>
          <w:sz w:val="20"/>
          <w:szCs w:val="20"/>
          <w:lang w:val="es-ES"/>
        </w:rPr>
        <w:t>:</w:t>
      </w:r>
    </w:p>
    <w:p w14:paraId="507C2893" w14:textId="77777777" w:rsidR="003B41A9" w:rsidRPr="00EA4CBC" w:rsidRDefault="003B41A9" w:rsidP="003B41A9">
      <w:pPr>
        <w:ind w:firstLine="708"/>
        <w:jc w:val="both"/>
        <w:rPr>
          <w:rFonts w:ascii="GHEA Grapalat" w:hAnsi="GHEA Grapalat"/>
          <w:sz w:val="20"/>
          <w:szCs w:val="20"/>
          <w:lang w:val="hy-AM"/>
        </w:rPr>
      </w:pPr>
      <w:r w:rsidRPr="00EA4CBC">
        <w:rPr>
          <w:rFonts w:ascii="GHEA Grapalat" w:hAnsi="GHEA Grapalat"/>
          <w:sz w:val="20"/>
          <w:szCs w:val="20"/>
        </w:rPr>
        <w:t>Կարգի</w:t>
      </w:r>
      <w:r w:rsidRPr="00EA4CBC">
        <w:rPr>
          <w:rFonts w:ascii="GHEA Grapalat" w:hAnsi="GHEA Grapalat"/>
          <w:sz w:val="20"/>
          <w:szCs w:val="20"/>
          <w:lang w:val="es-ES"/>
        </w:rPr>
        <w:t xml:space="preserve"> 119-</w:t>
      </w:r>
      <w:r w:rsidRPr="00EA4CBC">
        <w:rPr>
          <w:rFonts w:ascii="GHEA Grapalat" w:hAnsi="GHEA Grapalat"/>
          <w:sz w:val="20"/>
          <w:szCs w:val="20"/>
        </w:rPr>
        <w:t>րդ</w:t>
      </w:r>
      <w:r w:rsidRPr="00EA4CBC">
        <w:rPr>
          <w:rFonts w:ascii="GHEA Grapalat" w:hAnsi="GHEA Grapalat"/>
          <w:sz w:val="20"/>
          <w:szCs w:val="20"/>
          <w:lang w:val="es-ES"/>
        </w:rPr>
        <w:t xml:space="preserve"> </w:t>
      </w:r>
      <w:r w:rsidRPr="00EA4CBC">
        <w:rPr>
          <w:rFonts w:ascii="GHEA Grapalat" w:hAnsi="GHEA Grapalat"/>
          <w:sz w:val="20"/>
          <w:szCs w:val="20"/>
        </w:rPr>
        <w:t>կետի</w:t>
      </w:r>
      <w:r w:rsidRPr="00EA4CBC">
        <w:rPr>
          <w:rFonts w:ascii="GHEA Grapalat" w:hAnsi="GHEA Grapalat"/>
          <w:sz w:val="20"/>
          <w:szCs w:val="20"/>
          <w:lang w:val="es-ES"/>
        </w:rPr>
        <w:t xml:space="preserve"> </w:t>
      </w:r>
      <w:r w:rsidRPr="00EA4CBC">
        <w:rPr>
          <w:rFonts w:ascii="GHEA Grapalat" w:hAnsi="GHEA Grapalat"/>
          <w:sz w:val="20"/>
          <w:szCs w:val="20"/>
          <w:lang w:val="hy-AM"/>
        </w:rPr>
        <w:t>իմաստով`</w:t>
      </w:r>
    </w:p>
    <w:p w14:paraId="462D729B"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sz w:val="20"/>
          <w:szCs w:val="20"/>
          <w:lang w:val="hy-AM"/>
        </w:rPr>
        <w:t>1</w:t>
      </w:r>
      <w:r w:rsidRPr="00EA4CBC">
        <w:rPr>
          <w:rFonts w:ascii="GHEA Grapalat" w:hAnsi="GHEA Grapalat"/>
          <w:color w:val="000000"/>
          <w:sz w:val="20"/>
          <w:szCs w:val="20"/>
          <w:lang w:val="hy-AM"/>
        </w:rPr>
        <w:t xml:space="preserve">) </w:t>
      </w:r>
      <w:r w:rsidRPr="00EA4CBC">
        <w:rPr>
          <w:rFonts w:ascii="GHEA Grapalat" w:hAnsi="GHEA Grapalat"/>
          <w:sz w:val="20"/>
          <w:szCs w:val="20"/>
          <w:lang w:val="hy-AM"/>
        </w:rPr>
        <w:t xml:space="preserve">ֆիզիկական </w:t>
      </w:r>
      <w:r w:rsidRPr="00EA4CBC">
        <w:rPr>
          <w:rFonts w:ascii="GHEA Grapalat" w:hAnsi="GHEA Grapalat" w:cs="GHEA Grapalat"/>
          <w:color w:val="000000"/>
          <w:sz w:val="20"/>
          <w:szCs w:val="20"/>
          <w:lang w:val="hy-AM"/>
        </w:rPr>
        <w:t xml:space="preserve">անձինք համարվում են փոխկապակցված, </w:t>
      </w:r>
      <w:r w:rsidRPr="00EA4CB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8929107"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9D2A8E4"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1A5E327"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4085572"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EC296B5"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A1C829C"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sz w:val="20"/>
          <w:szCs w:val="20"/>
          <w:lang w:val="hy-AM"/>
        </w:rPr>
        <w:t xml:space="preserve">3) ֆիզիկական անձի կարգավիճակ չունեցող մասնակիցները </w:t>
      </w:r>
      <w:r w:rsidRPr="00EA4CBC">
        <w:rPr>
          <w:rFonts w:ascii="GHEA Grapalat" w:hAnsi="GHEA Grapalat"/>
          <w:color w:val="000000"/>
          <w:sz w:val="20"/>
          <w:szCs w:val="20"/>
          <w:lang w:val="hy-AM"/>
        </w:rPr>
        <w:t xml:space="preserve">համարվում են փոխկապակցված, եթե` </w:t>
      </w:r>
    </w:p>
    <w:p w14:paraId="52CB60E1" w14:textId="77777777" w:rsidR="003B41A9" w:rsidRPr="00EA4CBC" w:rsidRDefault="003B41A9" w:rsidP="003B41A9">
      <w:pPr>
        <w:ind w:firstLine="269"/>
        <w:jc w:val="both"/>
        <w:rPr>
          <w:rFonts w:ascii="GHEA Grapalat" w:hAnsi="GHEA Grapalat"/>
          <w:color w:val="000000"/>
          <w:sz w:val="20"/>
          <w:szCs w:val="20"/>
          <w:lang w:val="hy-AM"/>
        </w:rPr>
      </w:pPr>
      <w:r w:rsidRPr="00EA4CB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5F507925" w14:textId="77777777" w:rsidR="003B41A9" w:rsidRPr="00EA4CBC" w:rsidRDefault="003B41A9" w:rsidP="003B41A9">
      <w:pPr>
        <w:ind w:firstLine="269"/>
        <w:jc w:val="both"/>
        <w:rPr>
          <w:rFonts w:ascii="GHEA Grapalat" w:hAnsi="GHEA Grapalat"/>
          <w:color w:val="000000"/>
          <w:sz w:val="20"/>
          <w:szCs w:val="20"/>
          <w:lang w:val="hy-AM"/>
        </w:rPr>
      </w:pPr>
      <w:r w:rsidRPr="00EA4CB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D445F61" w14:textId="77777777" w:rsidR="003B41A9" w:rsidRPr="00EA4CBC" w:rsidRDefault="003B41A9" w:rsidP="003B41A9">
      <w:pPr>
        <w:ind w:firstLine="708"/>
        <w:jc w:val="both"/>
        <w:rPr>
          <w:rFonts w:ascii="Sylfaen" w:hAnsi="Sylfaen"/>
          <w:sz w:val="20"/>
          <w:szCs w:val="20"/>
          <w:lang w:val="hy-AM"/>
        </w:rPr>
      </w:pPr>
      <w:r w:rsidRPr="00EA4CB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30BC509" w14:textId="77777777" w:rsidR="003B41A9" w:rsidRPr="00EA4CBC" w:rsidRDefault="003B41A9" w:rsidP="003B41A9">
      <w:pPr>
        <w:ind w:firstLine="708"/>
        <w:jc w:val="both"/>
        <w:rPr>
          <w:rFonts w:ascii="GHEA Grapalat" w:hAnsi="GHEA Grapalat"/>
          <w:color w:val="000000"/>
          <w:sz w:val="20"/>
          <w:szCs w:val="20"/>
          <w:lang w:val="hy-AM"/>
        </w:rPr>
      </w:pPr>
      <w:r w:rsidRPr="00EA4CB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6592B7F8" w14:textId="77777777" w:rsidR="003B41A9" w:rsidRPr="00EA4CBC" w:rsidRDefault="003B41A9" w:rsidP="003B41A9">
      <w:pPr>
        <w:ind w:firstLine="284"/>
        <w:jc w:val="both"/>
        <w:rPr>
          <w:rFonts w:ascii="GHEA Grapalat" w:hAnsi="GHEA Grapalat"/>
          <w:color w:val="000000"/>
          <w:sz w:val="20"/>
          <w:szCs w:val="20"/>
          <w:lang w:val="hy-AM"/>
        </w:rPr>
      </w:pPr>
      <w:r w:rsidRPr="00EA4CB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8A88CCB" w14:textId="77777777" w:rsidR="003B41A9" w:rsidRPr="00EA4CBC" w:rsidRDefault="003B41A9" w:rsidP="003B41A9">
      <w:pPr>
        <w:ind w:firstLine="375"/>
        <w:jc w:val="both"/>
        <w:rPr>
          <w:rFonts w:ascii="Sylfaen" w:hAnsi="Sylfaen"/>
          <w:b/>
          <w:color w:val="000000"/>
          <w:sz w:val="20"/>
          <w:szCs w:val="20"/>
          <w:lang w:val="hy-AM"/>
        </w:rPr>
      </w:pPr>
      <w:r w:rsidRPr="00EA4CBC">
        <w:rPr>
          <w:rFonts w:ascii="Sylfaen" w:hAnsi="Sylfaen"/>
          <w:b/>
          <w:color w:val="000000"/>
          <w:sz w:val="20"/>
          <w:szCs w:val="20"/>
          <w:lang w:val="hy-AM"/>
        </w:rPr>
        <w:t>2.4 Ոչ գնային պայմանների գնահատման չափանիշները`</w:t>
      </w:r>
    </w:p>
    <w:p w14:paraId="052E3093" w14:textId="77777777" w:rsidR="003B41A9" w:rsidRPr="00EA4CBC" w:rsidRDefault="003B41A9" w:rsidP="003B41A9">
      <w:pPr>
        <w:shd w:val="clear" w:color="auto" w:fill="FFFFFF"/>
        <w:ind w:firstLine="375"/>
        <w:jc w:val="both"/>
        <w:rPr>
          <w:rFonts w:ascii="Sylfaen" w:hAnsi="Sylfaen"/>
          <w:color w:val="000000"/>
          <w:sz w:val="20"/>
          <w:szCs w:val="20"/>
          <w:lang w:val="af-ZA"/>
        </w:rPr>
      </w:pPr>
      <w:r w:rsidRPr="00EA4CBC">
        <w:rPr>
          <w:rFonts w:ascii="Sylfaen" w:hAnsi="Sylfaen"/>
          <w:color w:val="000000"/>
          <w:sz w:val="20"/>
          <w:szCs w:val="20"/>
          <w:lang w:val="hy-AM"/>
        </w:rPr>
        <w:t xml:space="preserve">   </w:t>
      </w:r>
      <w:r w:rsidRPr="00EA4CBC">
        <w:rPr>
          <w:rFonts w:ascii="Sylfaen" w:hAnsi="Sylfaen"/>
          <w:color w:val="000000"/>
          <w:sz w:val="20"/>
          <w:szCs w:val="20"/>
          <w:lang w:val="af-ZA"/>
        </w:rPr>
        <w:t>«</w:t>
      </w:r>
      <w:r w:rsidRPr="00EA4CBC">
        <w:rPr>
          <w:rFonts w:ascii="Sylfaen" w:hAnsi="Sylfaen"/>
          <w:color w:val="000000"/>
          <w:sz w:val="20"/>
          <w:szCs w:val="20"/>
          <w:lang w:val="hy-AM"/>
        </w:rPr>
        <w:t>Մասնագիտական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փորձառություն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չափանիշի</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մասով</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հրավերի</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պահանջներին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առավելագույնս</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համապատասխանող</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մասնակցի</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որակավորումը</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գնահատվում</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է</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40</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միավոր</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լավագույն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առաջարկ</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Լավագույն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առաջարկի</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համեմատությամբ</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գնահատվում</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են</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մնացած</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բոլոր</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մասնակիցների</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որակավորումները</w:t>
      </w:r>
      <w:r w:rsidRPr="00EA4CBC">
        <w:rPr>
          <w:rFonts w:ascii="Sylfaen" w:hAnsi="Sylfaen"/>
          <w:color w:val="000000"/>
          <w:sz w:val="20"/>
          <w:szCs w:val="20"/>
          <w:lang w:val="af-ZA"/>
        </w:rPr>
        <w:t>,</w:t>
      </w:r>
    </w:p>
    <w:p w14:paraId="580A2F4C" w14:textId="77777777" w:rsidR="003B41A9" w:rsidRPr="00EA4CBC" w:rsidRDefault="003B41A9" w:rsidP="003B41A9">
      <w:pPr>
        <w:shd w:val="clear" w:color="auto" w:fill="FFFFFF"/>
        <w:ind w:firstLine="375"/>
        <w:jc w:val="both"/>
        <w:rPr>
          <w:rFonts w:ascii="Sylfaen" w:hAnsi="Sylfaen"/>
          <w:color w:val="000000"/>
          <w:sz w:val="20"/>
          <w:szCs w:val="20"/>
          <w:lang w:val="af-ZA"/>
        </w:rPr>
      </w:pPr>
      <w:r w:rsidRPr="00EA4CBC">
        <w:rPr>
          <w:rFonts w:ascii="Sylfaen" w:hAnsi="Sylfaen"/>
          <w:color w:val="000000"/>
          <w:sz w:val="20"/>
          <w:szCs w:val="20"/>
          <w:lang w:val="af-ZA"/>
        </w:rPr>
        <w:t>«</w:t>
      </w:r>
      <w:r w:rsidRPr="00EA4CBC">
        <w:rPr>
          <w:rFonts w:ascii="Sylfaen" w:hAnsi="Sylfaen"/>
          <w:color w:val="000000"/>
          <w:sz w:val="20"/>
          <w:szCs w:val="20"/>
        </w:rPr>
        <w:t>Մասնագիտական</w:t>
      </w:r>
      <w:r w:rsidRPr="00EA4CBC">
        <w:rPr>
          <w:rFonts w:ascii="Sylfaen" w:hAnsi="Sylfaen"/>
          <w:color w:val="000000"/>
          <w:sz w:val="20"/>
          <w:szCs w:val="20"/>
          <w:lang w:val="af-ZA"/>
        </w:rPr>
        <w:t xml:space="preserve"> </w:t>
      </w:r>
      <w:r w:rsidRPr="00EA4CBC">
        <w:rPr>
          <w:rFonts w:ascii="Sylfaen" w:hAnsi="Sylfaen"/>
          <w:color w:val="000000"/>
          <w:sz w:val="20"/>
          <w:szCs w:val="20"/>
        </w:rPr>
        <w:t>փորձառություն</w:t>
      </w:r>
      <w:r w:rsidRPr="00EA4CBC">
        <w:rPr>
          <w:rFonts w:ascii="Sylfaen" w:hAnsi="Sylfaen"/>
          <w:color w:val="000000"/>
          <w:sz w:val="20"/>
          <w:szCs w:val="20"/>
          <w:lang w:val="af-ZA"/>
        </w:rPr>
        <w:t xml:space="preserve">» </w:t>
      </w:r>
      <w:r w:rsidRPr="00EA4CBC">
        <w:rPr>
          <w:rFonts w:ascii="Sylfaen" w:hAnsi="Sylfaen"/>
          <w:color w:val="000000"/>
          <w:sz w:val="20"/>
          <w:szCs w:val="20"/>
        </w:rPr>
        <w:t>չափանիշը</w:t>
      </w:r>
      <w:r w:rsidRPr="00EA4CBC">
        <w:rPr>
          <w:rFonts w:ascii="Sylfaen" w:hAnsi="Sylfaen"/>
          <w:color w:val="000000"/>
          <w:sz w:val="20"/>
          <w:szCs w:val="20"/>
          <w:lang w:val="af-ZA"/>
        </w:rPr>
        <w:t xml:space="preserve"> </w:t>
      </w:r>
      <w:r w:rsidRPr="00EA4CBC">
        <w:rPr>
          <w:rFonts w:ascii="Sylfaen" w:hAnsi="Sylfaen"/>
          <w:color w:val="000000"/>
          <w:sz w:val="20"/>
          <w:szCs w:val="20"/>
        </w:rPr>
        <w:t>գնահատվում</w:t>
      </w:r>
      <w:r w:rsidRPr="00EA4CBC">
        <w:rPr>
          <w:rFonts w:ascii="Sylfaen" w:hAnsi="Sylfaen"/>
          <w:color w:val="000000"/>
          <w:sz w:val="20"/>
          <w:szCs w:val="20"/>
          <w:lang w:val="af-ZA"/>
        </w:rPr>
        <w:t xml:space="preserve"> </w:t>
      </w:r>
      <w:r w:rsidRPr="00EA4CBC">
        <w:rPr>
          <w:rFonts w:ascii="Sylfaen" w:hAnsi="Sylfaen"/>
          <w:color w:val="000000"/>
          <w:sz w:val="20"/>
          <w:szCs w:val="20"/>
        </w:rPr>
        <w:t>է</w:t>
      </w:r>
      <w:r w:rsidRPr="00EA4CBC">
        <w:rPr>
          <w:rFonts w:ascii="Sylfaen" w:hAnsi="Sylfaen"/>
          <w:color w:val="000000"/>
          <w:sz w:val="20"/>
          <w:szCs w:val="20"/>
          <w:lang w:val="af-ZA"/>
        </w:rPr>
        <w:t xml:space="preserve"> </w:t>
      </w:r>
      <w:r w:rsidRPr="00EA4CBC">
        <w:rPr>
          <w:rFonts w:ascii="Sylfaen" w:hAnsi="Sylfaen"/>
          <w:color w:val="000000"/>
          <w:sz w:val="20"/>
          <w:szCs w:val="20"/>
        </w:rPr>
        <w:t>հետևյալ</w:t>
      </w:r>
      <w:r w:rsidRPr="00EA4CBC">
        <w:rPr>
          <w:rFonts w:ascii="Sylfaen" w:hAnsi="Sylfaen"/>
          <w:color w:val="000000"/>
          <w:sz w:val="20"/>
          <w:szCs w:val="20"/>
          <w:lang w:val="af-ZA"/>
        </w:rPr>
        <w:t xml:space="preserve"> </w:t>
      </w:r>
      <w:r w:rsidRPr="00EA4CBC">
        <w:rPr>
          <w:rFonts w:ascii="Sylfaen" w:hAnsi="Sylfaen"/>
          <w:color w:val="000000"/>
          <w:sz w:val="20"/>
          <w:szCs w:val="20"/>
        </w:rPr>
        <w:t>կարգով</w:t>
      </w:r>
      <w:r w:rsidRPr="00EA4CBC">
        <w:rPr>
          <w:rFonts w:ascii="Sylfaen" w:hAnsi="Sylfaen"/>
          <w:color w:val="000000"/>
          <w:sz w:val="20"/>
          <w:szCs w:val="20"/>
          <w:lang w:val="af-ZA"/>
        </w:rPr>
        <w:t>.</w:t>
      </w:r>
    </w:p>
    <w:p w14:paraId="19C563C8" w14:textId="77777777" w:rsidR="003B41A9" w:rsidRPr="00EA4CBC" w:rsidRDefault="003B41A9" w:rsidP="003B41A9">
      <w:pPr>
        <w:ind w:firstLine="567"/>
        <w:jc w:val="both"/>
        <w:rPr>
          <w:rFonts w:ascii="Sylfaen" w:hAnsi="Sylfaen" w:cs="Sylfaen"/>
          <w:sz w:val="20"/>
          <w:szCs w:val="20"/>
          <w:lang w:val="hy-AM"/>
        </w:rPr>
      </w:pPr>
      <w:r w:rsidRPr="00EA4CBC">
        <w:rPr>
          <w:rFonts w:ascii="Sylfaen" w:hAnsi="Sylfaen" w:cs="Arial Armenian"/>
          <w:sz w:val="20"/>
          <w:szCs w:val="20"/>
          <w:lang w:val="hy-AM"/>
        </w:rPr>
        <w:t xml:space="preserve">ա. մասնակիցը պետք է </w:t>
      </w:r>
      <w:r w:rsidRPr="00EA4CBC">
        <w:rPr>
          <w:rFonts w:ascii="Sylfaen" w:hAnsi="Sylfaen" w:cs="Sylfaen"/>
          <w:sz w:val="20"/>
          <w:szCs w:val="20"/>
          <w:lang w:val="hy-AM"/>
        </w:rPr>
        <w:t>հայտը</w:t>
      </w:r>
      <w:r w:rsidRPr="00EA4CBC">
        <w:rPr>
          <w:rFonts w:ascii="Sylfaen" w:hAnsi="Sylfaen"/>
          <w:sz w:val="20"/>
          <w:szCs w:val="20"/>
          <w:lang w:val="hy-AM"/>
        </w:rPr>
        <w:t xml:space="preserve"> </w:t>
      </w:r>
      <w:r w:rsidRPr="00EA4CBC">
        <w:rPr>
          <w:rFonts w:ascii="Sylfaen" w:hAnsi="Sylfaen" w:cs="Sylfaen"/>
          <w:sz w:val="20"/>
          <w:szCs w:val="20"/>
          <w:lang w:val="hy-AM"/>
        </w:rPr>
        <w:t>ներկայացնելու</w:t>
      </w:r>
      <w:r w:rsidRPr="00EA4CBC">
        <w:rPr>
          <w:rFonts w:ascii="Sylfaen" w:hAnsi="Sylfaen"/>
          <w:sz w:val="20"/>
          <w:szCs w:val="20"/>
          <w:lang w:val="hy-AM"/>
        </w:rPr>
        <w:t xml:space="preserve"> </w:t>
      </w:r>
      <w:r w:rsidRPr="00EA4CBC">
        <w:rPr>
          <w:rFonts w:ascii="Sylfaen" w:hAnsi="Sylfaen" w:cs="Sylfaen"/>
          <w:sz w:val="20"/>
          <w:szCs w:val="20"/>
          <w:lang w:val="hy-AM"/>
        </w:rPr>
        <w:t>տարվա</w:t>
      </w:r>
      <w:r w:rsidRPr="00EA4CBC">
        <w:rPr>
          <w:rFonts w:ascii="Sylfaen" w:hAnsi="Sylfaen"/>
          <w:sz w:val="20"/>
          <w:szCs w:val="20"/>
          <w:lang w:val="hy-AM"/>
        </w:rPr>
        <w:t xml:space="preserve"> </w:t>
      </w:r>
      <w:r w:rsidRPr="00EA4CBC">
        <w:rPr>
          <w:rFonts w:ascii="Sylfaen" w:hAnsi="Sylfaen" w:cs="Sylfaen"/>
          <w:sz w:val="20"/>
          <w:szCs w:val="20"/>
          <w:lang w:val="hy-AM"/>
        </w:rPr>
        <w:t>և</w:t>
      </w:r>
      <w:r w:rsidRPr="00EA4CBC">
        <w:rPr>
          <w:rFonts w:ascii="Sylfaen" w:hAnsi="Sylfaen"/>
          <w:sz w:val="20"/>
          <w:szCs w:val="20"/>
          <w:lang w:val="hy-AM"/>
        </w:rPr>
        <w:t xml:space="preserve"> </w:t>
      </w:r>
      <w:r w:rsidRPr="00EA4CBC">
        <w:rPr>
          <w:rFonts w:ascii="Sylfaen" w:hAnsi="Sylfaen" w:cs="Sylfaen"/>
          <w:sz w:val="20"/>
          <w:szCs w:val="20"/>
          <w:lang w:val="hy-AM"/>
        </w:rPr>
        <w:t>դրան</w:t>
      </w:r>
      <w:r w:rsidRPr="00EA4CBC">
        <w:rPr>
          <w:rFonts w:ascii="Sylfaen" w:hAnsi="Sylfaen"/>
          <w:sz w:val="20"/>
          <w:szCs w:val="20"/>
          <w:lang w:val="hy-AM"/>
        </w:rPr>
        <w:t xml:space="preserve"> </w:t>
      </w:r>
      <w:r w:rsidRPr="00EA4CBC">
        <w:rPr>
          <w:rFonts w:ascii="Sylfaen" w:hAnsi="Sylfaen" w:cs="Sylfaen"/>
          <w:sz w:val="20"/>
          <w:szCs w:val="20"/>
          <w:lang w:val="hy-AM"/>
        </w:rPr>
        <w:t>նախորդող</w:t>
      </w:r>
      <w:r w:rsidRPr="00EA4CBC">
        <w:rPr>
          <w:rFonts w:ascii="Sylfaen" w:hAnsi="Sylfaen"/>
          <w:sz w:val="20"/>
          <w:szCs w:val="20"/>
          <w:lang w:val="hy-AM"/>
        </w:rPr>
        <w:t xml:space="preserve"> </w:t>
      </w:r>
      <w:r w:rsidRPr="00EA4CBC">
        <w:rPr>
          <w:rFonts w:ascii="Sylfaen" w:hAnsi="Sylfaen" w:cs="Sylfaen"/>
          <w:sz w:val="20"/>
          <w:szCs w:val="20"/>
          <w:lang w:val="hy-AM"/>
        </w:rPr>
        <w:t>երեք</w:t>
      </w:r>
      <w:r w:rsidRPr="00EA4CBC">
        <w:rPr>
          <w:rFonts w:ascii="Sylfaen" w:hAnsi="Sylfaen"/>
          <w:sz w:val="20"/>
          <w:szCs w:val="20"/>
          <w:lang w:val="hy-AM"/>
        </w:rPr>
        <w:t xml:space="preserve"> </w:t>
      </w:r>
      <w:r w:rsidRPr="00EA4CBC">
        <w:rPr>
          <w:rFonts w:ascii="Sylfaen" w:hAnsi="Sylfaen" w:cs="Sylfaen"/>
          <w:sz w:val="20"/>
          <w:szCs w:val="20"/>
          <w:lang w:val="hy-AM"/>
        </w:rPr>
        <w:t>տարվա</w:t>
      </w:r>
      <w:r w:rsidRPr="00EA4CBC">
        <w:rPr>
          <w:rFonts w:ascii="Sylfaen" w:hAnsi="Sylfaen"/>
          <w:sz w:val="20"/>
          <w:szCs w:val="20"/>
          <w:lang w:val="hy-AM"/>
        </w:rPr>
        <w:t xml:space="preserve"> </w:t>
      </w:r>
      <w:r w:rsidRPr="00EA4CBC">
        <w:rPr>
          <w:rFonts w:ascii="Sylfaen" w:hAnsi="Sylfaen" w:cs="Sylfaen"/>
          <w:sz w:val="20"/>
          <w:szCs w:val="20"/>
          <w:lang w:val="hy-AM"/>
        </w:rPr>
        <w:t>ընթացքում</w:t>
      </w:r>
      <w:r w:rsidRPr="00EA4CBC">
        <w:rPr>
          <w:rFonts w:ascii="Sylfaen" w:hAnsi="Sylfaen"/>
          <w:sz w:val="20"/>
          <w:szCs w:val="20"/>
          <w:lang w:val="hy-AM"/>
        </w:rPr>
        <w:t xml:space="preserve"> </w:t>
      </w:r>
      <w:r w:rsidRPr="00EA4CBC">
        <w:rPr>
          <w:rFonts w:ascii="Sylfaen" w:hAnsi="Sylfaen" w:cs="Sylfaen"/>
          <w:sz w:val="20"/>
          <w:szCs w:val="20"/>
          <w:lang w:val="hy-AM"/>
        </w:rPr>
        <w:t>պատշաճ</w:t>
      </w:r>
      <w:r w:rsidRPr="00EA4CBC">
        <w:rPr>
          <w:rFonts w:ascii="Sylfaen" w:hAnsi="Sylfaen"/>
          <w:sz w:val="20"/>
          <w:szCs w:val="20"/>
          <w:lang w:val="hy-AM"/>
        </w:rPr>
        <w:t xml:space="preserve"> </w:t>
      </w:r>
      <w:r w:rsidRPr="00EA4CBC">
        <w:rPr>
          <w:rFonts w:ascii="Sylfaen" w:hAnsi="Sylfaen" w:cs="Sylfaen"/>
          <w:sz w:val="20"/>
          <w:szCs w:val="20"/>
          <w:lang w:val="hy-AM"/>
        </w:rPr>
        <w:t>ձևով</w:t>
      </w:r>
      <w:r w:rsidRPr="00EA4CBC">
        <w:rPr>
          <w:rFonts w:ascii="Sylfaen" w:hAnsi="Sylfaen"/>
          <w:sz w:val="20"/>
          <w:szCs w:val="20"/>
          <w:lang w:val="hy-AM"/>
        </w:rPr>
        <w:t xml:space="preserve"> </w:t>
      </w:r>
      <w:r w:rsidRPr="00EA4CBC">
        <w:rPr>
          <w:rFonts w:ascii="Sylfaen" w:hAnsi="Sylfaen" w:cs="Sylfaen"/>
          <w:sz w:val="20"/>
          <w:szCs w:val="20"/>
          <w:lang w:val="hy-AM"/>
        </w:rPr>
        <w:t>իրականացրած լինի նմանատիպ առնվազն</w:t>
      </w:r>
      <w:r w:rsidRPr="00EA4CBC">
        <w:rPr>
          <w:rFonts w:ascii="Sylfaen" w:hAnsi="Sylfaen"/>
          <w:sz w:val="20"/>
          <w:szCs w:val="20"/>
          <w:lang w:val="hy-AM"/>
        </w:rPr>
        <w:t xml:space="preserve"> </w:t>
      </w:r>
      <w:r w:rsidRPr="00EA4CBC">
        <w:rPr>
          <w:rFonts w:ascii="Sylfaen" w:hAnsi="Sylfaen" w:cs="Sylfaen"/>
          <w:sz w:val="20"/>
          <w:szCs w:val="20"/>
          <w:lang w:val="hy-AM"/>
        </w:rPr>
        <w:t>մեկ</w:t>
      </w:r>
      <w:r w:rsidRPr="00EA4CBC">
        <w:rPr>
          <w:rFonts w:ascii="Sylfaen" w:hAnsi="Sylfaen"/>
          <w:sz w:val="20"/>
          <w:szCs w:val="20"/>
          <w:lang w:val="hy-AM"/>
        </w:rPr>
        <w:t xml:space="preserve"> </w:t>
      </w:r>
      <w:r w:rsidRPr="00EA4CBC">
        <w:rPr>
          <w:rFonts w:ascii="Sylfaen" w:hAnsi="Sylfaen" w:cs="Sylfaen"/>
          <w:sz w:val="20"/>
          <w:szCs w:val="20"/>
          <w:lang w:val="hy-AM"/>
        </w:rPr>
        <w:t>պայմանագիր</w:t>
      </w:r>
      <w:r w:rsidRPr="00EA4CBC">
        <w:rPr>
          <w:rFonts w:ascii="Sylfaen" w:hAnsi="Sylfaen"/>
          <w:sz w:val="20"/>
          <w:szCs w:val="20"/>
          <w:lang w:val="hy-AM"/>
        </w:rPr>
        <w:t xml:space="preserve">: </w:t>
      </w:r>
      <w:r w:rsidRPr="00EA4CBC">
        <w:rPr>
          <w:rFonts w:ascii="Sylfaen" w:hAnsi="Sylfaen" w:cs="Sylfaen"/>
          <w:sz w:val="20"/>
          <w:szCs w:val="20"/>
          <w:lang w:val="hy-AM"/>
        </w:rPr>
        <w:t>Նախկինում</w:t>
      </w:r>
      <w:r w:rsidRPr="00EA4CBC">
        <w:rPr>
          <w:rFonts w:ascii="Sylfaen" w:hAnsi="Sylfaen"/>
          <w:sz w:val="20"/>
          <w:szCs w:val="20"/>
          <w:lang w:val="hy-AM"/>
        </w:rPr>
        <w:t xml:space="preserve"> </w:t>
      </w:r>
      <w:r w:rsidRPr="00EA4CBC">
        <w:rPr>
          <w:rFonts w:ascii="Sylfaen" w:hAnsi="Sylfaen" w:cs="Sylfaen"/>
          <w:sz w:val="20"/>
          <w:szCs w:val="20"/>
          <w:lang w:val="hy-AM"/>
        </w:rPr>
        <w:t>կատարված</w:t>
      </w:r>
      <w:r w:rsidRPr="00EA4CBC">
        <w:rPr>
          <w:rFonts w:ascii="Sylfaen" w:hAnsi="Sylfaen"/>
          <w:sz w:val="20"/>
          <w:szCs w:val="20"/>
          <w:lang w:val="hy-AM"/>
        </w:rPr>
        <w:t xml:space="preserve"> </w:t>
      </w:r>
      <w:r w:rsidRPr="00EA4CBC">
        <w:rPr>
          <w:rFonts w:ascii="Sylfaen" w:hAnsi="Sylfaen" w:cs="Sylfaen"/>
          <w:sz w:val="20"/>
          <w:szCs w:val="20"/>
          <w:lang w:val="hy-AM"/>
        </w:rPr>
        <w:t>պայմանագիրը</w:t>
      </w:r>
      <w:r w:rsidRPr="00EA4CBC">
        <w:rPr>
          <w:rFonts w:ascii="Sylfaen" w:hAnsi="Sylfaen"/>
          <w:sz w:val="20"/>
          <w:szCs w:val="20"/>
          <w:lang w:val="hy-AM"/>
        </w:rPr>
        <w:t xml:space="preserve"> (</w:t>
      </w:r>
      <w:r w:rsidRPr="00EA4CBC">
        <w:rPr>
          <w:rFonts w:ascii="Sylfaen" w:hAnsi="Sylfaen" w:cs="Sylfaen"/>
          <w:sz w:val="20"/>
          <w:szCs w:val="20"/>
          <w:lang w:val="hy-AM"/>
        </w:rPr>
        <w:t>կամ</w:t>
      </w:r>
      <w:r w:rsidRPr="00EA4CBC">
        <w:rPr>
          <w:rFonts w:ascii="Sylfaen" w:hAnsi="Sylfaen"/>
          <w:sz w:val="20"/>
          <w:szCs w:val="20"/>
          <w:lang w:val="hy-AM"/>
        </w:rPr>
        <w:t xml:space="preserve"> </w:t>
      </w:r>
      <w:r w:rsidRPr="00EA4CBC">
        <w:rPr>
          <w:rFonts w:ascii="Sylfaen" w:hAnsi="Sylfaen" w:cs="Sylfaen"/>
          <w:sz w:val="20"/>
          <w:szCs w:val="20"/>
          <w:lang w:val="hy-AM"/>
        </w:rPr>
        <w:t>պայմանագրերը</w:t>
      </w:r>
      <w:r w:rsidRPr="00EA4CBC">
        <w:rPr>
          <w:rFonts w:ascii="Sylfaen" w:hAnsi="Sylfaen"/>
          <w:sz w:val="20"/>
          <w:szCs w:val="20"/>
          <w:lang w:val="hy-AM"/>
        </w:rPr>
        <w:t xml:space="preserve">) </w:t>
      </w:r>
      <w:r w:rsidRPr="00EA4CBC">
        <w:rPr>
          <w:rFonts w:ascii="Sylfaen" w:hAnsi="Sylfaen" w:cs="Sylfaen"/>
          <w:sz w:val="20"/>
          <w:szCs w:val="20"/>
          <w:lang w:val="hy-AM"/>
        </w:rPr>
        <w:t>գնահատվում</w:t>
      </w:r>
      <w:r w:rsidRPr="00EA4CBC">
        <w:rPr>
          <w:rFonts w:ascii="Sylfaen" w:hAnsi="Sylfaen"/>
          <w:sz w:val="20"/>
          <w:szCs w:val="20"/>
          <w:lang w:val="hy-AM"/>
        </w:rPr>
        <w:t xml:space="preserve"> </w:t>
      </w:r>
      <w:r w:rsidRPr="00EA4CBC">
        <w:rPr>
          <w:rFonts w:ascii="Sylfaen" w:hAnsi="Sylfaen" w:cs="Sylfaen"/>
          <w:sz w:val="20"/>
          <w:szCs w:val="20"/>
          <w:lang w:val="hy-AM"/>
        </w:rPr>
        <w:t>է</w:t>
      </w:r>
      <w:r w:rsidRPr="00EA4CBC">
        <w:rPr>
          <w:rFonts w:ascii="Sylfaen" w:hAnsi="Sylfaen"/>
          <w:sz w:val="20"/>
          <w:szCs w:val="20"/>
          <w:lang w:val="hy-AM"/>
        </w:rPr>
        <w:t xml:space="preserve"> (</w:t>
      </w:r>
      <w:r w:rsidRPr="00EA4CBC">
        <w:rPr>
          <w:rFonts w:ascii="Sylfaen" w:hAnsi="Sylfaen" w:cs="Sylfaen"/>
          <w:sz w:val="20"/>
          <w:szCs w:val="20"/>
          <w:lang w:val="hy-AM"/>
        </w:rPr>
        <w:t>կամ</w:t>
      </w:r>
      <w:r w:rsidRPr="00EA4CBC">
        <w:rPr>
          <w:rFonts w:ascii="Sylfaen" w:hAnsi="Sylfaen"/>
          <w:sz w:val="20"/>
          <w:szCs w:val="20"/>
          <w:lang w:val="hy-AM"/>
        </w:rPr>
        <w:t xml:space="preserve"> </w:t>
      </w:r>
      <w:r w:rsidRPr="00EA4CBC">
        <w:rPr>
          <w:rFonts w:ascii="Sylfaen" w:hAnsi="Sylfaen" w:cs="Sylfaen"/>
          <w:sz w:val="20"/>
          <w:szCs w:val="20"/>
          <w:lang w:val="hy-AM"/>
        </w:rPr>
        <w:t>գնահատվում</w:t>
      </w:r>
      <w:r w:rsidRPr="00EA4CBC">
        <w:rPr>
          <w:rFonts w:ascii="Sylfaen" w:hAnsi="Sylfaen"/>
          <w:sz w:val="20"/>
          <w:szCs w:val="20"/>
          <w:lang w:val="hy-AM"/>
        </w:rPr>
        <w:t xml:space="preserve"> </w:t>
      </w:r>
      <w:r w:rsidRPr="00EA4CBC">
        <w:rPr>
          <w:rFonts w:ascii="Sylfaen" w:hAnsi="Sylfaen" w:cs="Sylfaen"/>
          <w:sz w:val="20"/>
          <w:szCs w:val="20"/>
          <w:lang w:val="hy-AM"/>
        </w:rPr>
        <w:t>են</w:t>
      </w:r>
      <w:r w:rsidRPr="00EA4CBC">
        <w:rPr>
          <w:rFonts w:ascii="Sylfaen" w:hAnsi="Sylfaen"/>
          <w:sz w:val="20"/>
          <w:szCs w:val="20"/>
          <w:lang w:val="hy-AM"/>
        </w:rPr>
        <w:t xml:space="preserve">) </w:t>
      </w:r>
      <w:r w:rsidRPr="00EA4CBC">
        <w:rPr>
          <w:rFonts w:ascii="Sylfaen" w:hAnsi="Sylfaen" w:cs="Sylfaen"/>
          <w:sz w:val="20"/>
          <w:szCs w:val="20"/>
          <w:lang w:val="hy-AM"/>
        </w:rPr>
        <w:t>նմանատիպ</w:t>
      </w:r>
      <w:r w:rsidRPr="00EA4CBC">
        <w:rPr>
          <w:rFonts w:ascii="Sylfaen" w:hAnsi="Sylfaen"/>
          <w:sz w:val="20"/>
          <w:szCs w:val="20"/>
          <w:lang w:val="hy-AM"/>
        </w:rPr>
        <w:t xml:space="preserve">, </w:t>
      </w:r>
      <w:r w:rsidRPr="00EA4CBC">
        <w:rPr>
          <w:rFonts w:ascii="Sylfaen" w:hAnsi="Sylfaen" w:cs="Sylfaen"/>
          <w:sz w:val="20"/>
          <w:szCs w:val="20"/>
          <w:lang w:val="hy-AM"/>
        </w:rPr>
        <w:t>եթե</w:t>
      </w:r>
      <w:r w:rsidRPr="00EA4CBC">
        <w:rPr>
          <w:rFonts w:ascii="Sylfaen" w:hAnsi="Sylfaen"/>
          <w:sz w:val="20"/>
          <w:szCs w:val="20"/>
          <w:lang w:val="hy-AM"/>
        </w:rPr>
        <w:t xml:space="preserve"> </w:t>
      </w:r>
      <w:r w:rsidRPr="00EA4CBC">
        <w:rPr>
          <w:rFonts w:ascii="Sylfaen" w:hAnsi="Sylfaen"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EA4CBC">
        <w:rPr>
          <w:rFonts w:ascii="Sylfaen" w:hAnsi="Sylfaen" w:cs="Sylfaen"/>
          <w:sz w:val="20"/>
          <w:szCs w:val="20"/>
          <w:lang w:val="hy-AM"/>
        </w:rPr>
        <w:softHyphen/>
        <w:t>ցա</w:t>
      </w:r>
      <w:r w:rsidRPr="00EA4CBC">
        <w:rPr>
          <w:rFonts w:ascii="Sylfaen" w:hAnsi="Sylfaen"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EA4CBC">
        <w:rPr>
          <w:rFonts w:ascii="Sylfaen" w:hAnsi="Sylfaen"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4491BC15" w14:textId="77777777" w:rsidR="003B41A9" w:rsidRPr="00EA4CBC" w:rsidRDefault="003B41A9" w:rsidP="003B41A9">
      <w:pPr>
        <w:ind w:firstLine="567"/>
        <w:jc w:val="both"/>
        <w:rPr>
          <w:rFonts w:ascii="Sylfaen" w:hAnsi="Sylfaen" w:cs="Arial Armenian"/>
          <w:sz w:val="20"/>
          <w:szCs w:val="20"/>
          <w:lang w:val="hy-AM" w:eastAsia="ru-RU"/>
        </w:rPr>
      </w:pPr>
      <w:r w:rsidRPr="00EA4CBC">
        <w:rPr>
          <w:rFonts w:ascii="Sylfaen" w:hAnsi="Sylfaen" w:cs="Sylfaen"/>
          <w:sz w:val="20"/>
          <w:szCs w:val="20"/>
          <w:lang w:val="hy-AM"/>
        </w:rPr>
        <w:t>Սույն ընթացակարգի իմաստով ն</w:t>
      </w:r>
      <w:r w:rsidRPr="00EA4CBC">
        <w:rPr>
          <w:rFonts w:ascii="Sylfaen" w:hAnsi="Sylfaen" w:cs="Arial Armenian"/>
          <w:sz w:val="20"/>
          <w:szCs w:val="20"/>
          <w:lang w:val="hy-AM" w:eastAsia="ru-RU"/>
        </w:rPr>
        <w:t>մանատիպ են համարվում</w:t>
      </w:r>
    </w:p>
    <w:p w14:paraId="25E955F6" w14:textId="77777777" w:rsidR="003B41A9" w:rsidRPr="00363582" w:rsidRDefault="003B41A9" w:rsidP="003B41A9">
      <w:pPr>
        <w:ind w:firstLine="567"/>
        <w:jc w:val="both"/>
        <w:rPr>
          <w:rFonts w:ascii="GHEA Grapalat" w:hAnsi="GHEA Grapalat"/>
          <w:b/>
          <w:color w:val="FF0000"/>
          <w:sz w:val="20"/>
          <w:szCs w:val="20"/>
          <w:u w:val="single"/>
          <w:lang w:val="af-ZA"/>
        </w:rPr>
      </w:pPr>
      <w:r w:rsidRPr="00363582">
        <w:rPr>
          <w:rFonts w:ascii="GHEA Grapalat" w:hAnsi="GHEA Grapalat"/>
          <w:b/>
          <w:color w:val="FF0000"/>
          <w:sz w:val="20"/>
          <w:szCs w:val="20"/>
          <w:u w:val="single"/>
          <w:lang w:val="hy-AM"/>
        </w:rPr>
        <w:t>համաշինարարական</w:t>
      </w:r>
      <w:r w:rsidRPr="00363582">
        <w:rPr>
          <w:rFonts w:ascii="GHEA Grapalat" w:hAnsi="GHEA Grapalat"/>
          <w:b/>
          <w:color w:val="FF0000"/>
          <w:sz w:val="20"/>
          <w:szCs w:val="20"/>
          <w:u w:val="single"/>
          <w:lang w:val="af-ZA"/>
        </w:rPr>
        <w:t xml:space="preserve"> աշխատանքների որակի տեխնիկական հսկողության ծառայությունների </w:t>
      </w:r>
      <w:r w:rsidRPr="00363582">
        <w:rPr>
          <w:rFonts w:ascii="GHEA Grapalat" w:hAnsi="GHEA Grapalat" w:cs="Arial Armenian"/>
          <w:b/>
          <w:color w:val="FF0000"/>
          <w:sz w:val="20"/>
          <w:szCs w:val="20"/>
          <w:u w:val="single"/>
          <w:lang w:val="hy-AM" w:eastAsia="ru-RU"/>
        </w:rPr>
        <w:t>կատարվ</w:t>
      </w:r>
      <w:r w:rsidRPr="00363582">
        <w:rPr>
          <w:rFonts w:ascii="GHEA Grapalat" w:hAnsi="GHEA Grapalat" w:cs="Arial Armenian"/>
          <w:b/>
          <w:color w:val="FF0000"/>
          <w:sz w:val="20"/>
          <w:u w:val="single"/>
          <w:lang w:val="hy-AM"/>
        </w:rPr>
        <w:t>ած լինելը</w:t>
      </w:r>
      <w:r w:rsidRPr="00363582">
        <w:rPr>
          <w:rFonts w:ascii="GHEA Grapalat" w:hAnsi="GHEA Grapalat"/>
          <w:b/>
          <w:color w:val="FF0000"/>
          <w:sz w:val="20"/>
          <w:szCs w:val="20"/>
          <w:u w:val="single"/>
          <w:lang w:val="af-ZA"/>
        </w:rPr>
        <w:t>,</w:t>
      </w:r>
    </w:p>
    <w:p w14:paraId="03937A2A" w14:textId="77777777" w:rsidR="003B41A9" w:rsidRPr="00EA4CBC" w:rsidRDefault="003B41A9" w:rsidP="003B41A9">
      <w:pPr>
        <w:ind w:firstLine="567"/>
        <w:jc w:val="both"/>
        <w:rPr>
          <w:rFonts w:ascii="Sylfaen" w:hAnsi="Sylfaen" w:cs="Arial Armenian"/>
          <w:sz w:val="20"/>
          <w:szCs w:val="20"/>
          <w:lang w:val="hy-AM" w:eastAsia="ru-RU"/>
        </w:rPr>
      </w:pPr>
      <w:r w:rsidRPr="00EA4CBC">
        <w:rPr>
          <w:rFonts w:ascii="Sylfaen" w:hAnsi="Sylfaen" w:cs="Arial Armenian"/>
          <w:sz w:val="20"/>
          <w:szCs w:val="20"/>
          <w:lang w:val="hy-AM"/>
        </w:rPr>
        <w:lastRenderedPageBreak/>
        <w:t xml:space="preserve">բ. </w:t>
      </w:r>
      <w:r w:rsidRPr="00EA4CBC">
        <w:rPr>
          <w:rFonts w:ascii="Sylfaen" w:hAnsi="Sylfaen"/>
          <w:sz w:val="20"/>
          <w:szCs w:val="20"/>
          <w:lang w:val="hy-AM"/>
        </w:rPr>
        <w:t xml:space="preserve">սույն ենթակետի ա) պարբերությամբ նախատեսված պահանջներին իր համապատասխանությունը հիմնավորելու համար </w:t>
      </w:r>
      <w:r w:rsidRPr="00EA4CBC">
        <w:rPr>
          <w:rFonts w:ascii="Sylfaen" w:hAnsi="Sylfaen" w:cs="Arial Armenian"/>
          <w:sz w:val="20"/>
          <w:szCs w:val="20"/>
          <w:lang w:val="hy-AM"/>
        </w:rPr>
        <w:t>մ</w:t>
      </w:r>
      <w:r w:rsidRPr="00EA4CBC">
        <w:rPr>
          <w:rFonts w:ascii="Sylfaen" w:hAnsi="Sylfaen" w:cs="Sylfaen"/>
          <w:sz w:val="20"/>
          <w:szCs w:val="20"/>
          <w:lang w:val="hy-AM"/>
        </w:rPr>
        <w:t>ասնակիցը</w:t>
      </w:r>
      <w:r w:rsidRPr="00EA4CBC">
        <w:rPr>
          <w:rFonts w:ascii="Sylfaen" w:hAnsi="Sylfaen"/>
          <w:sz w:val="20"/>
          <w:szCs w:val="20"/>
          <w:lang w:val="hy-AM"/>
        </w:rPr>
        <w:t xml:space="preserve"> </w:t>
      </w:r>
      <w:r w:rsidRPr="00EA4CBC">
        <w:rPr>
          <w:rFonts w:ascii="Sylfaen" w:hAnsi="Sylfaen" w:cs="Sylfaen"/>
          <w:sz w:val="20"/>
          <w:szCs w:val="20"/>
          <w:lang w:val="hy-AM"/>
        </w:rPr>
        <w:t>հայտով</w:t>
      </w:r>
      <w:r w:rsidRPr="00EA4CBC">
        <w:rPr>
          <w:rFonts w:ascii="Sylfaen" w:hAnsi="Sylfaen"/>
          <w:sz w:val="20"/>
          <w:szCs w:val="20"/>
          <w:lang w:val="hy-AM"/>
        </w:rPr>
        <w:t xml:space="preserve"> </w:t>
      </w:r>
      <w:r w:rsidRPr="00EA4CBC">
        <w:rPr>
          <w:rFonts w:ascii="Sylfaen" w:hAnsi="Sylfaen" w:cs="Sylfaen"/>
          <w:sz w:val="20"/>
          <w:szCs w:val="20"/>
          <w:lang w:val="hy-AM"/>
        </w:rPr>
        <w:t>ներկայացնում</w:t>
      </w:r>
      <w:r w:rsidRPr="00EA4CBC">
        <w:rPr>
          <w:rFonts w:ascii="Sylfaen" w:hAnsi="Sylfaen"/>
          <w:sz w:val="20"/>
          <w:szCs w:val="20"/>
          <w:lang w:val="hy-AM"/>
        </w:rPr>
        <w:t xml:space="preserve"> </w:t>
      </w:r>
      <w:r w:rsidRPr="00EA4CBC">
        <w:rPr>
          <w:rFonts w:ascii="Sylfaen" w:hAnsi="Sylfaen" w:cs="Sylfaen"/>
          <w:sz w:val="20"/>
          <w:szCs w:val="20"/>
          <w:lang w:val="hy-AM"/>
        </w:rPr>
        <w:t>է</w:t>
      </w:r>
      <w:r w:rsidRPr="00EA4CBC">
        <w:rPr>
          <w:rFonts w:ascii="Sylfaen" w:hAnsi="Sylfaen"/>
          <w:sz w:val="20"/>
          <w:szCs w:val="20"/>
          <w:lang w:val="hy-AM"/>
        </w:rPr>
        <w:t xml:space="preserve"> </w:t>
      </w:r>
      <w:r w:rsidRPr="00EA4CBC">
        <w:rPr>
          <w:rFonts w:ascii="Sylfaen" w:hAnsi="Sylfaen" w:cs="Sylfaen"/>
          <w:sz w:val="20"/>
          <w:szCs w:val="20"/>
          <w:lang w:val="hy-AM"/>
        </w:rPr>
        <w:t>նախկինում կատարած պայմանագրի (պայմանագրերի, համաձայնագրերի) պատճենները:</w:t>
      </w:r>
    </w:p>
    <w:p w14:paraId="4BC24EC9"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8555154" w14:textId="77777777" w:rsidR="003B41A9" w:rsidRPr="00EA4CBC" w:rsidRDefault="003B41A9" w:rsidP="003B41A9">
      <w:pPr>
        <w:shd w:val="clear" w:color="auto" w:fill="FFFFFF"/>
        <w:ind w:firstLine="375"/>
        <w:jc w:val="both"/>
        <w:rPr>
          <w:rFonts w:ascii="Sylfaen" w:hAnsi="Sylfaen"/>
          <w:color w:val="000000"/>
          <w:sz w:val="20"/>
          <w:szCs w:val="20"/>
          <w:lang w:val="af-ZA"/>
        </w:rPr>
      </w:pPr>
      <w:r w:rsidRPr="00EA4CBC">
        <w:rPr>
          <w:rFonts w:ascii="Sylfaen" w:hAnsi="Sylfaen"/>
          <w:color w:val="000000"/>
          <w:sz w:val="20"/>
          <w:szCs w:val="20"/>
          <w:lang w:val="hy-AM"/>
        </w:rPr>
        <w:t>«Աշխատանքային ռեսուրսներ» չափանիշը</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գնահատվում</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է</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հետևյալ</w:t>
      </w:r>
      <w:r w:rsidRPr="00EA4CBC">
        <w:rPr>
          <w:rFonts w:ascii="Sylfaen" w:hAnsi="Sylfaen"/>
          <w:color w:val="000000"/>
          <w:sz w:val="20"/>
          <w:szCs w:val="20"/>
          <w:lang w:val="af-ZA"/>
        </w:rPr>
        <w:t xml:space="preserve"> </w:t>
      </w:r>
      <w:r w:rsidRPr="00EA4CBC">
        <w:rPr>
          <w:rFonts w:ascii="Sylfaen" w:hAnsi="Sylfaen"/>
          <w:color w:val="000000"/>
          <w:sz w:val="20"/>
          <w:szCs w:val="20"/>
          <w:lang w:val="hy-AM"/>
        </w:rPr>
        <w:t>կարգով</w:t>
      </w:r>
      <w:r w:rsidRPr="00EA4CBC">
        <w:rPr>
          <w:rFonts w:ascii="Sylfaen" w:hAnsi="Sylfaen"/>
          <w:color w:val="000000"/>
          <w:sz w:val="20"/>
          <w:szCs w:val="20"/>
          <w:lang w:val="af-ZA"/>
        </w:rPr>
        <w:t>.</w:t>
      </w:r>
    </w:p>
    <w:p w14:paraId="7C1DFB53" w14:textId="77777777" w:rsidR="003B41A9" w:rsidRPr="00EA4CBC" w:rsidRDefault="003B41A9" w:rsidP="003B41A9">
      <w:pPr>
        <w:ind w:firstLine="567"/>
        <w:jc w:val="both"/>
        <w:rPr>
          <w:rFonts w:ascii="Sylfaen" w:hAnsi="Sylfaen" w:cs="Sylfaen"/>
          <w:b/>
          <w:sz w:val="20"/>
          <w:szCs w:val="20"/>
          <w:lang w:val="hy-AM"/>
        </w:rPr>
      </w:pPr>
      <w:r w:rsidRPr="00EA4CBC">
        <w:rPr>
          <w:rFonts w:ascii="Sylfaen" w:hAnsi="Sylfaen" w:cs="Sylfaen"/>
          <w:sz w:val="20"/>
          <w:szCs w:val="20"/>
          <w:lang w:val="hy-AM"/>
        </w:rPr>
        <w:t>ա</w:t>
      </w:r>
      <w:r w:rsidRPr="00EA4CBC">
        <w:rPr>
          <w:rFonts w:ascii="Sylfaen" w:hAnsi="Sylfaen" w:cs="Sylfaen"/>
          <w:sz w:val="20"/>
          <w:szCs w:val="20"/>
          <w:lang w:val="af-ZA"/>
        </w:rPr>
        <w:t>)Յուրաքանչյուր չափաբաժնի համար առաջարկվող</w:t>
      </w:r>
      <w:r w:rsidRPr="00EA4CBC">
        <w:rPr>
          <w:rFonts w:ascii="Sylfaen" w:hAnsi="Sylfaen" w:cs="Sylfaen"/>
          <w:sz w:val="20"/>
          <w:szCs w:val="20"/>
          <w:lang w:val="hy-AM"/>
        </w:rPr>
        <w:t xml:space="preserve"> աշխատակազմում պետք է ներգրավված լինի առնվազն </w:t>
      </w:r>
      <w:r w:rsidRPr="00363582">
        <w:rPr>
          <w:rFonts w:ascii="GHEA Grapalat" w:hAnsi="GHEA Grapalat" w:cs="Sylfaen"/>
          <w:b/>
          <w:color w:val="FF0000"/>
          <w:sz w:val="20"/>
          <w:szCs w:val="20"/>
          <w:u w:val="single"/>
          <w:lang w:val="hy-AM"/>
        </w:rPr>
        <w:t xml:space="preserve">1 </w:t>
      </w:r>
      <w:r w:rsidRPr="00363582">
        <w:rPr>
          <w:rFonts w:ascii="GHEA Grapalat" w:hAnsi="GHEA Grapalat" w:cs="Sylfaen"/>
          <w:b/>
          <w:color w:val="FF0000"/>
          <w:sz w:val="20"/>
          <w:szCs w:val="20"/>
          <w:u w:val="single"/>
        </w:rPr>
        <w:t>համապատասխան</w:t>
      </w:r>
      <w:r w:rsidRPr="00363582">
        <w:rPr>
          <w:rFonts w:ascii="GHEA Grapalat" w:hAnsi="GHEA Grapalat" w:cs="Sylfaen"/>
          <w:b/>
          <w:color w:val="FF0000"/>
          <w:sz w:val="20"/>
          <w:szCs w:val="20"/>
          <w:u w:val="single"/>
          <w:lang w:val="af-ZA"/>
        </w:rPr>
        <w:t xml:space="preserve"> </w:t>
      </w:r>
      <w:r w:rsidRPr="00363582">
        <w:rPr>
          <w:rFonts w:ascii="GHEA Grapalat" w:hAnsi="GHEA Grapalat" w:cs="Sylfaen"/>
          <w:b/>
          <w:color w:val="FF0000"/>
          <w:sz w:val="20"/>
          <w:szCs w:val="20"/>
          <w:u w:val="single"/>
        </w:rPr>
        <w:t>լիցենզիայով</w:t>
      </w:r>
      <w:r w:rsidRPr="00363582">
        <w:rPr>
          <w:rFonts w:ascii="GHEA Grapalat" w:hAnsi="GHEA Grapalat" w:cs="Sylfaen"/>
          <w:b/>
          <w:color w:val="FF0000"/>
          <w:sz w:val="20"/>
          <w:szCs w:val="20"/>
          <w:u w:val="single"/>
          <w:lang w:val="af-ZA"/>
        </w:rPr>
        <w:t xml:space="preserve"> </w:t>
      </w:r>
      <w:r w:rsidRPr="00363582">
        <w:rPr>
          <w:rFonts w:ascii="GHEA Grapalat" w:hAnsi="GHEA Grapalat" w:cs="Sylfaen"/>
          <w:b/>
          <w:color w:val="FF0000"/>
          <w:sz w:val="20"/>
          <w:szCs w:val="20"/>
          <w:u w:val="single"/>
        </w:rPr>
        <w:t>նախատեսված</w:t>
      </w:r>
      <w:r w:rsidRPr="00363582">
        <w:rPr>
          <w:rFonts w:ascii="GHEA Grapalat" w:hAnsi="GHEA Grapalat" w:cs="Sylfaen"/>
          <w:b/>
          <w:color w:val="FF0000"/>
          <w:sz w:val="20"/>
          <w:szCs w:val="20"/>
          <w:u w:val="single"/>
          <w:lang w:val="af-ZA"/>
        </w:rPr>
        <w:t xml:space="preserve"> </w:t>
      </w:r>
      <w:r w:rsidRPr="00363582">
        <w:rPr>
          <w:rFonts w:ascii="GHEA Grapalat" w:hAnsi="GHEA Grapalat" w:cs="Sylfaen"/>
          <w:b/>
          <w:color w:val="FF0000"/>
          <w:sz w:val="20"/>
          <w:szCs w:val="20"/>
          <w:u w:val="single"/>
        </w:rPr>
        <w:t>որակավորված</w:t>
      </w:r>
      <w:r w:rsidRPr="00363582">
        <w:rPr>
          <w:rFonts w:ascii="GHEA Grapalat" w:hAnsi="GHEA Grapalat" w:cs="Sylfaen"/>
          <w:b/>
          <w:color w:val="FF0000"/>
          <w:sz w:val="20"/>
          <w:szCs w:val="20"/>
          <w:u w:val="single"/>
          <w:lang w:val="af-ZA"/>
        </w:rPr>
        <w:t xml:space="preserve"> </w:t>
      </w:r>
      <w:r w:rsidRPr="00363582">
        <w:rPr>
          <w:rFonts w:ascii="GHEA Grapalat" w:hAnsi="GHEA Grapalat" w:cs="Sylfaen"/>
          <w:b/>
          <w:color w:val="FF0000"/>
          <w:sz w:val="20"/>
          <w:szCs w:val="20"/>
          <w:u w:val="single"/>
        </w:rPr>
        <w:t>մասնագետ</w:t>
      </w:r>
      <w:r w:rsidRPr="00EA4CBC">
        <w:rPr>
          <w:rFonts w:ascii="Sylfaen" w:hAnsi="Sylfaen" w:cs="Sylfaen"/>
          <w:b/>
          <w:sz w:val="20"/>
          <w:szCs w:val="20"/>
          <w:lang w:val="hy-AM"/>
        </w:rPr>
        <w:t xml:space="preserve">՝ </w:t>
      </w:r>
      <w:r w:rsidRPr="00EA4CBC">
        <w:rPr>
          <w:rFonts w:ascii="Sylfaen" w:hAnsi="Sylfaen" w:cs="Sylfaen"/>
          <w:sz w:val="20"/>
          <w:szCs w:val="20"/>
          <w:lang w:val="hy-AM"/>
        </w:rPr>
        <w:t xml:space="preserve">առնվազն </w:t>
      </w:r>
      <w:r w:rsidRPr="00012B7E">
        <w:rPr>
          <w:rFonts w:ascii="Sylfaen" w:hAnsi="Sylfaen" w:cs="Sylfaen"/>
          <w:b/>
          <w:sz w:val="20"/>
          <w:szCs w:val="20"/>
          <w:lang w:val="hy-AM"/>
        </w:rPr>
        <w:t>3</w:t>
      </w:r>
      <w:r w:rsidRPr="00EA4CBC">
        <w:rPr>
          <w:rFonts w:ascii="Sylfaen" w:hAnsi="Sylfaen" w:cs="Sylfaen"/>
          <w:sz w:val="20"/>
          <w:szCs w:val="20"/>
          <w:lang w:val="hy-AM"/>
        </w:rPr>
        <w:t xml:space="preserve"> տարվա մասնագիտական աշխատանքային փորձով։</w:t>
      </w:r>
    </w:p>
    <w:p w14:paraId="253F8A14" w14:textId="77777777" w:rsidR="003B41A9" w:rsidRPr="00EA4CBC" w:rsidRDefault="003B41A9" w:rsidP="003B41A9">
      <w:pPr>
        <w:ind w:firstLine="567"/>
        <w:jc w:val="both"/>
        <w:rPr>
          <w:rFonts w:ascii="Sylfaen" w:hAnsi="Sylfaen" w:cs="Arial Armenian"/>
          <w:sz w:val="20"/>
          <w:szCs w:val="20"/>
          <w:lang w:val="hy-AM" w:eastAsia="x-none"/>
        </w:rPr>
      </w:pPr>
      <w:r w:rsidRPr="00EA4CBC">
        <w:rPr>
          <w:rFonts w:ascii="Sylfaen" w:hAnsi="Sylfaen" w:cs="Arial Armenian"/>
          <w:sz w:val="20"/>
          <w:szCs w:val="20"/>
          <w:lang w:val="hy-AM"/>
        </w:rPr>
        <w:t>բ</w:t>
      </w:r>
      <w:r w:rsidRPr="00EA4CBC">
        <w:rPr>
          <w:rFonts w:ascii="Sylfaen" w:hAnsi="Sylfaen" w:cs="Arial Armenian"/>
          <w:sz w:val="20"/>
          <w:szCs w:val="20"/>
          <w:lang w:val="af-ZA"/>
        </w:rPr>
        <w:t>)</w:t>
      </w:r>
      <w:r w:rsidRPr="00EA4CBC">
        <w:rPr>
          <w:rFonts w:ascii="Sylfaen" w:hAnsi="Sylfaen" w:cs="Arial Armenian"/>
          <w:sz w:val="20"/>
          <w:szCs w:val="20"/>
          <w:lang w:val="hy-AM"/>
        </w:rPr>
        <w:t xml:space="preserve"> մ</w:t>
      </w:r>
      <w:r w:rsidRPr="00EA4CBC">
        <w:rPr>
          <w:rFonts w:ascii="Sylfaen" w:hAnsi="Sylfaen" w:cs="Arial Armenian"/>
          <w:sz w:val="20"/>
          <w:szCs w:val="20"/>
          <w:lang w:val="hy-AM" w:eastAsia="ru-RU"/>
        </w:rPr>
        <w:t xml:space="preserve">ասնակիցը </w:t>
      </w:r>
      <w:r w:rsidRPr="00EA4CBC">
        <w:rPr>
          <w:rFonts w:ascii="Sylfaen" w:hAnsi="Sylfaen"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B41A9" w:rsidRPr="00EA4CBC" w14:paraId="6339413E" w14:textId="77777777" w:rsidTr="00FC14CC">
        <w:tc>
          <w:tcPr>
            <w:tcW w:w="10031" w:type="dxa"/>
            <w:gridSpan w:val="5"/>
          </w:tcPr>
          <w:p w14:paraId="11A0DC89" w14:textId="77777777" w:rsidR="003B41A9" w:rsidRPr="00EA4CBC" w:rsidRDefault="003B41A9" w:rsidP="00FC14CC">
            <w:pPr>
              <w:ind w:firstLine="567"/>
              <w:jc w:val="center"/>
              <w:rPr>
                <w:rFonts w:ascii="Sylfaen" w:hAnsi="Sylfaen" w:cs="Arial"/>
                <w:sz w:val="20"/>
                <w:szCs w:val="20"/>
              </w:rPr>
            </w:pPr>
            <w:r w:rsidRPr="00EA4CBC">
              <w:rPr>
                <w:rFonts w:ascii="Sylfaen" w:hAnsi="Sylfaen" w:cs="Sylfaen"/>
                <w:sz w:val="20"/>
                <w:szCs w:val="20"/>
              </w:rPr>
              <w:t>Հիմնական</w:t>
            </w:r>
            <w:r w:rsidRPr="00EA4CBC">
              <w:rPr>
                <w:rFonts w:ascii="Sylfaen" w:hAnsi="Sylfaen" w:cs="Arial"/>
                <w:sz w:val="20"/>
                <w:szCs w:val="20"/>
              </w:rPr>
              <w:t xml:space="preserve"> </w:t>
            </w:r>
            <w:r w:rsidRPr="00EA4CBC">
              <w:rPr>
                <w:rFonts w:ascii="Sylfaen" w:hAnsi="Sylfaen" w:cs="Sylfaen"/>
                <w:sz w:val="20"/>
                <w:szCs w:val="20"/>
              </w:rPr>
              <w:t>աշխատակազմում</w:t>
            </w:r>
            <w:r w:rsidRPr="00EA4CBC">
              <w:rPr>
                <w:rFonts w:ascii="Sylfaen" w:hAnsi="Sylfaen" w:cs="Arial"/>
                <w:sz w:val="20"/>
                <w:szCs w:val="20"/>
              </w:rPr>
              <w:t xml:space="preserve"> </w:t>
            </w:r>
            <w:r w:rsidRPr="00EA4CBC">
              <w:rPr>
                <w:rFonts w:ascii="Sylfaen" w:hAnsi="Sylfaen" w:cs="Sylfaen"/>
                <w:sz w:val="20"/>
                <w:szCs w:val="20"/>
              </w:rPr>
              <w:t>ներառված</w:t>
            </w:r>
            <w:r w:rsidRPr="00EA4CBC">
              <w:rPr>
                <w:rFonts w:ascii="Sylfaen" w:hAnsi="Sylfaen" w:cs="Arial"/>
                <w:sz w:val="20"/>
                <w:szCs w:val="20"/>
              </w:rPr>
              <w:t xml:space="preserve"> </w:t>
            </w:r>
            <w:r w:rsidRPr="00EA4CBC">
              <w:rPr>
                <w:rFonts w:ascii="Sylfaen" w:hAnsi="Sylfaen" w:cs="Sylfaen"/>
                <w:sz w:val="20"/>
                <w:szCs w:val="20"/>
              </w:rPr>
              <w:t>մասնագետների</w:t>
            </w:r>
          </w:p>
        </w:tc>
      </w:tr>
      <w:tr w:rsidR="003B41A9" w:rsidRPr="00EA4CBC" w14:paraId="00891EBD" w14:textId="77777777" w:rsidTr="00FC14CC">
        <w:tc>
          <w:tcPr>
            <w:tcW w:w="1728" w:type="dxa"/>
            <w:vMerge w:val="restart"/>
            <w:vAlign w:val="center"/>
          </w:tcPr>
          <w:p w14:paraId="2688E0AF" w14:textId="77777777" w:rsidR="003B41A9" w:rsidRPr="00EA4CBC" w:rsidRDefault="003B41A9" w:rsidP="00FC14CC">
            <w:pPr>
              <w:jc w:val="center"/>
              <w:rPr>
                <w:rFonts w:ascii="Sylfaen" w:hAnsi="Sylfaen" w:cs="Arial"/>
                <w:sz w:val="20"/>
                <w:szCs w:val="20"/>
              </w:rPr>
            </w:pPr>
            <w:r w:rsidRPr="00EA4CBC">
              <w:rPr>
                <w:rFonts w:ascii="Sylfaen" w:hAnsi="Sylfaen" w:cs="Sylfaen"/>
                <w:sz w:val="20"/>
                <w:szCs w:val="20"/>
              </w:rPr>
              <w:t>անունը</w:t>
            </w:r>
            <w:r w:rsidRPr="00EA4CBC">
              <w:rPr>
                <w:rFonts w:ascii="Sylfaen" w:hAnsi="Sylfaen" w:cs="Arial"/>
                <w:sz w:val="20"/>
                <w:szCs w:val="20"/>
              </w:rPr>
              <w:t xml:space="preserve">, </w:t>
            </w:r>
            <w:r w:rsidRPr="00EA4CBC">
              <w:rPr>
                <w:rFonts w:ascii="Sylfaen" w:hAnsi="Sylfaen" w:cs="Sylfaen"/>
                <w:sz w:val="20"/>
                <w:szCs w:val="20"/>
              </w:rPr>
              <w:t>ազգանունը</w:t>
            </w:r>
          </w:p>
        </w:tc>
        <w:tc>
          <w:tcPr>
            <w:tcW w:w="1782" w:type="dxa"/>
            <w:vMerge w:val="restart"/>
            <w:vAlign w:val="center"/>
          </w:tcPr>
          <w:p w14:paraId="6C206865" w14:textId="77777777" w:rsidR="003B41A9" w:rsidRPr="00EA4CBC" w:rsidRDefault="003B41A9" w:rsidP="00FC14CC">
            <w:pPr>
              <w:jc w:val="center"/>
              <w:rPr>
                <w:rFonts w:ascii="Sylfaen" w:hAnsi="Sylfaen" w:cs="Arial"/>
                <w:sz w:val="20"/>
                <w:szCs w:val="20"/>
              </w:rPr>
            </w:pPr>
            <w:r w:rsidRPr="00EA4CBC">
              <w:rPr>
                <w:rFonts w:ascii="Sylfaen" w:hAnsi="Sylfaen" w:cs="Sylfaen"/>
                <w:sz w:val="20"/>
                <w:szCs w:val="20"/>
              </w:rPr>
              <w:t>որակավորումը</w:t>
            </w:r>
          </w:p>
        </w:tc>
        <w:tc>
          <w:tcPr>
            <w:tcW w:w="4253" w:type="dxa"/>
            <w:gridSpan w:val="2"/>
          </w:tcPr>
          <w:p w14:paraId="3251EE31" w14:textId="77777777" w:rsidR="003B41A9" w:rsidRPr="00EA4CBC" w:rsidRDefault="003B41A9" w:rsidP="00FC14CC">
            <w:pPr>
              <w:ind w:firstLine="567"/>
              <w:jc w:val="both"/>
              <w:rPr>
                <w:rFonts w:ascii="Sylfaen" w:hAnsi="Sylfaen" w:cs="Arial"/>
                <w:sz w:val="20"/>
                <w:szCs w:val="20"/>
              </w:rPr>
            </w:pPr>
            <w:r w:rsidRPr="00EA4CBC">
              <w:rPr>
                <w:rFonts w:ascii="Sylfaen" w:hAnsi="Sylfaen" w:cs="Sylfaen"/>
                <w:sz w:val="20"/>
                <w:szCs w:val="20"/>
              </w:rPr>
              <w:t>աշխատանքային</w:t>
            </w:r>
            <w:r w:rsidRPr="00EA4CBC">
              <w:rPr>
                <w:rFonts w:ascii="Sylfaen" w:hAnsi="Sylfaen" w:cs="Arial"/>
                <w:sz w:val="20"/>
                <w:szCs w:val="20"/>
              </w:rPr>
              <w:t xml:space="preserve"> </w:t>
            </w:r>
            <w:r w:rsidRPr="00EA4CBC">
              <w:rPr>
                <w:rFonts w:ascii="Sylfaen" w:hAnsi="Sylfaen" w:cs="Sylfaen"/>
                <w:sz w:val="20"/>
                <w:szCs w:val="20"/>
              </w:rPr>
              <w:t>փորձը</w:t>
            </w:r>
            <w:r w:rsidRPr="00EA4CBC">
              <w:rPr>
                <w:rFonts w:ascii="Sylfaen" w:hAnsi="Sylfaen" w:cs="Arial"/>
                <w:sz w:val="20"/>
                <w:szCs w:val="20"/>
              </w:rPr>
              <w:t xml:space="preserve"> </w:t>
            </w:r>
          </w:p>
        </w:tc>
        <w:tc>
          <w:tcPr>
            <w:tcW w:w="2268" w:type="dxa"/>
            <w:vMerge w:val="restart"/>
          </w:tcPr>
          <w:p w14:paraId="0C2B9F40" w14:textId="77777777" w:rsidR="003B41A9" w:rsidRPr="00EA4CBC" w:rsidRDefault="003B41A9" w:rsidP="00FC14CC">
            <w:pPr>
              <w:jc w:val="center"/>
              <w:rPr>
                <w:rFonts w:ascii="Sylfaen" w:hAnsi="Sylfaen" w:cs="Arial"/>
                <w:sz w:val="20"/>
                <w:szCs w:val="20"/>
              </w:rPr>
            </w:pPr>
            <w:r w:rsidRPr="00EA4CBC">
              <w:rPr>
                <w:rFonts w:ascii="Sylfaen" w:hAnsi="Sylfaen" w:cs="Sylfaen"/>
                <w:sz w:val="20"/>
                <w:szCs w:val="20"/>
              </w:rPr>
              <w:t>գործատուի անվանումը</w:t>
            </w:r>
          </w:p>
        </w:tc>
      </w:tr>
      <w:tr w:rsidR="003B41A9" w:rsidRPr="00EA4CBC" w14:paraId="4BA589A9" w14:textId="77777777" w:rsidTr="00FC14CC">
        <w:tc>
          <w:tcPr>
            <w:tcW w:w="1728" w:type="dxa"/>
            <w:vMerge/>
          </w:tcPr>
          <w:p w14:paraId="276CECE3" w14:textId="77777777" w:rsidR="003B41A9" w:rsidRPr="00EA4CBC" w:rsidRDefault="003B41A9" w:rsidP="00FC14CC">
            <w:pPr>
              <w:ind w:firstLine="567"/>
              <w:jc w:val="both"/>
              <w:rPr>
                <w:rFonts w:ascii="Sylfaen" w:hAnsi="Sylfaen" w:cs="Arial Armenian"/>
                <w:sz w:val="20"/>
                <w:szCs w:val="20"/>
              </w:rPr>
            </w:pPr>
          </w:p>
        </w:tc>
        <w:tc>
          <w:tcPr>
            <w:tcW w:w="1782" w:type="dxa"/>
            <w:vMerge/>
          </w:tcPr>
          <w:p w14:paraId="18C88B19" w14:textId="77777777" w:rsidR="003B41A9" w:rsidRPr="00EA4CBC" w:rsidRDefault="003B41A9" w:rsidP="00FC14CC">
            <w:pPr>
              <w:ind w:firstLine="567"/>
              <w:jc w:val="both"/>
              <w:rPr>
                <w:rFonts w:ascii="Sylfaen" w:hAnsi="Sylfaen" w:cs="Arial Armenian"/>
                <w:sz w:val="20"/>
                <w:szCs w:val="20"/>
              </w:rPr>
            </w:pPr>
          </w:p>
        </w:tc>
        <w:tc>
          <w:tcPr>
            <w:tcW w:w="1560" w:type="dxa"/>
          </w:tcPr>
          <w:p w14:paraId="608CF9C3" w14:textId="77777777" w:rsidR="003B41A9" w:rsidRPr="00EA4CBC" w:rsidRDefault="003B41A9" w:rsidP="00FC14CC">
            <w:pPr>
              <w:jc w:val="center"/>
              <w:rPr>
                <w:rFonts w:ascii="Sylfaen" w:hAnsi="Sylfaen" w:cs="Arial"/>
                <w:sz w:val="20"/>
                <w:szCs w:val="20"/>
              </w:rPr>
            </w:pPr>
            <w:r w:rsidRPr="00EA4CBC">
              <w:rPr>
                <w:rFonts w:ascii="Sylfaen" w:hAnsi="Sylfaen" w:cs="Sylfaen"/>
                <w:sz w:val="20"/>
                <w:szCs w:val="20"/>
              </w:rPr>
              <w:t>ժամանակահատվածը</w:t>
            </w:r>
          </w:p>
        </w:tc>
        <w:tc>
          <w:tcPr>
            <w:tcW w:w="2693" w:type="dxa"/>
            <w:vAlign w:val="center"/>
          </w:tcPr>
          <w:p w14:paraId="1B568E76" w14:textId="77777777" w:rsidR="003B41A9" w:rsidRPr="00EA4CBC" w:rsidRDefault="003B41A9" w:rsidP="00FC14CC">
            <w:pPr>
              <w:jc w:val="center"/>
              <w:rPr>
                <w:rFonts w:ascii="Sylfaen" w:hAnsi="Sylfaen" w:cs="Arial"/>
                <w:sz w:val="20"/>
                <w:szCs w:val="20"/>
              </w:rPr>
            </w:pPr>
            <w:r w:rsidRPr="00EA4CBC">
              <w:rPr>
                <w:rFonts w:ascii="Sylfaen" w:hAnsi="Sylfaen" w:cs="Sylfaen"/>
                <w:sz w:val="20"/>
                <w:szCs w:val="20"/>
              </w:rPr>
              <w:t>գործունեության</w:t>
            </w:r>
            <w:r w:rsidRPr="00EA4CBC">
              <w:rPr>
                <w:rFonts w:ascii="Sylfaen" w:hAnsi="Sylfaen" w:cs="Arial"/>
                <w:sz w:val="20"/>
                <w:szCs w:val="20"/>
              </w:rPr>
              <w:t xml:space="preserve"> </w:t>
            </w:r>
            <w:r w:rsidRPr="00EA4CBC">
              <w:rPr>
                <w:rFonts w:ascii="Sylfaen" w:hAnsi="Sylfaen" w:cs="Sylfaen"/>
                <w:sz w:val="20"/>
                <w:szCs w:val="20"/>
              </w:rPr>
              <w:t>ոլորտը</w:t>
            </w:r>
            <w:r w:rsidRPr="00EA4CBC">
              <w:rPr>
                <w:rFonts w:ascii="Sylfaen" w:hAnsi="Sylfaen" w:cs="Arial"/>
                <w:sz w:val="20"/>
                <w:szCs w:val="20"/>
              </w:rPr>
              <w:t xml:space="preserve"> </w:t>
            </w:r>
            <w:r w:rsidRPr="00EA4CBC">
              <w:rPr>
                <w:rFonts w:ascii="Sylfaen" w:hAnsi="Sylfaen" w:cs="Sylfaen"/>
                <w:sz w:val="20"/>
                <w:szCs w:val="20"/>
              </w:rPr>
              <w:t>և</w:t>
            </w:r>
            <w:r w:rsidRPr="00EA4CBC">
              <w:rPr>
                <w:rFonts w:ascii="Sylfaen" w:hAnsi="Sylfaen" w:cs="Arial"/>
                <w:sz w:val="20"/>
                <w:szCs w:val="20"/>
              </w:rPr>
              <w:t xml:space="preserve"> </w:t>
            </w:r>
            <w:r w:rsidRPr="00EA4CBC">
              <w:rPr>
                <w:rFonts w:ascii="Sylfaen" w:hAnsi="Sylfaen" w:cs="Sylfaen"/>
                <w:sz w:val="20"/>
                <w:szCs w:val="20"/>
              </w:rPr>
              <w:t>կատարած</w:t>
            </w:r>
            <w:r w:rsidRPr="00EA4CBC">
              <w:rPr>
                <w:rFonts w:ascii="Sylfaen" w:hAnsi="Sylfaen" w:cs="Arial"/>
                <w:sz w:val="20"/>
                <w:szCs w:val="20"/>
              </w:rPr>
              <w:t xml:space="preserve"> </w:t>
            </w:r>
            <w:r w:rsidRPr="00EA4CBC">
              <w:rPr>
                <w:rFonts w:ascii="Sylfaen" w:hAnsi="Sylfaen" w:cs="Sylfaen"/>
                <w:sz w:val="20"/>
                <w:szCs w:val="20"/>
              </w:rPr>
              <w:t>աշխատանքը</w:t>
            </w:r>
          </w:p>
        </w:tc>
        <w:tc>
          <w:tcPr>
            <w:tcW w:w="2268" w:type="dxa"/>
            <w:vMerge/>
          </w:tcPr>
          <w:p w14:paraId="62A41424" w14:textId="77777777" w:rsidR="003B41A9" w:rsidRPr="00EA4CBC" w:rsidRDefault="003B41A9" w:rsidP="00FC14CC">
            <w:pPr>
              <w:ind w:firstLine="567"/>
              <w:jc w:val="both"/>
              <w:rPr>
                <w:rFonts w:ascii="Sylfaen" w:hAnsi="Sylfaen" w:cs="Arial Armenian"/>
                <w:sz w:val="20"/>
                <w:szCs w:val="20"/>
              </w:rPr>
            </w:pPr>
          </w:p>
        </w:tc>
      </w:tr>
      <w:tr w:rsidR="003B41A9" w:rsidRPr="00EA4CBC" w14:paraId="734B22E0" w14:textId="77777777" w:rsidTr="00FC14CC">
        <w:tc>
          <w:tcPr>
            <w:tcW w:w="1728" w:type="dxa"/>
          </w:tcPr>
          <w:p w14:paraId="289EF768"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1</w:t>
            </w:r>
          </w:p>
        </w:tc>
        <w:tc>
          <w:tcPr>
            <w:tcW w:w="1782" w:type="dxa"/>
          </w:tcPr>
          <w:p w14:paraId="7586108B"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2</w:t>
            </w:r>
          </w:p>
        </w:tc>
        <w:tc>
          <w:tcPr>
            <w:tcW w:w="1560" w:type="dxa"/>
          </w:tcPr>
          <w:p w14:paraId="33359471"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3</w:t>
            </w:r>
          </w:p>
        </w:tc>
        <w:tc>
          <w:tcPr>
            <w:tcW w:w="2693" w:type="dxa"/>
          </w:tcPr>
          <w:p w14:paraId="298C74EA"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4</w:t>
            </w:r>
          </w:p>
        </w:tc>
        <w:tc>
          <w:tcPr>
            <w:tcW w:w="2268" w:type="dxa"/>
          </w:tcPr>
          <w:p w14:paraId="0C6E01E3"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5</w:t>
            </w:r>
          </w:p>
        </w:tc>
      </w:tr>
      <w:tr w:rsidR="003B41A9" w:rsidRPr="00EA4CBC" w14:paraId="49748082" w14:textId="77777777" w:rsidTr="00FC14CC">
        <w:tc>
          <w:tcPr>
            <w:tcW w:w="1728" w:type="dxa"/>
          </w:tcPr>
          <w:p w14:paraId="2485DB2C"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1.</w:t>
            </w:r>
          </w:p>
        </w:tc>
        <w:tc>
          <w:tcPr>
            <w:tcW w:w="1782" w:type="dxa"/>
          </w:tcPr>
          <w:p w14:paraId="3E35DAC3" w14:textId="77777777" w:rsidR="003B41A9" w:rsidRPr="00EA4CBC" w:rsidRDefault="003B41A9" w:rsidP="00FC14CC">
            <w:pPr>
              <w:ind w:firstLine="567"/>
              <w:jc w:val="both"/>
              <w:rPr>
                <w:rFonts w:ascii="Sylfaen" w:hAnsi="Sylfaen" w:cs="Arial Armenian"/>
                <w:sz w:val="20"/>
                <w:szCs w:val="20"/>
              </w:rPr>
            </w:pPr>
          </w:p>
        </w:tc>
        <w:tc>
          <w:tcPr>
            <w:tcW w:w="1560" w:type="dxa"/>
          </w:tcPr>
          <w:p w14:paraId="33163206" w14:textId="77777777" w:rsidR="003B41A9" w:rsidRPr="00EA4CBC" w:rsidRDefault="003B41A9" w:rsidP="00FC14CC">
            <w:pPr>
              <w:ind w:firstLine="567"/>
              <w:jc w:val="both"/>
              <w:rPr>
                <w:rFonts w:ascii="Sylfaen" w:hAnsi="Sylfaen" w:cs="Arial Armenian"/>
                <w:sz w:val="20"/>
                <w:szCs w:val="20"/>
              </w:rPr>
            </w:pPr>
          </w:p>
        </w:tc>
        <w:tc>
          <w:tcPr>
            <w:tcW w:w="2693" w:type="dxa"/>
          </w:tcPr>
          <w:p w14:paraId="7589D915" w14:textId="77777777" w:rsidR="003B41A9" w:rsidRPr="00EA4CBC" w:rsidRDefault="003B41A9" w:rsidP="00FC14CC">
            <w:pPr>
              <w:ind w:firstLine="567"/>
              <w:jc w:val="both"/>
              <w:rPr>
                <w:rFonts w:ascii="Sylfaen" w:hAnsi="Sylfaen" w:cs="Arial Armenian"/>
                <w:sz w:val="20"/>
                <w:szCs w:val="20"/>
              </w:rPr>
            </w:pPr>
          </w:p>
        </w:tc>
        <w:tc>
          <w:tcPr>
            <w:tcW w:w="2268" w:type="dxa"/>
          </w:tcPr>
          <w:p w14:paraId="4459F0B7" w14:textId="77777777" w:rsidR="003B41A9" w:rsidRPr="00EA4CBC" w:rsidRDefault="003B41A9" w:rsidP="00FC14CC">
            <w:pPr>
              <w:ind w:firstLine="567"/>
              <w:jc w:val="both"/>
              <w:rPr>
                <w:rFonts w:ascii="Sylfaen" w:hAnsi="Sylfaen" w:cs="Arial Armenian"/>
                <w:sz w:val="20"/>
                <w:szCs w:val="20"/>
              </w:rPr>
            </w:pPr>
          </w:p>
        </w:tc>
      </w:tr>
      <w:tr w:rsidR="003B41A9" w:rsidRPr="00EA4CBC" w14:paraId="2BF54B43" w14:textId="77777777" w:rsidTr="00FC14CC">
        <w:tc>
          <w:tcPr>
            <w:tcW w:w="1728" w:type="dxa"/>
          </w:tcPr>
          <w:p w14:paraId="1572E7E0"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2.</w:t>
            </w:r>
          </w:p>
        </w:tc>
        <w:tc>
          <w:tcPr>
            <w:tcW w:w="1782" w:type="dxa"/>
          </w:tcPr>
          <w:p w14:paraId="74363E62" w14:textId="77777777" w:rsidR="003B41A9" w:rsidRPr="00EA4CBC" w:rsidRDefault="003B41A9" w:rsidP="00FC14CC">
            <w:pPr>
              <w:ind w:firstLine="567"/>
              <w:jc w:val="both"/>
              <w:rPr>
                <w:rFonts w:ascii="Sylfaen" w:hAnsi="Sylfaen" w:cs="Arial Armenian"/>
                <w:sz w:val="20"/>
                <w:szCs w:val="20"/>
              </w:rPr>
            </w:pPr>
          </w:p>
        </w:tc>
        <w:tc>
          <w:tcPr>
            <w:tcW w:w="1560" w:type="dxa"/>
          </w:tcPr>
          <w:p w14:paraId="600436C7" w14:textId="77777777" w:rsidR="003B41A9" w:rsidRPr="00EA4CBC" w:rsidRDefault="003B41A9" w:rsidP="00FC14CC">
            <w:pPr>
              <w:ind w:firstLine="567"/>
              <w:jc w:val="both"/>
              <w:rPr>
                <w:rFonts w:ascii="Sylfaen" w:hAnsi="Sylfaen" w:cs="Arial Armenian"/>
                <w:sz w:val="20"/>
                <w:szCs w:val="20"/>
              </w:rPr>
            </w:pPr>
          </w:p>
        </w:tc>
        <w:tc>
          <w:tcPr>
            <w:tcW w:w="2693" w:type="dxa"/>
          </w:tcPr>
          <w:p w14:paraId="1CB64FD4" w14:textId="77777777" w:rsidR="003B41A9" w:rsidRPr="00EA4CBC" w:rsidRDefault="003B41A9" w:rsidP="00FC14CC">
            <w:pPr>
              <w:ind w:firstLine="567"/>
              <w:jc w:val="both"/>
              <w:rPr>
                <w:rFonts w:ascii="Sylfaen" w:hAnsi="Sylfaen" w:cs="Arial Armenian"/>
                <w:sz w:val="20"/>
                <w:szCs w:val="20"/>
              </w:rPr>
            </w:pPr>
          </w:p>
        </w:tc>
        <w:tc>
          <w:tcPr>
            <w:tcW w:w="2268" w:type="dxa"/>
          </w:tcPr>
          <w:p w14:paraId="19214233" w14:textId="77777777" w:rsidR="003B41A9" w:rsidRPr="00EA4CBC" w:rsidRDefault="003B41A9" w:rsidP="00FC14CC">
            <w:pPr>
              <w:ind w:firstLine="567"/>
              <w:jc w:val="both"/>
              <w:rPr>
                <w:rFonts w:ascii="Sylfaen" w:hAnsi="Sylfaen" w:cs="Arial Armenian"/>
                <w:sz w:val="20"/>
                <w:szCs w:val="20"/>
              </w:rPr>
            </w:pPr>
          </w:p>
        </w:tc>
      </w:tr>
      <w:tr w:rsidR="003B41A9" w:rsidRPr="00EA4CBC" w14:paraId="6DEE9CA4" w14:textId="77777777" w:rsidTr="00FC14CC">
        <w:tc>
          <w:tcPr>
            <w:tcW w:w="1728" w:type="dxa"/>
          </w:tcPr>
          <w:p w14:paraId="7C550DAC" w14:textId="77777777" w:rsidR="003B41A9" w:rsidRPr="00EA4CBC" w:rsidRDefault="003B41A9" w:rsidP="00FC14CC">
            <w:pPr>
              <w:ind w:firstLine="567"/>
              <w:jc w:val="both"/>
              <w:rPr>
                <w:rFonts w:ascii="Sylfaen" w:hAnsi="Sylfaen" w:cs="Arial Armenian"/>
                <w:sz w:val="20"/>
                <w:szCs w:val="20"/>
              </w:rPr>
            </w:pPr>
            <w:r w:rsidRPr="00EA4CBC">
              <w:rPr>
                <w:rFonts w:ascii="Sylfaen" w:hAnsi="Sylfaen" w:cs="Arial Armenian"/>
                <w:sz w:val="20"/>
                <w:szCs w:val="20"/>
              </w:rPr>
              <w:t>..</w:t>
            </w:r>
          </w:p>
        </w:tc>
        <w:tc>
          <w:tcPr>
            <w:tcW w:w="1782" w:type="dxa"/>
          </w:tcPr>
          <w:p w14:paraId="65FA727F" w14:textId="77777777" w:rsidR="003B41A9" w:rsidRPr="00EA4CBC" w:rsidRDefault="003B41A9" w:rsidP="00FC14CC">
            <w:pPr>
              <w:ind w:firstLine="567"/>
              <w:jc w:val="both"/>
              <w:rPr>
                <w:rFonts w:ascii="Sylfaen" w:hAnsi="Sylfaen" w:cs="Arial Armenian"/>
                <w:sz w:val="20"/>
                <w:szCs w:val="20"/>
              </w:rPr>
            </w:pPr>
          </w:p>
        </w:tc>
        <w:tc>
          <w:tcPr>
            <w:tcW w:w="1560" w:type="dxa"/>
          </w:tcPr>
          <w:p w14:paraId="54076B72" w14:textId="77777777" w:rsidR="003B41A9" w:rsidRPr="00EA4CBC" w:rsidRDefault="003B41A9" w:rsidP="00FC14CC">
            <w:pPr>
              <w:ind w:firstLine="567"/>
              <w:jc w:val="both"/>
              <w:rPr>
                <w:rFonts w:ascii="Sylfaen" w:hAnsi="Sylfaen" w:cs="Arial Armenian"/>
                <w:sz w:val="20"/>
                <w:szCs w:val="20"/>
              </w:rPr>
            </w:pPr>
          </w:p>
        </w:tc>
        <w:tc>
          <w:tcPr>
            <w:tcW w:w="2693" w:type="dxa"/>
          </w:tcPr>
          <w:p w14:paraId="3BB1D12D" w14:textId="77777777" w:rsidR="003B41A9" w:rsidRPr="00EA4CBC" w:rsidRDefault="003B41A9" w:rsidP="00FC14CC">
            <w:pPr>
              <w:ind w:firstLine="567"/>
              <w:jc w:val="both"/>
              <w:rPr>
                <w:rFonts w:ascii="Sylfaen" w:hAnsi="Sylfaen" w:cs="Arial Armenian"/>
                <w:sz w:val="20"/>
                <w:szCs w:val="20"/>
              </w:rPr>
            </w:pPr>
          </w:p>
        </w:tc>
        <w:tc>
          <w:tcPr>
            <w:tcW w:w="2268" w:type="dxa"/>
          </w:tcPr>
          <w:p w14:paraId="2FB2803E" w14:textId="77777777" w:rsidR="003B41A9" w:rsidRPr="00EA4CBC" w:rsidRDefault="003B41A9" w:rsidP="00FC14CC">
            <w:pPr>
              <w:ind w:firstLine="567"/>
              <w:jc w:val="both"/>
              <w:rPr>
                <w:rFonts w:ascii="Sylfaen" w:hAnsi="Sylfaen" w:cs="Arial Armenian"/>
                <w:sz w:val="20"/>
                <w:szCs w:val="20"/>
              </w:rPr>
            </w:pPr>
          </w:p>
        </w:tc>
      </w:tr>
    </w:tbl>
    <w:p w14:paraId="75FC42C6" w14:textId="77777777" w:rsidR="003B41A9" w:rsidRPr="00EA4CBC" w:rsidRDefault="003B41A9" w:rsidP="003B41A9">
      <w:pPr>
        <w:ind w:firstLine="567"/>
        <w:jc w:val="both"/>
        <w:rPr>
          <w:rFonts w:ascii="Sylfaen" w:hAnsi="Sylfaen" w:cs="Arial"/>
          <w:sz w:val="20"/>
          <w:szCs w:val="20"/>
          <w:lang w:val="hy-AM"/>
        </w:rPr>
      </w:pPr>
      <w:r w:rsidRPr="00EA4CBC">
        <w:rPr>
          <w:rFonts w:ascii="Sylfaen" w:hAnsi="Sylfaen" w:cs="Sylfaen"/>
          <w:sz w:val="20"/>
          <w:szCs w:val="20"/>
          <w:lang w:val="hy-AM"/>
        </w:rPr>
        <w:t>Ընդ</w:t>
      </w:r>
      <w:r w:rsidRPr="00EA4CBC">
        <w:rPr>
          <w:rFonts w:ascii="Sylfaen" w:hAnsi="Sylfaen" w:cs="Arial"/>
          <w:sz w:val="20"/>
          <w:szCs w:val="20"/>
          <w:lang w:val="hy-AM"/>
        </w:rPr>
        <w:t xml:space="preserve"> </w:t>
      </w:r>
      <w:r w:rsidRPr="00EA4CBC">
        <w:rPr>
          <w:rFonts w:ascii="Sylfaen" w:hAnsi="Sylfaen" w:cs="Sylfaen"/>
          <w:sz w:val="20"/>
          <w:szCs w:val="20"/>
          <w:lang w:val="hy-AM"/>
        </w:rPr>
        <w:t>որում</w:t>
      </w:r>
      <w:r w:rsidRPr="00EA4CBC">
        <w:rPr>
          <w:rFonts w:ascii="Sylfaen" w:hAnsi="Sylfaen" w:cs="Arial"/>
          <w:sz w:val="20"/>
          <w:szCs w:val="20"/>
          <w:lang w:val="hy-AM"/>
        </w:rPr>
        <w:t xml:space="preserve"> </w:t>
      </w:r>
      <w:r w:rsidRPr="00EA4CBC">
        <w:rPr>
          <w:rFonts w:ascii="Sylfaen" w:hAnsi="Sylfaen" w:cs="Sylfaen"/>
          <w:sz w:val="20"/>
          <w:szCs w:val="20"/>
          <w:lang w:val="hy-AM"/>
        </w:rPr>
        <w:t>աշխատանքային</w:t>
      </w:r>
      <w:r w:rsidRPr="00EA4CBC">
        <w:rPr>
          <w:rFonts w:ascii="Sylfaen" w:hAnsi="Sylfaen" w:cs="Arial"/>
          <w:sz w:val="20"/>
          <w:szCs w:val="20"/>
          <w:lang w:val="hy-AM"/>
        </w:rPr>
        <w:t xml:space="preserve"> </w:t>
      </w:r>
      <w:r w:rsidRPr="00EA4CBC">
        <w:rPr>
          <w:rFonts w:ascii="Sylfaen" w:hAnsi="Sylfaen" w:cs="Sylfaen"/>
          <w:sz w:val="20"/>
          <w:szCs w:val="20"/>
          <w:lang w:val="hy-AM"/>
        </w:rPr>
        <w:t>ռեսուրսների</w:t>
      </w:r>
      <w:r w:rsidRPr="00EA4CBC">
        <w:rPr>
          <w:rFonts w:ascii="Sylfaen" w:hAnsi="Sylfaen" w:cs="Arial"/>
          <w:sz w:val="20"/>
          <w:szCs w:val="20"/>
          <w:lang w:val="hy-AM"/>
        </w:rPr>
        <w:t xml:space="preserve"> </w:t>
      </w:r>
      <w:r w:rsidRPr="00EA4CBC">
        <w:rPr>
          <w:rFonts w:ascii="Sylfaen" w:hAnsi="Sylfaen" w:cs="Sylfaen"/>
          <w:sz w:val="20"/>
          <w:szCs w:val="20"/>
          <w:lang w:val="hy-AM"/>
        </w:rPr>
        <w:t>առկայությունը</w:t>
      </w:r>
      <w:r w:rsidRPr="00EA4CBC">
        <w:rPr>
          <w:rFonts w:ascii="Sylfaen" w:hAnsi="Sylfaen" w:cs="Arial"/>
          <w:sz w:val="20"/>
          <w:szCs w:val="20"/>
          <w:lang w:val="hy-AM"/>
        </w:rPr>
        <w:t xml:space="preserve"> </w:t>
      </w:r>
      <w:r w:rsidRPr="00EA4CBC">
        <w:rPr>
          <w:rFonts w:ascii="Sylfaen" w:hAnsi="Sylfaen" w:cs="Sylfaen"/>
          <w:sz w:val="20"/>
          <w:szCs w:val="20"/>
          <w:lang w:val="hy-AM"/>
        </w:rPr>
        <w:t>հիմնավորելու</w:t>
      </w:r>
      <w:r w:rsidRPr="00EA4CBC">
        <w:rPr>
          <w:rFonts w:ascii="Sylfaen" w:hAnsi="Sylfaen" w:cs="Arial"/>
          <w:sz w:val="20"/>
          <w:szCs w:val="20"/>
          <w:lang w:val="hy-AM"/>
        </w:rPr>
        <w:t xml:space="preserve"> </w:t>
      </w:r>
      <w:r w:rsidRPr="00EA4CBC">
        <w:rPr>
          <w:rFonts w:ascii="Sylfaen" w:hAnsi="Sylfaen" w:cs="Sylfaen"/>
          <w:sz w:val="20"/>
          <w:szCs w:val="20"/>
          <w:lang w:val="hy-AM"/>
        </w:rPr>
        <w:t>համար</w:t>
      </w:r>
      <w:r w:rsidRPr="00EA4CBC">
        <w:rPr>
          <w:rFonts w:ascii="Sylfaen" w:hAnsi="Sylfaen" w:cs="Arial"/>
          <w:sz w:val="20"/>
          <w:szCs w:val="20"/>
          <w:lang w:val="hy-AM"/>
        </w:rPr>
        <w:t xml:space="preserve"> Մ</w:t>
      </w:r>
      <w:r w:rsidRPr="00EA4CBC">
        <w:rPr>
          <w:rFonts w:ascii="Sylfaen" w:hAnsi="Sylfaen" w:cs="Sylfaen"/>
          <w:sz w:val="20"/>
          <w:szCs w:val="20"/>
          <w:lang w:val="hy-AM"/>
        </w:rPr>
        <w:t>ասնակիցը</w:t>
      </w:r>
      <w:r w:rsidRPr="00EA4CBC">
        <w:rPr>
          <w:rFonts w:ascii="Sylfaen" w:hAnsi="Sylfaen" w:cs="Arial"/>
          <w:sz w:val="20"/>
          <w:szCs w:val="20"/>
          <w:lang w:val="hy-AM"/>
        </w:rPr>
        <w:t xml:space="preserve"> </w:t>
      </w:r>
      <w:r w:rsidRPr="00EA4CBC">
        <w:rPr>
          <w:rFonts w:ascii="Sylfaen" w:hAnsi="Sylfaen" w:cs="Sylfaen"/>
          <w:sz w:val="20"/>
          <w:szCs w:val="20"/>
          <w:lang w:val="hy-AM"/>
        </w:rPr>
        <w:t>ներկայացնում</w:t>
      </w:r>
      <w:r w:rsidRPr="00EA4CBC">
        <w:rPr>
          <w:rFonts w:ascii="Sylfaen" w:hAnsi="Sylfaen" w:cs="Arial"/>
          <w:sz w:val="20"/>
          <w:szCs w:val="20"/>
          <w:lang w:val="hy-AM"/>
        </w:rPr>
        <w:t xml:space="preserve"> </w:t>
      </w:r>
      <w:r w:rsidRPr="00EA4CBC">
        <w:rPr>
          <w:rFonts w:ascii="Sylfaen" w:hAnsi="Sylfaen" w:cs="Sylfaen"/>
          <w:sz w:val="20"/>
          <w:szCs w:val="20"/>
          <w:lang w:val="hy-AM"/>
        </w:rPr>
        <w:t>է</w:t>
      </w:r>
      <w:r w:rsidRPr="00EA4CBC">
        <w:rPr>
          <w:rFonts w:ascii="Sylfaen" w:hAnsi="Sylfaen" w:cs="Arial"/>
          <w:sz w:val="20"/>
          <w:szCs w:val="20"/>
          <w:lang w:val="hy-AM"/>
        </w:rPr>
        <w:t xml:space="preserve"> </w:t>
      </w:r>
      <w:r w:rsidRPr="00EA4CBC">
        <w:rPr>
          <w:rFonts w:ascii="Sylfaen" w:hAnsi="Sylfaen" w:cs="Sylfaen"/>
          <w:sz w:val="20"/>
          <w:szCs w:val="20"/>
          <w:lang w:val="hy-AM"/>
        </w:rPr>
        <w:t>առաջադրված</w:t>
      </w:r>
      <w:r w:rsidRPr="00EA4CBC">
        <w:rPr>
          <w:rFonts w:ascii="Sylfaen" w:hAnsi="Sylfaen" w:cs="Arial"/>
          <w:sz w:val="20"/>
          <w:szCs w:val="20"/>
          <w:lang w:val="hy-AM"/>
        </w:rPr>
        <w:t xml:space="preserve"> </w:t>
      </w:r>
      <w:r w:rsidRPr="00EA4CBC">
        <w:rPr>
          <w:rFonts w:ascii="Sylfaen" w:hAnsi="Sylfaen" w:cs="Sylfaen"/>
          <w:sz w:val="20"/>
          <w:szCs w:val="20"/>
          <w:lang w:val="hy-AM"/>
        </w:rPr>
        <w:t>աշխատակազմում</w:t>
      </w:r>
      <w:r w:rsidRPr="00EA4CBC">
        <w:rPr>
          <w:rFonts w:ascii="Sylfaen" w:hAnsi="Sylfaen" w:cs="Arial"/>
          <w:sz w:val="20"/>
          <w:szCs w:val="20"/>
          <w:lang w:val="hy-AM"/>
        </w:rPr>
        <w:t xml:space="preserve"> </w:t>
      </w:r>
      <w:r w:rsidRPr="00EA4CBC">
        <w:rPr>
          <w:rFonts w:ascii="Sylfaen" w:hAnsi="Sylfaen" w:cs="Sylfaen"/>
          <w:sz w:val="20"/>
          <w:szCs w:val="20"/>
          <w:lang w:val="hy-AM"/>
        </w:rPr>
        <w:t>ներգրավված</w:t>
      </w:r>
      <w:r w:rsidRPr="00EA4CBC">
        <w:rPr>
          <w:rFonts w:ascii="Sylfaen" w:hAnsi="Sylfaen" w:cs="Arial"/>
          <w:sz w:val="20"/>
          <w:szCs w:val="20"/>
          <w:lang w:val="hy-AM"/>
        </w:rPr>
        <w:t xml:space="preserve"> </w:t>
      </w:r>
      <w:r w:rsidRPr="00EA4CBC">
        <w:rPr>
          <w:rFonts w:ascii="Sylfaen" w:hAnsi="Sylfaen" w:cs="Sylfaen"/>
          <w:sz w:val="20"/>
          <w:szCs w:val="20"/>
          <w:lang w:val="hy-AM"/>
        </w:rPr>
        <w:t>մաս</w:t>
      </w:r>
      <w:r w:rsidRPr="00EA4CBC">
        <w:rPr>
          <w:rFonts w:ascii="Sylfaen" w:hAnsi="Sylfaen" w:cs="Arial"/>
          <w:sz w:val="20"/>
          <w:szCs w:val="20"/>
          <w:lang w:val="hy-AM"/>
        </w:rPr>
        <w:softHyphen/>
      </w:r>
      <w:r w:rsidRPr="00EA4CBC">
        <w:rPr>
          <w:rFonts w:ascii="Sylfaen" w:hAnsi="Sylfaen" w:cs="Sylfaen"/>
          <w:sz w:val="20"/>
          <w:szCs w:val="20"/>
          <w:lang w:val="hy-AM"/>
        </w:rPr>
        <w:t>նագետների</w:t>
      </w:r>
      <w:r w:rsidRPr="00EA4CBC">
        <w:rPr>
          <w:rFonts w:ascii="Sylfaen" w:hAnsi="Sylfaen" w:cs="Arial"/>
          <w:sz w:val="20"/>
          <w:szCs w:val="20"/>
          <w:lang w:val="hy-AM"/>
        </w:rPr>
        <w:t xml:space="preserve"> </w:t>
      </w:r>
      <w:r w:rsidRPr="00EA4CBC">
        <w:rPr>
          <w:rFonts w:ascii="Sylfaen" w:hAnsi="Sylfaen" w:cs="Sylfaen"/>
          <w:sz w:val="20"/>
          <w:szCs w:val="20"/>
          <w:lang w:val="hy-AM"/>
        </w:rPr>
        <w:t>հաստատած</w:t>
      </w:r>
      <w:r w:rsidRPr="00EA4CBC">
        <w:rPr>
          <w:rFonts w:ascii="Sylfaen" w:hAnsi="Sylfaen" w:cs="Arial"/>
          <w:sz w:val="20"/>
          <w:szCs w:val="20"/>
          <w:lang w:val="hy-AM"/>
        </w:rPr>
        <w:t xml:space="preserve"> </w:t>
      </w:r>
      <w:r w:rsidRPr="00EA4CBC">
        <w:rPr>
          <w:rFonts w:ascii="Sylfaen" w:hAnsi="Sylfaen" w:cs="Sylfaen"/>
          <w:sz w:val="20"/>
          <w:szCs w:val="20"/>
          <w:lang w:val="hy-AM"/>
        </w:rPr>
        <w:t>գրավոր</w:t>
      </w:r>
      <w:r w:rsidRPr="00EA4CBC">
        <w:rPr>
          <w:rFonts w:ascii="Sylfaen" w:hAnsi="Sylfaen" w:cs="Arial"/>
          <w:sz w:val="20"/>
          <w:szCs w:val="20"/>
          <w:lang w:val="hy-AM"/>
        </w:rPr>
        <w:t xml:space="preserve"> </w:t>
      </w:r>
      <w:r w:rsidRPr="00EA4CBC">
        <w:rPr>
          <w:rFonts w:ascii="Sylfaen" w:hAnsi="Sylfaen" w:cs="Sylfaen"/>
          <w:sz w:val="20"/>
          <w:szCs w:val="20"/>
          <w:lang w:val="hy-AM"/>
        </w:rPr>
        <w:t>համաձայնությունները</w:t>
      </w:r>
      <w:r w:rsidRPr="00EA4CBC">
        <w:rPr>
          <w:rFonts w:ascii="Sylfaen" w:hAnsi="Sylfaen" w:cs="Arial"/>
          <w:sz w:val="20"/>
          <w:szCs w:val="20"/>
          <w:lang w:val="hy-AM"/>
        </w:rPr>
        <w:t xml:space="preserve">` </w:t>
      </w:r>
      <w:r w:rsidRPr="00EA4CBC">
        <w:rPr>
          <w:rFonts w:ascii="Sylfaen" w:hAnsi="Sylfaen" w:cs="Sylfaen"/>
          <w:sz w:val="20"/>
          <w:szCs w:val="20"/>
          <w:lang w:val="hy-AM"/>
        </w:rPr>
        <w:t>իրականացվելիք</w:t>
      </w:r>
      <w:r w:rsidRPr="00EA4CBC">
        <w:rPr>
          <w:rFonts w:ascii="Sylfaen" w:hAnsi="Sylfaen" w:cs="Arial"/>
          <w:sz w:val="20"/>
          <w:szCs w:val="20"/>
          <w:lang w:val="hy-AM"/>
        </w:rPr>
        <w:t xml:space="preserve"> </w:t>
      </w:r>
      <w:r w:rsidRPr="00EA4CBC">
        <w:rPr>
          <w:rFonts w:ascii="Sylfaen" w:hAnsi="Sylfaen" w:cs="Sylfaen"/>
          <w:sz w:val="20"/>
          <w:szCs w:val="20"/>
          <w:lang w:val="hy-AM"/>
        </w:rPr>
        <w:t>աշխատանքներում</w:t>
      </w:r>
      <w:r w:rsidRPr="00EA4CBC">
        <w:rPr>
          <w:rFonts w:ascii="Sylfaen" w:hAnsi="Sylfaen" w:cs="Arial"/>
          <w:sz w:val="20"/>
          <w:szCs w:val="20"/>
          <w:lang w:val="hy-AM"/>
        </w:rPr>
        <w:t xml:space="preserve"> </w:t>
      </w:r>
      <w:r w:rsidRPr="00EA4CBC">
        <w:rPr>
          <w:rFonts w:ascii="Sylfaen" w:hAnsi="Sylfaen" w:cs="Sylfaen"/>
          <w:sz w:val="20"/>
          <w:szCs w:val="20"/>
          <w:lang w:val="hy-AM"/>
        </w:rPr>
        <w:t>վերջիններիս</w:t>
      </w:r>
      <w:r w:rsidRPr="00EA4CBC">
        <w:rPr>
          <w:rFonts w:ascii="Sylfaen" w:hAnsi="Sylfaen" w:cs="Arial"/>
          <w:sz w:val="20"/>
          <w:szCs w:val="20"/>
          <w:lang w:val="hy-AM"/>
        </w:rPr>
        <w:t xml:space="preserve"> </w:t>
      </w:r>
      <w:r w:rsidRPr="00EA4CBC">
        <w:rPr>
          <w:rFonts w:ascii="Sylfaen" w:hAnsi="Sylfaen" w:cs="Sylfaen"/>
          <w:sz w:val="20"/>
          <w:szCs w:val="20"/>
          <w:lang w:val="hy-AM"/>
        </w:rPr>
        <w:t>ներգրավվելու</w:t>
      </w:r>
      <w:r w:rsidRPr="00EA4CBC">
        <w:rPr>
          <w:rFonts w:ascii="Sylfaen" w:hAnsi="Sylfaen" w:cs="Arial"/>
          <w:sz w:val="20"/>
          <w:szCs w:val="20"/>
          <w:lang w:val="hy-AM"/>
        </w:rPr>
        <w:t xml:space="preserve"> </w:t>
      </w:r>
      <w:r w:rsidRPr="00EA4CBC">
        <w:rPr>
          <w:rFonts w:ascii="Sylfaen" w:hAnsi="Sylfaen" w:cs="Sylfaen"/>
          <w:sz w:val="20"/>
          <w:szCs w:val="20"/>
          <w:lang w:val="hy-AM"/>
        </w:rPr>
        <w:t>մասին</w:t>
      </w:r>
      <w:r w:rsidRPr="00EA4CBC">
        <w:rPr>
          <w:rFonts w:ascii="Sylfaen" w:hAnsi="Sylfaen" w:cs="Arial"/>
          <w:sz w:val="20"/>
          <w:szCs w:val="20"/>
          <w:lang w:val="hy-AM"/>
        </w:rPr>
        <w:t xml:space="preserve">, </w:t>
      </w:r>
      <w:r w:rsidRPr="00EA4CBC">
        <w:rPr>
          <w:rFonts w:ascii="Sylfaen" w:hAnsi="Sylfaen" w:cs="Sylfaen"/>
          <w:sz w:val="20"/>
          <w:szCs w:val="20"/>
          <w:lang w:val="hy-AM"/>
        </w:rPr>
        <w:t>ինչպես</w:t>
      </w:r>
      <w:r w:rsidRPr="00EA4CBC">
        <w:rPr>
          <w:rFonts w:ascii="Sylfaen" w:hAnsi="Sylfaen" w:cs="Arial"/>
          <w:sz w:val="20"/>
          <w:szCs w:val="20"/>
          <w:lang w:val="hy-AM"/>
        </w:rPr>
        <w:t xml:space="preserve"> </w:t>
      </w:r>
      <w:r w:rsidRPr="00EA4CBC">
        <w:rPr>
          <w:rFonts w:ascii="Sylfaen" w:hAnsi="Sylfaen" w:cs="Sylfaen"/>
          <w:sz w:val="20"/>
          <w:szCs w:val="20"/>
          <w:lang w:val="hy-AM"/>
        </w:rPr>
        <w:t>նաև</w:t>
      </w:r>
      <w:r w:rsidRPr="00EA4CBC">
        <w:rPr>
          <w:rFonts w:ascii="Sylfaen" w:hAnsi="Sylfaen" w:cs="Arial"/>
          <w:sz w:val="20"/>
          <w:szCs w:val="20"/>
          <w:lang w:val="hy-AM"/>
        </w:rPr>
        <w:t xml:space="preserve"> </w:t>
      </w:r>
      <w:r w:rsidRPr="00EA4CBC">
        <w:rPr>
          <w:rFonts w:ascii="Sylfaen" w:hAnsi="Sylfaen" w:cs="Sylfaen"/>
          <w:sz w:val="20"/>
          <w:szCs w:val="20"/>
          <w:lang w:val="hy-AM"/>
        </w:rPr>
        <w:t>մասնագետների</w:t>
      </w:r>
      <w:r w:rsidRPr="00EA4CBC">
        <w:rPr>
          <w:rFonts w:ascii="Sylfaen" w:hAnsi="Sylfaen" w:cs="Arial"/>
          <w:sz w:val="20"/>
          <w:szCs w:val="20"/>
          <w:lang w:val="hy-AM"/>
        </w:rPr>
        <w:t xml:space="preserve"> </w:t>
      </w:r>
      <w:r w:rsidRPr="00EA4CBC">
        <w:rPr>
          <w:rFonts w:ascii="Sylfaen" w:hAnsi="Sylfaen" w:cs="Sylfaen"/>
          <w:sz w:val="20"/>
          <w:szCs w:val="20"/>
          <w:lang w:val="hy-AM"/>
        </w:rPr>
        <w:t>անձնագրերի</w:t>
      </w:r>
      <w:r w:rsidRPr="00EA4CBC">
        <w:rPr>
          <w:rFonts w:ascii="Sylfaen" w:hAnsi="Sylfaen" w:cs="Arial"/>
          <w:sz w:val="20"/>
          <w:szCs w:val="20"/>
          <w:lang w:val="hy-AM"/>
        </w:rPr>
        <w:t xml:space="preserve"> </w:t>
      </w:r>
      <w:r w:rsidRPr="00EA4CBC">
        <w:rPr>
          <w:rFonts w:ascii="Sylfaen" w:hAnsi="Sylfaen" w:cs="Sylfaen"/>
          <w:sz w:val="20"/>
          <w:szCs w:val="20"/>
          <w:lang w:val="hy-AM"/>
        </w:rPr>
        <w:t>և</w:t>
      </w:r>
      <w:r w:rsidRPr="00EA4CBC">
        <w:rPr>
          <w:rFonts w:ascii="Sylfaen" w:hAnsi="Sylfaen" w:cs="Arial"/>
          <w:sz w:val="20"/>
          <w:szCs w:val="20"/>
          <w:lang w:val="hy-AM"/>
        </w:rPr>
        <w:t xml:space="preserve"> </w:t>
      </w:r>
      <w:r w:rsidRPr="00EA4CBC">
        <w:rPr>
          <w:rFonts w:ascii="Sylfaen" w:hAnsi="Sylfaen" w:cs="Sylfaen"/>
          <w:sz w:val="20"/>
          <w:szCs w:val="20"/>
          <w:lang w:val="hy-AM"/>
        </w:rPr>
        <w:t>որակավորումը</w:t>
      </w:r>
      <w:r w:rsidRPr="00EA4CBC">
        <w:rPr>
          <w:rFonts w:ascii="Sylfaen" w:hAnsi="Sylfaen" w:cs="Arial"/>
          <w:sz w:val="20"/>
          <w:szCs w:val="20"/>
          <w:lang w:val="hy-AM"/>
        </w:rPr>
        <w:t xml:space="preserve"> </w:t>
      </w:r>
      <w:r w:rsidRPr="00EA4CBC">
        <w:rPr>
          <w:rFonts w:ascii="Sylfaen" w:hAnsi="Sylfaen" w:cs="Sylfaen"/>
          <w:sz w:val="20"/>
          <w:szCs w:val="20"/>
          <w:lang w:val="hy-AM"/>
        </w:rPr>
        <w:t>հավաստող</w:t>
      </w:r>
      <w:r w:rsidRPr="00EA4CBC">
        <w:rPr>
          <w:rFonts w:ascii="Sylfaen" w:hAnsi="Sylfaen" w:cs="Arial"/>
          <w:sz w:val="20"/>
          <w:szCs w:val="20"/>
          <w:lang w:val="hy-AM"/>
        </w:rPr>
        <w:t xml:space="preserve"> </w:t>
      </w:r>
      <w:r w:rsidRPr="00EA4CBC">
        <w:rPr>
          <w:rFonts w:ascii="Sylfaen" w:hAnsi="Sylfaen" w:cs="Sylfaen"/>
          <w:sz w:val="20"/>
          <w:szCs w:val="20"/>
          <w:lang w:val="hy-AM"/>
        </w:rPr>
        <w:t>փաստաթղթերի</w:t>
      </w:r>
      <w:r w:rsidRPr="00EA4CBC">
        <w:rPr>
          <w:rFonts w:ascii="Sylfaen" w:hAnsi="Sylfaen" w:cs="Arial"/>
          <w:sz w:val="20"/>
          <w:szCs w:val="20"/>
          <w:lang w:val="hy-AM"/>
        </w:rPr>
        <w:t xml:space="preserve"> (</w:t>
      </w:r>
      <w:r w:rsidRPr="00EA4CBC">
        <w:rPr>
          <w:rFonts w:ascii="Sylfaen" w:hAnsi="Sylfaen" w:cs="Sylfaen"/>
          <w:sz w:val="20"/>
          <w:szCs w:val="20"/>
          <w:lang w:val="hy-AM"/>
        </w:rPr>
        <w:t>դիպլոմ</w:t>
      </w:r>
      <w:r w:rsidRPr="00EA4CBC">
        <w:rPr>
          <w:rFonts w:ascii="Sylfaen" w:hAnsi="Sylfaen" w:cs="Arial"/>
          <w:sz w:val="20"/>
          <w:szCs w:val="20"/>
          <w:lang w:val="hy-AM"/>
        </w:rPr>
        <w:t xml:space="preserve">, </w:t>
      </w:r>
      <w:r w:rsidRPr="00EA4CBC">
        <w:rPr>
          <w:rFonts w:ascii="Sylfaen" w:hAnsi="Sylfaen" w:cs="Sylfaen"/>
          <w:sz w:val="20"/>
          <w:szCs w:val="20"/>
          <w:lang w:val="hy-AM"/>
        </w:rPr>
        <w:t>վկայագիր</w:t>
      </w:r>
      <w:r w:rsidRPr="00EA4CBC">
        <w:rPr>
          <w:rFonts w:ascii="Sylfaen" w:hAnsi="Sylfaen" w:cs="Arial"/>
          <w:sz w:val="20"/>
          <w:szCs w:val="20"/>
          <w:lang w:val="hy-AM"/>
        </w:rPr>
        <w:t xml:space="preserve">, </w:t>
      </w:r>
      <w:r w:rsidRPr="00EA4CBC">
        <w:rPr>
          <w:rFonts w:ascii="Sylfaen" w:hAnsi="Sylfaen" w:cs="Sylfaen"/>
          <w:sz w:val="20"/>
          <w:szCs w:val="20"/>
          <w:lang w:val="hy-AM"/>
        </w:rPr>
        <w:t>հավաստագիր</w:t>
      </w:r>
      <w:r w:rsidRPr="00EA4CBC">
        <w:rPr>
          <w:rFonts w:ascii="Sylfaen" w:hAnsi="Sylfaen" w:cs="Arial"/>
          <w:sz w:val="20"/>
          <w:szCs w:val="20"/>
          <w:lang w:val="hy-AM"/>
        </w:rPr>
        <w:t xml:space="preserve"> </w:t>
      </w:r>
      <w:r w:rsidRPr="00EA4CBC">
        <w:rPr>
          <w:rFonts w:ascii="Sylfaen" w:hAnsi="Sylfaen" w:cs="Sylfaen"/>
          <w:sz w:val="20"/>
          <w:szCs w:val="20"/>
          <w:lang w:val="hy-AM"/>
        </w:rPr>
        <w:t>և</w:t>
      </w:r>
      <w:r w:rsidRPr="00EA4CBC">
        <w:rPr>
          <w:rFonts w:ascii="Sylfaen" w:hAnsi="Sylfaen" w:cs="Arial"/>
          <w:sz w:val="20"/>
          <w:szCs w:val="20"/>
          <w:lang w:val="hy-AM"/>
        </w:rPr>
        <w:t xml:space="preserve"> </w:t>
      </w:r>
      <w:r w:rsidRPr="00EA4CBC">
        <w:rPr>
          <w:rFonts w:ascii="Sylfaen" w:hAnsi="Sylfaen" w:cs="Sylfaen"/>
          <w:sz w:val="20"/>
          <w:szCs w:val="20"/>
          <w:lang w:val="hy-AM"/>
        </w:rPr>
        <w:t>այլն</w:t>
      </w:r>
      <w:r w:rsidRPr="00EA4CBC">
        <w:rPr>
          <w:rFonts w:ascii="Sylfaen" w:hAnsi="Sylfaen" w:cs="Arial"/>
          <w:sz w:val="20"/>
          <w:szCs w:val="20"/>
          <w:lang w:val="hy-AM"/>
        </w:rPr>
        <w:t xml:space="preserve">) </w:t>
      </w:r>
      <w:r w:rsidRPr="00EA4CBC">
        <w:rPr>
          <w:rFonts w:ascii="Sylfaen" w:hAnsi="Sylfaen" w:cs="Sylfaen"/>
          <w:sz w:val="20"/>
          <w:szCs w:val="20"/>
          <w:lang w:val="hy-AM"/>
        </w:rPr>
        <w:t>պատճենները</w:t>
      </w:r>
      <w:r w:rsidRPr="00EA4CBC">
        <w:rPr>
          <w:rFonts w:ascii="Sylfaen" w:hAnsi="Sylfaen" w:cs="Arial"/>
          <w:sz w:val="20"/>
          <w:szCs w:val="20"/>
          <w:lang w:val="hy-AM"/>
        </w:rPr>
        <w:t>.</w:t>
      </w:r>
    </w:p>
    <w:p w14:paraId="699AA83A" w14:textId="77777777" w:rsidR="003B41A9" w:rsidRPr="00EA4CBC" w:rsidRDefault="003B41A9" w:rsidP="003B41A9">
      <w:pPr>
        <w:ind w:firstLine="567"/>
        <w:jc w:val="both"/>
        <w:rPr>
          <w:rFonts w:ascii="Sylfaen" w:hAnsi="Sylfaen" w:cs="Arial"/>
          <w:sz w:val="20"/>
          <w:szCs w:val="20"/>
        </w:rPr>
      </w:pPr>
      <w:r w:rsidRPr="00EA4CBC">
        <w:rPr>
          <w:rFonts w:ascii="Sylfaen" w:hAnsi="Sylfaen"/>
          <w:color w:val="000000"/>
          <w:sz w:val="20"/>
          <w:szCs w:val="20"/>
          <w:lang w:val="hy-AM"/>
        </w:rPr>
        <w:t>Հ</w:t>
      </w:r>
      <w:r w:rsidRPr="00EA4CBC">
        <w:rPr>
          <w:rFonts w:ascii="Sylfaen" w:hAnsi="Sylfaen"/>
          <w:color w:val="000000"/>
          <w:sz w:val="20"/>
          <w:szCs w:val="20"/>
        </w:rPr>
        <w:t>այտեր</w:t>
      </w:r>
      <w:r w:rsidRPr="00EA4CBC">
        <w:rPr>
          <w:rFonts w:ascii="Sylfaen" w:hAnsi="Sylfaen"/>
          <w:color w:val="000000"/>
          <w:sz w:val="20"/>
          <w:szCs w:val="20"/>
          <w:lang w:val="hy-AM"/>
        </w:rPr>
        <w:t>ի</w:t>
      </w:r>
      <w:r w:rsidRPr="00EA4CBC">
        <w:rPr>
          <w:rFonts w:ascii="Sylfaen" w:hAnsi="Sylfaen"/>
          <w:color w:val="000000"/>
          <w:sz w:val="20"/>
          <w:szCs w:val="20"/>
        </w:rPr>
        <w:t xml:space="preserve"> գնահատ</w:t>
      </w:r>
      <w:r w:rsidRPr="00EA4CBC">
        <w:rPr>
          <w:rFonts w:ascii="Sylfaen" w:hAnsi="Sylfaen"/>
          <w:color w:val="000000"/>
          <w:sz w:val="20"/>
          <w:szCs w:val="20"/>
          <w:lang w:val="hy-AM"/>
        </w:rPr>
        <w:t>ման</w:t>
      </w:r>
      <w:r w:rsidRPr="00EA4CBC">
        <w:rPr>
          <w:rFonts w:ascii="Sylfaen" w:hAnsi="Sylfaen"/>
          <w:color w:val="000000"/>
          <w:sz w:val="20"/>
          <w:szCs w:val="20"/>
        </w:rPr>
        <w:t xml:space="preserve"> </w:t>
      </w:r>
      <w:r w:rsidRPr="00EA4CBC">
        <w:rPr>
          <w:rFonts w:ascii="Sylfaen" w:hAnsi="Sylfaen"/>
          <w:color w:val="000000"/>
          <w:sz w:val="20"/>
          <w:szCs w:val="20"/>
          <w:lang w:val="hy-AM"/>
        </w:rPr>
        <w:t>չափանիշները</w:t>
      </w:r>
      <w:r w:rsidRPr="00EA4CBC">
        <w:rPr>
          <w:rFonts w:ascii="Sylfaen" w:hAnsi="Sylfaen"/>
          <w:color w:val="000000"/>
          <w:sz w:val="20"/>
          <w:szCs w:val="20"/>
        </w:rPr>
        <w:t>`</w:t>
      </w:r>
    </w:p>
    <w:tbl>
      <w:tblPr>
        <w:tblW w:w="1037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111"/>
        <w:gridCol w:w="1700"/>
        <w:gridCol w:w="5565"/>
      </w:tblGrid>
      <w:tr w:rsidR="003B41A9" w:rsidRPr="00EA4CBC" w14:paraId="52973CBB" w14:textId="77777777" w:rsidTr="00FC14CC">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hideMark/>
          </w:tcPr>
          <w:p w14:paraId="6D34B47A"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Գնահատման չափանիշը</w:t>
            </w:r>
          </w:p>
        </w:tc>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19FC8C62"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Առավելագույն միավորը</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08A239FC" w14:textId="77777777" w:rsidR="003B41A9" w:rsidRPr="00EA4CBC" w:rsidRDefault="003B41A9" w:rsidP="00FC14CC">
            <w:pPr>
              <w:spacing w:before="100" w:beforeAutospacing="1" w:after="100" w:afterAutospacing="1"/>
              <w:jc w:val="center"/>
              <w:rPr>
                <w:rFonts w:ascii="Sylfaen" w:hAnsi="Sylfaen"/>
                <w:color w:val="000000"/>
                <w:sz w:val="20"/>
                <w:szCs w:val="20"/>
              </w:rPr>
            </w:pPr>
          </w:p>
        </w:tc>
      </w:tr>
      <w:tr w:rsidR="003B41A9" w:rsidRPr="00EA4CBC" w14:paraId="3A5144E2" w14:textId="77777777" w:rsidTr="00FC14CC">
        <w:trPr>
          <w:trHeight w:val="297"/>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hideMark/>
          </w:tcPr>
          <w:p w14:paraId="0F01B704"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1</w:t>
            </w:r>
          </w:p>
        </w:tc>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4FD6C934"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r w:rsidRPr="00EA4CBC">
              <w:rPr>
                <w:rFonts w:ascii="Sylfaen" w:hAnsi="Sylfaen"/>
                <w:color w:val="000000"/>
                <w:sz w:val="20"/>
                <w:szCs w:val="20"/>
                <w:lang w:val="hy-AM"/>
              </w:rPr>
              <w:t>2</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7DF1A4EE"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p>
        </w:tc>
      </w:tr>
      <w:tr w:rsidR="003B41A9" w:rsidRPr="00EA4CBC" w14:paraId="33DD5198" w14:textId="77777777" w:rsidTr="00FC14CC">
        <w:trPr>
          <w:trHeight w:val="269"/>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cPr>
          <w:p w14:paraId="5ACC66D8"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Մասնագիտական փորձառություն</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E925704"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r w:rsidRPr="00EA4CBC">
              <w:rPr>
                <w:rFonts w:ascii="Sylfaen" w:hAnsi="Sylfaen"/>
                <w:color w:val="000000"/>
                <w:sz w:val="20"/>
                <w:szCs w:val="20"/>
                <w:lang w:val="hy-AM"/>
              </w:rPr>
              <w:t>40</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7F211987"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p>
        </w:tc>
      </w:tr>
      <w:tr w:rsidR="003B41A9" w:rsidRPr="00EA4CBC" w14:paraId="0D479FFB" w14:textId="77777777" w:rsidTr="00FC14CC">
        <w:trPr>
          <w:trHeight w:val="258"/>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cPr>
          <w:p w14:paraId="4C90104E"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Աշխատանքային ռեսուրսներ</w:t>
            </w:r>
          </w:p>
        </w:tc>
        <w:tc>
          <w:tcPr>
            <w:tcW w:w="1700" w:type="dxa"/>
            <w:tcBorders>
              <w:top w:val="outset" w:sz="6" w:space="0" w:color="auto"/>
              <w:left w:val="outset" w:sz="6" w:space="0" w:color="auto"/>
              <w:bottom w:val="outset" w:sz="6" w:space="0" w:color="auto"/>
              <w:right w:val="outset" w:sz="6" w:space="0" w:color="auto"/>
            </w:tcBorders>
            <w:shd w:val="clear" w:color="auto" w:fill="FFFFFF"/>
          </w:tcPr>
          <w:p w14:paraId="4DCE633E"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r w:rsidRPr="00EA4CBC">
              <w:rPr>
                <w:rFonts w:ascii="Sylfaen" w:hAnsi="Sylfaen"/>
                <w:color w:val="000000"/>
                <w:sz w:val="20"/>
                <w:szCs w:val="20"/>
                <w:lang w:val="hy-AM"/>
              </w:rPr>
              <w:t>30</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01C21260" w14:textId="77777777" w:rsidR="003B41A9" w:rsidRPr="00EA4CBC" w:rsidRDefault="003B41A9" w:rsidP="00FC14CC">
            <w:pPr>
              <w:spacing w:before="100" w:beforeAutospacing="1" w:after="100" w:afterAutospacing="1"/>
              <w:jc w:val="center"/>
              <w:rPr>
                <w:rFonts w:ascii="Sylfaen" w:hAnsi="Sylfaen"/>
                <w:color w:val="000000"/>
                <w:sz w:val="20"/>
                <w:szCs w:val="20"/>
                <w:lang w:val="hy-AM"/>
              </w:rPr>
            </w:pPr>
          </w:p>
        </w:tc>
      </w:tr>
      <w:tr w:rsidR="003B41A9" w:rsidRPr="00EA4CBC" w14:paraId="0116C48D" w14:textId="77777777" w:rsidTr="00FC14CC">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hideMark/>
          </w:tcPr>
          <w:p w14:paraId="0FD10F05"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color w:val="000000"/>
                <w:sz w:val="20"/>
                <w:szCs w:val="20"/>
              </w:rPr>
              <w:t>Գնային պայման</w:t>
            </w:r>
          </w:p>
        </w:tc>
        <w:tc>
          <w:tcPr>
            <w:tcW w:w="1700" w:type="dxa"/>
            <w:tcBorders>
              <w:top w:val="outset" w:sz="6" w:space="0" w:color="auto"/>
              <w:left w:val="outset" w:sz="6" w:space="0" w:color="auto"/>
              <w:bottom w:val="outset" w:sz="6" w:space="0" w:color="auto"/>
              <w:right w:val="outset" w:sz="6" w:space="0" w:color="auto"/>
            </w:tcBorders>
            <w:shd w:val="clear" w:color="auto" w:fill="FFFFFF"/>
            <w:hideMark/>
          </w:tcPr>
          <w:p w14:paraId="6239EB14" w14:textId="77777777" w:rsidR="003B41A9" w:rsidRPr="00EA4CBC" w:rsidRDefault="003B41A9" w:rsidP="00FC14CC">
            <w:pPr>
              <w:spacing w:before="100" w:beforeAutospacing="1" w:after="100" w:afterAutospacing="1"/>
              <w:jc w:val="center"/>
              <w:rPr>
                <w:rFonts w:ascii="Sylfaen" w:hAnsi="Sylfaen"/>
                <w:color w:val="000000"/>
                <w:sz w:val="20"/>
                <w:szCs w:val="20"/>
              </w:rPr>
            </w:pPr>
            <w:r w:rsidRPr="00EA4CBC">
              <w:rPr>
                <w:rFonts w:ascii="Sylfaen" w:hAnsi="Sylfaen"/>
                <w:i/>
                <w:iCs/>
                <w:color w:val="000000"/>
                <w:sz w:val="20"/>
                <w:szCs w:val="20"/>
              </w:rPr>
              <w:t>30</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62FC38AA" w14:textId="77777777" w:rsidR="003B41A9" w:rsidRPr="00EA4CBC" w:rsidRDefault="003B41A9" w:rsidP="00FC14CC">
            <w:pPr>
              <w:spacing w:before="100" w:beforeAutospacing="1" w:after="100" w:afterAutospacing="1"/>
              <w:jc w:val="center"/>
              <w:rPr>
                <w:rFonts w:ascii="Sylfaen" w:hAnsi="Sylfaen"/>
                <w:i/>
                <w:iCs/>
                <w:color w:val="000000"/>
                <w:sz w:val="20"/>
                <w:szCs w:val="20"/>
              </w:rPr>
            </w:pPr>
          </w:p>
        </w:tc>
      </w:tr>
      <w:tr w:rsidR="003B41A9" w:rsidRPr="00EA4CBC" w14:paraId="5B70E7B2" w14:textId="77777777" w:rsidTr="00FC14CC">
        <w:trPr>
          <w:tblCellSpacing w:w="0" w:type="dxa"/>
          <w:jc w:val="center"/>
        </w:trPr>
        <w:tc>
          <w:tcPr>
            <w:tcW w:w="3111" w:type="dxa"/>
            <w:tcBorders>
              <w:top w:val="outset" w:sz="6" w:space="0" w:color="auto"/>
              <w:left w:val="outset" w:sz="6" w:space="0" w:color="auto"/>
              <w:bottom w:val="outset" w:sz="6" w:space="0" w:color="auto"/>
              <w:right w:val="outset" w:sz="6" w:space="0" w:color="auto"/>
            </w:tcBorders>
            <w:shd w:val="clear" w:color="auto" w:fill="FFFFFF"/>
          </w:tcPr>
          <w:p w14:paraId="617F1330" w14:textId="77777777" w:rsidR="003B41A9" w:rsidRPr="00EA4CBC" w:rsidRDefault="003B41A9" w:rsidP="00FC14CC">
            <w:pPr>
              <w:spacing w:before="100" w:beforeAutospacing="1" w:after="100" w:afterAutospacing="1"/>
              <w:jc w:val="center"/>
              <w:rPr>
                <w:rFonts w:ascii="Sylfaen" w:hAnsi="Sylfaen"/>
                <w:b/>
                <w:i/>
                <w:iCs/>
                <w:color w:val="000000"/>
                <w:sz w:val="20"/>
                <w:szCs w:val="20"/>
                <w:lang w:val="hy-AM"/>
              </w:rPr>
            </w:pPr>
            <w:r w:rsidRPr="00EA4CBC">
              <w:rPr>
                <w:rFonts w:ascii="Sylfaen" w:hAnsi="Sylfaen"/>
                <w:b/>
                <w:i/>
                <w:iCs/>
                <w:color w:val="000000"/>
                <w:sz w:val="20"/>
                <w:szCs w:val="20"/>
                <w:lang w:val="hy-AM"/>
              </w:rPr>
              <w:t>Ընդամենը</w:t>
            </w:r>
          </w:p>
        </w:tc>
        <w:tc>
          <w:tcPr>
            <w:tcW w:w="1700" w:type="dxa"/>
            <w:tcBorders>
              <w:top w:val="outset" w:sz="6" w:space="0" w:color="auto"/>
              <w:left w:val="outset" w:sz="6" w:space="0" w:color="auto"/>
              <w:bottom w:val="outset" w:sz="6" w:space="0" w:color="auto"/>
              <w:right w:val="outset" w:sz="6" w:space="0" w:color="auto"/>
            </w:tcBorders>
            <w:shd w:val="clear" w:color="auto" w:fill="FFFFFF"/>
          </w:tcPr>
          <w:p w14:paraId="630FFA98" w14:textId="77777777" w:rsidR="003B41A9" w:rsidRPr="00EA4CBC" w:rsidRDefault="003B41A9" w:rsidP="00FC14CC">
            <w:pPr>
              <w:spacing w:before="100" w:beforeAutospacing="1" w:after="100" w:afterAutospacing="1"/>
              <w:jc w:val="center"/>
              <w:rPr>
                <w:rFonts w:ascii="Sylfaen" w:hAnsi="Sylfaen"/>
                <w:i/>
                <w:iCs/>
                <w:color w:val="000000"/>
                <w:sz w:val="20"/>
                <w:szCs w:val="20"/>
                <w:lang w:val="hy-AM"/>
              </w:rPr>
            </w:pPr>
            <w:r w:rsidRPr="00EA4CBC">
              <w:rPr>
                <w:rFonts w:ascii="Sylfaen" w:hAnsi="Sylfaen"/>
                <w:i/>
                <w:iCs/>
                <w:color w:val="000000"/>
                <w:sz w:val="20"/>
                <w:szCs w:val="20"/>
                <w:lang w:val="hy-AM"/>
              </w:rPr>
              <w:t>100</w:t>
            </w:r>
          </w:p>
        </w:tc>
        <w:tc>
          <w:tcPr>
            <w:tcW w:w="5565" w:type="dxa"/>
            <w:tcBorders>
              <w:top w:val="outset" w:sz="6" w:space="0" w:color="auto"/>
              <w:left w:val="outset" w:sz="6" w:space="0" w:color="auto"/>
              <w:bottom w:val="outset" w:sz="6" w:space="0" w:color="auto"/>
              <w:right w:val="outset" w:sz="6" w:space="0" w:color="auto"/>
            </w:tcBorders>
            <w:shd w:val="clear" w:color="auto" w:fill="FFFFFF"/>
          </w:tcPr>
          <w:p w14:paraId="770D7C92" w14:textId="77777777" w:rsidR="003B41A9" w:rsidRPr="00EA4CBC" w:rsidRDefault="003B41A9" w:rsidP="00FC14CC">
            <w:pPr>
              <w:spacing w:before="100" w:beforeAutospacing="1" w:after="100" w:afterAutospacing="1"/>
              <w:jc w:val="center"/>
              <w:rPr>
                <w:rFonts w:ascii="Sylfaen" w:hAnsi="Sylfaen"/>
                <w:i/>
                <w:iCs/>
                <w:color w:val="000000"/>
                <w:sz w:val="20"/>
                <w:szCs w:val="20"/>
                <w:lang w:val="hy-AM"/>
              </w:rPr>
            </w:pPr>
          </w:p>
        </w:tc>
      </w:tr>
    </w:tbl>
    <w:p w14:paraId="15757ED8" w14:textId="77777777" w:rsidR="003B41A9" w:rsidRPr="00EA4CBC" w:rsidRDefault="003B41A9" w:rsidP="003B41A9">
      <w:pPr>
        <w:ind w:firstLine="567"/>
        <w:jc w:val="both"/>
        <w:rPr>
          <w:rFonts w:ascii="GHEA Grapalat" w:hAnsi="GHEA Grapalat" w:cs="Arial Armenian"/>
          <w:sz w:val="20"/>
          <w:lang w:val="hy-AM"/>
        </w:rPr>
      </w:pPr>
    </w:p>
    <w:p w14:paraId="578FDC84" w14:textId="77777777" w:rsidR="003B41A9" w:rsidRPr="00EA4CBC" w:rsidRDefault="003B41A9" w:rsidP="003B41A9">
      <w:pPr>
        <w:jc w:val="both"/>
        <w:rPr>
          <w:rFonts w:ascii="Sylfaen" w:hAnsi="Sylfaen" w:cs="Sylfaen"/>
          <w:sz w:val="20"/>
          <w:lang w:val="hy-AM"/>
        </w:rPr>
      </w:pPr>
      <w:r w:rsidRPr="00EA4CBC">
        <w:rPr>
          <w:rFonts w:ascii="Sylfaen" w:hAnsi="Sylfaen" w:cs="Sylfaen"/>
          <w:sz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450B88B2" w14:textId="77777777" w:rsidR="003B41A9" w:rsidRPr="00EA4CBC" w:rsidRDefault="003B41A9" w:rsidP="003B41A9">
      <w:pPr>
        <w:jc w:val="both"/>
        <w:rPr>
          <w:rFonts w:ascii="Sylfaen" w:hAnsi="Sylfaen"/>
          <w:sz w:val="20"/>
          <w:lang w:val="hy-AM"/>
        </w:rPr>
      </w:pPr>
      <w:r w:rsidRPr="00EA4CBC">
        <w:rPr>
          <w:rFonts w:ascii="Sylfaen" w:hAnsi="Sylfaen" w:cs="Sylfaen"/>
          <w:sz w:val="20"/>
          <w:lang w:val="hy-AM"/>
        </w:rPr>
        <w:t>Եթե</w:t>
      </w:r>
      <w:r w:rsidRPr="00EA4CBC">
        <w:rPr>
          <w:rFonts w:ascii="Sylfaen" w:hAnsi="Sylfaen"/>
          <w:sz w:val="20"/>
          <w:lang w:val="hy-AM"/>
        </w:rPr>
        <w:t xml:space="preserve"> </w:t>
      </w:r>
      <w:r w:rsidRPr="00EA4CBC">
        <w:rPr>
          <w:rFonts w:ascii="Sylfaen" w:hAnsi="Sylfaen" w:cs="Sylfaen"/>
          <w:sz w:val="20"/>
          <w:lang w:val="hy-AM"/>
        </w:rPr>
        <w:t>մասնակցի</w:t>
      </w:r>
      <w:r w:rsidRPr="00EA4CBC">
        <w:rPr>
          <w:rFonts w:ascii="Sylfaen" w:hAnsi="Sylfaen"/>
          <w:sz w:val="20"/>
          <w:lang w:val="hy-AM"/>
        </w:rPr>
        <w:t xml:space="preserve"> </w:t>
      </w:r>
      <w:r w:rsidRPr="00EA4CBC">
        <w:rPr>
          <w:rFonts w:ascii="Sylfaen" w:hAnsi="Sylfaen" w:cs="Sylfaen"/>
          <w:sz w:val="20"/>
          <w:lang w:val="hy-AM"/>
        </w:rPr>
        <w:t>կողմից</w:t>
      </w:r>
      <w:r w:rsidRPr="00EA4CBC">
        <w:rPr>
          <w:rFonts w:ascii="Sylfaen" w:hAnsi="Sylfaen"/>
          <w:sz w:val="20"/>
          <w:lang w:val="hy-AM"/>
        </w:rPr>
        <w:t xml:space="preserve"> </w:t>
      </w:r>
      <w:r w:rsidRPr="00EA4CBC">
        <w:rPr>
          <w:rFonts w:ascii="Sylfaen" w:hAnsi="Sylfaen" w:cs="Sylfaen"/>
          <w:sz w:val="20"/>
          <w:lang w:val="hy-AM"/>
        </w:rPr>
        <w:t>ներկայացված</w:t>
      </w:r>
      <w:r w:rsidRPr="00EA4CBC">
        <w:rPr>
          <w:rFonts w:ascii="Sylfaen" w:hAnsi="Sylfaen"/>
          <w:sz w:val="20"/>
          <w:lang w:val="hy-AM"/>
        </w:rPr>
        <w:t xml:space="preserve"> </w:t>
      </w:r>
      <w:r w:rsidRPr="00EA4CBC">
        <w:rPr>
          <w:rFonts w:ascii="Sylfaen" w:hAnsi="Sylfaen" w:cs="Sylfaen"/>
          <w:sz w:val="20"/>
          <w:lang w:val="hy-AM"/>
        </w:rPr>
        <w:t>ոչ</w:t>
      </w:r>
      <w:r w:rsidRPr="00EA4CBC">
        <w:rPr>
          <w:rFonts w:ascii="Sylfaen" w:hAnsi="Sylfaen"/>
          <w:sz w:val="20"/>
          <w:lang w:val="hy-AM"/>
        </w:rPr>
        <w:t xml:space="preserve"> </w:t>
      </w:r>
      <w:r w:rsidRPr="00EA4CBC">
        <w:rPr>
          <w:rFonts w:ascii="Sylfaen" w:hAnsi="Sylfaen" w:cs="Sylfaen"/>
          <w:sz w:val="20"/>
          <w:lang w:val="hy-AM"/>
        </w:rPr>
        <w:t>գնային</w:t>
      </w:r>
      <w:r w:rsidRPr="00EA4CBC">
        <w:rPr>
          <w:rFonts w:ascii="Sylfaen" w:hAnsi="Sylfaen"/>
          <w:sz w:val="20"/>
          <w:lang w:val="hy-AM"/>
        </w:rPr>
        <w:t xml:space="preserve"> </w:t>
      </w:r>
      <w:r w:rsidRPr="00EA4CBC">
        <w:rPr>
          <w:rFonts w:ascii="Sylfaen" w:hAnsi="Sylfaen" w:cs="Sylfaen"/>
          <w:sz w:val="20"/>
          <w:lang w:val="hy-AM"/>
        </w:rPr>
        <w:t>պայմանները</w:t>
      </w:r>
      <w:r w:rsidRPr="00EA4CBC">
        <w:rPr>
          <w:rFonts w:ascii="Sylfaen" w:hAnsi="Sylfaen"/>
          <w:sz w:val="20"/>
          <w:lang w:val="hy-AM"/>
        </w:rPr>
        <w:t xml:space="preserve"> </w:t>
      </w:r>
      <w:r w:rsidRPr="00EA4CBC">
        <w:rPr>
          <w:rFonts w:ascii="Sylfaen" w:hAnsi="Sylfaen" w:cs="Sylfaen"/>
          <w:sz w:val="20"/>
          <w:lang w:val="hy-AM"/>
        </w:rPr>
        <w:t>բավարարող</w:t>
      </w:r>
      <w:r w:rsidRPr="00EA4CBC">
        <w:rPr>
          <w:rFonts w:ascii="Sylfaen" w:hAnsi="Sylfaen"/>
          <w:sz w:val="20"/>
          <w:lang w:val="hy-AM"/>
        </w:rPr>
        <w:t xml:space="preserve"> </w:t>
      </w:r>
      <w:r w:rsidRPr="00EA4CBC">
        <w:rPr>
          <w:rFonts w:ascii="Sylfaen" w:hAnsi="Sylfaen" w:cs="Sylfaen"/>
          <w:sz w:val="20"/>
          <w:lang w:val="hy-AM"/>
        </w:rPr>
        <w:t>փաստաթղթերում</w:t>
      </w:r>
      <w:r w:rsidRPr="00EA4CBC">
        <w:rPr>
          <w:rFonts w:ascii="Sylfaen" w:hAnsi="Sylfaen"/>
          <w:sz w:val="20"/>
          <w:lang w:val="hy-AM"/>
        </w:rPr>
        <w:t xml:space="preserve"> </w:t>
      </w:r>
      <w:r w:rsidRPr="00EA4CBC">
        <w:rPr>
          <w:rFonts w:ascii="Sylfaen" w:hAnsi="Sylfaen" w:cs="Sylfaen"/>
          <w:sz w:val="20"/>
          <w:lang w:val="hy-AM"/>
        </w:rPr>
        <w:t>արձանագրվում</w:t>
      </w:r>
      <w:r w:rsidRPr="00EA4CBC">
        <w:rPr>
          <w:rFonts w:ascii="Sylfaen" w:hAnsi="Sylfaen"/>
          <w:sz w:val="20"/>
          <w:lang w:val="hy-AM"/>
        </w:rPr>
        <w:t xml:space="preserve"> </w:t>
      </w:r>
      <w:r w:rsidRPr="00EA4CBC">
        <w:rPr>
          <w:rFonts w:ascii="Sylfaen" w:hAnsi="Sylfaen" w:cs="Sylfaen"/>
          <w:sz w:val="20"/>
          <w:lang w:val="hy-AM"/>
        </w:rPr>
        <w:t>են</w:t>
      </w:r>
      <w:r w:rsidRPr="00EA4CBC">
        <w:rPr>
          <w:rFonts w:ascii="Sylfaen" w:hAnsi="Sylfaen"/>
          <w:sz w:val="20"/>
          <w:lang w:val="hy-AM"/>
        </w:rPr>
        <w:t xml:space="preserve"> </w:t>
      </w:r>
      <w:r w:rsidRPr="00EA4CBC">
        <w:rPr>
          <w:rFonts w:ascii="Sylfaen" w:hAnsi="Sylfaen" w:cs="Sylfaen"/>
          <w:sz w:val="20"/>
          <w:lang w:val="hy-AM"/>
        </w:rPr>
        <w:t>անհամապատասխանություններ՝</w:t>
      </w:r>
      <w:r w:rsidRPr="00EA4CBC">
        <w:rPr>
          <w:rFonts w:ascii="Sylfaen" w:hAnsi="Sylfaen"/>
          <w:sz w:val="20"/>
          <w:lang w:val="hy-AM"/>
        </w:rPr>
        <w:t xml:space="preserve"> </w:t>
      </w:r>
      <w:r w:rsidRPr="00EA4CBC">
        <w:rPr>
          <w:rFonts w:ascii="Sylfaen" w:hAnsi="Sylfaen" w:cs="Sylfaen"/>
          <w:sz w:val="20"/>
          <w:lang w:val="hy-AM"/>
        </w:rPr>
        <w:t>հրավերի</w:t>
      </w:r>
      <w:r w:rsidRPr="00EA4CBC">
        <w:rPr>
          <w:rFonts w:ascii="Sylfaen" w:hAnsi="Sylfaen"/>
          <w:sz w:val="20"/>
          <w:lang w:val="hy-AM"/>
        </w:rPr>
        <w:t xml:space="preserve"> </w:t>
      </w:r>
      <w:r w:rsidRPr="00EA4CBC">
        <w:rPr>
          <w:rFonts w:ascii="Sylfaen" w:hAnsi="Sylfaen" w:cs="Sylfaen"/>
          <w:sz w:val="20"/>
          <w:lang w:val="hy-AM"/>
        </w:rPr>
        <w:t>պահանջների</w:t>
      </w:r>
      <w:r w:rsidRPr="00EA4CBC">
        <w:rPr>
          <w:rFonts w:ascii="Sylfaen" w:hAnsi="Sylfaen"/>
          <w:sz w:val="20"/>
          <w:lang w:val="hy-AM"/>
        </w:rPr>
        <w:t xml:space="preserve"> </w:t>
      </w:r>
      <w:r w:rsidRPr="00EA4CBC">
        <w:rPr>
          <w:rFonts w:ascii="Sylfaen" w:hAnsi="Sylfaen" w:cs="Sylfaen"/>
          <w:sz w:val="20"/>
          <w:lang w:val="hy-AM"/>
        </w:rPr>
        <w:t>նկատմամբ</w:t>
      </w:r>
      <w:r w:rsidRPr="00EA4CBC">
        <w:rPr>
          <w:rFonts w:ascii="Sylfaen" w:hAnsi="Sylfaen"/>
          <w:sz w:val="20"/>
          <w:lang w:val="hy-AM"/>
        </w:rPr>
        <w:t xml:space="preserve">, </w:t>
      </w:r>
      <w:r w:rsidRPr="00EA4CBC">
        <w:rPr>
          <w:rFonts w:ascii="Sylfaen" w:hAnsi="Sylfaen" w:cs="Sylfaen"/>
          <w:sz w:val="20"/>
          <w:lang w:val="hy-AM"/>
        </w:rPr>
        <w:t>ապա</w:t>
      </w:r>
      <w:r w:rsidRPr="00EA4CBC">
        <w:rPr>
          <w:rFonts w:ascii="Sylfaen" w:hAnsi="Sylfaen"/>
          <w:sz w:val="20"/>
          <w:lang w:val="hy-AM"/>
        </w:rPr>
        <w:t xml:space="preserve"> </w:t>
      </w:r>
      <w:r w:rsidRPr="00EA4CBC">
        <w:rPr>
          <w:rFonts w:ascii="Sylfaen" w:hAnsi="Sylfaen" w:cs="Sylfaen"/>
          <w:sz w:val="20"/>
          <w:lang w:val="hy-AM"/>
        </w:rPr>
        <w:t>հանձնաժողովը</w:t>
      </w:r>
      <w:r w:rsidRPr="00EA4CBC">
        <w:rPr>
          <w:rFonts w:ascii="Sylfaen" w:hAnsi="Sylfaen"/>
          <w:sz w:val="20"/>
          <w:lang w:val="hy-AM"/>
        </w:rPr>
        <w:t xml:space="preserve"> </w:t>
      </w:r>
      <w:r w:rsidRPr="00EA4CBC">
        <w:rPr>
          <w:rFonts w:ascii="Sylfaen" w:hAnsi="Sylfaen" w:cs="Sylfaen"/>
          <w:sz w:val="20"/>
          <w:lang w:val="hy-AM"/>
        </w:rPr>
        <w:t>մեկ</w:t>
      </w:r>
      <w:r w:rsidRPr="00EA4CBC">
        <w:rPr>
          <w:rFonts w:ascii="Sylfaen" w:hAnsi="Sylfaen"/>
          <w:sz w:val="20"/>
          <w:lang w:val="hy-AM"/>
        </w:rPr>
        <w:t xml:space="preserve"> </w:t>
      </w:r>
      <w:r w:rsidRPr="00EA4CBC">
        <w:rPr>
          <w:rFonts w:ascii="Sylfaen" w:hAnsi="Sylfaen" w:cs="Sylfaen"/>
          <w:sz w:val="20"/>
          <w:lang w:val="hy-AM"/>
        </w:rPr>
        <w:t>աշխատանքային</w:t>
      </w:r>
      <w:r w:rsidRPr="00EA4CBC">
        <w:rPr>
          <w:rFonts w:ascii="Sylfaen" w:hAnsi="Sylfaen"/>
          <w:sz w:val="20"/>
          <w:lang w:val="hy-AM"/>
        </w:rPr>
        <w:t xml:space="preserve"> </w:t>
      </w:r>
      <w:r w:rsidRPr="00EA4CBC">
        <w:rPr>
          <w:rFonts w:ascii="Sylfaen" w:hAnsi="Sylfaen" w:cs="Sylfaen"/>
          <w:sz w:val="20"/>
          <w:lang w:val="hy-AM"/>
        </w:rPr>
        <w:t>օրով</w:t>
      </w:r>
      <w:r w:rsidRPr="00EA4CBC">
        <w:rPr>
          <w:rFonts w:ascii="Sylfaen" w:hAnsi="Sylfaen"/>
          <w:sz w:val="20"/>
          <w:lang w:val="hy-AM"/>
        </w:rPr>
        <w:t xml:space="preserve"> </w:t>
      </w:r>
      <w:r w:rsidRPr="00EA4CBC">
        <w:rPr>
          <w:rFonts w:ascii="Sylfaen" w:hAnsi="Sylfaen" w:cs="Sylfaen"/>
          <w:sz w:val="20"/>
          <w:lang w:val="hy-AM"/>
        </w:rPr>
        <w:t>կասեցնում</w:t>
      </w:r>
      <w:r w:rsidRPr="00EA4CBC">
        <w:rPr>
          <w:rFonts w:ascii="Sylfaen" w:hAnsi="Sylfaen"/>
          <w:sz w:val="20"/>
          <w:lang w:val="hy-AM"/>
        </w:rPr>
        <w:t xml:space="preserve"> </w:t>
      </w:r>
      <w:r w:rsidRPr="00EA4CBC">
        <w:rPr>
          <w:rFonts w:ascii="Sylfaen" w:hAnsi="Sylfaen" w:cs="Sylfaen"/>
          <w:sz w:val="20"/>
          <w:lang w:val="hy-AM"/>
        </w:rPr>
        <w:t>է</w:t>
      </w:r>
      <w:r w:rsidRPr="00EA4CBC">
        <w:rPr>
          <w:rFonts w:ascii="Sylfaen" w:hAnsi="Sylfaen"/>
          <w:sz w:val="20"/>
          <w:lang w:val="hy-AM"/>
        </w:rPr>
        <w:t xml:space="preserve"> </w:t>
      </w:r>
      <w:r w:rsidRPr="00EA4CBC">
        <w:rPr>
          <w:rFonts w:ascii="Sylfaen" w:hAnsi="Sylfaen" w:cs="Sylfaen"/>
          <w:sz w:val="20"/>
          <w:lang w:val="hy-AM"/>
        </w:rPr>
        <w:t>նիստը</w:t>
      </w:r>
      <w:r w:rsidRPr="00EA4CBC">
        <w:rPr>
          <w:rFonts w:ascii="Sylfaen" w:hAnsi="Sylfaen"/>
          <w:sz w:val="20"/>
          <w:lang w:val="hy-AM"/>
        </w:rPr>
        <w:t xml:space="preserve">, </w:t>
      </w:r>
      <w:r w:rsidRPr="00EA4CBC">
        <w:rPr>
          <w:rFonts w:ascii="Sylfaen" w:hAnsi="Sylfaen" w:cs="Sylfaen"/>
          <w:sz w:val="20"/>
          <w:lang w:val="hy-AM"/>
        </w:rPr>
        <w:t>իսկ</w:t>
      </w:r>
      <w:r w:rsidRPr="00EA4CBC">
        <w:rPr>
          <w:rFonts w:ascii="Sylfaen" w:hAnsi="Sylfaen"/>
          <w:sz w:val="20"/>
          <w:lang w:val="hy-AM"/>
        </w:rPr>
        <w:t xml:space="preserve"> </w:t>
      </w:r>
      <w:r w:rsidRPr="00EA4CBC">
        <w:rPr>
          <w:rFonts w:ascii="Sylfaen" w:hAnsi="Sylfaen" w:cs="Sylfaen"/>
          <w:sz w:val="20"/>
          <w:lang w:val="hy-AM"/>
        </w:rPr>
        <w:t>հանձնաժողովի</w:t>
      </w:r>
      <w:r w:rsidRPr="00EA4CBC">
        <w:rPr>
          <w:rFonts w:ascii="Sylfaen" w:hAnsi="Sylfaen"/>
          <w:sz w:val="20"/>
          <w:lang w:val="hy-AM"/>
        </w:rPr>
        <w:t xml:space="preserve"> </w:t>
      </w:r>
      <w:r w:rsidRPr="00EA4CBC">
        <w:rPr>
          <w:rFonts w:ascii="Sylfaen" w:hAnsi="Sylfaen" w:cs="Sylfaen"/>
          <w:sz w:val="20"/>
          <w:lang w:val="hy-AM"/>
        </w:rPr>
        <w:t>քարտուղարը</w:t>
      </w:r>
      <w:r w:rsidRPr="00EA4CBC">
        <w:rPr>
          <w:rFonts w:ascii="Sylfaen" w:hAnsi="Sylfaen"/>
          <w:sz w:val="20"/>
          <w:lang w:val="hy-AM"/>
        </w:rPr>
        <w:t xml:space="preserve"> </w:t>
      </w:r>
      <w:r w:rsidRPr="00EA4CBC">
        <w:rPr>
          <w:rFonts w:ascii="Sylfaen" w:hAnsi="Sylfaen" w:cs="Sylfaen"/>
          <w:sz w:val="20"/>
          <w:lang w:val="hy-AM"/>
        </w:rPr>
        <w:t>նույն</w:t>
      </w:r>
      <w:r w:rsidRPr="00EA4CBC">
        <w:rPr>
          <w:rFonts w:ascii="Sylfaen" w:hAnsi="Sylfaen"/>
          <w:sz w:val="20"/>
          <w:lang w:val="hy-AM"/>
        </w:rPr>
        <w:t xml:space="preserve"> </w:t>
      </w:r>
      <w:r w:rsidRPr="00EA4CBC">
        <w:rPr>
          <w:rFonts w:ascii="Sylfaen" w:hAnsi="Sylfaen" w:cs="Sylfaen"/>
          <w:sz w:val="20"/>
          <w:lang w:val="hy-AM"/>
        </w:rPr>
        <w:t>օրը</w:t>
      </w:r>
      <w:r w:rsidRPr="00EA4CBC">
        <w:rPr>
          <w:rFonts w:ascii="Sylfaen" w:hAnsi="Sylfaen"/>
          <w:sz w:val="20"/>
          <w:lang w:val="hy-AM"/>
        </w:rPr>
        <w:t xml:space="preserve"> </w:t>
      </w:r>
      <w:r w:rsidRPr="00EA4CBC">
        <w:rPr>
          <w:rFonts w:ascii="Sylfaen" w:hAnsi="Sylfaen" w:cs="Sylfaen"/>
          <w:sz w:val="20"/>
          <w:lang w:val="hy-AM"/>
        </w:rPr>
        <w:t>դրա</w:t>
      </w:r>
      <w:r w:rsidRPr="00EA4CBC">
        <w:rPr>
          <w:rFonts w:ascii="Sylfaen" w:hAnsi="Sylfaen"/>
          <w:sz w:val="20"/>
          <w:lang w:val="hy-AM"/>
        </w:rPr>
        <w:t xml:space="preserve"> </w:t>
      </w:r>
      <w:r w:rsidRPr="00EA4CBC">
        <w:rPr>
          <w:rFonts w:ascii="Sylfaen" w:hAnsi="Sylfaen" w:cs="Sylfaen"/>
          <w:sz w:val="20"/>
          <w:lang w:val="hy-AM"/>
        </w:rPr>
        <w:t>մասին</w:t>
      </w:r>
      <w:r w:rsidRPr="00EA4CBC">
        <w:rPr>
          <w:rFonts w:ascii="Sylfaen" w:hAnsi="Sylfaen"/>
          <w:sz w:val="20"/>
          <w:lang w:val="hy-AM"/>
        </w:rPr>
        <w:t xml:space="preserve"> </w:t>
      </w:r>
      <w:r w:rsidRPr="00EA4CBC">
        <w:rPr>
          <w:rFonts w:ascii="Sylfaen" w:hAnsi="Sylfaen" w:cs="Sylfaen"/>
          <w:sz w:val="20"/>
          <w:lang w:val="hy-AM"/>
        </w:rPr>
        <w:t>համակարգի</w:t>
      </w:r>
      <w:r w:rsidRPr="00EA4CBC">
        <w:rPr>
          <w:rFonts w:ascii="Sylfaen" w:hAnsi="Sylfaen"/>
          <w:sz w:val="20"/>
          <w:lang w:val="hy-AM"/>
        </w:rPr>
        <w:t xml:space="preserve"> </w:t>
      </w:r>
      <w:r w:rsidRPr="00EA4CBC">
        <w:rPr>
          <w:rFonts w:ascii="Sylfaen" w:hAnsi="Sylfaen" w:cs="Sylfaen"/>
          <w:sz w:val="20"/>
          <w:lang w:val="hy-AM"/>
        </w:rPr>
        <w:t>միջոցով</w:t>
      </w:r>
      <w:r w:rsidRPr="00EA4CBC">
        <w:rPr>
          <w:rFonts w:ascii="Sylfaen" w:hAnsi="Sylfaen"/>
          <w:sz w:val="20"/>
          <w:lang w:val="hy-AM"/>
        </w:rPr>
        <w:t xml:space="preserve"> </w:t>
      </w:r>
      <w:r w:rsidRPr="00EA4CBC">
        <w:rPr>
          <w:rFonts w:ascii="Sylfaen" w:hAnsi="Sylfaen" w:cs="Sylfaen"/>
          <w:sz w:val="20"/>
          <w:lang w:val="hy-AM"/>
        </w:rPr>
        <w:t>տեղեկացնում</w:t>
      </w:r>
      <w:r w:rsidRPr="00EA4CBC">
        <w:rPr>
          <w:rFonts w:ascii="Sylfaen" w:hAnsi="Sylfaen"/>
          <w:sz w:val="20"/>
          <w:lang w:val="hy-AM"/>
        </w:rPr>
        <w:t xml:space="preserve"> </w:t>
      </w:r>
      <w:r w:rsidRPr="00EA4CBC">
        <w:rPr>
          <w:rFonts w:ascii="Sylfaen" w:hAnsi="Sylfaen" w:cs="Sylfaen"/>
          <w:sz w:val="20"/>
          <w:lang w:val="hy-AM"/>
        </w:rPr>
        <w:t>է</w:t>
      </w:r>
      <w:r w:rsidRPr="00EA4CBC">
        <w:rPr>
          <w:rFonts w:ascii="Sylfaen" w:hAnsi="Sylfaen"/>
          <w:sz w:val="20"/>
          <w:lang w:val="hy-AM"/>
        </w:rPr>
        <w:t xml:space="preserve"> </w:t>
      </w:r>
      <w:r w:rsidRPr="00EA4CBC">
        <w:rPr>
          <w:rFonts w:ascii="Sylfaen" w:hAnsi="Sylfaen" w:cs="Sylfaen"/>
          <w:sz w:val="20"/>
          <w:lang w:val="hy-AM"/>
        </w:rPr>
        <w:t>մասնակցին՝</w:t>
      </w:r>
      <w:r w:rsidRPr="00EA4CBC">
        <w:rPr>
          <w:rFonts w:ascii="Sylfaen" w:hAnsi="Sylfaen"/>
          <w:sz w:val="20"/>
          <w:lang w:val="hy-AM"/>
        </w:rPr>
        <w:t xml:space="preserve"> </w:t>
      </w:r>
      <w:r w:rsidRPr="00EA4CBC">
        <w:rPr>
          <w:rFonts w:ascii="Sylfaen" w:hAnsi="Sylfaen" w:cs="Sylfaen"/>
          <w:sz w:val="20"/>
          <w:lang w:val="hy-AM"/>
        </w:rPr>
        <w:t>առաջարկելով</w:t>
      </w:r>
      <w:r w:rsidRPr="00EA4CBC">
        <w:rPr>
          <w:rFonts w:ascii="Sylfaen" w:hAnsi="Sylfaen"/>
          <w:sz w:val="20"/>
          <w:lang w:val="hy-AM"/>
        </w:rPr>
        <w:t xml:space="preserve"> </w:t>
      </w:r>
      <w:r w:rsidRPr="00EA4CBC">
        <w:rPr>
          <w:rFonts w:ascii="Sylfaen" w:hAnsi="Sylfaen" w:cs="Sylfaen"/>
          <w:sz w:val="20"/>
          <w:lang w:val="hy-AM"/>
        </w:rPr>
        <w:t>մինչև</w:t>
      </w:r>
      <w:r w:rsidRPr="00EA4CBC">
        <w:rPr>
          <w:rFonts w:ascii="Sylfaen" w:hAnsi="Sylfaen"/>
          <w:sz w:val="20"/>
          <w:lang w:val="hy-AM"/>
        </w:rPr>
        <w:t xml:space="preserve"> </w:t>
      </w:r>
      <w:r w:rsidRPr="00EA4CBC">
        <w:rPr>
          <w:rFonts w:ascii="Sylfaen" w:hAnsi="Sylfaen" w:cs="Sylfaen"/>
          <w:sz w:val="20"/>
          <w:lang w:val="hy-AM"/>
        </w:rPr>
        <w:t>կասեցման</w:t>
      </w:r>
      <w:r w:rsidRPr="00EA4CBC">
        <w:rPr>
          <w:rFonts w:ascii="Sylfaen" w:hAnsi="Sylfaen"/>
          <w:sz w:val="20"/>
          <w:lang w:val="hy-AM"/>
        </w:rPr>
        <w:t xml:space="preserve"> </w:t>
      </w:r>
      <w:r w:rsidRPr="00EA4CBC">
        <w:rPr>
          <w:rFonts w:ascii="Sylfaen" w:hAnsi="Sylfaen" w:cs="Sylfaen"/>
          <w:sz w:val="20"/>
          <w:lang w:val="hy-AM"/>
        </w:rPr>
        <w:t>ժամկետի</w:t>
      </w:r>
      <w:r w:rsidRPr="00EA4CBC">
        <w:rPr>
          <w:rFonts w:ascii="Sylfaen" w:hAnsi="Sylfaen"/>
          <w:sz w:val="20"/>
          <w:lang w:val="hy-AM"/>
        </w:rPr>
        <w:t xml:space="preserve"> </w:t>
      </w:r>
      <w:r w:rsidRPr="00EA4CBC">
        <w:rPr>
          <w:rFonts w:ascii="Sylfaen" w:hAnsi="Sylfaen" w:cs="Sylfaen"/>
          <w:sz w:val="20"/>
          <w:lang w:val="hy-AM"/>
        </w:rPr>
        <w:t>ավարտը</w:t>
      </w:r>
      <w:r w:rsidRPr="00EA4CBC">
        <w:rPr>
          <w:rFonts w:ascii="Sylfaen" w:hAnsi="Sylfaen"/>
          <w:sz w:val="20"/>
          <w:lang w:val="hy-AM"/>
        </w:rPr>
        <w:t xml:space="preserve"> </w:t>
      </w:r>
      <w:r w:rsidRPr="00EA4CBC">
        <w:rPr>
          <w:rFonts w:ascii="Sylfaen" w:hAnsi="Sylfaen" w:cs="Sylfaen"/>
          <w:sz w:val="20"/>
          <w:lang w:val="hy-AM"/>
        </w:rPr>
        <w:t>շտկել</w:t>
      </w:r>
      <w:r w:rsidRPr="00EA4CBC">
        <w:rPr>
          <w:rFonts w:ascii="Sylfaen" w:hAnsi="Sylfaen"/>
          <w:sz w:val="20"/>
          <w:lang w:val="hy-AM"/>
        </w:rPr>
        <w:t xml:space="preserve"> </w:t>
      </w:r>
      <w:r w:rsidRPr="00EA4CBC">
        <w:rPr>
          <w:rFonts w:ascii="Sylfaen" w:hAnsi="Sylfaen" w:cs="Sylfaen"/>
          <w:sz w:val="20"/>
          <w:lang w:val="hy-AM"/>
        </w:rPr>
        <w:t>անհամապատասխանությունը</w:t>
      </w:r>
      <w:r w:rsidRPr="00EA4CBC">
        <w:rPr>
          <w:rFonts w:ascii="Sylfaen" w:hAnsi="Sylfaen"/>
          <w:sz w:val="20"/>
          <w:lang w:val="hy-AM"/>
        </w:rPr>
        <w:t>:</w:t>
      </w:r>
    </w:p>
    <w:p w14:paraId="6687FF36" w14:textId="77777777" w:rsidR="003B41A9" w:rsidRPr="00EA4CBC" w:rsidRDefault="003B41A9" w:rsidP="003B41A9">
      <w:pPr>
        <w:jc w:val="both"/>
        <w:rPr>
          <w:rFonts w:ascii="Sylfaen" w:hAnsi="Sylfaen"/>
          <w:sz w:val="20"/>
          <w:lang w:val="hy-AM"/>
        </w:rPr>
      </w:pPr>
      <w:r w:rsidRPr="00EA4CBC">
        <w:rPr>
          <w:rFonts w:ascii="Sylfaen" w:hAnsi="Sylfaen" w:cs="Sylfaen"/>
          <w:sz w:val="20"/>
          <w:lang w:val="hy-AM"/>
        </w:rPr>
        <w:t>Անհամապատասխանությունները</w:t>
      </w:r>
      <w:r w:rsidRPr="00EA4CBC">
        <w:rPr>
          <w:rFonts w:ascii="Sylfaen" w:hAnsi="Sylfaen"/>
          <w:sz w:val="20"/>
          <w:lang w:val="hy-AM"/>
        </w:rPr>
        <w:t xml:space="preserve"> </w:t>
      </w:r>
      <w:r w:rsidRPr="00EA4CBC">
        <w:rPr>
          <w:rFonts w:ascii="Sylfaen" w:hAnsi="Sylfaen" w:cs="Sylfaen"/>
          <w:sz w:val="20"/>
          <w:lang w:val="hy-AM"/>
        </w:rPr>
        <w:t>շտկելու</w:t>
      </w:r>
      <w:r w:rsidRPr="00EA4CBC">
        <w:rPr>
          <w:rFonts w:ascii="Sylfaen" w:hAnsi="Sylfaen"/>
          <w:sz w:val="20"/>
          <w:lang w:val="hy-AM"/>
        </w:rPr>
        <w:t xml:space="preserve"> </w:t>
      </w:r>
      <w:r w:rsidRPr="00EA4CBC">
        <w:rPr>
          <w:rFonts w:ascii="Sylfaen" w:hAnsi="Sylfaen" w:cs="Sylfaen"/>
          <w:sz w:val="20"/>
          <w:lang w:val="hy-AM"/>
        </w:rPr>
        <w:t>դեպքում</w:t>
      </w:r>
      <w:r w:rsidRPr="00EA4CBC">
        <w:rPr>
          <w:rFonts w:ascii="Sylfaen" w:hAnsi="Sylfaen"/>
          <w:sz w:val="20"/>
          <w:lang w:val="hy-AM"/>
        </w:rPr>
        <w:t xml:space="preserve"> </w:t>
      </w:r>
      <w:r w:rsidRPr="00EA4CBC">
        <w:rPr>
          <w:rFonts w:ascii="Sylfaen" w:hAnsi="Sylfaen" w:cs="Sylfaen"/>
          <w:sz w:val="20"/>
          <w:lang w:val="hy-AM"/>
        </w:rPr>
        <w:t>մասնակցի</w:t>
      </w:r>
      <w:r w:rsidRPr="00EA4CBC">
        <w:rPr>
          <w:rFonts w:ascii="Sylfaen" w:hAnsi="Sylfaen"/>
          <w:sz w:val="20"/>
          <w:lang w:val="hy-AM"/>
        </w:rPr>
        <w:t xml:space="preserve"> </w:t>
      </w:r>
      <w:r w:rsidRPr="00EA4CBC">
        <w:rPr>
          <w:rFonts w:ascii="Sylfaen" w:hAnsi="Sylfaen" w:cs="Sylfaen"/>
          <w:sz w:val="20"/>
          <w:lang w:val="hy-AM"/>
        </w:rPr>
        <w:t>ոչ</w:t>
      </w:r>
      <w:r w:rsidRPr="00EA4CBC">
        <w:rPr>
          <w:rFonts w:ascii="Sylfaen" w:hAnsi="Sylfaen"/>
          <w:sz w:val="20"/>
          <w:lang w:val="hy-AM"/>
        </w:rPr>
        <w:t xml:space="preserve"> </w:t>
      </w:r>
      <w:r w:rsidRPr="00EA4CBC">
        <w:rPr>
          <w:rFonts w:ascii="Sylfaen" w:hAnsi="Sylfaen" w:cs="Sylfaen"/>
          <w:sz w:val="20"/>
          <w:lang w:val="hy-AM"/>
        </w:rPr>
        <w:t>գնային</w:t>
      </w:r>
      <w:r w:rsidRPr="00EA4CBC">
        <w:rPr>
          <w:rFonts w:ascii="Sylfaen" w:hAnsi="Sylfaen"/>
          <w:sz w:val="20"/>
          <w:lang w:val="hy-AM"/>
        </w:rPr>
        <w:t xml:space="preserve"> </w:t>
      </w:r>
      <w:r w:rsidRPr="00EA4CBC">
        <w:rPr>
          <w:rFonts w:ascii="Sylfaen" w:hAnsi="Sylfaen" w:cs="Sylfaen"/>
          <w:sz w:val="20"/>
          <w:lang w:val="hy-AM"/>
        </w:rPr>
        <w:t>պայմանները</w:t>
      </w:r>
      <w:r w:rsidRPr="00EA4CBC">
        <w:rPr>
          <w:rFonts w:ascii="Sylfaen" w:hAnsi="Sylfaen"/>
          <w:sz w:val="20"/>
          <w:lang w:val="hy-AM"/>
        </w:rPr>
        <w:t xml:space="preserve"> </w:t>
      </w:r>
      <w:r w:rsidRPr="00EA4CBC">
        <w:rPr>
          <w:rFonts w:ascii="Sylfaen" w:hAnsi="Sylfaen" w:cs="Sylfaen"/>
          <w:sz w:val="20"/>
          <w:lang w:val="hy-AM"/>
        </w:rPr>
        <w:t>կգնահատվեն</w:t>
      </w:r>
      <w:r w:rsidRPr="00EA4CBC">
        <w:rPr>
          <w:rFonts w:ascii="Sylfaen" w:hAnsi="Sylfaen"/>
          <w:sz w:val="20"/>
          <w:lang w:val="hy-AM"/>
        </w:rPr>
        <w:t xml:space="preserve"> </w:t>
      </w:r>
      <w:r w:rsidRPr="00EA4CBC">
        <w:rPr>
          <w:rFonts w:ascii="Sylfaen" w:hAnsi="Sylfaen" w:cs="Sylfaen"/>
          <w:sz w:val="20"/>
          <w:lang w:val="hy-AM"/>
        </w:rPr>
        <w:t>հրավերով</w:t>
      </w:r>
      <w:r w:rsidRPr="00EA4CBC">
        <w:rPr>
          <w:rFonts w:ascii="Sylfaen" w:hAnsi="Sylfaen"/>
          <w:sz w:val="20"/>
          <w:lang w:val="hy-AM"/>
        </w:rPr>
        <w:t xml:space="preserve"> </w:t>
      </w:r>
      <w:r w:rsidRPr="00EA4CBC">
        <w:rPr>
          <w:rFonts w:ascii="Sylfaen" w:hAnsi="Sylfaen" w:cs="Sylfaen"/>
          <w:sz w:val="20"/>
          <w:lang w:val="hy-AM"/>
        </w:rPr>
        <w:t>սահմանված</w:t>
      </w:r>
      <w:r w:rsidRPr="00EA4CBC">
        <w:rPr>
          <w:rFonts w:ascii="Sylfaen" w:hAnsi="Sylfaen"/>
          <w:sz w:val="20"/>
          <w:lang w:val="hy-AM"/>
        </w:rPr>
        <w:t xml:space="preserve"> </w:t>
      </w:r>
      <w:r w:rsidRPr="00EA4CBC">
        <w:rPr>
          <w:rFonts w:ascii="Sylfaen" w:hAnsi="Sylfaen" w:cs="Sylfaen"/>
          <w:sz w:val="20"/>
          <w:lang w:val="hy-AM"/>
        </w:rPr>
        <w:t>կարգով</w:t>
      </w:r>
      <w:r w:rsidRPr="00EA4CBC">
        <w:rPr>
          <w:rFonts w:ascii="Sylfaen" w:hAnsi="Sylfaen"/>
          <w:sz w:val="20"/>
          <w:lang w:val="hy-AM"/>
        </w:rPr>
        <w:t xml:space="preserve">, </w:t>
      </w:r>
      <w:r w:rsidRPr="00EA4CBC">
        <w:rPr>
          <w:rFonts w:ascii="Sylfaen" w:hAnsi="Sylfaen" w:cs="Sylfaen"/>
          <w:sz w:val="20"/>
          <w:lang w:val="hy-AM"/>
        </w:rPr>
        <w:t>հակառակ</w:t>
      </w:r>
      <w:r w:rsidRPr="00EA4CBC">
        <w:rPr>
          <w:rFonts w:ascii="Sylfaen" w:hAnsi="Sylfaen"/>
          <w:sz w:val="20"/>
          <w:lang w:val="hy-AM"/>
        </w:rPr>
        <w:t xml:space="preserve"> </w:t>
      </w:r>
      <w:r w:rsidRPr="00EA4CBC">
        <w:rPr>
          <w:rFonts w:ascii="Sylfaen" w:hAnsi="Sylfaen" w:cs="Sylfaen"/>
          <w:sz w:val="20"/>
          <w:lang w:val="hy-AM"/>
        </w:rPr>
        <w:t>դեպքում</w:t>
      </w:r>
      <w:r w:rsidRPr="00EA4CBC">
        <w:rPr>
          <w:rFonts w:ascii="Sylfaen" w:hAnsi="Sylfaen"/>
          <w:sz w:val="20"/>
          <w:lang w:val="hy-AM"/>
        </w:rPr>
        <w:t xml:space="preserve"> </w:t>
      </w:r>
      <w:r w:rsidRPr="00EA4CBC">
        <w:rPr>
          <w:rFonts w:ascii="Sylfaen" w:hAnsi="Sylfaen" w:cs="Sylfaen"/>
          <w:sz w:val="20"/>
          <w:lang w:val="hy-AM"/>
        </w:rPr>
        <w:t>ոչ</w:t>
      </w:r>
      <w:r w:rsidRPr="00EA4CBC">
        <w:rPr>
          <w:rFonts w:ascii="Sylfaen" w:hAnsi="Sylfaen"/>
          <w:sz w:val="20"/>
          <w:lang w:val="hy-AM"/>
        </w:rPr>
        <w:t xml:space="preserve"> </w:t>
      </w:r>
      <w:r w:rsidRPr="00EA4CBC">
        <w:rPr>
          <w:rFonts w:ascii="Sylfaen" w:hAnsi="Sylfaen" w:cs="Sylfaen"/>
          <w:sz w:val="20"/>
          <w:lang w:val="hy-AM"/>
        </w:rPr>
        <w:t>գնային</w:t>
      </w:r>
      <w:r w:rsidRPr="00EA4CBC">
        <w:rPr>
          <w:rFonts w:ascii="Sylfaen" w:hAnsi="Sylfaen"/>
          <w:sz w:val="20"/>
          <w:lang w:val="hy-AM"/>
        </w:rPr>
        <w:t xml:space="preserve"> </w:t>
      </w:r>
      <w:r w:rsidRPr="00EA4CBC">
        <w:rPr>
          <w:rFonts w:ascii="Sylfaen" w:hAnsi="Sylfaen" w:cs="Sylfaen"/>
          <w:sz w:val="20"/>
          <w:lang w:val="hy-AM"/>
        </w:rPr>
        <w:t>պայմանները</w:t>
      </w:r>
      <w:r w:rsidRPr="00EA4CBC">
        <w:rPr>
          <w:rFonts w:ascii="Sylfaen" w:hAnsi="Sylfaen"/>
          <w:sz w:val="20"/>
          <w:lang w:val="hy-AM"/>
        </w:rPr>
        <w:t xml:space="preserve"> </w:t>
      </w:r>
      <w:r w:rsidRPr="00EA4CBC">
        <w:rPr>
          <w:rFonts w:ascii="Sylfaen" w:hAnsi="Sylfaen" w:cs="Sylfaen"/>
          <w:sz w:val="20"/>
          <w:lang w:val="hy-AM"/>
        </w:rPr>
        <w:t>կգնահատվեն</w:t>
      </w:r>
      <w:r w:rsidRPr="00EA4CBC">
        <w:rPr>
          <w:rFonts w:ascii="Sylfaen" w:hAnsi="Sylfaen"/>
          <w:sz w:val="20"/>
          <w:lang w:val="hy-AM"/>
        </w:rPr>
        <w:t xml:space="preserve"> </w:t>
      </w:r>
      <w:r w:rsidRPr="00EA4CBC">
        <w:rPr>
          <w:rFonts w:ascii="Sylfaen" w:hAnsi="Sylfaen" w:cs="Sylfaen"/>
          <w:sz w:val="20"/>
          <w:lang w:val="hy-AM"/>
        </w:rPr>
        <w:t>զրո</w:t>
      </w:r>
      <w:r w:rsidRPr="00EA4CBC">
        <w:rPr>
          <w:rFonts w:ascii="Sylfaen" w:hAnsi="Sylfaen"/>
          <w:sz w:val="20"/>
          <w:lang w:val="hy-AM"/>
        </w:rPr>
        <w:t xml:space="preserve">: </w:t>
      </w:r>
    </w:p>
    <w:p w14:paraId="0A569FB3" w14:textId="77777777" w:rsidR="003B41A9" w:rsidRPr="00EA4CBC" w:rsidRDefault="003B41A9" w:rsidP="003B41A9">
      <w:pPr>
        <w:jc w:val="both"/>
        <w:rPr>
          <w:rFonts w:ascii="Sylfaen" w:hAnsi="Sylfaen"/>
          <w:sz w:val="20"/>
          <w:lang w:val="hy-AM"/>
        </w:rPr>
      </w:pPr>
      <w:r w:rsidRPr="00EA4CBC">
        <w:rPr>
          <w:rFonts w:ascii="Sylfaen" w:hAnsi="Sylfaen"/>
          <w:sz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38394AC7"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Մասնակիցների հայտերը գնահատվում են հետևյալ կարգով`</w:t>
      </w:r>
    </w:p>
    <w:p w14:paraId="08F68957"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74FF884C"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s="Arial"/>
          <w:color w:val="000000"/>
          <w:sz w:val="20"/>
          <w:szCs w:val="20"/>
          <w:lang w:val="hy-AM"/>
        </w:rPr>
        <w:t> </w:t>
      </w:r>
    </w:p>
    <w:p w14:paraId="0A1CC692" w14:textId="77777777" w:rsidR="003B41A9" w:rsidRPr="00EA4CBC" w:rsidRDefault="003B41A9" w:rsidP="003B41A9">
      <w:pPr>
        <w:shd w:val="clear" w:color="auto" w:fill="FFFFFF"/>
        <w:ind w:left="750"/>
        <w:jc w:val="both"/>
        <w:rPr>
          <w:rFonts w:ascii="Sylfaen" w:hAnsi="Sylfaen"/>
          <w:color w:val="000000"/>
          <w:sz w:val="20"/>
          <w:szCs w:val="20"/>
          <w:lang w:val="hy-AM"/>
        </w:rPr>
      </w:pPr>
      <w:r w:rsidRPr="00EA4CBC">
        <w:rPr>
          <w:rFonts w:ascii="Sylfaen" w:hAnsi="Sylfaen"/>
          <w:color w:val="000000"/>
          <w:sz w:val="20"/>
          <w:szCs w:val="20"/>
          <w:lang w:val="hy-AM"/>
        </w:rPr>
        <w:t>ԳՄ= ՆԳ X 30/ԳԳ,</w:t>
      </w:r>
    </w:p>
    <w:p w14:paraId="0CFA855E"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s="Arial"/>
          <w:color w:val="000000"/>
          <w:sz w:val="20"/>
          <w:szCs w:val="20"/>
          <w:lang w:val="hy-AM"/>
        </w:rPr>
        <w:t> </w:t>
      </w:r>
    </w:p>
    <w:p w14:paraId="01DB0EB7"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որտեղ`</w:t>
      </w:r>
    </w:p>
    <w:p w14:paraId="4BD0325C"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ԳՄ-ն գնային առաջարկին տրվող միավորն է,</w:t>
      </w:r>
    </w:p>
    <w:p w14:paraId="0D28CFE4"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ՆԳ-ն նվազագույն գինն է,</w:t>
      </w:r>
    </w:p>
    <w:p w14:paraId="71BC077C"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ԳԳ-ն գնահատվող մասնակցի առաջարկած գինն է,</w:t>
      </w:r>
    </w:p>
    <w:p w14:paraId="55781FF3"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lastRenderedPageBreak/>
        <w:t>բ. բավարար գնահատված յուրաքանչյուր մասնակցին տրվող գնահատականը հաշվարկվում է հետևյալ բանաձևով`</w:t>
      </w:r>
    </w:p>
    <w:p w14:paraId="7C6E8983"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s="Arial"/>
          <w:color w:val="000000"/>
          <w:sz w:val="20"/>
          <w:szCs w:val="20"/>
          <w:lang w:val="hy-AM"/>
        </w:rPr>
        <w:t> </w:t>
      </w:r>
    </w:p>
    <w:p w14:paraId="379E576F" w14:textId="77777777" w:rsidR="003B41A9" w:rsidRPr="00EA4CBC" w:rsidRDefault="003B41A9" w:rsidP="003B41A9">
      <w:pPr>
        <w:shd w:val="clear" w:color="auto" w:fill="FFFFFF"/>
        <w:ind w:left="750"/>
        <w:jc w:val="both"/>
        <w:rPr>
          <w:rFonts w:ascii="Sylfaen" w:hAnsi="Sylfaen"/>
          <w:color w:val="000000"/>
          <w:sz w:val="20"/>
          <w:szCs w:val="20"/>
          <w:lang w:val="hy-AM"/>
        </w:rPr>
      </w:pPr>
      <w:r w:rsidRPr="00EA4CBC">
        <w:rPr>
          <w:rFonts w:ascii="Sylfaen" w:hAnsi="Sylfaen" w:cs="Arial"/>
          <w:color w:val="000000"/>
          <w:sz w:val="20"/>
          <w:szCs w:val="20"/>
          <w:lang w:val="hy-AM"/>
        </w:rPr>
        <w:t> </w:t>
      </w:r>
      <w:r w:rsidRPr="00EA4CBC">
        <w:rPr>
          <w:rFonts w:ascii="Sylfaen" w:hAnsi="Sylfaen" w:cs="Arial Unicode"/>
          <w:color w:val="000000"/>
          <w:sz w:val="20"/>
          <w:szCs w:val="20"/>
          <w:lang w:val="hy-AM"/>
        </w:rPr>
        <w:t>ՄԳ = (ԳՄ X 0.7) + (ՏԱ X 0.3),</w:t>
      </w:r>
    </w:p>
    <w:p w14:paraId="508D0614"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s="Arial"/>
          <w:color w:val="000000"/>
          <w:sz w:val="20"/>
          <w:szCs w:val="20"/>
          <w:lang w:val="hy-AM"/>
        </w:rPr>
        <w:t> </w:t>
      </w:r>
    </w:p>
    <w:p w14:paraId="4D2F156A"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որտեղ`</w:t>
      </w:r>
    </w:p>
    <w:p w14:paraId="22556FC8"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ՄԳ-ն մասնակցին տրվող գնահատականն է,</w:t>
      </w:r>
    </w:p>
    <w:p w14:paraId="42AE1131"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ԳՄ-ն մասնակցի գնային առաջարկին տրված միավորն է,</w:t>
      </w:r>
    </w:p>
    <w:p w14:paraId="2AD64DDC" w14:textId="77777777" w:rsidR="003B41A9" w:rsidRPr="00EA4CBC" w:rsidRDefault="003B41A9" w:rsidP="003B41A9">
      <w:pPr>
        <w:shd w:val="clear" w:color="auto" w:fill="FFFFFF"/>
        <w:ind w:firstLine="375"/>
        <w:jc w:val="both"/>
        <w:rPr>
          <w:rFonts w:ascii="Sylfaen" w:hAnsi="Sylfaen"/>
          <w:color w:val="000000"/>
          <w:sz w:val="20"/>
          <w:szCs w:val="20"/>
          <w:lang w:val="hy-AM"/>
        </w:rPr>
      </w:pPr>
      <w:r w:rsidRPr="00EA4CBC">
        <w:rPr>
          <w:rFonts w:ascii="Sylfaen" w:hAnsi="Sylfaen"/>
          <w:color w:val="000000"/>
          <w:sz w:val="20"/>
          <w:szCs w:val="20"/>
          <w:lang w:val="hy-AM"/>
        </w:rPr>
        <w:t>ՏԱ-ն մասնակցի որակավորման հատկանիշներին և տեխնիկական առաջարկին տրված միավորն է.</w:t>
      </w:r>
    </w:p>
    <w:p w14:paraId="7A75A837" w14:textId="77777777" w:rsidR="003B41A9" w:rsidRPr="00EA4CBC" w:rsidRDefault="003B41A9" w:rsidP="003B41A9">
      <w:pPr>
        <w:ind w:firstLine="284"/>
        <w:jc w:val="both"/>
        <w:rPr>
          <w:rFonts w:ascii="Sylfaen" w:hAnsi="Sylfaen"/>
          <w:color w:val="000000"/>
          <w:sz w:val="20"/>
          <w:szCs w:val="20"/>
          <w:lang w:val="hy-AM"/>
        </w:rPr>
      </w:pPr>
      <w:r w:rsidRPr="00EA4CBC">
        <w:rPr>
          <w:rFonts w:ascii="Sylfaen" w:hAnsi="Sylfaen"/>
          <w:color w:val="000000"/>
          <w:sz w:val="20"/>
          <w:szCs w:val="20"/>
          <w:lang w:val="hy-AM"/>
        </w:rPr>
        <w:t>ընտրված մասնակից է ճանաչվում այն մասնակիցը, որին տրված գնահատականը (ՄԳ) ամենաբարձրն է.</w:t>
      </w:r>
    </w:p>
    <w:p w14:paraId="0EC34822" w14:textId="77777777" w:rsidR="003B41A9" w:rsidRPr="00EA4CBC" w:rsidRDefault="003B41A9" w:rsidP="003B41A9">
      <w:pPr>
        <w:ind w:firstLine="567"/>
        <w:jc w:val="both"/>
        <w:rPr>
          <w:rFonts w:ascii="Sylfaen" w:hAnsi="Sylfaen" w:cs="Arial"/>
          <w:color w:val="FFFFFF"/>
          <w:sz w:val="20"/>
          <w:lang w:val="hy-AM"/>
        </w:rPr>
      </w:pPr>
      <w:r w:rsidRPr="00EA4CBC">
        <w:rPr>
          <w:rFonts w:ascii="Sylfaen" w:hAnsi="Sylfaen" w:cs="Arial Armenian"/>
          <w:sz w:val="20"/>
          <w:lang w:val="hy-AM"/>
        </w:rPr>
        <w:t xml:space="preserve">2.5 </w:t>
      </w:r>
      <w:r w:rsidRPr="00EA4CBC">
        <w:rPr>
          <w:rFonts w:ascii="Sylfaen" w:hAnsi="Sylfaen" w:cs="Sylfaen"/>
          <w:sz w:val="20"/>
          <w:lang w:val="hy-AM"/>
        </w:rPr>
        <w:t>Մասնակիցը</w:t>
      </w:r>
      <w:r w:rsidRPr="00EA4CBC">
        <w:rPr>
          <w:rFonts w:ascii="Sylfaen" w:hAnsi="Sylfaen" w:cs="Arial"/>
          <w:sz w:val="20"/>
          <w:lang w:val="hy-AM"/>
        </w:rPr>
        <w:t xml:space="preserve"> 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Pr="00EA4CBC">
        <w:rPr>
          <w:rFonts w:ascii="Sylfaen" w:hAnsi="Sylfaen"/>
          <w:color w:val="000000"/>
          <w:sz w:val="20"/>
          <w:szCs w:val="20"/>
          <w:lang w:val="hy-AM"/>
        </w:rPr>
        <w:t>15 տոկոսի</w:t>
      </w:r>
      <w:r w:rsidRPr="00EA4CBC">
        <w:rPr>
          <w:rFonts w:ascii="Sylfaen" w:hAnsi="Sylfaen" w:cs="Arial"/>
          <w:sz w:val="20"/>
          <w:lang w:val="hy-AM"/>
        </w:rPr>
        <w:t xml:space="preserve"> </w:t>
      </w:r>
      <w:r w:rsidRPr="00EA4CBC">
        <w:rPr>
          <w:rFonts w:ascii="Sylfaen" w:hAnsi="Sylfaen"/>
          <w:color w:val="000000"/>
          <w:sz w:val="20"/>
          <w:szCs w:val="20"/>
          <w:lang w:val="hy-AM"/>
        </w:rPr>
        <w:t xml:space="preserve">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9" w:tgtFrame="_blank" w:history="1">
        <w:r w:rsidRPr="00EA4CBC">
          <w:rPr>
            <w:rFonts w:ascii="Sylfaen" w:hAnsi="Sylfaen"/>
            <w:color w:val="000000"/>
            <w:sz w:val="20"/>
            <w:szCs w:val="20"/>
            <w:lang w:val="hy-AM"/>
          </w:rPr>
          <w:t>Standard &amp; Poor’s</w:t>
        </w:r>
      </w:hyperlink>
      <w:r w:rsidRPr="00EA4CBC">
        <w:rPr>
          <w:rFonts w:ascii="Sylfaen" w:hAnsi="Sylfaen" w:cs="Calibri"/>
          <w:color w:val="000000"/>
          <w:sz w:val="20"/>
          <w:szCs w:val="20"/>
          <w:lang w:val="hy-AM"/>
        </w:rPr>
        <w:t> </w:t>
      </w:r>
      <w:r w:rsidRPr="00EA4CBC">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EA4CBC">
        <w:rPr>
          <w:rFonts w:ascii="Sylfaen" w:hAnsi="Sylfaen" w:cs="Sylfaen"/>
          <w:color w:val="FFFFFF"/>
          <w:sz w:val="20"/>
          <w:vertAlign w:val="superscript"/>
          <w:lang w:val="hy-AM"/>
        </w:rPr>
        <w:footnoteReference w:id="3"/>
      </w:r>
      <w:r w:rsidRPr="00EA4CBC">
        <w:rPr>
          <w:rFonts w:ascii="Sylfaen" w:hAnsi="Sylfaen" w:cs="Arial"/>
          <w:color w:val="FFFFFF"/>
          <w:sz w:val="20"/>
          <w:lang w:val="hy-AM"/>
        </w:rPr>
        <w:t xml:space="preserve"> </w:t>
      </w:r>
    </w:p>
    <w:p w14:paraId="74B30775" w14:textId="77777777" w:rsidR="003B41A9" w:rsidRPr="00EA4CBC" w:rsidRDefault="003B41A9" w:rsidP="003B41A9">
      <w:pPr>
        <w:ind w:firstLine="540"/>
        <w:jc w:val="both"/>
        <w:rPr>
          <w:rFonts w:ascii="Sylfaen" w:hAnsi="Sylfaen" w:cs="Sylfaen"/>
          <w:sz w:val="20"/>
          <w:lang w:val="af-ZA"/>
        </w:rPr>
      </w:pPr>
      <w:r w:rsidRPr="00EA4CBC">
        <w:rPr>
          <w:rFonts w:ascii="Sylfaen" w:hAnsi="Sylfaen" w:cs="Sylfaen"/>
          <w:sz w:val="20"/>
          <w:lang w:val="hy-AM"/>
        </w:rPr>
        <w:t>2.6 Սույն ընթացակարգի շրջանակում կնքվելիք պայմանագիրը</w:t>
      </w:r>
      <w:r w:rsidRPr="00EA4CBC">
        <w:rPr>
          <w:rFonts w:ascii="Sylfaen" w:hAnsi="Sylfaen" w:cs="Sylfaen"/>
          <w:sz w:val="20"/>
          <w:lang w:val="af-ZA"/>
        </w:rPr>
        <w:t xml:space="preserve"> </w:t>
      </w:r>
      <w:r w:rsidRPr="00EA4CBC">
        <w:rPr>
          <w:rFonts w:ascii="Sylfaen" w:hAnsi="Sylfaen" w:cs="Sylfaen"/>
          <w:sz w:val="20"/>
          <w:lang w:val="hy-AM"/>
        </w:rPr>
        <w:t>կարող</w:t>
      </w:r>
      <w:r w:rsidRPr="00EA4CBC">
        <w:rPr>
          <w:rFonts w:ascii="Sylfaen" w:hAnsi="Sylfaen" w:cs="Sylfaen"/>
          <w:sz w:val="20"/>
          <w:lang w:val="af-ZA"/>
        </w:rPr>
        <w:t xml:space="preserve"> է </w:t>
      </w:r>
      <w:r w:rsidRPr="00EA4CBC">
        <w:rPr>
          <w:rFonts w:ascii="Sylfaen" w:hAnsi="Sylfaen" w:cs="Sylfaen"/>
          <w:sz w:val="20"/>
          <w:lang w:val="hy-AM"/>
        </w:rPr>
        <w:t>իրականացվել</w:t>
      </w:r>
      <w:r w:rsidRPr="00EA4CBC">
        <w:rPr>
          <w:rFonts w:ascii="Sylfaen" w:hAnsi="Sylfaen" w:cs="Sylfaen"/>
          <w:sz w:val="20"/>
          <w:lang w:val="af-ZA"/>
        </w:rPr>
        <w:t xml:space="preserve"> </w:t>
      </w:r>
      <w:r w:rsidRPr="00EA4CBC">
        <w:rPr>
          <w:rFonts w:ascii="Sylfaen" w:hAnsi="Sylfaen" w:cs="Sylfaen"/>
          <w:sz w:val="20"/>
          <w:lang w:val="hy-AM"/>
        </w:rPr>
        <w:t>գործակալության</w:t>
      </w:r>
      <w:r w:rsidRPr="00EA4CBC">
        <w:rPr>
          <w:rFonts w:ascii="Sylfaen" w:hAnsi="Sylfaen" w:cs="Sylfaen"/>
          <w:sz w:val="20"/>
          <w:lang w:val="af-ZA"/>
        </w:rPr>
        <w:t xml:space="preserve"> </w:t>
      </w:r>
      <w:r w:rsidRPr="00EA4CBC">
        <w:rPr>
          <w:rFonts w:ascii="Sylfaen" w:hAnsi="Sylfaen" w:cs="Sylfaen"/>
          <w:sz w:val="20"/>
          <w:lang w:val="hy-AM"/>
        </w:rPr>
        <w:t>պայմանագիր</w:t>
      </w:r>
      <w:r w:rsidRPr="00EA4CBC">
        <w:rPr>
          <w:rFonts w:ascii="Sylfaen" w:hAnsi="Sylfaen" w:cs="Sylfaen"/>
          <w:sz w:val="20"/>
          <w:lang w:val="af-ZA"/>
        </w:rPr>
        <w:t xml:space="preserve"> </w:t>
      </w:r>
      <w:r w:rsidRPr="00EA4CBC">
        <w:rPr>
          <w:rFonts w:ascii="Sylfaen" w:hAnsi="Sylfaen" w:cs="Sylfaen"/>
          <w:sz w:val="20"/>
          <w:lang w:val="hy-AM"/>
        </w:rPr>
        <w:t>կնքելու</w:t>
      </w:r>
      <w:r w:rsidRPr="00EA4CBC">
        <w:rPr>
          <w:rFonts w:ascii="Sylfaen" w:hAnsi="Sylfaen" w:cs="Sylfaen"/>
          <w:sz w:val="20"/>
          <w:lang w:val="af-ZA"/>
        </w:rPr>
        <w:t xml:space="preserve"> </w:t>
      </w:r>
      <w:r w:rsidRPr="00EA4CBC">
        <w:rPr>
          <w:rFonts w:ascii="Sylfaen" w:hAnsi="Sylfaen" w:cs="Sylfaen"/>
          <w:sz w:val="20"/>
          <w:lang w:val="hy-AM"/>
        </w:rPr>
        <w:t>միջոցով։</w:t>
      </w:r>
      <w:r w:rsidRPr="00EA4CBC">
        <w:rPr>
          <w:rFonts w:ascii="Sylfaen" w:hAnsi="Sylfaen" w:cs="Sylfaen"/>
          <w:sz w:val="20"/>
          <w:lang w:val="af-ZA"/>
        </w:rPr>
        <w:t xml:space="preserve"> </w:t>
      </w:r>
      <w:r w:rsidRPr="00EA4CBC">
        <w:rPr>
          <w:rFonts w:ascii="Sylfaen" w:hAnsi="Sylfaen" w:cs="Sylfaen"/>
          <w:sz w:val="20"/>
        </w:rPr>
        <w:t>Գործակալության</w:t>
      </w:r>
      <w:r w:rsidRPr="00EA4CBC">
        <w:rPr>
          <w:rFonts w:ascii="Sylfaen" w:hAnsi="Sylfaen" w:cs="Sylfaen"/>
          <w:sz w:val="20"/>
          <w:lang w:val="af-ZA"/>
        </w:rPr>
        <w:t xml:space="preserve"> </w:t>
      </w:r>
      <w:r w:rsidRPr="00EA4CBC">
        <w:rPr>
          <w:rFonts w:ascii="Sylfaen" w:hAnsi="Sylfaen" w:cs="Sylfaen"/>
          <w:sz w:val="20"/>
        </w:rPr>
        <w:t>պայմանագրի</w:t>
      </w:r>
      <w:r w:rsidRPr="00EA4CBC">
        <w:rPr>
          <w:rFonts w:ascii="Sylfaen" w:hAnsi="Sylfaen" w:cs="Sylfaen"/>
          <w:sz w:val="20"/>
          <w:lang w:val="af-ZA"/>
        </w:rPr>
        <w:t xml:space="preserve"> </w:t>
      </w:r>
      <w:r w:rsidRPr="00EA4CBC">
        <w:rPr>
          <w:rFonts w:ascii="Sylfaen" w:hAnsi="Sylfaen" w:cs="Sylfaen"/>
          <w:sz w:val="20"/>
        </w:rPr>
        <w:t>կողմ</w:t>
      </w:r>
      <w:r w:rsidRPr="00EA4CBC">
        <w:rPr>
          <w:rFonts w:ascii="Sylfaen" w:hAnsi="Sylfaen" w:cs="Sylfaen"/>
          <w:sz w:val="20"/>
          <w:lang w:val="af-ZA"/>
        </w:rPr>
        <w:t xml:space="preserve"> </w:t>
      </w:r>
      <w:r w:rsidRPr="00EA4CBC">
        <w:rPr>
          <w:rFonts w:ascii="Sylfaen" w:hAnsi="Sylfaen" w:cs="Sylfaen"/>
          <w:sz w:val="20"/>
        </w:rPr>
        <w:t>չի</w:t>
      </w:r>
      <w:r w:rsidRPr="00EA4CBC">
        <w:rPr>
          <w:rFonts w:ascii="Sylfaen" w:hAnsi="Sylfaen" w:cs="Sylfaen"/>
          <w:sz w:val="20"/>
          <w:lang w:val="af-ZA"/>
        </w:rPr>
        <w:t xml:space="preserve"> </w:t>
      </w:r>
      <w:r w:rsidRPr="00EA4CBC">
        <w:rPr>
          <w:rFonts w:ascii="Sylfaen" w:hAnsi="Sylfaen" w:cs="Sylfaen"/>
          <w:sz w:val="20"/>
        </w:rPr>
        <w:t>կարող</w:t>
      </w:r>
      <w:r w:rsidRPr="00EA4CBC">
        <w:rPr>
          <w:rFonts w:ascii="Sylfaen" w:hAnsi="Sylfaen" w:cs="Sylfaen"/>
          <w:sz w:val="20"/>
          <w:lang w:val="af-ZA"/>
        </w:rPr>
        <w:t xml:space="preserve"> </w:t>
      </w:r>
      <w:r w:rsidRPr="00EA4CBC">
        <w:rPr>
          <w:rFonts w:ascii="Sylfaen" w:hAnsi="Sylfaen" w:cs="Sylfaen"/>
          <w:sz w:val="20"/>
        </w:rPr>
        <w:t>հանդիսանալ</w:t>
      </w:r>
      <w:r w:rsidRPr="00EA4CBC">
        <w:rPr>
          <w:rFonts w:ascii="Sylfaen" w:hAnsi="Sylfaen" w:cs="Sylfaen"/>
          <w:sz w:val="20"/>
          <w:lang w:val="af-ZA"/>
        </w:rPr>
        <w:t xml:space="preserve"> </w:t>
      </w:r>
      <w:r w:rsidRPr="00EA4CBC">
        <w:rPr>
          <w:rFonts w:ascii="Sylfaen" w:hAnsi="Sylfaen" w:cs="Sylfaen"/>
          <w:sz w:val="20"/>
        </w:rPr>
        <w:t>սույն</w:t>
      </w:r>
      <w:r w:rsidRPr="00EA4CBC">
        <w:rPr>
          <w:rFonts w:ascii="Sylfaen" w:hAnsi="Sylfaen" w:cs="Sylfaen"/>
          <w:sz w:val="20"/>
          <w:lang w:val="af-ZA"/>
        </w:rPr>
        <w:t xml:space="preserve"> </w:t>
      </w:r>
      <w:r w:rsidRPr="00EA4CBC">
        <w:rPr>
          <w:rFonts w:ascii="Sylfaen" w:hAnsi="Sylfaen" w:cs="Sylfaen"/>
          <w:sz w:val="20"/>
        </w:rPr>
        <w:t>ընթացակարգին</w:t>
      </w:r>
      <w:r w:rsidRPr="00EA4CBC">
        <w:rPr>
          <w:rFonts w:ascii="Sylfaen" w:hAnsi="Sylfaen" w:cs="Sylfaen"/>
          <w:sz w:val="20"/>
          <w:lang w:val="af-ZA"/>
        </w:rPr>
        <w:t xml:space="preserve"> </w:t>
      </w:r>
      <w:r w:rsidRPr="00EA4CBC">
        <w:rPr>
          <w:rFonts w:ascii="Sylfaen" w:hAnsi="Sylfaen" w:cs="Sylfaen"/>
          <w:sz w:val="20"/>
          <w:szCs w:val="20"/>
          <w:lang w:val="af-ZA" w:eastAsia="ru-RU"/>
        </w:rPr>
        <w:t>(</w:t>
      </w:r>
      <w:r w:rsidRPr="00EA4CBC">
        <w:rPr>
          <w:rFonts w:ascii="Sylfaen" w:hAnsi="Sylfaen" w:cs="Sylfaen"/>
          <w:sz w:val="20"/>
          <w:szCs w:val="20"/>
          <w:lang w:eastAsia="ru-RU"/>
        </w:rPr>
        <w:t>միևնույն</w:t>
      </w:r>
      <w:r w:rsidRPr="00EA4CBC">
        <w:rPr>
          <w:rFonts w:ascii="Sylfaen" w:hAnsi="Sylfaen" w:cs="Sylfaen"/>
          <w:sz w:val="20"/>
          <w:szCs w:val="20"/>
          <w:lang w:val="af-ZA" w:eastAsia="ru-RU"/>
        </w:rPr>
        <w:t xml:space="preserve"> </w:t>
      </w:r>
      <w:r w:rsidRPr="00EA4CBC">
        <w:rPr>
          <w:rFonts w:ascii="Sylfaen" w:hAnsi="Sylfaen" w:cs="Sylfaen"/>
          <w:sz w:val="20"/>
          <w:szCs w:val="20"/>
          <w:lang w:eastAsia="ru-RU"/>
        </w:rPr>
        <w:t>չափաբաժնին</w:t>
      </w:r>
      <w:r w:rsidRPr="00EA4CBC">
        <w:rPr>
          <w:rFonts w:ascii="Sylfaen" w:hAnsi="Sylfaen" w:cs="Sylfaen"/>
          <w:sz w:val="20"/>
          <w:szCs w:val="20"/>
          <w:lang w:val="af-ZA" w:eastAsia="ru-RU"/>
        </w:rPr>
        <w:t xml:space="preserve">) </w:t>
      </w:r>
      <w:r w:rsidRPr="00EA4CBC">
        <w:rPr>
          <w:rFonts w:ascii="Sylfaen" w:hAnsi="Sylfaen" w:cs="Sylfaen"/>
          <w:sz w:val="20"/>
        </w:rPr>
        <w:t>մասնակցելու</w:t>
      </w:r>
      <w:r w:rsidRPr="00EA4CBC">
        <w:rPr>
          <w:rFonts w:ascii="Sylfaen" w:hAnsi="Sylfaen" w:cs="Sylfaen"/>
          <w:sz w:val="20"/>
          <w:lang w:val="af-ZA"/>
        </w:rPr>
        <w:t xml:space="preserve"> </w:t>
      </w:r>
      <w:r w:rsidRPr="00EA4CBC">
        <w:rPr>
          <w:rFonts w:ascii="Sylfaen" w:hAnsi="Sylfaen" w:cs="Sylfaen"/>
          <w:sz w:val="20"/>
        </w:rPr>
        <w:t>նպատակով</w:t>
      </w:r>
      <w:r w:rsidRPr="00EA4CBC">
        <w:rPr>
          <w:rFonts w:ascii="Sylfaen" w:hAnsi="Sylfaen" w:cs="Sylfaen"/>
          <w:sz w:val="20"/>
          <w:lang w:val="af-ZA"/>
        </w:rPr>
        <w:t xml:space="preserve"> </w:t>
      </w:r>
      <w:r w:rsidRPr="00EA4CBC">
        <w:rPr>
          <w:rFonts w:ascii="Sylfaen" w:hAnsi="Sylfaen" w:cs="Sylfaen"/>
          <w:sz w:val="20"/>
        </w:rPr>
        <w:t>հայտ</w:t>
      </w:r>
      <w:r w:rsidRPr="00EA4CBC">
        <w:rPr>
          <w:rFonts w:ascii="Sylfaen" w:hAnsi="Sylfaen" w:cs="Sylfaen"/>
          <w:sz w:val="20"/>
          <w:lang w:val="af-ZA"/>
        </w:rPr>
        <w:t xml:space="preserve"> </w:t>
      </w:r>
      <w:r w:rsidRPr="00EA4CBC">
        <w:rPr>
          <w:rFonts w:ascii="Sylfaen" w:hAnsi="Sylfaen" w:cs="Sylfaen"/>
          <w:sz w:val="20"/>
        </w:rPr>
        <w:t>ներկայացրած</w:t>
      </w:r>
      <w:r w:rsidRPr="00EA4CBC">
        <w:rPr>
          <w:rFonts w:ascii="Sylfaen" w:hAnsi="Sylfaen" w:cs="Sylfaen"/>
          <w:sz w:val="20"/>
          <w:lang w:val="af-ZA"/>
        </w:rPr>
        <w:t xml:space="preserve"> </w:t>
      </w:r>
      <w:r w:rsidRPr="00EA4CBC">
        <w:rPr>
          <w:rFonts w:ascii="Sylfaen" w:hAnsi="Sylfaen" w:cs="Sylfaen"/>
          <w:sz w:val="20"/>
        </w:rPr>
        <w:t>մասնակիցը</w:t>
      </w:r>
      <w:r w:rsidRPr="00EA4CBC">
        <w:rPr>
          <w:rFonts w:ascii="Sylfaen" w:hAnsi="Sylfaen" w:cs="Sylfaen"/>
          <w:sz w:val="20"/>
          <w:lang w:val="af-ZA"/>
        </w:rPr>
        <w:t xml:space="preserve">: </w:t>
      </w:r>
    </w:p>
    <w:p w14:paraId="1331FBCF" w14:textId="77777777" w:rsidR="003B41A9" w:rsidRPr="00EA4CBC" w:rsidRDefault="003B41A9" w:rsidP="003B41A9">
      <w:pPr>
        <w:ind w:firstLine="540"/>
        <w:jc w:val="both"/>
        <w:rPr>
          <w:rFonts w:ascii="Sylfaen" w:hAnsi="Sylfaen" w:cs="Sylfaen"/>
          <w:sz w:val="20"/>
          <w:lang w:val="af-ZA"/>
        </w:rPr>
      </w:pPr>
      <w:r w:rsidRPr="00EA4CBC">
        <w:rPr>
          <w:rFonts w:ascii="Sylfaen" w:hAnsi="Sylfaen" w:cs="Sylfaen"/>
          <w:sz w:val="20"/>
          <w:lang w:val="af-ZA"/>
        </w:rPr>
        <w:t xml:space="preserve"> 2</w:t>
      </w:r>
      <w:r w:rsidRPr="00EA4CBC">
        <w:rPr>
          <w:rFonts w:ascii="Sylfaen" w:hAnsi="Sylfaen" w:cs="Sylfaen"/>
          <w:sz w:val="20"/>
          <w:lang w:val="hy-AM"/>
        </w:rPr>
        <w:t>.7</w:t>
      </w:r>
      <w:r w:rsidRPr="00EA4CBC">
        <w:rPr>
          <w:rFonts w:ascii="Sylfaen" w:hAnsi="Sylfaen" w:cs="Sylfaen"/>
          <w:sz w:val="20"/>
          <w:lang w:val="af-ZA"/>
        </w:rPr>
        <w:t xml:space="preserve"> </w:t>
      </w:r>
      <w:r w:rsidRPr="00EA4CBC">
        <w:rPr>
          <w:rFonts w:ascii="Sylfaen" w:hAnsi="Sylfaen" w:cs="Sylfaen"/>
          <w:sz w:val="20"/>
          <w:lang w:val="ru-RU"/>
        </w:rPr>
        <w:t>Մասնակիցները</w:t>
      </w:r>
      <w:r w:rsidRPr="00EA4CBC">
        <w:rPr>
          <w:rFonts w:ascii="Sylfaen" w:hAnsi="Sylfaen" w:cs="Sylfaen"/>
          <w:sz w:val="20"/>
          <w:lang w:val="af-ZA"/>
        </w:rPr>
        <w:t xml:space="preserve"> </w:t>
      </w:r>
      <w:r w:rsidRPr="00EA4CBC">
        <w:rPr>
          <w:rFonts w:ascii="Sylfaen" w:hAnsi="Sylfaen" w:cs="Sylfaen"/>
          <w:sz w:val="20"/>
          <w:lang w:val="ru-RU"/>
        </w:rPr>
        <w:t>կարող</w:t>
      </w:r>
      <w:r w:rsidRPr="00EA4CBC">
        <w:rPr>
          <w:rFonts w:ascii="Sylfaen" w:hAnsi="Sylfaen" w:cs="Sylfaen"/>
          <w:sz w:val="20"/>
          <w:lang w:val="af-ZA"/>
        </w:rPr>
        <w:t xml:space="preserve"> </w:t>
      </w:r>
      <w:r w:rsidRPr="00EA4CBC">
        <w:rPr>
          <w:rFonts w:ascii="Sylfaen" w:hAnsi="Sylfaen" w:cs="Sylfaen"/>
          <w:sz w:val="20"/>
          <w:lang w:val="ru-RU"/>
        </w:rPr>
        <w:t>են</w:t>
      </w:r>
      <w:r w:rsidRPr="00EA4CBC">
        <w:rPr>
          <w:rFonts w:ascii="Sylfaen" w:hAnsi="Sylfaen" w:cs="Sylfaen"/>
          <w:sz w:val="20"/>
          <w:lang w:val="af-ZA"/>
        </w:rPr>
        <w:t xml:space="preserve"> </w:t>
      </w:r>
      <w:r w:rsidRPr="00EA4CBC">
        <w:rPr>
          <w:rFonts w:ascii="Sylfaen" w:hAnsi="Sylfaen" w:cs="Sylfaen"/>
          <w:sz w:val="20"/>
          <w:lang w:val="ru-RU"/>
        </w:rPr>
        <w:t>սույն</w:t>
      </w:r>
      <w:r w:rsidRPr="00EA4CBC">
        <w:rPr>
          <w:rFonts w:ascii="Sylfaen" w:hAnsi="Sylfaen" w:cs="Sylfaen"/>
          <w:sz w:val="20"/>
          <w:lang w:val="af-ZA"/>
        </w:rPr>
        <w:t xml:space="preserve"> </w:t>
      </w:r>
      <w:r w:rsidRPr="00EA4CBC">
        <w:rPr>
          <w:rFonts w:ascii="Sylfaen" w:hAnsi="Sylfaen" w:cs="Sylfaen"/>
          <w:sz w:val="20"/>
          <w:lang w:val="ru-RU"/>
        </w:rPr>
        <w:t>ընթացակարգին</w:t>
      </w:r>
      <w:r w:rsidRPr="00EA4CBC">
        <w:rPr>
          <w:rFonts w:ascii="Sylfaen" w:hAnsi="Sylfaen" w:cs="Sylfaen"/>
          <w:sz w:val="20"/>
          <w:lang w:val="af-ZA"/>
        </w:rPr>
        <w:t xml:space="preserve"> </w:t>
      </w:r>
      <w:r w:rsidRPr="00EA4CBC">
        <w:rPr>
          <w:rFonts w:ascii="Sylfaen" w:hAnsi="Sylfaen" w:cs="Sylfaen"/>
          <w:sz w:val="20"/>
          <w:lang w:val="ru-RU"/>
        </w:rPr>
        <w:t>մասնակցել</w:t>
      </w:r>
      <w:r w:rsidRPr="00EA4CBC">
        <w:rPr>
          <w:rFonts w:ascii="Sylfaen" w:hAnsi="Sylfaen" w:cs="Sylfaen"/>
          <w:sz w:val="20"/>
          <w:lang w:val="af-ZA"/>
        </w:rPr>
        <w:t xml:space="preserve"> </w:t>
      </w:r>
      <w:r w:rsidRPr="00EA4CBC">
        <w:rPr>
          <w:rFonts w:ascii="Sylfaen" w:hAnsi="Sylfaen" w:cs="Sylfaen"/>
          <w:sz w:val="20"/>
          <w:lang w:val="ru-RU"/>
        </w:rPr>
        <w:t>համատեղ</w:t>
      </w:r>
      <w:r w:rsidRPr="00EA4CBC">
        <w:rPr>
          <w:rFonts w:ascii="Sylfaen" w:hAnsi="Sylfaen" w:cs="Sylfaen"/>
          <w:sz w:val="20"/>
          <w:lang w:val="af-ZA"/>
        </w:rPr>
        <w:t xml:space="preserve"> </w:t>
      </w:r>
      <w:r w:rsidRPr="00EA4CBC">
        <w:rPr>
          <w:rFonts w:ascii="Sylfaen" w:hAnsi="Sylfaen" w:cs="Sylfaen"/>
          <w:sz w:val="20"/>
          <w:lang w:val="ru-RU"/>
        </w:rPr>
        <w:t>գործունեության</w:t>
      </w:r>
      <w:r w:rsidRPr="00EA4CBC">
        <w:rPr>
          <w:rFonts w:ascii="Sylfaen" w:hAnsi="Sylfaen" w:cs="Sylfaen"/>
          <w:sz w:val="20"/>
          <w:lang w:val="af-ZA"/>
        </w:rPr>
        <w:t xml:space="preserve"> </w:t>
      </w:r>
      <w:r w:rsidRPr="00EA4CBC">
        <w:rPr>
          <w:rFonts w:ascii="Sylfaen" w:hAnsi="Sylfaen" w:cs="Sylfaen"/>
          <w:sz w:val="20"/>
          <w:lang w:val="ru-RU"/>
        </w:rPr>
        <w:t>կարգով</w:t>
      </w:r>
      <w:r w:rsidRPr="00EA4CBC">
        <w:rPr>
          <w:rFonts w:ascii="Sylfaen" w:hAnsi="Sylfaen" w:cs="Sylfaen"/>
          <w:sz w:val="20"/>
          <w:lang w:val="af-ZA"/>
        </w:rPr>
        <w:t xml:space="preserve"> (</w:t>
      </w:r>
      <w:r w:rsidRPr="00EA4CBC">
        <w:rPr>
          <w:rFonts w:ascii="Sylfaen" w:hAnsi="Sylfaen" w:cs="Sylfaen"/>
          <w:sz w:val="20"/>
          <w:lang w:val="ru-RU"/>
        </w:rPr>
        <w:t>կոնսորցիումով</w:t>
      </w:r>
      <w:r w:rsidRPr="00EA4CBC">
        <w:rPr>
          <w:rFonts w:ascii="Sylfaen" w:hAnsi="Sylfaen" w:cs="Sylfaen"/>
          <w:sz w:val="20"/>
          <w:lang w:val="af-ZA"/>
        </w:rPr>
        <w:t>)</w:t>
      </w:r>
      <w:r w:rsidRPr="00EA4CBC">
        <w:rPr>
          <w:rFonts w:ascii="Sylfaen" w:hAnsi="Sylfaen" w:cs="Sylfaen"/>
          <w:sz w:val="20"/>
          <w:lang w:val="ru-RU"/>
        </w:rPr>
        <w:t>։</w:t>
      </w:r>
      <w:r w:rsidRPr="00EA4CBC">
        <w:rPr>
          <w:rFonts w:ascii="Sylfaen" w:hAnsi="Sylfaen" w:cs="Sylfaen"/>
          <w:sz w:val="20"/>
          <w:lang w:val="af-ZA"/>
        </w:rPr>
        <w:t xml:space="preserve"> </w:t>
      </w:r>
      <w:r w:rsidRPr="00EA4CBC">
        <w:rPr>
          <w:rFonts w:ascii="Sylfaen" w:hAnsi="Sylfaen" w:cs="Sylfaen"/>
          <w:sz w:val="20"/>
          <w:lang w:val="ru-RU"/>
        </w:rPr>
        <w:t>Նման</w:t>
      </w:r>
      <w:r w:rsidRPr="00EA4CBC">
        <w:rPr>
          <w:rFonts w:ascii="Sylfaen" w:hAnsi="Sylfaen" w:cs="Sylfaen"/>
          <w:sz w:val="20"/>
          <w:lang w:val="af-ZA"/>
        </w:rPr>
        <w:t xml:space="preserve"> </w:t>
      </w:r>
      <w:r w:rsidRPr="00EA4CBC">
        <w:rPr>
          <w:rFonts w:ascii="Sylfaen" w:hAnsi="Sylfaen" w:cs="Sylfaen"/>
          <w:sz w:val="20"/>
          <w:lang w:val="ru-RU"/>
        </w:rPr>
        <w:t>դեպքում</w:t>
      </w:r>
      <w:r w:rsidRPr="00EA4CBC">
        <w:rPr>
          <w:rFonts w:ascii="Sylfaen" w:hAnsi="Sylfaen" w:cs="Sylfaen"/>
          <w:sz w:val="20"/>
          <w:lang w:val="af-ZA"/>
        </w:rPr>
        <w:t>`</w:t>
      </w:r>
    </w:p>
    <w:p w14:paraId="7F95E1AD" w14:textId="77777777" w:rsidR="003B41A9" w:rsidRPr="00EA4CBC" w:rsidRDefault="003B41A9" w:rsidP="003B41A9">
      <w:pPr>
        <w:ind w:firstLine="540"/>
        <w:jc w:val="both"/>
        <w:rPr>
          <w:rFonts w:ascii="Sylfaen" w:hAnsi="Sylfaen" w:cs="Sylfaen"/>
          <w:sz w:val="20"/>
          <w:lang w:val="af-ZA"/>
        </w:rPr>
      </w:pPr>
      <w:r w:rsidRPr="00EA4CBC">
        <w:rPr>
          <w:rFonts w:ascii="Sylfaen" w:hAnsi="Sylfaen" w:cs="Sylfaen"/>
          <w:sz w:val="20"/>
          <w:lang w:val="af-ZA"/>
        </w:rPr>
        <w:t xml:space="preserve">1) </w:t>
      </w:r>
      <w:r w:rsidRPr="00EA4CBC">
        <w:rPr>
          <w:rFonts w:ascii="Sylfaen" w:hAnsi="Sylfaen" w:cs="Sylfaen"/>
          <w:sz w:val="20"/>
          <w:lang w:val="ru-RU"/>
        </w:rPr>
        <w:t>համատեղ</w:t>
      </w:r>
      <w:r w:rsidRPr="00EA4CBC">
        <w:rPr>
          <w:rFonts w:ascii="Sylfaen" w:hAnsi="Sylfaen" w:cs="Sylfaen"/>
          <w:sz w:val="20"/>
          <w:lang w:val="af-ZA"/>
        </w:rPr>
        <w:t xml:space="preserve"> </w:t>
      </w:r>
      <w:r w:rsidRPr="00EA4CBC">
        <w:rPr>
          <w:rFonts w:ascii="Sylfaen" w:hAnsi="Sylfaen" w:cs="Sylfaen"/>
          <w:sz w:val="20"/>
          <w:lang w:val="ru-RU"/>
        </w:rPr>
        <w:t>գործունեության</w:t>
      </w:r>
      <w:r w:rsidRPr="00EA4CBC">
        <w:rPr>
          <w:rFonts w:ascii="Sylfaen" w:hAnsi="Sylfaen" w:cs="Sylfaen"/>
          <w:sz w:val="20"/>
          <w:lang w:val="af-ZA"/>
        </w:rPr>
        <w:t xml:space="preserve"> </w:t>
      </w:r>
      <w:r w:rsidRPr="00EA4CBC">
        <w:rPr>
          <w:rFonts w:ascii="Sylfaen" w:hAnsi="Sylfaen" w:cs="Sylfaen"/>
          <w:sz w:val="20"/>
          <w:lang w:val="ru-RU"/>
        </w:rPr>
        <w:t>պայմանագրի</w:t>
      </w:r>
      <w:r w:rsidRPr="00EA4CBC">
        <w:rPr>
          <w:rFonts w:ascii="Sylfaen" w:hAnsi="Sylfaen" w:cs="Sylfaen"/>
          <w:sz w:val="20"/>
          <w:lang w:val="af-ZA"/>
        </w:rPr>
        <w:t xml:space="preserve"> </w:t>
      </w:r>
      <w:r w:rsidRPr="00EA4CBC">
        <w:rPr>
          <w:rFonts w:ascii="Sylfaen" w:hAnsi="Sylfaen" w:cs="Sylfaen"/>
          <w:sz w:val="20"/>
          <w:lang w:val="ru-RU"/>
        </w:rPr>
        <w:t>կողմերից</w:t>
      </w:r>
      <w:r w:rsidRPr="00EA4CBC">
        <w:rPr>
          <w:rFonts w:ascii="Sylfaen" w:hAnsi="Sylfaen" w:cs="Sylfaen"/>
          <w:sz w:val="20"/>
          <w:lang w:val="af-ZA"/>
        </w:rPr>
        <w:t xml:space="preserve"> </w:t>
      </w:r>
      <w:r w:rsidRPr="00EA4CBC">
        <w:rPr>
          <w:rFonts w:ascii="Sylfaen" w:hAnsi="Sylfaen" w:cs="Sylfaen"/>
          <w:sz w:val="20"/>
          <w:lang w:val="ru-RU"/>
        </w:rPr>
        <w:t>որևէ</w:t>
      </w:r>
      <w:r w:rsidRPr="00EA4CBC">
        <w:rPr>
          <w:rFonts w:ascii="Sylfaen" w:hAnsi="Sylfaen" w:cs="Sylfaen"/>
          <w:sz w:val="20"/>
          <w:lang w:val="af-ZA"/>
        </w:rPr>
        <w:t xml:space="preserve"> </w:t>
      </w:r>
      <w:r w:rsidRPr="00EA4CBC">
        <w:rPr>
          <w:rFonts w:ascii="Sylfaen" w:hAnsi="Sylfaen" w:cs="Sylfaen"/>
          <w:sz w:val="20"/>
          <w:lang w:val="ru-RU"/>
        </w:rPr>
        <w:t>մեկը</w:t>
      </w:r>
      <w:r w:rsidRPr="00EA4CBC">
        <w:rPr>
          <w:rFonts w:ascii="Sylfaen" w:hAnsi="Sylfaen" w:cs="Sylfaen"/>
          <w:sz w:val="20"/>
          <w:lang w:val="af-ZA"/>
        </w:rPr>
        <w:t xml:space="preserve"> </w:t>
      </w:r>
      <w:r w:rsidRPr="00EA4CBC">
        <w:rPr>
          <w:rFonts w:ascii="Sylfaen" w:hAnsi="Sylfaen" w:cs="Sylfaen"/>
          <w:sz w:val="20"/>
          <w:lang w:val="ru-RU"/>
        </w:rPr>
        <w:t>չի</w:t>
      </w:r>
      <w:r w:rsidRPr="00EA4CBC">
        <w:rPr>
          <w:rFonts w:ascii="Sylfaen" w:hAnsi="Sylfaen" w:cs="Sylfaen"/>
          <w:sz w:val="20"/>
          <w:lang w:val="af-ZA"/>
        </w:rPr>
        <w:t xml:space="preserve"> </w:t>
      </w:r>
      <w:r w:rsidRPr="00EA4CBC">
        <w:rPr>
          <w:rFonts w:ascii="Sylfaen" w:hAnsi="Sylfaen" w:cs="Sylfaen"/>
          <w:sz w:val="20"/>
          <w:lang w:val="ru-RU"/>
        </w:rPr>
        <w:t>կարող</w:t>
      </w:r>
      <w:r w:rsidRPr="00EA4CBC">
        <w:rPr>
          <w:rFonts w:ascii="Sylfaen" w:hAnsi="Sylfaen" w:cs="Sylfaen"/>
          <w:sz w:val="20"/>
          <w:lang w:val="af-ZA"/>
        </w:rPr>
        <w:t xml:space="preserve"> </w:t>
      </w:r>
      <w:r w:rsidRPr="00EA4CBC">
        <w:rPr>
          <w:rFonts w:ascii="Sylfaen" w:hAnsi="Sylfaen" w:cs="Sylfaen"/>
          <w:sz w:val="20"/>
          <w:lang w:val="ru-RU"/>
        </w:rPr>
        <w:t>նույն</w:t>
      </w:r>
      <w:r w:rsidRPr="00EA4CBC">
        <w:rPr>
          <w:rFonts w:ascii="Sylfaen" w:hAnsi="Sylfaen" w:cs="Sylfaen"/>
          <w:sz w:val="20"/>
          <w:lang w:val="af-ZA"/>
        </w:rPr>
        <w:t xml:space="preserve"> </w:t>
      </w:r>
      <w:r w:rsidRPr="00EA4CBC">
        <w:rPr>
          <w:rFonts w:ascii="Sylfaen" w:hAnsi="Sylfaen" w:cs="Sylfaen"/>
          <w:sz w:val="20"/>
          <w:lang w:val="ru-RU"/>
        </w:rPr>
        <w:t>ընթացակարգին</w:t>
      </w:r>
      <w:r w:rsidRPr="00EA4CBC">
        <w:rPr>
          <w:rFonts w:ascii="Sylfaen" w:hAnsi="Sylfaen" w:cs="Sylfaen"/>
          <w:sz w:val="20"/>
          <w:lang w:val="af-ZA"/>
        </w:rPr>
        <w:t xml:space="preserve"> </w:t>
      </w:r>
      <w:r w:rsidRPr="00EA4CBC">
        <w:rPr>
          <w:rFonts w:ascii="Sylfaen" w:hAnsi="Sylfaen" w:cs="Sylfaen"/>
          <w:sz w:val="20"/>
          <w:szCs w:val="20"/>
          <w:lang w:val="af-ZA"/>
        </w:rPr>
        <w:t>(</w:t>
      </w:r>
      <w:r w:rsidRPr="00EA4CBC">
        <w:rPr>
          <w:rFonts w:ascii="Sylfaen" w:hAnsi="Sylfaen" w:cs="Sylfaen"/>
          <w:sz w:val="20"/>
          <w:szCs w:val="20"/>
        </w:rPr>
        <w:t>միևնույն</w:t>
      </w:r>
      <w:r w:rsidRPr="00EA4CBC">
        <w:rPr>
          <w:rFonts w:ascii="Sylfaen" w:hAnsi="Sylfaen" w:cs="Sylfaen"/>
          <w:sz w:val="20"/>
          <w:szCs w:val="20"/>
          <w:lang w:val="af-ZA"/>
        </w:rPr>
        <w:t xml:space="preserve"> </w:t>
      </w:r>
      <w:r w:rsidRPr="00EA4CBC">
        <w:rPr>
          <w:rFonts w:ascii="Sylfaen" w:hAnsi="Sylfaen" w:cs="Sylfaen"/>
          <w:sz w:val="20"/>
          <w:szCs w:val="20"/>
        </w:rPr>
        <w:t>չափաբաժնին</w:t>
      </w:r>
      <w:r w:rsidRPr="00EA4CBC">
        <w:rPr>
          <w:rFonts w:ascii="Sylfaen" w:hAnsi="Sylfaen" w:cs="Sylfaen"/>
          <w:sz w:val="20"/>
          <w:szCs w:val="20"/>
          <w:lang w:val="af-ZA"/>
        </w:rPr>
        <w:t xml:space="preserve">) </w:t>
      </w:r>
      <w:r w:rsidRPr="00EA4CBC">
        <w:rPr>
          <w:rFonts w:ascii="Sylfaen" w:hAnsi="Sylfaen" w:cs="Sylfaen"/>
          <w:sz w:val="20"/>
          <w:lang w:val="ru-RU"/>
        </w:rPr>
        <w:t>ներկայացնել</w:t>
      </w:r>
      <w:r w:rsidRPr="00EA4CBC">
        <w:rPr>
          <w:rFonts w:ascii="Sylfaen" w:hAnsi="Sylfaen" w:cs="Sylfaen"/>
          <w:sz w:val="20"/>
          <w:lang w:val="af-ZA"/>
        </w:rPr>
        <w:t xml:space="preserve"> </w:t>
      </w:r>
      <w:r w:rsidRPr="00EA4CBC">
        <w:rPr>
          <w:rFonts w:ascii="Sylfaen" w:hAnsi="Sylfaen" w:cs="Sylfaen"/>
          <w:sz w:val="20"/>
          <w:lang w:val="ru-RU"/>
        </w:rPr>
        <w:t>առանձին</w:t>
      </w:r>
      <w:r w:rsidRPr="00EA4CBC">
        <w:rPr>
          <w:rFonts w:ascii="Sylfaen" w:hAnsi="Sylfaen" w:cs="Sylfaen"/>
          <w:sz w:val="20"/>
          <w:lang w:val="af-ZA"/>
        </w:rPr>
        <w:t xml:space="preserve"> </w:t>
      </w:r>
      <w:r w:rsidRPr="00EA4CBC">
        <w:rPr>
          <w:rFonts w:ascii="Sylfaen" w:hAnsi="Sylfaen" w:cs="Sylfaen"/>
          <w:sz w:val="20"/>
          <w:lang w:val="ru-RU"/>
        </w:rPr>
        <w:t>հայտ</w:t>
      </w:r>
      <w:r w:rsidRPr="00EA4CBC">
        <w:rPr>
          <w:rFonts w:ascii="Sylfaen" w:hAnsi="Sylfaen" w:cs="Sylfaen"/>
          <w:sz w:val="20"/>
          <w:lang w:val="af-ZA"/>
        </w:rPr>
        <w:t xml:space="preserve">: </w:t>
      </w:r>
      <w:r w:rsidRPr="00EA4CBC">
        <w:rPr>
          <w:rFonts w:ascii="Sylfaen" w:hAnsi="Sylfaen" w:cs="Sylfaen"/>
          <w:sz w:val="20"/>
          <w:lang w:val="ru-RU"/>
        </w:rPr>
        <w:t>Սույն</w:t>
      </w:r>
      <w:r w:rsidRPr="00EA4CBC">
        <w:rPr>
          <w:rFonts w:ascii="Sylfaen" w:hAnsi="Sylfaen" w:cs="Sylfaen"/>
          <w:sz w:val="20"/>
          <w:lang w:val="af-ZA"/>
        </w:rPr>
        <w:t xml:space="preserve"> </w:t>
      </w:r>
      <w:r w:rsidRPr="00EA4CBC">
        <w:rPr>
          <w:rFonts w:ascii="Sylfaen" w:hAnsi="Sylfaen" w:cs="Sylfaen"/>
          <w:sz w:val="20"/>
          <w:lang w:val="ru-RU"/>
        </w:rPr>
        <w:t>պարբերության</w:t>
      </w:r>
      <w:r w:rsidRPr="00EA4CBC">
        <w:rPr>
          <w:rFonts w:ascii="Sylfaen" w:hAnsi="Sylfaen" w:cs="Sylfaen"/>
          <w:sz w:val="20"/>
          <w:lang w:val="af-ZA"/>
        </w:rPr>
        <w:t xml:space="preserve"> </w:t>
      </w:r>
      <w:r w:rsidRPr="00EA4CBC">
        <w:rPr>
          <w:rFonts w:ascii="Sylfaen" w:hAnsi="Sylfaen" w:cs="Sylfaen"/>
          <w:sz w:val="20"/>
          <w:lang w:val="ru-RU"/>
        </w:rPr>
        <w:t>պահանջի</w:t>
      </w:r>
      <w:r w:rsidRPr="00EA4CBC">
        <w:rPr>
          <w:rFonts w:ascii="Sylfaen" w:hAnsi="Sylfaen" w:cs="Sylfaen"/>
          <w:sz w:val="20"/>
          <w:lang w:val="af-ZA"/>
        </w:rPr>
        <w:t xml:space="preserve"> </w:t>
      </w:r>
      <w:r w:rsidRPr="00EA4CBC">
        <w:rPr>
          <w:rFonts w:ascii="Sylfaen" w:hAnsi="Sylfaen" w:cs="Sylfaen"/>
          <w:sz w:val="20"/>
          <w:lang w:val="ru-RU"/>
        </w:rPr>
        <w:t>չպահպանման</w:t>
      </w:r>
      <w:r w:rsidRPr="00EA4CBC">
        <w:rPr>
          <w:rFonts w:ascii="Sylfaen" w:hAnsi="Sylfaen" w:cs="Sylfaen"/>
          <w:sz w:val="20"/>
          <w:lang w:val="af-ZA"/>
        </w:rPr>
        <w:t xml:space="preserve"> </w:t>
      </w:r>
      <w:r w:rsidRPr="00EA4CBC">
        <w:rPr>
          <w:rFonts w:ascii="Sylfaen" w:hAnsi="Sylfaen" w:cs="Sylfaen"/>
          <w:sz w:val="20"/>
          <w:lang w:val="ru-RU"/>
        </w:rPr>
        <w:t>դեպքում</w:t>
      </w:r>
      <w:r w:rsidRPr="00EA4CBC">
        <w:rPr>
          <w:rFonts w:ascii="Sylfaen" w:hAnsi="Sylfaen" w:cs="Sylfaen"/>
          <w:sz w:val="20"/>
          <w:lang w:val="af-ZA"/>
        </w:rPr>
        <w:t xml:space="preserve">` </w:t>
      </w:r>
      <w:r w:rsidRPr="00EA4CBC">
        <w:rPr>
          <w:rFonts w:ascii="Sylfaen" w:hAnsi="Sylfaen" w:cs="Sylfaen"/>
          <w:sz w:val="20"/>
          <w:lang w:val="ru-RU"/>
        </w:rPr>
        <w:t>հայտերի</w:t>
      </w:r>
      <w:r w:rsidRPr="00EA4CBC">
        <w:rPr>
          <w:rFonts w:ascii="Sylfaen" w:hAnsi="Sylfaen" w:cs="Sylfaen"/>
          <w:sz w:val="20"/>
          <w:lang w:val="af-ZA"/>
        </w:rPr>
        <w:t xml:space="preserve"> </w:t>
      </w:r>
      <w:r w:rsidRPr="00EA4CBC">
        <w:rPr>
          <w:rFonts w:ascii="Sylfaen" w:hAnsi="Sylfaen" w:cs="Sylfaen"/>
          <w:sz w:val="20"/>
          <w:lang w:val="ru-RU"/>
        </w:rPr>
        <w:t>բացման</w:t>
      </w:r>
      <w:r w:rsidRPr="00EA4CBC">
        <w:rPr>
          <w:rFonts w:ascii="Sylfaen" w:hAnsi="Sylfaen" w:cs="Sylfaen"/>
          <w:sz w:val="20"/>
          <w:lang w:val="af-ZA"/>
        </w:rPr>
        <w:t xml:space="preserve"> </w:t>
      </w:r>
      <w:r w:rsidRPr="00EA4CBC">
        <w:rPr>
          <w:rFonts w:ascii="Sylfaen" w:hAnsi="Sylfaen" w:cs="Sylfaen"/>
          <w:sz w:val="20"/>
          <w:lang w:val="ru-RU"/>
        </w:rPr>
        <w:t>նիստում</w:t>
      </w:r>
      <w:r w:rsidRPr="00EA4CBC">
        <w:rPr>
          <w:rFonts w:ascii="Sylfaen" w:hAnsi="Sylfaen" w:cs="Sylfaen"/>
          <w:sz w:val="20"/>
          <w:lang w:val="af-ZA"/>
        </w:rPr>
        <w:t xml:space="preserve"> </w:t>
      </w:r>
      <w:r w:rsidRPr="00EA4CBC">
        <w:rPr>
          <w:rFonts w:ascii="Sylfaen" w:hAnsi="Sylfaen" w:cs="Sylfaen"/>
          <w:sz w:val="20"/>
          <w:lang w:val="ru-RU"/>
        </w:rPr>
        <w:t>մերժվում</w:t>
      </w:r>
      <w:r w:rsidRPr="00EA4CBC">
        <w:rPr>
          <w:rFonts w:ascii="Sylfaen" w:hAnsi="Sylfaen" w:cs="Sylfaen"/>
          <w:sz w:val="20"/>
          <w:lang w:val="af-ZA"/>
        </w:rPr>
        <w:t xml:space="preserve"> </w:t>
      </w:r>
      <w:r w:rsidRPr="00EA4CBC">
        <w:rPr>
          <w:rFonts w:ascii="Sylfaen" w:hAnsi="Sylfaen" w:cs="Sylfaen"/>
          <w:sz w:val="20"/>
          <w:lang w:val="ru-RU"/>
        </w:rPr>
        <w:t>են</w:t>
      </w:r>
      <w:r w:rsidRPr="00EA4CBC">
        <w:rPr>
          <w:rFonts w:ascii="Sylfaen" w:hAnsi="Sylfaen" w:cs="Sylfaen"/>
          <w:sz w:val="20"/>
          <w:lang w:val="af-ZA"/>
        </w:rPr>
        <w:t xml:space="preserve"> </w:t>
      </w:r>
      <w:r w:rsidRPr="00EA4CBC">
        <w:rPr>
          <w:rFonts w:ascii="Sylfaen" w:hAnsi="Sylfaen" w:cs="Sylfaen"/>
          <w:sz w:val="20"/>
          <w:lang w:val="ru-RU"/>
        </w:rPr>
        <w:t>ինչպես</w:t>
      </w:r>
      <w:r w:rsidRPr="00EA4CBC">
        <w:rPr>
          <w:rFonts w:ascii="Sylfaen" w:hAnsi="Sylfaen" w:cs="Sylfaen"/>
          <w:sz w:val="20"/>
          <w:lang w:val="af-ZA"/>
        </w:rPr>
        <w:t xml:space="preserve"> </w:t>
      </w:r>
      <w:r w:rsidRPr="00EA4CBC">
        <w:rPr>
          <w:rFonts w:ascii="Sylfaen" w:hAnsi="Sylfaen" w:cs="Sylfaen"/>
          <w:sz w:val="20"/>
          <w:lang w:val="ru-RU"/>
        </w:rPr>
        <w:t>համատեղ</w:t>
      </w:r>
      <w:r w:rsidRPr="00EA4CBC">
        <w:rPr>
          <w:rFonts w:ascii="Sylfaen" w:hAnsi="Sylfaen" w:cs="Sylfaen"/>
          <w:sz w:val="20"/>
          <w:lang w:val="af-ZA"/>
        </w:rPr>
        <w:t xml:space="preserve"> </w:t>
      </w:r>
      <w:r w:rsidRPr="00EA4CBC">
        <w:rPr>
          <w:rFonts w:ascii="Sylfaen" w:hAnsi="Sylfaen" w:cs="Sylfaen"/>
          <w:sz w:val="20"/>
          <w:lang w:val="ru-RU"/>
        </w:rPr>
        <w:t>գործունեության</w:t>
      </w:r>
      <w:r w:rsidRPr="00EA4CBC">
        <w:rPr>
          <w:rFonts w:ascii="Sylfaen" w:hAnsi="Sylfaen" w:cs="Sylfaen"/>
          <w:sz w:val="20"/>
          <w:lang w:val="af-ZA"/>
        </w:rPr>
        <w:t xml:space="preserve"> </w:t>
      </w:r>
      <w:r w:rsidRPr="00EA4CBC">
        <w:rPr>
          <w:rFonts w:ascii="Sylfaen" w:hAnsi="Sylfaen" w:cs="Sylfaen"/>
          <w:sz w:val="20"/>
          <w:lang w:val="ru-RU"/>
        </w:rPr>
        <w:t>կարգով</w:t>
      </w:r>
      <w:r w:rsidRPr="00EA4CBC">
        <w:rPr>
          <w:rFonts w:ascii="Sylfaen" w:hAnsi="Sylfaen" w:cs="Sylfaen"/>
          <w:sz w:val="20"/>
          <w:lang w:val="af-ZA"/>
        </w:rPr>
        <w:t xml:space="preserve">, </w:t>
      </w:r>
      <w:r w:rsidRPr="00EA4CBC">
        <w:rPr>
          <w:rFonts w:ascii="Sylfaen" w:hAnsi="Sylfaen" w:cs="Sylfaen"/>
          <w:sz w:val="20"/>
          <w:lang w:val="ru-RU"/>
        </w:rPr>
        <w:t>այնպես</w:t>
      </w:r>
      <w:r w:rsidRPr="00EA4CBC">
        <w:rPr>
          <w:rFonts w:ascii="Sylfaen" w:hAnsi="Sylfaen" w:cs="Sylfaen"/>
          <w:sz w:val="20"/>
          <w:lang w:val="af-ZA"/>
        </w:rPr>
        <w:t xml:space="preserve"> </w:t>
      </w:r>
      <w:r w:rsidRPr="00EA4CBC">
        <w:rPr>
          <w:rFonts w:ascii="Sylfaen" w:hAnsi="Sylfaen" w:cs="Sylfaen"/>
          <w:sz w:val="20"/>
          <w:lang w:val="ru-RU"/>
        </w:rPr>
        <w:t>էլ</w:t>
      </w:r>
      <w:r w:rsidRPr="00EA4CBC">
        <w:rPr>
          <w:rFonts w:ascii="Sylfaen" w:hAnsi="Sylfaen" w:cs="Sylfaen"/>
          <w:sz w:val="20"/>
          <w:lang w:val="af-ZA"/>
        </w:rPr>
        <w:t xml:space="preserve"> </w:t>
      </w:r>
      <w:r w:rsidRPr="00EA4CBC">
        <w:rPr>
          <w:rFonts w:ascii="Sylfaen" w:hAnsi="Sylfaen" w:cs="Sylfaen"/>
          <w:sz w:val="20"/>
          <w:lang w:val="ru-RU"/>
        </w:rPr>
        <w:t>առանձին</w:t>
      </w:r>
      <w:r w:rsidRPr="00EA4CBC">
        <w:rPr>
          <w:rFonts w:ascii="Sylfaen" w:hAnsi="Sylfaen" w:cs="Sylfaen"/>
          <w:sz w:val="20"/>
          <w:lang w:val="af-ZA"/>
        </w:rPr>
        <w:t xml:space="preserve"> </w:t>
      </w:r>
      <w:r w:rsidRPr="00EA4CBC">
        <w:rPr>
          <w:rFonts w:ascii="Sylfaen" w:hAnsi="Sylfaen" w:cs="Sylfaen"/>
          <w:sz w:val="20"/>
          <w:lang w:val="ru-RU"/>
        </w:rPr>
        <w:t>ներկայացված</w:t>
      </w:r>
      <w:r w:rsidRPr="00EA4CBC">
        <w:rPr>
          <w:rFonts w:ascii="Sylfaen" w:hAnsi="Sylfaen" w:cs="Sylfaen"/>
          <w:sz w:val="20"/>
          <w:lang w:val="af-ZA"/>
        </w:rPr>
        <w:t xml:space="preserve"> </w:t>
      </w:r>
      <w:r w:rsidRPr="00EA4CBC">
        <w:rPr>
          <w:rFonts w:ascii="Sylfaen" w:hAnsi="Sylfaen" w:cs="Sylfaen"/>
          <w:sz w:val="20"/>
          <w:lang w:val="ru-RU"/>
        </w:rPr>
        <w:t>հայտերը</w:t>
      </w:r>
      <w:r w:rsidRPr="00EA4CBC">
        <w:rPr>
          <w:rFonts w:ascii="Sylfaen" w:hAnsi="Sylfaen" w:cs="Sylfaen"/>
          <w:sz w:val="20"/>
          <w:lang w:val="af-ZA"/>
        </w:rPr>
        <w:t>.</w:t>
      </w:r>
    </w:p>
    <w:p w14:paraId="33FFB3DE" w14:textId="77777777" w:rsidR="003B41A9" w:rsidRPr="00EA4CBC" w:rsidRDefault="003B41A9" w:rsidP="003B41A9">
      <w:pPr>
        <w:ind w:firstLine="567"/>
        <w:jc w:val="both"/>
        <w:rPr>
          <w:rFonts w:ascii="Sylfaen" w:hAnsi="Sylfaen" w:cs="Sylfaen"/>
          <w:sz w:val="20"/>
          <w:lang w:val="hy-AM"/>
        </w:rPr>
      </w:pPr>
      <w:r w:rsidRPr="00EA4CBC">
        <w:rPr>
          <w:rFonts w:ascii="Sylfaen" w:hAnsi="Sylfaen" w:cs="Sylfaen"/>
          <w:sz w:val="20"/>
          <w:lang w:val="af-ZA"/>
        </w:rPr>
        <w:t>2) Մ</w:t>
      </w:r>
      <w:r w:rsidRPr="00EA4CBC">
        <w:rPr>
          <w:rFonts w:ascii="Sylfaen" w:hAnsi="Sylfaen" w:cs="Sylfaen"/>
          <w:sz w:val="20"/>
          <w:lang w:val="ru-RU"/>
        </w:rPr>
        <w:t>ասնակիցները</w:t>
      </w:r>
      <w:r w:rsidRPr="00EA4CBC">
        <w:rPr>
          <w:rFonts w:ascii="Sylfaen" w:hAnsi="Sylfaen" w:cs="Sylfaen"/>
          <w:sz w:val="20"/>
          <w:lang w:val="af-ZA"/>
        </w:rPr>
        <w:t xml:space="preserve"> </w:t>
      </w:r>
      <w:r w:rsidRPr="00EA4CBC">
        <w:rPr>
          <w:rFonts w:ascii="Sylfaen" w:hAnsi="Sylfaen" w:cs="Sylfaen"/>
          <w:sz w:val="20"/>
          <w:lang w:val="ru-RU"/>
        </w:rPr>
        <w:t>կրում</w:t>
      </w:r>
      <w:r w:rsidRPr="00EA4CBC">
        <w:rPr>
          <w:rFonts w:ascii="Sylfaen" w:hAnsi="Sylfaen" w:cs="Sylfaen"/>
          <w:sz w:val="20"/>
          <w:lang w:val="af-ZA"/>
        </w:rPr>
        <w:t xml:space="preserve"> </w:t>
      </w:r>
      <w:r w:rsidRPr="00EA4CBC">
        <w:rPr>
          <w:rFonts w:ascii="Sylfaen" w:hAnsi="Sylfaen" w:cs="Sylfaen"/>
          <w:sz w:val="20"/>
          <w:lang w:val="ru-RU"/>
        </w:rPr>
        <w:t>են</w:t>
      </w:r>
      <w:r w:rsidRPr="00EA4CBC">
        <w:rPr>
          <w:rFonts w:ascii="Sylfaen" w:hAnsi="Sylfaen" w:cs="Sylfaen"/>
          <w:sz w:val="20"/>
          <w:lang w:val="af-ZA"/>
        </w:rPr>
        <w:t xml:space="preserve"> </w:t>
      </w:r>
      <w:r w:rsidRPr="00EA4CBC">
        <w:rPr>
          <w:rFonts w:ascii="Sylfaen" w:hAnsi="Sylfaen" w:cs="Sylfaen"/>
          <w:sz w:val="20"/>
          <w:lang w:val="ru-RU"/>
        </w:rPr>
        <w:t>համատեղ</w:t>
      </w:r>
      <w:r w:rsidRPr="00EA4CBC">
        <w:rPr>
          <w:rFonts w:ascii="Sylfaen" w:hAnsi="Sylfaen" w:cs="Sylfaen"/>
          <w:sz w:val="20"/>
          <w:lang w:val="af-ZA"/>
        </w:rPr>
        <w:t xml:space="preserve"> </w:t>
      </w:r>
      <w:r w:rsidRPr="00EA4CBC">
        <w:rPr>
          <w:rFonts w:ascii="Sylfaen" w:hAnsi="Sylfaen" w:cs="Sylfaen"/>
          <w:sz w:val="20"/>
          <w:lang w:val="ru-RU"/>
        </w:rPr>
        <w:t>և</w:t>
      </w:r>
      <w:r w:rsidRPr="00EA4CBC">
        <w:rPr>
          <w:rFonts w:ascii="Sylfaen" w:hAnsi="Sylfaen" w:cs="Sylfaen"/>
          <w:sz w:val="20"/>
          <w:lang w:val="af-ZA"/>
        </w:rPr>
        <w:t xml:space="preserve"> </w:t>
      </w:r>
      <w:r w:rsidRPr="00EA4CBC">
        <w:rPr>
          <w:rFonts w:ascii="Sylfaen" w:hAnsi="Sylfaen" w:cs="Sylfaen"/>
          <w:sz w:val="20"/>
          <w:lang w:val="ru-RU"/>
        </w:rPr>
        <w:t>համապարտ</w:t>
      </w:r>
      <w:r w:rsidRPr="00EA4CBC">
        <w:rPr>
          <w:rFonts w:ascii="Sylfaen" w:hAnsi="Sylfaen" w:cs="Sylfaen"/>
          <w:sz w:val="20"/>
          <w:lang w:val="af-ZA"/>
        </w:rPr>
        <w:t xml:space="preserve"> </w:t>
      </w:r>
      <w:r w:rsidRPr="00EA4CBC">
        <w:rPr>
          <w:rFonts w:ascii="Sylfaen" w:hAnsi="Sylfaen" w:cs="Sylfaen"/>
          <w:sz w:val="20"/>
          <w:lang w:val="ru-RU"/>
        </w:rPr>
        <w:t>պատասխանատվություն</w:t>
      </w:r>
      <w:r w:rsidRPr="00EA4CBC">
        <w:rPr>
          <w:rFonts w:ascii="Sylfaen" w:hAnsi="Sylfaen" w:cs="Sylfaen"/>
          <w:sz w:val="20"/>
          <w:lang w:val="af-ZA"/>
        </w:rPr>
        <w:t>:</w:t>
      </w:r>
      <w:r w:rsidRPr="00EA4CBC">
        <w:rPr>
          <w:rFonts w:ascii="Sylfaen" w:hAnsi="Sylfaen" w:cs="Sylfaen"/>
          <w:sz w:val="20"/>
          <w:lang w:val="hy-AM"/>
        </w:rPr>
        <w:t xml:space="preserve"> </w:t>
      </w:r>
      <w:r w:rsidRPr="00EA4CBC">
        <w:rPr>
          <w:rFonts w:ascii="Sylfaen" w:hAnsi="Sylfaen" w:cs="Sylfaen"/>
          <w:sz w:val="20"/>
          <w:lang w:val="af-ZA"/>
        </w:rPr>
        <w:t>Ընդ որում,</w:t>
      </w:r>
      <w:r w:rsidRPr="00EA4CBC">
        <w:rPr>
          <w:rFonts w:ascii="Sylfaen" w:hAnsi="Sylfaen" w:cs="Sylfaen"/>
          <w:sz w:val="20"/>
          <w:lang w:val="hy-AM"/>
        </w:rPr>
        <w:t xml:space="preserve"> </w:t>
      </w:r>
      <w:r w:rsidRPr="00EA4CBC">
        <w:rPr>
          <w:rFonts w:ascii="Sylfaen" w:hAnsi="Sylfaen" w:cs="Sylfaen"/>
          <w:sz w:val="20"/>
          <w:lang w:val="ru-RU"/>
        </w:rPr>
        <w:t>կոնսորցիումի</w:t>
      </w:r>
      <w:r w:rsidRPr="00EA4CBC">
        <w:rPr>
          <w:rFonts w:ascii="Sylfaen" w:hAnsi="Sylfaen" w:cs="Sylfaen"/>
          <w:sz w:val="20"/>
          <w:lang w:val="af-ZA"/>
        </w:rPr>
        <w:t xml:space="preserve"> </w:t>
      </w:r>
      <w:r w:rsidRPr="00EA4CBC">
        <w:rPr>
          <w:rFonts w:ascii="Sylfaen" w:hAnsi="Sylfaen" w:cs="Sylfaen"/>
          <w:sz w:val="20"/>
          <w:lang w:val="ru-RU"/>
        </w:rPr>
        <w:t>անդամի</w:t>
      </w:r>
      <w:r w:rsidRPr="00EA4CBC">
        <w:rPr>
          <w:rFonts w:ascii="Sylfaen" w:hAnsi="Sylfaen" w:cs="Sylfaen"/>
          <w:sz w:val="20"/>
          <w:lang w:val="af-ZA"/>
        </w:rPr>
        <w:t xml:space="preserve"> </w:t>
      </w:r>
      <w:r w:rsidRPr="00EA4CBC">
        <w:rPr>
          <w:rFonts w:ascii="Sylfaen" w:hAnsi="Sylfaen" w:cs="Sylfaen"/>
          <w:sz w:val="20"/>
          <w:lang w:val="ru-RU"/>
        </w:rPr>
        <w:t>կոնսորցիումից</w:t>
      </w:r>
      <w:r w:rsidRPr="00EA4CBC">
        <w:rPr>
          <w:rFonts w:ascii="Sylfaen" w:hAnsi="Sylfaen" w:cs="Sylfaen"/>
          <w:sz w:val="20"/>
          <w:lang w:val="af-ZA"/>
        </w:rPr>
        <w:t xml:space="preserve"> </w:t>
      </w:r>
      <w:r w:rsidRPr="00EA4CBC">
        <w:rPr>
          <w:rFonts w:ascii="Sylfaen" w:hAnsi="Sylfaen" w:cs="Sylfaen"/>
          <w:sz w:val="20"/>
          <w:lang w:val="ru-RU"/>
        </w:rPr>
        <w:t>դուրս</w:t>
      </w:r>
      <w:r w:rsidRPr="00EA4CBC">
        <w:rPr>
          <w:rFonts w:ascii="Sylfaen" w:hAnsi="Sylfaen" w:cs="Sylfaen"/>
          <w:sz w:val="20"/>
          <w:lang w:val="af-ZA"/>
        </w:rPr>
        <w:t xml:space="preserve"> </w:t>
      </w:r>
      <w:r w:rsidRPr="00EA4CBC">
        <w:rPr>
          <w:rFonts w:ascii="Sylfaen" w:hAnsi="Sylfaen" w:cs="Sylfaen"/>
          <w:sz w:val="20"/>
          <w:lang w:val="ru-RU"/>
        </w:rPr>
        <w:t>գալու</w:t>
      </w:r>
      <w:r w:rsidRPr="00EA4CBC">
        <w:rPr>
          <w:rFonts w:ascii="Sylfaen" w:hAnsi="Sylfaen" w:cs="Sylfaen"/>
          <w:sz w:val="20"/>
          <w:lang w:val="af-ZA"/>
        </w:rPr>
        <w:t xml:space="preserve"> </w:t>
      </w:r>
      <w:r w:rsidRPr="00EA4CBC">
        <w:rPr>
          <w:rFonts w:ascii="Sylfaen" w:hAnsi="Sylfaen" w:cs="Sylfaen"/>
          <w:sz w:val="20"/>
          <w:lang w:val="ru-RU"/>
        </w:rPr>
        <w:t>դեպքում</w:t>
      </w:r>
      <w:r w:rsidRPr="00EA4CBC">
        <w:rPr>
          <w:rFonts w:ascii="Sylfaen" w:hAnsi="Sylfaen" w:cs="Sylfaen"/>
          <w:sz w:val="20"/>
          <w:lang w:val="af-ZA"/>
        </w:rPr>
        <w:t xml:space="preserve"> </w:t>
      </w:r>
      <w:r w:rsidRPr="00EA4CBC">
        <w:rPr>
          <w:rFonts w:ascii="Sylfaen" w:hAnsi="Sylfaen" w:cs="Sylfaen"/>
          <w:sz w:val="20"/>
          <w:lang w:val="ru-RU"/>
        </w:rPr>
        <w:t>կոնսորցիումի</w:t>
      </w:r>
      <w:r w:rsidRPr="00EA4CBC">
        <w:rPr>
          <w:rFonts w:ascii="Sylfaen" w:hAnsi="Sylfaen" w:cs="Sylfaen"/>
          <w:sz w:val="20"/>
          <w:lang w:val="af-ZA"/>
        </w:rPr>
        <w:t xml:space="preserve"> </w:t>
      </w:r>
      <w:r w:rsidRPr="00EA4CBC">
        <w:rPr>
          <w:rFonts w:ascii="Sylfaen" w:hAnsi="Sylfaen" w:cs="Sylfaen"/>
          <w:sz w:val="20"/>
          <w:lang w:val="ru-RU"/>
        </w:rPr>
        <w:t>հետ</w:t>
      </w:r>
      <w:r w:rsidRPr="00EA4CBC">
        <w:rPr>
          <w:rFonts w:ascii="Sylfaen" w:hAnsi="Sylfaen" w:cs="Sylfaen"/>
          <w:sz w:val="20"/>
          <w:lang w:val="af-ZA"/>
        </w:rPr>
        <w:t xml:space="preserve"> </w:t>
      </w:r>
      <w:r w:rsidRPr="00EA4CBC">
        <w:rPr>
          <w:rFonts w:ascii="Sylfaen" w:hAnsi="Sylfaen" w:cs="Sylfaen"/>
          <w:sz w:val="20"/>
        </w:rPr>
        <w:t>պ</w:t>
      </w:r>
      <w:r w:rsidRPr="00EA4CBC">
        <w:rPr>
          <w:rFonts w:ascii="Sylfaen" w:hAnsi="Sylfaen" w:cs="Sylfaen"/>
          <w:sz w:val="20"/>
          <w:lang w:val="ru-RU"/>
        </w:rPr>
        <w:t>ատվիրատուի</w:t>
      </w:r>
      <w:r w:rsidRPr="00EA4CBC">
        <w:rPr>
          <w:rFonts w:ascii="Sylfaen" w:hAnsi="Sylfaen" w:cs="Sylfaen"/>
          <w:sz w:val="20"/>
          <w:lang w:val="af-ZA"/>
        </w:rPr>
        <w:t xml:space="preserve"> </w:t>
      </w:r>
      <w:r w:rsidRPr="00EA4CBC">
        <w:rPr>
          <w:rFonts w:ascii="Sylfaen" w:hAnsi="Sylfaen" w:cs="Sylfaen"/>
          <w:sz w:val="20"/>
          <w:lang w:val="ru-RU"/>
        </w:rPr>
        <w:t>կնքած</w:t>
      </w:r>
      <w:r w:rsidRPr="00EA4CBC">
        <w:rPr>
          <w:rFonts w:ascii="Sylfaen" w:hAnsi="Sylfaen" w:cs="Sylfaen"/>
          <w:sz w:val="20"/>
          <w:lang w:val="af-ZA"/>
        </w:rPr>
        <w:t xml:space="preserve"> </w:t>
      </w:r>
      <w:r w:rsidRPr="00EA4CBC">
        <w:rPr>
          <w:rFonts w:ascii="Sylfaen" w:hAnsi="Sylfaen" w:cs="Sylfaen"/>
          <w:sz w:val="20"/>
          <w:lang w:val="ru-RU"/>
        </w:rPr>
        <w:t>պայմանագիրը</w:t>
      </w:r>
      <w:r w:rsidRPr="00EA4CBC">
        <w:rPr>
          <w:rFonts w:ascii="Sylfaen" w:hAnsi="Sylfaen" w:cs="Sylfaen"/>
          <w:sz w:val="20"/>
          <w:lang w:val="af-ZA"/>
        </w:rPr>
        <w:t xml:space="preserve"> </w:t>
      </w:r>
      <w:r w:rsidRPr="00EA4CBC">
        <w:rPr>
          <w:rFonts w:ascii="Sylfaen" w:hAnsi="Sylfaen" w:cs="Sylfaen"/>
          <w:sz w:val="20"/>
          <w:lang w:val="ru-RU"/>
        </w:rPr>
        <w:t>միակողմանիորեն</w:t>
      </w:r>
      <w:r w:rsidRPr="00EA4CBC">
        <w:rPr>
          <w:rFonts w:ascii="Sylfaen" w:hAnsi="Sylfaen" w:cs="Sylfaen"/>
          <w:sz w:val="20"/>
          <w:lang w:val="af-ZA"/>
        </w:rPr>
        <w:t xml:space="preserve"> </w:t>
      </w:r>
      <w:r w:rsidRPr="00EA4CBC">
        <w:rPr>
          <w:rFonts w:ascii="Sylfaen" w:hAnsi="Sylfaen" w:cs="Sylfaen"/>
          <w:sz w:val="20"/>
          <w:lang w:val="ru-RU"/>
        </w:rPr>
        <w:t>լուծվում</w:t>
      </w:r>
      <w:r w:rsidRPr="00EA4CBC">
        <w:rPr>
          <w:rFonts w:ascii="Sylfaen" w:hAnsi="Sylfaen" w:cs="Sylfaen"/>
          <w:sz w:val="20"/>
          <w:lang w:val="af-ZA"/>
        </w:rPr>
        <w:t xml:space="preserve"> </w:t>
      </w:r>
      <w:r w:rsidRPr="00EA4CBC">
        <w:rPr>
          <w:rFonts w:ascii="Sylfaen" w:hAnsi="Sylfaen" w:cs="Sylfaen"/>
          <w:sz w:val="20"/>
          <w:lang w:val="ru-RU"/>
        </w:rPr>
        <w:t>է</w:t>
      </w:r>
      <w:r w:rsidRPr="00EA4CBC">
        <w:rPr>
          <w:rFonts w:ascii="Sylfaen" w:hAnsi="Sylfaen" w:cs="Sylfaen"/>
          <w:sz w:val="20"/>
          <w:lang w:val="af-ZA"/>
        </w:rPr>
        <w:t xml:space="preserve"> </w:t>
      </w:r>
      <w:r w:rsidRPr="00EA4CBC">
        <w:rPr>
          <w:rFonts w:ascii="Sylfaen" w:hAnsi="Sylfaen" w:cs="Sylfaen"/>
          <w:sz w:val="20"/>
          <w:lang w:val="ru-RU"/>
        </w:rPr>
        <w:t>և</w:t>
      </w:r>
      <w:r w:rsidRPr="00EA4CBC">
        <w:rPr>
          <w:rFonts w:ascii="Sylfaen" w:hAnsi="Sylfaen" w:cs="Sylfaen"/>
          <w:sz w:val="20"/>
          <w:lang w:val="af-ZA"/>
        </w:rPr>
        <w:t xml:space="preserve"> </w:t>
      </w:r>
      <w:r w:rsidRPr="00EA4CBC">
        <w:rPr>
          <w:rFonts w:ascii="Sylfaen" w:hAnsi="Sylfaen" w:cs="Sylfaen"/>
          <w:sz w:val="20"/>
          <w:lang w:val="ru-RU"/>
        </w:rPr>
        <w:t>կոնսորցիումի</w:t>
      </w:r>
      <w:r w:rsidRPr="00EA4CBC">
        <w:rPr>
          <w:rFonts w:ascii="Sylfaen" w:hAnsi="Sylfaen" w:cs="Sylfaen"/>
          <w:sz w:val="20"/>
          <w:lang w:val="af-ZA"/>
        </w:rPr>
        <w:t xml:space="preserve"> </w:t>
      </w:r>
      <w:r w:rsidRPr="00EA4CBC">
        <w:rPr>
          <w:rFonts w:ascii="Sylfaen" w:hAnsi="Sylfaen" w:cs="Sylfaen"/>
          <w:sz w:val="20"/>
          <w:lang w:val="ru-RU"/>
        </w:rPr>
        <w:t>անդամների</w:t>
      </w:r>
      <w:r w:rsidRPr="00EA4CBC">
        <w:rPr>
          <w:rFonts w:ascii="Sylfaen" w:hAnsi="Sylfaen" w:cs="Sylfaen"/>
          <w:sz w:val="20"/>
          <w:lang w:val="af-ZA"/>
        </w:rPr>
        <w:t xml:space="preserve"> </w:t>
      </w:r>
      <w:r w:rsidRPr="00EA4CBC">
        <w:rPr>
          <w:rFonts w:ascii="Sylfaen" w:hAnsi="Sylfaen" w:cs="Sylfaen"/>
          <w:sz w:val="20"/>
          <w:lang w:val="ru-RU"/>
        </w:rPr>
        <w:t>նկատմամբ</w:t>
      </w:r>
      <w:r w:rsidRPr="00EA4CBC">
        <w:rPr>
          <w:rFonts w:ascii="Sylfaen" w:hAnsi="Sylfaen" w:cs="Sylfaen"/>
          <w:sz w:val="20"/>
          <w:lang w:val="af-ZA"/>
        </w:rPr>
        <w:t xml:space="preserve"> </w:t>
      </w:r>
      <w:r w:rsidRPr="00EA4CBC">
        <w:rPr>
          <w:rFonts w:ascii="Sylfaen" w:hAnsi="Sylfaen" w:cs="Sylfaen"/>
          <w:sz w:val="20"/>
          <w:lang w:val="ru-RU"/>
        </w:rPr>
        <w:t>կիրառվում</w:t>
      </w:r>
      <w:r w:rsidRPr="00EA4CBC">
        <w:rPr>
          <w:rFonts w:ascii="Sylfaen" w:hAnsi="Sylfaen" w:cs="Sylfaen"/>
          <w:sz w:val="20"/>
          <w:lang w:val="af-ZA"/>
        </w:rPr>
        <w:t xml:space="preserve"> </w:t>
      </w:r>
      <w:r w:rsidRPr="00EA4CBC">
        <w:rPr>
          <w:rFonts w:ascii="Sylfaen" w:hAnsi="Sylfaen" w:cs="Sylfaen"/>
          <w:sz w:val="20"/>
          <w:lang w:val="ru-RU"/>
        </w:rPr>
        <w:t>են</w:t>
      </w:r>
      <w:r w:rsidRPr="00EA4CBC">
        <w:rPr>
          <w:rFonts w:ascii="Sylfaen" w:hAnsi="Sylfaen" w:cs="Sylfaen"/>
          <w:sz w:val="20"/>
          <w:lang w:val="af-ZA"/>
        </w:rPr>
        <w:t xml:space="preserve"> </w:t>
      </w:r>
      <w:r w:rsidRPr="00EA4CBC">
        <w:rPr>
          <w:rFonts w:ascii="Sylfaen" w:hAnsi="Sylfaen" w:cs="Sylfaen"/>
          <w:sz w:val="20"/>
          <w:lang w:val="ru-RU"/>
        </w:rPr>
        <w:t>պայմանագրով</w:t>
      </w:r>
      <w:r w:rsidRPr="00EA4CBC">
        <w:rPr>
          <w:rFonts w:ascii="Sylfaen" w:hAnsi="Sylfaen" w:cs="Sylfaen"/>
          <w:sz w:val="20"/>
          <w:lang w:val="af-ZA"/>
        </w:rPr>
        <w:t xml:space="preserve"> </w:t>
      </w:r>
      <w:r w:rsidRPr="00EA4CBC">
        <w:rPr>
          <w:rFonts w:ascii="Sylfaen" w:hAnsi="Sylfaen" w:cs="Sylfaen"/>
          <w:sz w:val="20"/>
          <w:lang w:val="ru-RU"/>
        </w:rPr>
        <w:t>նախատեսված</w:t>
      </w:r>
      <w:r w:rsidRPr="00EA4CBC">
        <w:rPr>
          <w:rFonts w:ascii="Sylfaen" w:hAnsi="Sylfaen" w:cs="Sylfaen"/>
          <w:sz w:val="20"/>
          <w:lang w:val="af-ZA"/>
        </w:rPr>
        <w:t xml:space="preserve"> </w:t>
      </w:r>
      <w:r w:rsidRPr="00EA4CBC">
        <w:rPr>
          <w:rFonts w:ascii="Sylfaen" w:hAnsi="Sylfaen" w:cs="Sylfaen"/>
          <w:sz w:val="20"/>
          <w:lang w:val="ru-RU"/>
        </w:rPr>
        <w:t>պատասխանատվության</w:t>
      </w:r>
      <w:r w:rsidRPr="00EA4CBC">
        <w:rPr>
          <w:rFonts w:ascii="Sylfaen" w:hAnsi="Sylfaen" w:cs="Sylfaen"/>
          <w:sz w:val="20"/>
          <w:lang w:val="af-ZA"/>
        </w:rPr>
        <w:t xml:space="preserve"> </w:t>
      </w:r>
      <w:r w:rsidRPr="00EA4CBC">
        <w:rPr>
          <w:rFonts w:ascii="Sylfaen" w:hAnsi="Sylfaen" w:cs="Sylfaen"/>
          <w:sz w:val="20"/>
          <w:lang w:val="ru-RU"/>
        </w:rPr>
        <w:t>միջոցները</w:t>
      </w:r>
      <w:r w:rsidRPr="00EA4CBC">
        <w:rPr>
          <w:rFonts w:ascii="Sylfaen" w:hAnsi="Sylfaen" w:cs="Sylfaen"/>
          <w:sz w:val="20"/>
          <w:lang w:val="hy-AM"/>
        </w:rPr>
        <w:t>:</w:t>
      </w:r>
    </w:p>
    <w:p w14:paraId="73A4159A" w14:textId="77777777" w:rsidR="003B41A9" w:rsidRPr="00EA4CBC" w:rsidRDefault="003B41A9" w:rsidP="003B41A9">
      <w:pPr>
        <w:ind w:firstLine="567"/>
        <w:jc w:val="both"/>
        <w:rPr>
          <w:rFonts w:ascii="GHEA Grapalat" w:hAnsi="GHEA Grapalat"/>
          <w:b/>
          <w:sz w:val="20"/>
          <w:lang w:val="hy-AM"/>
        </w:rPr>
      </w:pPr>
    </w:p>
    <w:p w14:paraId="78DD997F" w14:textId="77777777" w:rsidR="003B41A9" w:rsidRPr="00064ADD" w:rsidRDefault="003B41A9" w:rsidP="003B41A9">
      <w:pPr>
        <w:jc w:val="center"/>
        <w:rPr>
          <w:rFonts w:ascii="GHEA Grapalat" w:hAnsi="GHEA Grapalat" w:cs="Arial"/>
          <w:b/>
          <w:sz w:val="20"/>
          <w:lang w:val="af-ZA"/>
        </w:rPr>
      </w:pPr>
      <w:r w:rsidRPr="00064ADD">
        <w:rPr>
          <w:rFonts w:ascii="GHEA Grapalat" w:hAnsi="GHEA Grapalat"/>
          <w:b/>
          <w:sz w:val="20"/>
          <w:lang w:val="af-ZA"/>
        </w:rPr>
        <w:t xml:space="preserve">3.  </w:t>
      </w:r>
      <w:r w:rsidRPr="0078530D">
        <w:rPr>
          <w:rFonts w:ascii="GHEA Grapalat" w:hAnsi="GHEA Grapalat" w:cs="Sylfaen"/>
          <w:b/>
          <w:sz w:val="20"/>
          <w:lang w:val="hy-AM"/>
        </w:rPr>
        <w:t>ՀՐԱՎԵՐԻ</w:t>
      </w:r>
      <w:r w:rsidRPr="00064ADD">
        <w:rPr>
          <w:rFonts w:ascii="GHEA Grapalat" w:hAnsi="GHEA Grapalat" w:cs="Arial"/>
          <w:b/>
          <w:sz w:val="20"/>
          <w:lang w:val="af-ZA"/>
        </w:rPr>
        <w:t xml:space="preserve">  </w:t>
      </w:r>
      <w:r w:rsidRPr="0078530D">
        <w:rPr>
          <w:rFonts w:ascii="GHEA Grapalat" w:hAnsi="GHEA Grapalat" w:cs="Sylfaen"/>
          <w:b/>
          <w:sz w:val="20"/>
          <w:lang w:val="hy-AM"/>
        </w:rPr>
        <w:t>ՊԱՐԶԱԲԱՆՈՒՄԸ</w:t>
      </w:r>
      <w:r w:rsidRPr="00064ADD">
        <w:rPr>
          <w:rFonts w:ascii="GHEA Grapalat" w:hAnsi="GHEA Grapalat" w:cs="Arial"/>
          <w:b/>
          <w:sz w:val="20"/>
          <w:lang w:val="af-ZA"/>
        </w:rPr>
        <w:t xml:space="preserve">  </w:t>
      </w:r>
      <w:r w:rsidRPr="0078530D">
        <w:rPr>
          <w:rFonts w:ascii="GHEA Grapalat" w:hAnsi="GHEA Grapalat" w:cs="Arial"/>
          <w:b/>
          <w:sz w:val="20"/>
          <w:lang w:val="hy-AM"/>
        </w:rPr>
        <w:t>ԵՎ</w:t>
      </w:r>
      <w:r w:rsidRPr="00064ADD">
        <w:rPr>
          <w:rFonts w:ascii="GHEA Grapalat" w:hAnsi="GHEA Grapalat" w:cs="Arial"/>
          <w:b/>
          <w:sz w:val="20"/>
          <w:lang w:val="af-ZA"/>
        </w:rPr>
        <w:t xml:space="preserve"> </w:t>
      </w:r>
      <w:r w:rsidRPr="0078530D">
        <w:rPr>
          <w:rFonts w:ascii="GHEA Grapalat" w:hAnsi="GHEA Grapalat" w:cs="Sylfaen"/>
          <w:b/>
          <w:sz w:val="20"/>
          <w:lang w:val="hy-AM"/>
        </w:rPr>
        <w:t>ՀՐԱՎԵՐՈՒՄ</w:t>
      </w:r>
      <w:r w:rsidRPr="00064ADD">
        <w:rPr>
          <w:rFonts w:ascii="GHEA Grapalat" w:hAnsi="GHEA Grapalat" w:cs="Arial"/>
          <w:b/>
          <w:sz w:val="20"/>
          <w:lang w:val="af-ZA"/>
        </w:rPr>
        <w:t xml:space="preserve"> </w:t>
      </w:r>
      <w:r w:rsidRPr="0078530D">
        <w:rPr>
          <w:rFonts w:ascii="GHEA Grapalat" w:hAnsi="GHEA Grapalat" w:cs="Sylfaen"/>
          <w:b/>
          <w:sz w:val="20"/>
          <w:lang w:val="hy-AM"/>
        </w:rPr>
        <w:t>ՓՈՓՈԽՈՒԹՅՈՒՆ</w:t>
      </w:r>
      <w:r w:rsidRPr="00064ADD">
        <w:rPr>
          <w:rFonts w:ascii="GHEA Grapalat" w:hAnsi="GHEA Grapalat" w:cs="Arial"/>
          <w:b/>
          <w:sz w:val="20"/>
          <w:lang w:val="af-ZA"/>
        </w:rPr>
        <w:t xml:space="preserve"> </w:t>
      </w:r>
      <w:r w:rsidRPr="0078530D">
        <w:rPr>
          <w:rFonts w:ascii="GHEA Grapalat" w:hAnsi="GHEA Grapalat" w:cs="Sylfaen"/>
          <w:b/>
          <w:sz w:val="20"/>
          <w:lang w:val="hy-AM"/>
        </w:rPr>
        <w:t>ԿԱՏԱՐԵԼՈՒ</w:t>
      </w:r>
      <w:r w:rsidRPr="00064ADD">
        <w:rPr>
          <w:rFonts w:ascii="GHEA Grapalat" w:hAnsi="GHEA Grapalat" w:cs="Arial"/>
          <w:b/>
          <w:sz w:val="20"/>
          <w:lang w:val="af-ZA"/>
        </w:rPr>
        <w:t xml:space="preserve"> </w:t>
      </w:r>
      <w:r w:rsidRPr="0078530D">
        <w:rPr>
          <w:rFonts w:ascii="GHEA Grapalat" w:hAnsi="GHEA Grapalat" w:cs="Sylfaen"/>
          <w:b/>
          <w:sz w:val="20"/>
          <w:lang w:val="hy-AM"/>
        </w:rPr>
        <w:t>ԿԱՐԳԸ</w:t>
      </w:r>
      <w:r w:rsidRPr="00064ADD">
        <w:rPr>
          <w:rFonts w:ascii="GHEA Grapalat" w:hAnsi="GHEA Grapalat" w:cs="Arial"/>
          <w:b/>
          <w:sz w:val="20"/>
          <w:lang w:val="af-ZA"/>
        </w:rPr>
        <w:t xml:space="preserve"> </w:t>
      </w:r>
    </w:p>
    <w:p w14:paraId="68569458" w14:textId="77777777" w:rsidR="003B41A9" w:rsidRPr="00064ADD" w:rsidRDefault="003B41A9" w:rsidP="003B41A9">
      <w:pPr>
        <w:jc w:val="center"/>
        <w:rPr>
          <w:rFonts w:ascii="GHEA Grapalat" w:hAnsi="GHEA Grapalat"/>
          <w:b/>
          <w:sz w:val="20"/>
          <w:lang w:val="af-ZA"/>
        </w:rPr>
      </w:pPr>
    </w:p>
    <w:p w14:paraId="5C85F3DF" w14:textId="77777777" w:rsidR="003B41A9" w:rsidRPr="00064ADD" w:rsidRDefault="003B41A9" w:rsidP="003B41A9">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14:paraId="19E98E2D" w14:textId="77777777" w:rsidR="003B41A9" w:rsidRPr="00064ADD" w:rsidRDefault="003B41A9" w:rsidP="003B41A9">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w:t>
      </w:r>
      <w:r w:rsidRPr="00064ADD" w:rsidDel="00A3468D">
        <w:rPr>
          <w:rFonts w:ascii="GHEA Grapalat" w:hAnsi="GHEA Grapalat" w:cs="Sylfaen"/>
          <w:sz w:val="20"/>
          <w:lang w:val="af-ZA"/>
        </w:rPr>
        <w:t xml:space="preserve"> </w:t>
      </w:r>
      <w:r w:rsidRPr="00064ADD">
        <w:rPr>
          <w:rFonts w:ascii="GHEA Grapalat" w:hAnsi="GHEA Grapalat" w:cs="Sylfaen"/>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Sylfaen"/>
          <w:color w:val="FFFFFF"/>
          <w:sz w:val="20"/>
          <w:vertAlign w:val="superscript"/>
          <w:lang w:val="af-ZA"/>
        </w:rPr>
        <w:t>5</w:t>
      </w:r>
      <w:r w:rsidRPr="00064ADD">
        <w:rPr>
          <w:rFonts w:ascii="GHEA Grapalat" w:hAnsi="GHEA Grapalat" w:cs="Tahoma"/>
          <w:sz w:val="20"/>
        </w:rPr>
        <w:t>։</w:t>
      </w:r>
      <w:r w:rsidRPr="00064ADD">
        <w:rPr>
          <w:rFonts w:ascii="GHEA Grapalat" w:hAnsi="GHEA Grapalat" w:cs="Tahoma"/>
          <w:sz w:val="20"/>
          <w:vertAlign w:val="superscript"/>
        </w:rPr>
        <w:t>5</w:t>
      </w:r>
      <w:r w:rsidRPr="00064ADD">
        <w:rPr>
          <w:rFonts w:ascii="GHEA Grapalat" w:hAnsi="GHEA Grapalat" w:cs="Tahoma"/>
          <w:sz w:val="20"/>
          <w:lang w:val="af-ZA"/>
        </w:rPr>
        <w:t xml:space="preserve"> </w:t>
      </w:r>
      <w:r w:rsidRPr="00064ADD">
        <w:rPr>
          <w:rFonts w:ascii="GHEA Grapalat" w:hAnsi="GHEA Grapalat"/>
          <w:sz w:val="20"/>
          <w:lang w:val="af-ZA"/>
        </w:rPr>
        <w:t xml:space="preserve"> </w:t>
      </w:r>
    </w:p>
    <w:p w14:paraId="300017DC" w14:textId="77777777" w:rsidR="003B41A9" w:rsidRPr="00064ADD" w:rsidRDefault="003B41A9" w:rsidP="003B41A9">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14:paraId="0EA01FA7" w14:textId="77777777" w:rsidR="003B41A9" w:rsidRPr="00064ADD" w:rsidRDefault="003B41A9" w:rsidP="003B41A9">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14:paraId="2FEAFD25" w14:textId="77777777" w:rsidR="003B41A9" w:rsidRPr="00064ADD" w:rsidRDefault="003B41A9" w:rsidP="003B41A9">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14:paraId="64FE461C" w14:textId="77777777" w:rsidR="003B41A9" w:rsidRPr="00064ADD" w:rsidRDefault="003B41A9" w:rsidP="003B41A9">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9D49FEE" w14:textId="77777777" w:rsidR="003B41A9" w:rsidRPr="00064ADD" w:rsidRDefault="003B41A9" w:rsidP="003B41A9">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lastRenderedPageBreak/>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մասնակիցները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ապահովում</w:t>
      </w:r>
      <w:r w:rsidRPr="00064ADD">
        <w:rPr>
          <w:rStyle w:val="af6"/>
          <w:rFonts w:ascii="GHEA Grapalat" w:hAnsi="GHEA Grapalat" w:cs="Sylfaen"/>
          <w:color w:val="FFFFFF"/>
          <w:sz w:val="20"/>
          <w:shd w:val="clear" w:color="auto" w:fill="FFFFFF"/>
          <w:lang w:val="ru-RU"/>
        </w:rPr>
        <w:footnoteReference w:id="4"/>
      </w:r>
      <w:r w:rsidRPr="00064ADD">
        <w:rPr>
          <w:rFonts w:ascii="GHEA Grapalat" w:hAnsi="GHEA Grapalat" w:cs="Tahoma"/>
          <w:sz w:val="20"/>
          <w:lang w:val="hy-AM"/>
        </w:rPr>
        <w:t>։</w:t>
      </w:r>
      <w:r w:rsidRPr="00064ADD">
        <w:rPr>
          <w:rFonts w:ascii="GHEA Grapalat" w:hAnsi="GHEA Grapalat" w:cs="Tahoma"/>
          <w:sz w:val="20"/>
          <w:vertAlign w:val="superscript"/>
          <w:lang w:val="hy-AM"/>
        </w:rPr>
        <w:t>6</w:t>
      </w:r>
    </w:p>
    <w:p w14:paraId="3D081553" w14:textId="77777777" w:rsidR="003B41A9" w:rsidRPr="00064ADD" w:rsidRDefault="003B41A9" w:rsidP="003B41A9">
      <w:pPr>
        <w:ind w:firstLine="567"/>
        <w:jc w:val="both"/>
        <w:rPr>
          <w:rFonts w:ascii="GHEA Grapalat" w:hAnsi="GHEA Grapalat" w:cs="Sylfaen"/>
          <w:sz w:val="20"/>
          <w:lang w:val="af-ZA"/>
        </w:rPr>
      </w:pPr>
    </w:p>
    <w:p w14:paraId="7A26DCE7" w14:textId="77777777" w:rsidR="003B41A9" w:rsidRPr="00064ADD" w:rsidRDefault="003B41A9" w:rsidP="003B41A9">
      <w:pPr>
        <w:jc w:val="center"/>
        <w:rPr>
          <w:rFonts w:ascii="GHEA Grapalat" w:hAnsi="GHEA Grapalat"/>
          <w:b/>
          <w:sz w:val="20"/>
          <w:lang w:val="hy-AM"/>
        </w:rPr>
      </w:pPr>
    </w:p>
    <w:p w14:paraId="3FF57C42" w14:textId="77777777" w:rsidR="003B41A9" w:rsidRPr="00064ADD" w:rsidRDefault="003B41A9" w:rsidP="003B41A9">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47ACD102" w14:textId="77777777" w:rsidR="003B41A9" w:rsidRPr="00064ADD" w:rsidRDefault="003B41A9" w:rsidP="003B41A9">
      <w:pPr>
        <w:jc w:val="center"/>
        <w:rPr>
          <w:rFonts w:ascii="GHEA Grapalat" w:hAnsi="GHEA Grapalat"/>
          <w:b/>
          <w:sz w:val="20"/>
          <w:lang w:val="hy-AM"/>
        </w:rPr>
      </w:pPr>
      <w:r w:rsidRPr="00064ADD">
        <w:rPr>
          <w:rFonts w:ascii="GHEA Grapalat" w:hAnsi="GHEA Grapalat"/>
          <w:b/>
          <w:sz w:val="20"/>
          <w:lang w:val="hy-AM"/>
        </w:rPr>
        <w:t xml:space="preserve">  </w:t>
      </w:r>
    </w:p>
    <w:p w14:paraId="4BDB1C2F" w14:textId="77777777" w:rsidR="003B41A9" w:rsidRPr="00064ADD" w:rsidRDefault="003B41A9" w:rsidP="003B41A9">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.1 Սույն</w:t>
      </w:r>
      <w:r w:rsidRPr="00064ADD">
        <w:rPr>
          <w:rFonts w:ascii="GHEA Grapalat" w:hAnsi="GHEA Grapalat" w:cs="Sylfaen"/>
          <w:sz w:val="20"/>
          <w:lang w:val="af-ZA"/>
        </w:rPr>
        <w:t xml:space="preserve"> </w:t>
      </w:r>
      <w:r w:rsidRPr="00064ADD">
        <w:rPr>
          <w:rFonts w:ascii="GHEA Grapalat" w:hAnsi="GHEA Grapalat" w:cs="Sylfaen"/>
          <w:sz w:val="20"/>
          <w:lang w:val="hy-AM"/>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hy-AM"/>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hy-AM"/>
        </w:rPr>
        <w:t>համար</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հանձնաժողովին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Tahoma"/>
          <w:sz w:val="20"/>
          <w:lang w:val="hy-AM"/>
        </w:rPr>
        <w:t>։</w:t>
      </w:r>
      <w:r w:rsidRPr="00064ADD">
        <w:rPr>
          <w:rFonts w:ascii="GHEA Grapalat" w:hAnsi="GHEA Grapalat"/>
          <w:sz w:val="20"/>
          <w:lang w:val="af-ZA"/>
        </w:rPr>
        <w:t xml:space="preserve"> </w:t>
      </w:r>
      <w:r w:rsidRPr="00064ADD">
        <w:rPr>
          <w:rFonts w:ascii="GHEA Grapalat" w:hAnsi="GHEA Grapalat" w:cs="Sylfaen"/>
          <w:sz w:val="20"/>
        </w:rPr>
        <w:t>Հայտը</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հիման</w:t>
      </w:r>
      <w:r w:rsidRPr="00064ADD">
        <w:rPr>
          <w:rFonts w:ascii="GHEA Grapalat" w:hAnsi="GHEA Grapalat" w:cs="Sylfaen"/>
          <w:sz w:val="20"/>
          <w:lang w:val="af-ZA"/>
        </w:rPr>
        <w:t xml:space="preserve"> </w:t>
      </w:r>
      <w:r w:rsidRPr="00064ADD">
        <w:rPr>
          <w:rFonts w:ascii="GHEA Grapalat" w:hAnsi="GHEA Grapalat" w:cs="Sylfaen"/>
          <w:sz w:val="20"/>
        </w:rPr>
        <w:t>վրա</w:t>
      </w:r>
      <w:r w:rsidRPr="00064ADD">
        <w:rPr>
          <w:rFonts w:ascii="GHEA Grapalat" w:hAnsi="GHEA Grapalat" w:cs="Sylfaen"/>
          <w:sz w:val="20"/>
          <w:lang w:val="af-ZA"/>
        </w:rPr>
        <w:t xml:space="preserve"> </w:t>
      </w:r>
      <w:r w:rsidRPr="00064ADD">
        <w:rPr>
          <w:rFonts w:ascii="GHEA Grapalat" w:hAnsi="GHEA Grapalat" w:cs="Sylfaen"/>
          <w:sz w:val="20"/>
        </w:rPr>
        <w:t>մասնակցի</w:t>
      </w:r>
      <w:r w:rsidRPr="00064ADD">
        <w:rPr>
          <w:rFonts w:ascii="GHEA Grapalat" w:hAnsi="GHEA Grapalat" w:cs="Sylfaen"/>
          <w:sz w:val="20"/>
          <w:lang w:val="af-ZA"/>
        </w:rPr>
        <w:t xml:space="preserve"> </w:t>
      </w:r>
      <w:r w:rsidRPr="00064ADD">
        <w:rPr>
          <w:rFonts w:ascii="GHEA Grapalat" w:hAnsi="GHEA Grapalat" w:cs="Sylfaen"/>
          <w:sz w:val="20"/>
        </w:rPr>
        <w:t>կողմից</w:t>
      </w:r>
      <w:r w:rsidRPr="00064ADD">
        <w:rPr>
          <w:rFonts w:ascii="GHEA Grapalat" w:hAnsi="GHEA Grapalat" w:cs="Sylfaen"/>
          <w:sz w:val="20"/>
          <w:lang w:val="af-ZA"/>
        </w:rPr>
        <w:t xml:space="preserve"> </w:t>
      </w:r>
      <w:r w:rsidRPr="00064ADD">
        <w:rPr>
          <w:rFonts w:ascii="GHEA Grapalat" w:hAnsi="GHEA Grapalat" w:cs="Sylfaen"/>
          <w:sz w:val="20"/>
        </w:rPr>
        <w:t>ներկայացվող</w:t>
      </w:r>
      <w:r w:rsidRPr="00064ADD">
        <w:rPr>
          <w:rFonts w:ascii="GHEA Grapalat" w:hAnsi="GHEA Grapalat" w:cs="Sylfaen"/>
          <w:sz w:val="20"/>
          <w:lang w:val="af-ZA"/>
        </w:rPr>
        <w:t xml:space="preserve"> </w:t>
      </w:r>
      <w:r w:rsidRPr="00064ADD">
        <w:rPr>
          <w:rFonts w:ascii="GHEA Grapalat" w:hAnsi="GHEA Grapalat" w:cs="Sylfaen"/>
          <w:sz w:val="20"/>
        </w:rPr>
        <w:t>առաջարկն</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w:t>
      </w:r>
    </w:p>
    <w:p w14:paraId="2FD5047A"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Pr="00064ADD">
        <w:rPr>
          <w:rFonts w:ascii="GHEA Grapalat" w:hAnsi="GHEA Grapalat" w:cs="Sylfaen"/>
        </w:rPr>
        <w:t>է</w:t>
      </w:r>
      <w:r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Pr="00064ADD">
        <w:rPr>
          <w:rFonts w:ascii="GHEA Grapalat" w:hAnsi="GHEA Grapalat" w:cs="Sylfaen"/>
          <w:szCs w:val="24"/>
          <w:lang w:val="hy-AM"/>
        </w:rPr>
        <w:t xml:space="preserve">։  </w:t>
      </w:r>
    </w:p>
    <w:p w14:paraId="1A198826"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Հայտը ներկայացվում է մինչև դրա համար սույն հրավերով սահմանված ժամկետի ավարտը։</w:t>
      </w:r>
    </w:p>
    <w:p w14:paraId="6088ECC0"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Հայտի պատրաստման կարգը նկարագրված է սույն հրավերի 2-րդ մասում` </w:t>
      </w:r>
      <w:r w:rsidRPr="00A83E1D">
        <w:rPr>
          <w:rFonts w:ascii="GHEA Grapalat" w:hAnsi="GHEA Grapalat" w:cs="Sylfaen"/>
          <w:szCs w:val="24"/>
          <w:lang w:val="hy-AM"/>
        </w:rPr>
        <w:t>գնանշման</w:t>
      </w:r>
      <w:r w:rsidRPr="00064ADD">
        <w:rPr>
          <w:rFonts w:ascii="GHEA Grapalat" w:hAnsi="GHEA Grapalat" w:cs="Sylfaen"/>
          <w:szCs w:val="24"/>
          <w:lang w:val="hy-AM"/>
        </w:rPr>
        <w:t xml:space="preserve"> հայտերը պատրաստելու հրահանգում։</w:t>
      </w:r>
    </w:p>
    <w:p w14:paraId="7FEF5E82" w14:textId="5B3BE7C6"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Ընթացակարգի հայտերն անհրաժեշտ է ներկայացնել </w:t>
      </w:r>
      <w:r w:rsidRPr="00064ADD">
        <w:rPr>
          <w:rFonts w:ascii="GHEA Grapalat" w:hAnsi="GHEA Grapalat" w:cs="Sylfaen"/>
        </w:rPr>
        <w:t>հանձնաժողովին</w:t>
      </w:r>
      <w:r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A83E1D">
        <w:rPr>
          <w:rFonts w:ascii="GHEA Grapalat" w:hAnsi="GHEA Grapalat" w:cs="Sylfaen"/>
          <w:szCs w:val="24"/>
          <w:lang w:val="hy-AM"/>
        </w:rPr>
        <w:t>7</w:t>
      </w:r>
      <w:r w:rsidRPr="00064ADD">
        <w:rPr>
          <w:rFonts w:ascii="GHEA Grapalat" w:hAnsi="GHEA Grapalat" w:cs="Sylfaen"/>
          <w:szCs w:val="24"/>
          <w:lang w:val="hy-AM"/>
        </w:rPr>
        <w:t>»րդ օրվա ժամը «</w:t>
      </w:r>
      <w:r>
        <w:rPr>
          <w:rFonts w:ascii="GHEA Grapalat" w:hAnsi="GHEA Grapalat" w:cs="Sylfaen"/>
          <w:lang w:val="hy-AM"/>
        </w:rPr>
        <w:t>1</w:t>
      </w:r>
      <w:r w:rsidR="00506223" w:rsidRPr="00506223">
        <w:rPr>
          <w:rFonts w:ascii="GHEA Grapalat" w:hAnsi="GHEA Grapalat" w:cs="Sylfaen"/>
          <w:lang w:val="hy-AM"/>
        </w:rPr>
        <w:t>0</w:t>
      </w:r>
      <w:r w:rsidRPr="00A83E1D">
        <w:rPr>
          <w:rFonts w:ascii="GHEA Grapalat" w:hAnsi="GHEA Grapalat" w:cs="Sylfaen"/>
          <w:lang w:val="hy-AM"/>
        </w:rPr>
        <w:t>:00</w:t>
      </w:r>
      <w:r w:rsidRPr="00064ADD">
        <w:rPr>
          <w:rFonts w:ascii="GHEA Grapalat" w:hAnsi="GHEA Grapalat" w:cs="Sylfaen"/>
          <w:szCs w:val="24"/>
          <w:lang w:val="hy-AM"/>
        </w:rPr>
        <w:t>»-ն, «</w:t>
      </w:r>
      <w:r w:rsidRPr="00C41941">
        <w:rPr>
          <w:rFonts w:ascii="GHEA Grapalat" w:hAnsi="GHEA Grapalat" w:cs="Sylfaen"/>
          <w:lang w:val="hy-AM"/>
        </w:rPr>
        <w:t>ՀՀ Արմավիր մարզի գ.Գեղակերտ Մ.Մաշտոցի 36</w:t>
      </w:r>
      <w:r w:rsidRPr="00064ADD">
        <w:rPr>
          <w:rFonts w:ascii="GHEA Grapalat" w:hAnsi="GHEA Grapalat" w:cs="Sylfaen"/>
          <w:szCs w:val="24"/>
          <w:lang w:val="hy-AM"/>
        </w:rPr>
        <w:t>» հասցեով:</w:t>
      </w:r>
    </w:p>
    <w:p w14:paraId="1D099C7C"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41941">
        <w:rPr>
          <w:rFonts w:ascii="GHEA Grapalat" w:hAnsi="GHEA Grapalat"/>
          <w:sz w:val="24"/>
          <w:szCs w:val="24"/>
        </w:rPr>
        <w:t>«</w:t>
      </w:r>
      <w:r w:rsidRPr="00E200CF">
        <w:rPr>
          <w:rFonts w:ascii="GHEA Grapalat" w:hAnsi="GHEA Grapalat" w:cs="Sylfaen"/>
          <w:lang w:val="hy-AM"/>
        </w:rPr>
        <w:t>Շողիկ Պողոսյան</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4C5133F"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14:paraId="67801553" w14:textId="77777777" w:rsidR="003B41A9" w:rsidRPr="00064ADD" w:rsidRDefault="003B41A9" w:rsidP="003B41A9">
      <w:pPr>
        <w:pStyle w:val="23"/>
        <w:spacing w:line="240" w:lineRule="auto"/>
        <w:ind w:firstLine="567"/>
        <w:rPr>
          <w:rFonts w:ascii="GHEA Grapalat" w:hAnsi="GHEA Grapalat" w:cs="Sylfaen"/>
          <w:szCs w:val="24"/>
          <w:lang w:val="hy-AM"/>
        </w:rPr>
      </w:pPr>
      <w:bookmarkStart w:id="5"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37BF0F42"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37B9255A" w14:textId="77777777" w:rsidR="003B41A9" w:rsidRPr="00064ADD" w:rsidRDefault="003B41A9" w:rsidP="003B41A9">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14:paraId="54DAC762" w14:textId="77777777" w:rsidR="003B41A9" w:rsidRPr="00064ADD" w:rsidRDefault="003B41A9" w:rsidP="003B41A9">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681FE4B3" w14:textId="77777777" w:rsidR="003B41A9" w:rsidRPr="00064ADD" w:rsidRDefault="003B41A9" w:rsidP="003B41A9">
      <w:pPr>
        <w:pStyle w:val="23"/>
        <w:spacing w:line="240" w:lineRule="auto"/>
        <w:ind w:firstLine="567"/>
        <w:rPr>
          <w:rFonts w:ascii="GHEA Grapalat" w:hAnsi="GHEA Grapalat" w:cs="Sylfaen"/>
          <w:szCs w:val="24"/>
          <w:lang w:val="hy-AM"/>
        </w:rPr>
      </w:pPr>
      <w:bookmarkStart w:id="6" w:name="_Hlk9261892"/>
      <w:bookmarkEnd w:id="5"/>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A9588A9" w14:textId="77777777" w:rsidR="003B41A9" w:rsidRPr="00064ADD" w:rsidRDefault="003B41A9" w:rsidP="003B41A9">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64ADD">
        <w:rPr>
          <w:rFonts w:ascii="Cambria Math" w:hAnsi="Cambria Math" w:cs="Sylfaen"/>
          <w:sz w:val="20"/>
          <w:lang w:val="hy-AM"/>
        </w:rPr>
        <w:t>․</w:t>
      </w:r>
    </w:p>
    <w:p w14:paraId="45A888DF" w14:textId="77777777" w:rsidR="003B41A9" w:rsidRPr="00064ADD" w:rsidRDefault="003B41A9" w:rsidP="003B41A9">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6"/>
      <w:r w:rsidRPr="00064ADD">
        <w:rPr>
          <w:rFonts w:ascii="GHEA Grapalat" w:hAnsi="GHEA Grapalat" w:cs="Sylfaen"/>
          <w:sz w:val="20"/>
          <w:szCs w:val="24"/>
          <w:lang w:val="hy-AM" w:eastAsia="en-US"/>
        </w:rPr>
        <w:t>2) իր կողմից հաստատված գնային առաջարկ.</w:t>
      </w:r>
    </w:p>
    <w:p w14:paraId="6D97A5CE" w14:textId="77777777" w:rsidR="003B41A9" w:rsidRPr="00064ADD" w:rsidRDefault="003B41A9" w:rsidP="003B41A9">
      <w:pPr>
        <w:ind w:firstLine="567"/>
        <w:jc w:val="both"/>
        <w:rPr>
          <w:rFonts w:ascii="GHEA Grapalat" w:hAnsi="GHEA Grapalat" w:cs="Sylfaen"/>
          <w:color w:val="FFFFFF"/>
          <w:sz w:val="20"/>
          <w:lang w:val="hy-AM"/>
        </w:rPr>
      </w:pPr>
      <w:r w:rsidRPr="00064ADD">
        <w:rPr>
          <w:rFonts w:ascii="GHEA Grapalat" w:hAnsi="GHEA Grapalat" w:cs="Sylfaen"/>
          <w:sz w:val="20"/>
          <w:lang w:val="hy-AM"/>
        </w:rPr>
        <w:t xml:space="preserve">  3) հայտի ապահովում կանխիկ փողի կամ բանկային երաշխիքի ձևով:</w:t>
      </w:r>
      <w:r w:rsidRPr="00064ADD">
        <w:rPr>
          <w:rFonts w:ascii="GHEA Grapalat" w:hAnsi="GHEA Grapalat"/>
          <w:sz w:val="20"/>
          <w:vertAlign w:val="superscript"/>
          <w:lang w:val="hy-AM"/>
        </w:rPr>
        <w:t>7</w:t>
      </w:r>
      <w:r w:rsidRPr="00064ADD">
        <w:rPr>
          <w:rStyle w:val="af6"/>
          <w:rFonts w:ascii="GHEA Grapalat" w:hAnsi="GHEA Grapalat"/>
          <w:color w:val="FFFFFF"/>
          <w:sz w:val="20"/>
          <w:lang w:val="hy-AM"/>
        </w:rPr>
        <w:footnoteReference w:id="5"/>
      </w:r>
    </w:p>
    <w:p w14:paraId="6DC0C505"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17535452"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2D678DF" w14:textId="77777777" w:rsidR="003B41A9" w:rsidRPr="00064ADD" w:rsidRDefault="003B41A9" w:rsidP="003B41A9">
      <w:pPr>
        <w:pStyle w:val="norm"/>
        <w:spacing w:line="240" w:lineRule="auto"/>
        <w:rPr>
          <w:rFonts w:ascii="GHEA Grapalat" w:hAnsi="GHEA Grapalat" w:cs="Sylfaen"/>
          <w:sz w:val="20"/>
          <w:szCs w:val="24"/>
          <w:lang w:val="hy-AM" w:eastAsia="en-US"/>
        </w:rPr>
      </w:pPr>
      <w:bookmarkStart w:id="7"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8E7EDDC" w14:textId="77777777" w:rsidR="003B41A9" w:rsidRPr="00064ADD" w:rsidRDefault="003B41A9" w:rsidP="003B41A9">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649CEBA8" w14:textId="77777777" w:rsidR="003B41A9" w:rsidRPr="00064ADD" w:rsidRDefault="003B41A9" w:rsidP="003B41A9">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064ADD">
        <w:rPr>
          <w:rFonts w:ascii="GHEA Grapalat" w:hAnsi="GHEA Grapalat"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73098AF5" w14:textId="77777777" w:rsidR="003B41A9" w:rsidRPr="00064ADD" w:rsidRDefault="003B41A9" w:rsidP="003B41A9">
      <w:pPr>
        <w:pStyle w:val="norm"/>
        <w:spacing w:line="240" w:lineRule="auto"/>
        <w:rPr>
          <w:rFonts w:ascii="GHEA Grapalat" w:hAnsi="GHEA Grapalat" w:cs="Sylfaen"/>
          <w:sz w:val="20"/>
          <w:szCs w:val="24"/>
          <w:lang w:val="hy-AM" w:eastAsia="en-US"/>
        </w:rPr>
      </w:pPr>
    </w:p>
    <w:p w14:paraId="5024CDAB" w14:textId="77777777" w:rsidR="003B41A9" w:rsidRPr="00064ADD" w:rsidRDefault="003B41A9" w:rsidP="003B41A9">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14:paraId="2EF2EBEB" w14:textId="77777777" w:rsidR="003B41A9" w:rsidRPr="00064ADD" w:rsidRDefault="003B41A9" w:rsidP="003B41A9">
      <w:pPr>
        <w:jc w:val="center"/>
        <w:rPr>
          <w:rFonts w:ascii="GHEA Grapalat" w:hAnsi="GHEA Grapalat" w:cs="Arial"/>
          <w:b/>
          <w:sz w:val="20"/>
          <w:lang w:val="es-ES"/>
        </w:rPr>
      </w:pPr>
    </w:p>
    <w:p w14:paraId="38516532" w14:textId="77777777" w:rsidR="003B41A9" w:rsidRPr="00064ADD" w:rsidRDefault="003B41A9" w:rsidP="003B41A9">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14:paraId="25A40C4D" w14:textId="77777777" w:rsidR="003B41A9" w:rsidRPr="00064ADD" w:rsidRDefault="003B41A9" w:rsidP="003B41A9">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szCs w:val="24"/>
          <w:lang w:val="hy-AM" w:eastAsia="en-US"/>
        </w:rPr>
        <w:t xml:space="preserve">ասնակիցը գնային առաջարկը ներկայացնում է </w:t>
      </w:r>
      <w:r w:rsidRPr="00064ADD">
        <w:rPr>
          <w:rFonts w:ascii="GHEA Grapalat" w:hAnsi="GHEA Grapalat" w:cs="Sylfaen"/>
          <w:sz w:val="20"/>
          <w:lang w:val="hy-AM"/>
        </w:rPr>
        <w:t>արժեք</w:t>
      </w:r>
      <w:r w:rsidRPr="00064ADD">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64ADD">
        <w:rPr>
          <w:rFonts w:ascii="GHEA Grapalat" w:hAnsi="GHEA Grapalat" w:cs="Sylfaen"/>
          <w:sz w:val="20"/>
          <w:szCs w:val="24"/>
          <w:lang w:val="es-ES" w:eastAsia="en-US"/>
        </w:rPr>
        <w:t xml:space="preserve"> </w:t>
      </w:r>
      <w:r w:rsidRPr="00064ADD">
        <w:rPr>
          <w:rFonts w:ascii="GHEA Grapalat" w:hAnsi="GHEA Grapalat" w:cs="Sylfaen"/>
          <w:sz w:val="20"/>
          <w:lang w:val="ru-RU"/>
        </w:rPr>
        <w:t>ներկայաց</w:t>
      </w:r>
      <w:r w:rsidRPr="00064ADD">
        <w:rPr>
          <w:rFonts w:ascii="GHEA Grapalat" w:hAnsi="GHEA Grapalat" w:cs="Sylfaen"/>
          <w:sz w:val="20"/>
        </w:rPr>
        <w:t>վող</w:t>
      </w:r>
      <w:r w:rsidRPr="00064ADD">
        <w:rPr>
          <w:rFonts w:ascii="GHEA Grapalat" w:hAnsi="GHEA Grapalat" w:cs="Sylfaen"/>
          <w:sz w:val="20"/>
          <w:lang w:val="es-ES"/>
        </w:rPr>
        <w:t xml:space="preserve"> </w:t>
      </w:r>
      <w:r w:rsidRPr="00064ADD">
        <w:rPr>
          <w:rFonts w:ascii="GHEA Grapalat" w:hAnsi="GHEA Grapalat" w:cs="Sylfaen"/>
          <w:sz w:val="20"/>
          <w:lang w:val="ru-RU"/>
        </w:rPr>
        <w:t>գնային</w:t>
      </w:r>
      <w:r w:rsidRPr="00064ADD">
        <w:rPr>
          <w:rFonts w:ascii="GHEA Grapalat" w:hAnsi="GHEA Grapalat" w:cs="Sylfaen"/>
          <w:sz w:val="20"/>
          <w:lang w:val="es-ES"/>
        </w:rPr>
        <w:t xml:space="preserve"> </w:t>
      </w:r>
      <w:r w:rsidRPr="00064ADD">
        <w:rPr>
          <w:rFonts w:ascii="GHEA Grapalat" w:hAnsi="GHEA Grapalat" w:cs="Sylfaen"/>
          <w:sz w:val="20"/>
          <w:lang w:val="ru-RU"/>
        </w:rPr>
        <w:t>առաջարկում</w:t>
      </w:r>
      <w:r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64ADD">
        <w:rPr>
          <w:rFonts w:ascii="GHEA Grapalat" w:hAnsi="GHEA Grapalat" w:cs="Sylfaen"/>
          <w:sz w:val="20"/>
          <w:szCs w:val="24"/>
          <w:lang w:val="es-ES" w:eastAsia="en-US"/>
        </w:rPr>
        <w:t xml:space="preserve"> Ընդ որում՝</w:t>
      </w:r>
    </w:p>
    <w:p w14:paraId="2178B759" w14:textId="77777777" w:rsidR="003B41A9" w:rsidRPr="00064ADD" w:rsidRDefault="003B41A9" w:rsidP="003B41A9">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2F1E8ED9"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425AF98B"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72413C0"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7E1686CF"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413EC024"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1F5DF22F" w14:textId="77777777" w:rsidR="003B41A9" w:rsidRPr="00064ADD" w:rsidRDefault="003B41A9" w:rsidP="003B41A9">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7220A507"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 հայտը ենթակա չէ մերժման, եթե`</w:t>
      </w:r>
    </w:p>
    <w:p w14:paraId="6967E0F8"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512E8BCB"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1B5D4B3"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37AD845C" w14:textId="77777777" w:rsidR="003B41A9" w:rsidRPr="00064ADD" w:rsidRDefault="003B41A9" w:rsidP="003B41A9">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6BB9325" w14:textId="77777777" w:rsidR="003B41A9" w:rsidRPr="00064ADD" w:rsidRDefault="003B41A9" w:rsidP="003B41A9">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508B521" w14:textId="77777777" w:rsidR="003B41A9" w:rsidRPr="00064ADD" w:rsidRDefault="003B41A9" w:rsidP="003B41A9">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14:paraId="2A197FCB" w14:textId="77777777" w:rsidR="003B41A9" w:rsidRPr="00064ADD" w:rsidRDefault="003B41A9" w:rsidP="003B41A9">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F484931" w14:textId="77777777" w:rsidR="003B41A9" w:rsidRPr="00064ADD" w:rsidRDefault="003B41A9" w:rsidP="003B41A9">
      <w:pPr>
        <w:pStyle w:val="23"/>
        <w:spacing w:line="240" w:lineRule="auto"/>
        <w:ind w:firstLine="567"/>
        <w:rPr>
          <w:rFonts w:ascii="GHEA Grapalat" w:hAnsi="GHEA Grapalat"/>
          <w:lang w:val="es-ES"/>
        </w:rPr>
      </w:pPr>
    </w:p>
    <w:p w14:paraId="032CAA5B" w14:textId="77777777" w:rsidR="003B41A9" w:rsidRPr="00064ADD" w:rsidRDefault="003B41A9" w:rsidP="003B41A9">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14:paraId="63901875" w14:textId="77777777" w:rsidR="003B41A9" w:rsidRPr="00064ADD" w:rsidRDefault="003B41A9" w:rsidP="003B41A9">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A073193" w14:textId="77777777" w:rsidR="003B41A9" w:rsidRPr="00064ADD" w:rsidRDefault="003B41A9" w:rsidP="003B41A9">
      <w:pPr>
        <w:pStyle w:val="a3"/>
        <w:spacing w:line="240" w:lineRule="auto"/>
        <w:ind w:firstLine="567"/>
        <w:rPr>
          <w:rFonts w:ascii="GHEA Grapalat" w:hAnsi="GHEA Grapalat"/>
          <w:b/>
          <w:lang w:val="af-ZA"/>
        </w:rPr>
      </w:pPr>
    </w:p>
    <w:p w14:paraId="7105A28D" w14:textId="77777777" w:rsidR="003B41A9" w:rsidRPr="00064ADD" w:rsidRDefault="003B41A9" w:rsidP="003B41A9">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վավեր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Օրենքին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կնքումը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մերժումը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սույն </w:t>
      </w:r>
      <w:r w:rsidRPr="00064ADD">
        <w:rPr>
          <w:rFonts w:ascii="GHEA Grapalat" w:hAnsi="GHEA Grapalat" w:cs="Sylfaen"/>
          <w:i w:val="0"/>
          <w:szCs w:val="24"/>
          <w:lang w:val="ru-RU"/>
        </w:rPr>
        <w:t>ընթացակարգը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չկայացած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հայտարարվելը։</w:t>
      </w:r>
    </w:p>
    <w:p w14:paraId="0039E660" w14:textId="77777777" w:rsidR="003B41A9" w:rsidRPr="00064ADD" w:rsidRDefault="003B41A9" w:rsidP="003B41A9">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ասնակիցը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4.2 </w:t>
      </w:r>
      <w:r w:rsidRPr="00064ADD">
        <w:rPr>
          <w:rFonts w:ascii="GHEA Grapalat" w:hAnsi="GHEA Grapalat" w:cs="Sylfaen"/>
          <w:i w:val="0"/>
          <w:szCs w:val="24"/>
          <w:lang w:val="ru-RU"/>
        </w:rPr>
        <w:t>կետում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նշված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վերջնաժամկետը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իր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p>
    <w:p w14:paraId="48479AC2" w14:textId="77777777" w:rsidR="003B41A9" w:rsidRPr="00064ADD" w:rsidRDefault="003B41A9" w:rsidP="003B41A9">
      <w:pPr>
        <w:ind w:firstLine="567"/>
        <w:jc w:val="center"/>
        <w:rPr>
          <w:rFonts w:ascii="GHEA Grapalat" w:hAnsi="GHEA Grapalat"/>
          <w:b/>
          <w:sz w:val="20"/>
          <w:lang w:val="af-ZA"/>
        </w:rPr>
      </w:pPr>
    </w:p>
    <w:p w14:paraId="7E08F2EB" w14:textId="77777777" w:rsidR="003B41A9" w:rsidRPr="00064ADD" w:rsidRDefault="003B41A9" w:rsidP="003B41A9">
      <w:pPr>
        <w:ind w:firstLine="567"/>
        <w:jc w:val="both"/>
        <w:rPr>
          <w:rFonts w:ascii="GHEA Grapalat" w:hAnsi="GHEA Grapalat" w:cs="Sylfaen"/>
          <w:sz w:val="20"/>
          <w:lang w:val="af-ZA"/>
        </w:rPr>
      </w:pPr>
    </w:p>
    <w:p w14:paraId="385C25EC" w14:textId="77777777" w:rsidR="003B41A9" w:rsidRPr="00064ADD" w:rsidRDefault="003B41A9" w:rsidP="003B41A9">
      <w:pPr>
        <w:ind w:firstLine="567"/>
        <w:jc w:val="center"/>
        <w:rPr>
          <w:rFonts w:ascii="GHEA Grapalat" w:hAnsi="GHEA Grapalat"/>
          <w:b/>
          <w:sz w:val="20"/>
          <w:lang w:val="hy-AM"/>
        </w:rPr>
      </w:pPr>
      <w:r w:rsidRPr="00064ADD">
        <w:rPr>
          <w:rFonts w:ascii="GHEA Grapalat" w:hAnsi="GHEA Grapalat"/>
          <w:b/>
          <w:sz w:val="20"/>
          <w:lang w:val="af-ZA"/>
        </w:rPr>
        <w:lastRenderedPageBreak/>
        <w:t>8.  ՀԱՅՏԵՐԻ ԲԱՑՈՒՄԸ</w:t>
      </w:r>
      <w:r w:rsidRPr="00064ADD">
        <w:rPr>
          <w:rFonts w:ascii="GHEA Grapalat" w:hAnsi="GHEA Grapalat"/>
          <w:b/>
          <w:sz w:val="20"/>
          <w:lang w:val="hy-AM"/>
        </w:rPr>
        <w:t xml:space="preserve">, </w:t>
      </w:r>
      <w:r w:rsidRPr="00064ADD">
        <w:rPr>
          <w:rFonts w:ascii="GHEA Grapalat" w:hAnsi="GHEA Grapalat"/>
          <w:b/>
          <w:sz w:val="20"/>
          <w:lang w:val="af-ZA"/>
        </w:rPr>
        <w:t xml:space="preserve">ԳՆԱՀԱՏՈՒՄԸ  ԵՎ  </w:t>
      </w:r>
    </w:p>
    <w:p w14:paraId="42278EA6" w14:textId="77777777" w:rsidR="003B41A9" w:rsidRPr="00064ADD" w:rsidRDefault="003B41A9" w:rsidP="003B41A9">
      <w:pPr>
        <w:ind w:firstLine="567"/>
        <w:jc w:val="center"/>
        <w:rPr>
          <w:rFonts w:ascii="GHEA Grapalat" w:hAnsi="GHEA Grapalat"/>
          <w:b/>
          <w:sz w:val="20"/>
          <w:lang w:val="af-ZA"/>
        </w:rPr>
      </w:pPr>
      <w:r w:rsidRPr="00064ADD">
        <w:rPr>
          <w:rFonts w:ascii="GHEA Grapalat" w:hAnsi="GHEA Grapalat"/>
          <w:b/>
          <w:sz w:val="20"/>
          <w:lang w:val="af-ZA"/>
        </w:rPr>
        <w:t xml:space="preserve">ԱՐԴՅՈՒՆՔՆԵՐԻ ԱՄՓՈՓՈՒՄԸ </w:t>
      </w:r>
    </w:p>
    <w:p w14:paraId="02984DD3" w14:textId="77777777" w:rsidR="003B41A9" w:rsidRPr="00064ADD" w:rsidRDefault="003B41A9" w:rsidP="003B41A9">
      <w:pPr>
        <w:ind w:firstLine="567"/>
        <w:jc w:val="both"/>
        <w:rPr>
          <w:rFonts w:ascii="GHEA Grapalat" w:hAnsi="GHEA Grapalat"/>
          <w:b/>
          <w:sz w:val="20"/>
          <w:lang w:val="af-ZA"/>
        </w:rPr>
      </w:pPr>
    </w:p>
    <w:p w14:paraId="27EE5120" w14:textId="009468B9" w:rsidR="003B41A9" w:rsidRDefault="003B41A9" w:rsidP="003B41A9">
      <w:pPr>
        <w:pStyle w:val="23"/>
        <w:spacing w:line="240" w:lineRule="auto"/>
        <w:ind w:firstLine="567"/>
        <w:rPr>
          <w:rFonts w:ascii="GHEA Grapalat" w:hAnsi="GHEA Grapalat" w:cs="Sylfaen"/>
          <w:szCs w:val="24"/>
        </w:rPr>
      </w:pPr>
      <w:r w:rsidRPr="00172996">
        <w:rPr>
          <w:rFonts w:ascii="GHEA Grapalat" w:hAnsi="GHEA Grapalat"/>
        </w:rPr>
        <w:t xml:space="preserve">.1 </w:t>
      </w:r>
      <w:r w:rsidRPr="00064ADD">
        <w:rPr>
          <w:rFonts w:ascii="GHEA Grapalat" w:hAnsi="GHEA Grapalat" w:cs="Sylfaen"/>
          <w:lang w:val="ru-RU"/>
        </w:rPr>
        <w:t>Հայտերի</w:t>
      </w:r>
      <w:r w:rsidRPr="00064ADD">
        <w:rPr>
          <w:rFonts w:ascii="GHEA Grapalat" w:hAnsi="GHEA Grapalat" w:cs="Sylfaen"/>
        </w:rPr>
        <w:t xml:space="preserve"> </w:t>
      </w:r>
      <w:r w:rsidRPr="00064ADD">
        <w:rPr>
          <w:rFonts w:ascii="GHEA Grapalat" w:hAnsi="GHEA Grapalat" w:cs="Sylfaen"/>
          <w:lang w:val="ru-RU"/>
        </w:rPr>
        <w:t>բացումը</w:t>
      </w:r>
      <w:r w:rsidRPr="00064ADD">
        <w:rPr>
          <w:rFonts w:ascii="GHEA Grapalat" w:hAnsi="GHEA Grapalat" w:cs="Sylfaen"/>
        </w:rPr>
        <w:t xml:space="preserve"> </w:t>
      </w:r>
      <w:r w:rsidRPr="00064ADD">
        <w:rPr>
          <w:rFonts w:ascii="GHEA Grapalat" w:hAnsi="GHEA Grapalat" w:cs="Sylfaen"/>
          <w:lang w:val="ru-RU"/>
        </w:rPr>
        <w:t>կկատարվի</w:t>
      </w:r>
      <w:r w:rsidRPr="00064ADD">
        <w:rPr>
          <w:rFonts w:ascii="GHEA Grapalat" w:hAnsi="GHEA Grapalat" w:cs="Sylfaen"/>
        </w:rPr>
        <w:t xml:space="preserve"> հանձնաժողովի հայտերի բացման նիստում</w:t>
      </w:r>
      <w:r w:rsidRPr="00064ADD" w:rsidDel="00B65C2F">
        <w:rPr>
          <w:rFonts w:ascii="GHEA Grapalat" w:hAnsi="GHEA Grapalat" w:cs="Sylfaen"/>
          <w:szCs w:val="24"/>
        </w:rPr>
        <w:t xml:space="preserve"> </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w:t>
      </w:r>
      <w:r w:rsidRPr="00064ADD">
        <w:rPr>
          <w:rFonts w:ascii="GHEA Grapalat" w:hAnsi="GHEA Grapalat" w:cs="Sylfaen"/>
          <w:szCs w:val="24"/>
        </w:rPr>
        <w:t xml:space="preserve"> </w:t>
      </w:r>
      <w:r w:rsidRPr="00064ADD">
        <w:rPr>
          <w:rFonts w:ascii="GHEA Grapalat" w:hAnsi="GHEA Grapalat" w:cs="Sylfaen"/>
          <w:szCs w:val="24"/>
          <w:lang w:val="ru-RU"/>
        </w:rPr>
        <w:t>հայտարարությունը</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հրավերը</w:t>
      </w:r>
      <w:r w:rsidRPr="00064ADD">
        <w:rPr>
          <w:rFonts w:ascii="GHEA Grapalat" w:hAnsi="GHEA Grapalat" w:cs="Sylfaen"/>
          <w:szCs w:val="24"/>
        </w:rPr>
        <w:t xml:space="preserve"> տեղեկագրում </w:t>
      </w:r>
      <w:r w:rsidRPr="00064ADD">
        <w:rPr>
          <w:rFonts w:ascii="GHEA Grapalat" w:hAnsi="GHEA Grapalat" w:cs="Sylfaen"/>
          <w:szCs w:val="24"/>
          <w:lang w:val="en-US"/>
        </w:rPr>
        <w:t>հ</w:t>
      </w:r>
      <w:r w:rsidRPr="00064ADD">
        <w:rPr>
          <w:rFonts w:ascii="GHEA Grapalat" w:hAnsi="GHEA Grapalat" w:cs="Sylfaen"/>
          <w:szCs w:val="24"/>
          <w:lang w:val="ru-RU"/>
        </w:rPr>
        <w:t>րապարակվելու</w:t>
      </w:r>
      <w:r w:rsidRPr="00064ADD">
        <w:rPr>
          <w:rFonts w:ascii="GHEA Grapalat" w:hAnsi="GHEA Grapalat" w:cs="Sylfaen"/>
          <w:szCs w:val="24"/>
        </w:rPr>
        <w:t xml:space="preserve"> </w:t>
      </w:r>
      <w:r w:rsidRPr="00064ADD">
        <w:rPr>
          <w:rFonts w:ascii="GHEA Grapalat" w:hAnsi="GHEA Grapalat" w:cs="Sylfaen"/>
          <w:szCs w:val="24"/>
          <w:lang w:val="en-US"/>
        </w:rPr>
        <w:t>օրվանից</w:t>
      </w:r>
      <w:r w:rsidRPr="00064ADD">
        <w:rPr>
          <w:rFonts w:ascii="GHEA Grapalat" w:hAnsi="GHEA Grapalat" w:cs="Sylfaen"/>
          <w:szCs w:val="24"/>
        </w:rPr>
        <w:t xml:space="preserve"> </w:t>
      </w:r>
      <w:r w:rsidRPr="00064ADD">
        <w:rPr>
          <w:rFonts w:ascii="GHEA Grapalat" w:hAnsi="GHEA Grapalat" w:cs="Sylfaen"/>
          <w:szCs w:val="24"/>
          <w:lang w:val="ru-RU"/>
        </w:rPr>
        <w:t>հաշված</w:t>
      </w:r>
      <w:r w:rsidRPr="00064ADD">
        <w:rPr>
          <w:rFonts w:ascii="GHEA Grapalat" w:hAnsi="GHEA Grapalat" w:cs="Sylfaen"/>
          <w:szCs w:val="24"/>
        </w:rPr>
        <w:t xml:space="preserve"> «</w:t>
      </w:r>
      <w:r>
        <w:rPr>
          <w:rFonts w:ascii="GHEA Grapalat" w:hAnsi="GHEA Grapalat" w:cs="Sylfaen"/>
          <w:szCs w:val="24"/>
        </w:rPr>
        <w:t>7</w:t>
      </w:r>
      <w:r w:rsidRPr="00064ADD">
        <w:rPr>
          <w:rFonts w:ascii="GHEA Grapalat" w:hAnsi="GHEA Grapalat" w:cs="Sylfaen"/>
          <w:szCs w:val="24"/>
        </w:rPr>
        <w:t>»</w:t>
      </w:r>
      <w:r w:rsidRPr="00064ADD">
        <w:rPr>
          <w:rFonts w:ascii="GHEA Grapalat" w:hAnsi="GHEA Grapalat" w:cs="Sylfaen"/>
          <w:szCs w:val="24"/>
          <w:lang w:val="ru-RU"/>
        </w:rPr>
        <w:t>րդ</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ժամը</w:t>
      </w:r>
      <w:r w:rsidRPr="00064ADD">
        <w:rPr>
          <w:rFonts w:ascii="GHEA Grapalat" w:hAnsi="GHEA Grapalat" w:cs="Sylfaen"/>
          <w:szCs w:val="24"/>
        </w:rPr>
        <w:t xml:space="preserve"> «</w:t>
      </w:r>
      <w:r w:rsidRPr="00F414E2">
        <w:rPr>
          <w:rFonts w:ascii="GHEA Grapalat" w:hAnsi="GHEA Grapalat" w:cs="Sylfaen"/>
        </w:rPr>
        <w:t>1</w:t>
      </w:r>
      <w:r w:rsidR="00506223" w:rsidRPr="00506223">
        <w:rPr>
          <w:rFonts w:ascii="GHEA Grapalat" w:hAnsi="GHEA Grapalat" w:cs="Sylfaen"/>
        </w:rPr>
        <w:t>0</w:t>
      </w:r>
      <w:r w:rsidRPr="00F414E2">
        <w:rPr>
          <w:rFonts w:ascii="GHEA Grapalat" w:hAnsi="GHEA Grapalat" w:cs="Sylfaen"/>
        </w:rPr>
        <w:t>:00</w:t>
      </w:r>
      <w:r w:rsidRPr="00064ADD">
        <w:rPr>
          <w:rFonts w:ascii="GHEA Grapalat" w:hAnsi="GHEA Grapalat" w:cs="Sylfaen"/>
          <w:szCs w:val="24"/>
        </w:rPr>
        <w:t xml:space="preserve"> »-</w:t>
      </w:r>
      <w:r w:rsidRPr="00064ADD">
        <w:rPr>
          <w:rFonts w:ascii="GHEA Grapalat" w:hAnsi="GHEA Grapalat" w:cs="Sylfaen"/>
          <w:szCs w:val="24"/>
          <w:lang w:val="en-US"/>
        </w:rPr>
        <w:t>ի</w:t>
      </w:r>
      <w:r w:rsidRPr="00064ADD">
        <w:rPr>
          <w:rFonts w:ascii="GHEA Grapalat" w:hAnsi="GHEA Grapalat" w:cs="Sylfaen"/>
          <w:szCs w:val="24"/>
          <w:lang w:val="ru-RU"/>
        </w:rPr>
        <w:t>ն։</w:t>
      </w:r>
      <w:r w:rsidRPr="00064ADD">
        <w:rPr>
          <w:rFonts w:ascii="GHEA Grapalat" w:hAnsi="GHEA Grapalat" w:cs="Sylfaen"/>
          <w:szCs w:val="24"/>
        </w:rPr>
        <w:t xml:space="preserve"> </w:t>
      </w:r>
    </w:p>
    <w:p w14:paraId="7CAAF850" w14:textId="77777777" w:rsidR="003B41A9" w:rsidRPr="00172996" w:rsidRDefault="003B41A9" w:rsidP="003B41A9">
      <w:pPr>
        <w:pStyle w:val="23"/>
        <w:spacing w:line="240" w:lineRule="auto"/>
        <w:ind w:firstLine="567"/>
        <w:rPr>
          <w:rFonts w:ascii="GHEA Grapalat" w:hAnsi="GHEA Grapalat" w:cs="Sylfaen"/>
          <w:lang w:val="hy-AM"/>
        </w:rPr>
      </w:pPr>
      <w:r w:rsidRPr="00172996">
        <w:rPr>
          <w:rFonts w:ascii="GHEA Grapalat" w:hAnsi="GHEA Grapalat" w:cs="Sylfaen"/>
          <w:lang w:val="ru-RU"/>
        </w:rPr>
        <w:t>Հայտերի</w:t>
      </w:r>
      <w:r w:rsidRPr="00172996">
        <w:rPr>
          <w:rFonts w:ascii="GHEA Grapalat" w:hAnsi="GHEA Grapalat" w:cs="Sylfaen"/>
        </w:rPr>
        <w:t xml:space="preserve"> </w:t>
      </w:r>
      <w:r w:rsidRPr="00172996">
        <w:rPr>
          <w:rFonts w:ascii="GHEA Grapalat" w:hAnsi="GHEA Grapalat" w:cs="Sylfaen"/>
          <w:lang w:val="ru-RU"/>
        </w:rPr>
        <w:t>բացման</w:t>
      </w:r>
      <w:r w:rsidRPr="00172996">
        <w:rPr>
          <w:rFonts w:ascii="GHEA Grapalat" w:hAnsi="GHEA Grapalat" w:cs="Sylfaen"/>
          <w:lang w:val="hy-AM"/>
        </w:rPr>
        <w:t xml:space="preserve"> և գնահատման</w:t>
      </w:r>
      <w:r w:rsidRPr="00172996">
        <w:rPr>
          <w:rFonts w:ascii="GHEA Grapalat" w:hAnsi="GHEA Grapalat" w:cs="Sylfaen"/>
        </w:rPr>
        <w:t xml:space="preserve"> </w:t>
      </w:r>
      <w:r w:rsidRPr="00172996">
        <w:rPr>
          <w:rFonts w:ascii="GHEA Grapalat" w:hAnsi="GHEA Grapalat" w:cs="Sylfaen"/>
          <w:lang w:val="ru-RU"/>
        </w:rPr>
        <w:t>նիստում</w:t>
      </w:r>
      <w:r w:rsidRPr="00172996">
        <w:rPr>
          <w:rFonts w:ascii="GHEA Grapalat" w:hAnsi="GHEA Grapalat" w:cs="Sylfaen"/>
        </w:rPr>
        <w:t xml:space="preserve"> հանձնաժողովի նախագահը (</w:t>
      </w:r>
      <w:r w:rsidRPr="00172996">
        <w:rPr>
          <w:rFonts w:ascii="GHEA Grapalat" w:hAnsi="GHEA Grapalat" w:cs="Sylfaen"/>
          <w:lang w:val="hy-AM"/>
        </w:rPr>
        <w:t>նիստը</w:t>
      </w:r>
      <w:r w:rsidRPr="00172996">
        <w:rPr>
          <w:rFonts w:ascii="GHEA Grapalat" w:hAnsi="GHEA Grapalat" w:cs="Sylfaen"/>
        </w:rPr>
        <w:t xml:space="preserve"> </w:t>
      </w:r>
      <w:r w:rsidRPr="00172996">
        <w:rPr>
          <w:rFonts w:ascii="GHEA Grapalat" w:hAnsi="GHEA Grapalat" w:cs="Sylfaen"/>
          <w:lang w:val="hy-AM"/>
        </w:rPr>
        <w:t>նախագահողը</w:t>
      </w:r>
      <w:r w:rsidRPr="00172996">
        <w:rPr>
          <w:rFonts w:ascii="GHEA Grapalat" w:hAnsi="GHEA Grapalat" w:cs="Sylfaen"/>
        </w:rPr>
        <w:t xml:space="preserve">) </w:t>
      </w:r>
      <w:r w:rsidRPr="00172996">
        <w:rPr>
          <w:rFonts w:ascii="GHEA Grapalat" w:hAnsi="GHEA Grapalat" w:cs="Sylfaen"/>
          <w:lang w:val="hy-AM"/>
        </w:rPr>
        <w:t>նիստը</w:t>
      </w:r>
      <w:r w:rsidRPr="00172996">
        <w:rPr>
          <w:rFonts w:ascii="GHEA Grapalat" w:hAnsi="GHEA Grapalat" w:cs="Sylfaen"/>
        </w:rPr>
        <w:t xml:space="preserve"> </w:t>
      </w:r>
      <w:r w:rsidRPr="00172996">
        <w:rPr>
          <w:rFonts w:ascii="GHEA Grapalat" w:hAnsi="GHEA Grapalat" w:cs="Sylfaen"/>
          <w:lang w:val="hy-AM"/>
        </w:rPr>
        <w:t>հայտարարում</w:t>
      </w:r>
      <w:r w:rsidRPr="00172996">
        <w:rPr>
          <w:rFonts w:ascii="GHEA Grapalat" w:hAnsi="GHEA Grapalat" w:cs="Sylfaen"/>
        </w:rPr>
        <w:t xml:space="preserve"> </w:t>
      </w:r>
      <w:r w:rsidRPr="00172996">
        <w:rPr>
          <w:rFonts w:ascii="GHEA Grapalat" w:hAnsi="GHEA Grapalat" w:cs="Sylfaen"/>
          <w:lang w:val="hy-AM"/>
        </w:rPr>
        <w:t>է</w:t>
      </w:r>
      <w:r w:rsidRPr="00172996">
        <w:rPr>
          <w:rFonts w:ascii="GHEA Grapalat" w:hAnsi="GHEA Grapalat" w:cs="Sylfaen"/>
        </w:rPr>
        <w:t xml:space="preserve"> </w:t>
      </w:r>
      <w:r w:rsidRPr="00172996">
        <w:rPr>
          <w:rFonts w:ascii="GHEA Grapalat" w:hAnsi="GHEA Grapalat" w:cs="Sylfaen"/>
          <w:lang w:val="hy-AM"/>
        </w:rPr>
        <w:t>բացված</w:t>
      </w:r>
      <w:r w:rsidRPr="00172996">
        <w:rPr>
          <w:rFonts w:ascii="GHEA Grapalat" w:hAnsi="GHEA Grapalat" w:cs="Sylfaen"/>
        </w:rPr>
        <w:t xml:space="preserve"> </w:t>
      </w:r>
      <w:r w:rsidRPr="00172996">
        <w:rPr>
          <w:rFonts w:ascii="GHEA Grapalat" w:hAnsi="GHEA Grapalat" w:cs="Sylfaen"/>
          <w:lang w:val="hy-AM"/>
        </w:rPr>
        <w:t>և</w:t>
      </w:r>
      <w:r w:rsidRPr="00172996">
        <w:rPr>
          <w:rFonts w:ascii="GHEA Grapalat" w:hAnsi="GHEA Grapalat" w:cs="Sylfaen"/>
        </w:rPr>
        <w:t xml:space="preserve"> </w:t>
      </w:r>
      <w:r w:rsidRPr="00172996">
        <w:rPr>
          <w:rFonts w:ascii="GHEA Grapalat" w:hAnsi="GHEA Grapalat" w:cs="Sylfaen"/>
          <w:lang w:val="hy-AM"/>
        </w:rPr>
        <w:t>հրապա</w:t>
      </w:r>
      <w:r w:rsidRPr="00172996">
        <w:rPr>
          <w:rFonts w:ascii="GHEA Grapalat" w:hAnsi="GHEA Grapalat" w:cs="Sylfaen"/>
          <w:lang w:val="hy-AM"/>
        </w:rPr>
        <w:softHyphen/>
        <w:t>րակում է գնման հայտով սահմանված</w:t>
      </w:r>
      <w:r w:rsidRPr="00172996">
        <w:rPr>
          <w:rFonts w:ascii="GHEA Grapalat" w:hAnsi="GHEA Grapalat" w:cs="Sylfaen"/>
        </w:rPr>
        <w:t>`</w:t>
      </w:r>
      <w:r w:rsidRPr="00172996">
        <w:rPr>
          <w:rFonts w:ascii="GHEA Grapalat" w:hAnsi="GHEA Grapalat" w:cs="Sylfaen"/>
          <w:lang w:val="hy-AM"/>
        </w:rPr>
        <w:t xml:space="preserve"> </w:t>
      </w:r>
      <w:r w:rsidRPr="00172996">
        <w:rPr>
          <w:rFonts w:ascii="GHEA Grapalat" w:hAnsi="GHEA Grapalat" w:cs="Sylfaen"/>
        </w:rPr>
        <w:t>սույն ընթացակարգի շրջանակում գնվելիք ծառայությունների</w:t>
      </w:r>
      <w:r w:rsidRPr="00172996">
        <w:rPr>
          <w:rFonts w:ascii="GHEA Grapalat" w:hAnsi="GHEA Grapalat" w:cs="Sylfaen"/>
          <w:lang w:val="hy-AM"/>
        </w:rPr>
        <w:t xml:space="preserve"> գնման</w:t>
      </w:r>
      <w:r w:rsidRPr="00172996">
        <w:rPr>
          <w:rFonts w:ascii="GHEA Grapalat" w:hAnsi="GHEA Grapalat" w:cs="Sylfaen"/>
        </w:rPr>
        <w:t xml:space="preserve"> </w:t>
      </w:r>
      <w:r w:rsidRPr="00172996">
        <w:rPr>
          <w:rFonts w:ascii="GHEA Grapalat" w:hAnsi="GHEA Grapalat" w:cs="Sylfaen"/>
          <w:lang w:val="hy-AM"/>
        </w:rPr>
        <w:t>գինը՝</w:t>
      </w:r>
      <w:r w:rsidRPr="00172996">
        <w:rPr>
          <w:rFonts w:ascii="GHEA Grapalat" w:hAnsi="GHEA Grapalat" w:cs="Sylfaen"/>
        </w:rPr>
        <w:t xml:space="preserve"> </w:t>
      </w:r>
      <w:r w:rsidRPr="00172996">
        <w:rPr>
          <w:rFonts w:ascii="GHEA Grapalat" w:hAnsi="GHEA Grapalat" w:cs="Sylfaen"/>
          <w:lang w:val="hy-AM"/>
        </w:rPr>
        <w:t>մեկ</w:t>
      </w:r>
      <w:r w:rsidRPr="00172996">
        <w:rPr>
          <w:rFonts w:ascii="GHEA Grapalat" w:hAnsi="GHEA Grapalat" w:cs="Sylfaen"/>
        </w:rPr>
        <w:t xml:space="preserve"> </w:t>
      </w:r>
      <w:r w:rsidRPr="00172996">
        <w:rPr>
          <w:rFonts w:ascii="GHEA Grapalat" w:hAnsi="GHEA Grapalat" w:cs="Sylfaen"/>
          <w:lang w:val="hy-AM"/>
        </w:rPr>
        <w:t>թվով</w:t>
      </w:r>
      <w:r w:rsidRPr="00172996">
        <w:rPr>
          <w:rFonts w:ascii="GHEA Grapalat" w:hAnsi="GHEA Grapalat" w:cs="Sylfaen"/>
        </w:rPr>
        <w:t xml:space="preserve"> </w:t>
      </w:r>
      <w:r w:rsidRPr="00172996">
        <w:rPr>
          <w:rFonts w:ascii="GHEA Grapalat" w:hAnsi="GHEA Grapalat" w:cs="Sylfaen"/>
          <w:lang w:val="hy-AM"/>
        </w:rPr>
        <w:t>արտահայտված</w:t>
      </w:r>
      <w:r w:rsidRPr="00172996">
        <w:rPr>
          <w:rFonts w:ascii="GHEA Grapalat" w:hAnsi="GHEA Grapalat" w:cs="Sylfaen"/>
        </w:rPr>
        <w:t xml:space="preserve">, ինչպես նաև </w:t>
      </w:r>
      <w:r w:rsidRPr="00172996">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172996">
        <w:rPr>
          <w:rFonts w:ascii="GHEA Grapalat" w:hAnsi="GHEA Grapalat" w:cs="Sylfaen"/>
        </w:rPr>
        <w:t>:</w:t>
      </w:r>
    </w:p>
    <w:p w14:paraId="4605150A"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sz w:val="20"/>
          <w:lang w:val="hy-AM"/>
        </w:rPr>
        <w:t>Համակարգում հանձնաժողովի բացող անդամների գործառույթներն աստիճա</w:t>
      </w:r>
      <w:r w:rsidRPr="00172996">
        <w:rPr>
          <w:rFonts w:ascii="GHEA Grapalat" w:hAnsi="GHEA Grapalat"/>
          <w:sz w:val="20"/>
          <w:lang w:val="hy-AM"/>
        </w:rPr>
        <w:softHyphen/>
        <w:t>նա</w:t>
      </w:r>
      <w:r w:rsidRPr="00172996">
        <w:rPr>
          <w:rFonts w:ascii="GHEA Grapalat" w:hAnsi="GHEA Grapalat"/>
          <w:sz w:val="20"/>
          <w:lang w:val="hy-AM"/>
        </w:rPr>
        <w:softHyphen/>
        <w:t>կարգված են: Աստիճանակարգումը որոշվում է հանձնաժողովի նախա</w:t>
      </w:r>
      <w:r w:rsidRPr="00172996">
        <w:rPr>
          <w:rFonts w:ascii="GHEA Grapalat" w:hAnsi="GHEA Grapalat"/>
          <w:sz w:val="20"/>
          <w:lang w:val="hy-AM"/>
        </w:rPr>
        <w:softHyphen/>
        <w:t>գահի կողմից: Հանձնաժողովի</w:t>
      </w:r>
      <w:r w:rsidRPr="00172996">
        <w:rPr>
          <w:rFonts w:ascii="GHEA Grapalat" w:hAnsi="GHEA Grapalat"/>
          <w:sz w:val="20"/>
          <w:lang w:val="af-ZA"/>
        </w:rPr>
        <w:t xml:space="preserve"> </w:t>
      </w:r>
      <w:r w:rsidRPr="00172996">
        <w:rPr>
          <w:rFonts w:ascii="GHEA Grapalat" w:hAnsi="GHEA Grapalat"/>
          <w:sz w:val="20"/>
          <w:lang w:val="hy-AM"/>
        </w:rPr>
        <w:t>առաջին</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անդամն</w:t>
      </w:r>
      <w:r w:rsidRPr="00172996">
        <w:rPr>
          <w:rFonts w:ascii="GHEA Grapalat" w:hAnsi="GHEA Grapalat"/>
          <w:sz w:val="20"/>
          <w:lang w:val="af-ZA"/>
        </w:rPr>
        <w:t xml:space="preserve"> </w:t>
      </w:r>
      <w:r w:rsidRPr="00172996">
        <w:rPr>
          <w:rFonts w:ascii="GHEA Grapalat" w:hAnsi="GHEA Grapalat"/>
          <w:sz w:val="20"/>
          <w:lang w:val="hy-AM"/>
        </w:rPr>
        <w:t>իր</w:t>
      </w:r>
      <w:r w:rsidRPr="00172996">
        <w:rPr>
          <w:rFonts w:ascii="GHEA Grapalat" w:hAnsi="GHEA Grapalat"/>
          <w:sz w:val="20"/>
          <w:lang w:val="af-ZA"/>
        </w:rPr>
        <w:t xml:space="preserve"> </w:t>
      </w:r>
      <w:r w:rsidRPr="00172996">
        <w:rPr>
          <w:rFonts w:ascii="GHEA Grapalat" w:hAnsi="GHEA Grapalat"/>
          <w:sz w:val="20"/>
          <w:lang w:val="hy-AM"/>
        </w:rPr>
        <w:t>կատարած</w:t>
      </w:r>
      <w:r w:rsidRPr="00172996">
        <w:rPr>
          <w:rFonts w:ascii="GHEA Grapalat" w:hAnsi="GHEA Grapalat"/>
          <w:sz w:val="20"/>
          <w:lang w:val="af-ZA"/>
        </w:rPr>
        <w:t xml:space="preserve"> </w:t>
      </w:r>
      <w:r w:rsidRPr="00172996">
        <w:rPr>
          <w:rFonts w:ascii="GHEA Grapalat" w:hAnsi="GHEA Grapalat"/>
          <w:sz w:val="20"/>
          <w:lang w:val="hy-AM"/>
        </w:rPr>
        <w:t>նշումներով</w:t>
      </w:r>
      <w:r w:rsidRPr="00172996">
        <w:rPr>
          <w:rFonts w:ascii="GHEA Grapalat" w:hAnsi="GHEA Grapalat"/>
          <w:sz w:val="20"/>
          <w:lang w:val="af-ZA"/>
        </w:rPr>
        <w:t xml:space="preserve"> </w:t>
      </w:r>
      <w:r w:rsidRPr="00172996">
        <w:rPr>
          <w:rFonts w:ascii="GHEA Grapalat" w:hAnsi="GHEA Grapalat"/>
          <w:sz w:val="20"/>
          <w:lang w:val="hy-AM"/>
        </w:rPr>
        <w:t>երկրորդ</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անդամի</w:t>
      </w:r>
      <w:r w:rsidRPr="00172996">
        <w:rPr>
          <w:rFonts w:ascii="GHEA Grapalat" w:hAnsi="GHEA Grapalat"/>
          <w:sz w:val="20"/>
          <w:lang w:val="af-ZA"/>
        </w:rPr>
        <w:t xml:space="preserve"> </w:t>
      </w:r>
      <w:r w:rsidRPr="00172996">
        <w:rPr>
          <w:rFonts w:ascii="GHEA Grapalat" w:hAnsi="GHEA Grapalat"/>
          <w:sz w:val="20"/>
          <w:lang w:val="hy-AM"/>
        </w:rPr>
        <w:t>դիտարկմանն</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ներկայացնում</w:t>
      </w:r>
      <w:r w:rsidRPr="00172996">
        <w:rPr>
          <w:rFonts w:ascii="GHEA Grapalat" w:hAnsi="GHEA Grapalat"/>
          <w:sz w:val="20"/>
          <w:lang w:val="af-ZA"/>
        </w:rPr>
        <w:t xml:space="preserve"> </w:t>
      </w:r>
      <w:r w:rsidRPr="00172996">
        <w:rPr>
          <w:rFonts w:ascii="GHEA Grapalat" w:hAnsi="GHEA Grapalat"/>
          <w:sz w:val="20"/>
          <w:lang w:val="hy-AM"/>
        </w:rPr>
        <w:t>բացման</w:t>
      </w:r>
      <w:r w:rsidRPr="00172996">
        <w:rPr>
          <w:rFonts w:ascii="GHEA Grapalat" w:hAnsi="GHEA Grapalat"/>
          <w:sz w:val="20"/>
          <w:lang w:val="af-ZA"/>
        </w:rPr>
        <w:t xml:space="preserve"> </w:t>
      </w:r>
      <w:r w:rsidRPr="00172996">
        <w:rPr>
          <w:rFonts w:ascii="GHEA Grapalat" w:hAnsi="GHEA Grapalat"/>
          <w:sz w:val="20"/>
          <w:lang w:val="hy-AM"/>
        </w:rPr>
        <w:t>ենթակա</w:t>
      </w:r>
      <w:r w:rsidRPr="00172996">
        <w:rPr>
          <w:rFonts w:ascii="GHEA Grapalat" w:hAnsi="GHEA Grapalat"/>
          <w:sz w:val="20"/>
          <w:lang w:val="af-ZA"/>
        </w:rPr>
        <w:t xml:space="preserve"> </w:t>
      </w:r>
      <w:r w:rsidRPr="00172996">
        <w:rPr>
          <w:rFonts w:ascii="GHEA Grapalat" w:hAnsi="GHEA Grapalat"/>
          <w:sz w:val="20"/>
          <w:lang w:val="hy-AM"/>
        </w:rPr>
        <w:t>այն</w:t>
      </w:r>
      <w:r w:rsidRPr="00172996">
        <w:rPr>
          <w:rFonts w:ascii="GHEA Grapalat" w:hAnsi="GHEA Grapalat"/>
          <w:sz w:val="20"/>
          <w:lang w:val="af-ZA"/>
        </w:rPr>
        <w:t xml:space="preserve"> </w:t>
      </w:r>
      <w:r w:rsidRPr="00172996">
        <w:rPr>
          <w:rFonts w:ascii="GHEA Grapalat" w:hAnsi="GHEA Grapalat"/>
          <w:sz w:val="20"/>
          <w:lang w:val="hy-AM"/>
        </w:rPr>
        <w:t>հայտերի</w:t>
      </w:r>
      <w:r w:rsidRPr="00172996">
        <w:rPr>
          <w:rFonts w:ascii="GHEA Grapalat" w:hAnsi="GHEA Grapalat"/>
          <w:sz w:val="20"/>
          <w:lang w:val="af-ZA"/>
        </w:rPr>
        <w:t xml:space="preserve"> </w:t>
      </w:r>
      <w:r w:rsidRPr="00172996">
        <w:rPr>
          <w:rFonts w:ascii="GHEA Grapalat" w:hAnsi="GHEA Grapalat"/>
          <w:sz w:val="20"/>
          <w:lang w:val="hy-AM"/>
        </w:rPr>
        <w:t>ցուցակը</w:t>
      </w:r>
      <w:r w:rsidRPr="00172996">
        <w:rPr>
          <w:rFonts w:ascii="GHEA Grapalat" w:hAnsi="GHEA Grapalat"/>
          <w:sz w:val="20"/>
          <w:lang w:val="af-ZA"/>
        </w:rPr>
        <w:t xml:space="preserve">, </w:t>
      </w:r>
      <w:r w:rsidRPr="00172996">
        <w:rPr>
          <w:rFonts w:ascii="GHEA Grapalat" w:hAnsi="GHEA Grapalat"/>
          <w:sz w:val="20"/>
          <w:lang w:val="hy-AM"/>
        </w:rPr>
        <w:t>որոնց</w:t>
      </w:r>
      <w:r w:rsidRPr="00172996">
        <w:rPr>
          <w:rFonts w:ascii="GHEA Grapalat" w:hAnsi="GHEA Grapalat"/>
          <w:sz w:val="20"/>
          <w:lang w:val="af-ZA"/>
        </w:rPr>
        <w:t xml:space="preserve"> </w:t>
      </w:r>
      <w:r w:rsidRPr="00172996">
        <w:rPr>
          <w:rFonts w:ascii="GHEA Grapalat" w:hAnsi="GHEA Grapalat"/>
          <w:sz w:val="20"/>
          <w:lang w:val="hy-AM"/>
        </w:rPr>
        <w:t>համակարգը</w:t>
      </w:r>
      <w:r w:rsidRPr="00172996">
        <w:rPr>
          <w:rFonts w:ascii="GHEA Grapalat" w:hAnsi="GHEA Grapalat"/>
          <w:sz w:val="20"/>
          <w:lang w:val="af-ZA"/>
        </w:rPr>
        <w:t xml:space="preserve"> </w:t>
      </w:r>
      <w:r w:rsidRPr="00172996">
        <w:rPr>
          <w:rFonts w:ascii="GHEA Grapalat" w:hAnsi="GHEA Grapalat"/>
          <w:sz w:val="20"/>
          <w:lang w:val="hy-AM"/>
        </w:rPr>
        <w:t>դիտել</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որպես</w:t>
      </w:r>
      <w:r w:rsidRPr="00172996">
        <w:rPr>
          <w:rFonts w:ascii="GHEA Grapalat" w:hAnsi="GHEA Grapalat"/>
          <w:sz w:val="20"/>
          <w:lang w:val="af-ZA"/>
        </w:rPr>
        <w:t xml:space="preserve"> </w:t>
      </w:r>
      <w:r w:rsidRPr="00172996">
        <w:rPr>
          <w:rFonts w:ascii="GHEA Grapalat" w:hAnsi="GHEA Grapalat"/>
          <w:sz w:val="20"/>
          <w:lang w:val="hy-AM"/>
        </w:rPr>
        <w:t>ներկայացված</w:t>
      </w:r>
      <w:r w:rsidRPr="00172996">
        <w:rPr>
          <w:rFonts w:ascii="GHEA Grapalat" w:hAnsi="GHEA Grapalat"/>
          <w:sz w:val="20"/>
          <w:lang w:val="af-ZA"/>
        </w:rPr>
        <w:t xml:space="preserve"> (</w:t>
      </w:r>
      <w:r w:rsidRPr="00172996">
        <w:rPr>
          <w:rFonts w:ascii="GHEA Grapalat" w:hAnsi="GHEA Grapalat"/>
          <w:sz w:val="20"/>
          <w:lang w:val="hy-AM"/>
        </w:rPr>
        <w:t>պիտանի</w:t>
      </w:r>
      <w:r w:rsidRPr="00172996">
        <w:rPr>
          <w:rFonts w:ascii="GHEA Grapalat" w:hAnsi="GHEA Grapalat"/>
          <w:sz w:val="20"/>
          <w:lang w:val="af-ZA"/>
        </w:rPr>
        <w:t xml:space="preserve">) </w:t>
      </w:r>
      <w:r w:rsidRPr="00172996">
        <w:rPr>
          <w:rFonts w:ascii="GHEA Grapalat" w:hAnsi="GHEA Grapalat"/>
          <w:sz w:val="20"/>
          <w:lang w:val="hy-AM"/>
        </w:rPr>
        <w:t>հայտեր</w:t>
      </w:r>
      <w:r w:rsidRPr="00172996">
        <w:rPr>
          <w:rFonts w:ascii="GHEA Grapalat" w:hAnsi="GHEA Grapalat"/>
          <w:sz w:val="20"/>
          <w:lang w:val="af-ZA"/>
        </w:rPr>
        <w:t xml:space="preserve">, </w:t>
      </w:r>
      <w:r w:rsidRPr="00172996">
        <w:rPr>
          <w:rFonts w:ascii="GHEA Grapalat" w:hAnsi="GHEA Grapalat"/>
          <w:sz w:val="20"/>
          <w:lang w:val="hy-AM"/>
        </w:rPr>
        <w:t>որից</w:t>
      </w:r>
      <w:r w:rsidRPr="00172996">
        <w:rPr>
          <w:rFonts w:ascii="GHEA Grapalat" w:hAnsi="GHEA Grapalat"/>
          <w:sz w:val="20"/>
          <w:lang w:val="af-ZA"/>
        </w:rPr>
        <w:t xml:space="preserve"> </w:t>
      </w:r>
      <w:r w:rsidRPr="00172996">
        <w:rPr>
          <w:rFonts w:ascii="GHEA Grapalat" w:hAnsi="GHEA Grapalat"/>
          <w:sz w:val="20"/>
          <w:lang w:val="hy-AM"/>
        </w:rPr>
        <w:t>հետո</w:t>
      </w:r>
      <w:r w:rsidRPr="00172996">
        <w:rPr>
          <w:rFonts w:ascii="GHEA Grapalat" w:hAnsi="GHEA Grapalat"/>
          <w:sz w:val="20"/>
          <w:lang w:val="af-ZA"/>
        </w:rPr>
        <w:t xml:space="preserve"> </w:t>
      </w:r>
      <w:r w:rsidRPr="00172996">
        <w:rPr>
          <w:rFonts w:ascii="GHEA Grapalat" w:hAnsi="GHEA Grapalat"/>
          <w:sz w:val="20"/>
          <w:lang w:val="hy-AM"/>
        </w:rPr>
        <w:t>երկրորդ</w:t>
      </w:r>
      <w:r w:rsidRPr="00172996">
        <w:rPr>
          <w:rFonts w:ascii="GHEA Grapalat" w:hAnsi="GHEA Grapalat"/>
          <w:sz w:val="20"/>
          <w:lang w:val="af-ZA"/>
        </w:rPr>
        <w:t xml:space="preserve"> </w:t>
      </w:r>
      <w:r w:rsidRPr="00172996">
        <w:rPr>
          <w:rFonts w:ascii="GHEA Grapalat" w:hAnsi="GHEA Grapalat"/>
          <w:sz w:val="20"/>
          <w:lang w:val="hy-AM"/>
        </w:rPr>
        <w:t>բացող</w:t>
      </w:r>
      <w:r w:rsidRPr="00172996">
        <w:rPr>
          <w:rFonts w:ascii="GHEA Grapalat" w:hAnsi="GHEA Grapalat"/>
          <w:sz w:val="20"/>
          <w:lang w:val="af-ZA"/>
        </w:rPr>
        <w:t xml:space="preserve"> </w:t>
      </w:r>
      <w:r w:rsidRPr="00172996">
        <w:rPr>
          <w:rFonts w:ascii="GHEA Grapalat" w:hAnsi="GHEA Grapalat"/>
          <w:sz w:val="20"/>
          <w:lang w:val="hy-AM"/>
        </w:rPr>
        <w:t>անդամը</w:t>
      </w:r>
      <w:r w:rsidRPr="00172996">
        <w:rPr>
          <w:rFonts w:ascii="GHEA Grapalat" w:hAnsi="GHEA Grapalat"/>
          <w:sz w:val="20"/>
          <w:lang w:val="af-ZA"/>
        </w:rPr>
        <w:t xml:space="preserve"> </w:t>
      </w:r>
      <w:r w:rsidRPr="00172996">
        <w:rPr>
          <w:rFonts w:ascii="GHEA Grapalat" w:hAnsi="GHEA Grapalat"/>
          <w:sz w:val="20"/>
          <w:lang w:val="hy-AM"/>
        </w:rPr>
        <w:t>հաստատում</w:t>
      </w:r>
      <w:r w:rsidRPr="00172996">
        <w:rPr>
          <w:rFonts w:ascii="GHEA Grapalat" w:hAnsi="GHEA Grapalat"/>
          <w:sz w:val="20"/>
          <w:lang w:val="af-ZA"/>
        </w:rPr>
        <w:t xml:space="preserve"> </w:t>
      </w:r>
      <w:r w:rsidRPr="00172996">
        <w:rPr>
          <w:rFonts w:ascii="GHEA Grapalat" w:hAnsi="GHEA Grapalat"/>
          <w:sz w:val="20"/>
          <w:lang w:val="hy-AM"/>
        </w:rPr>
        <w:t>է</w:t>
      </w:r>
      <w:r w:rsidRPr="00172996">
        <w:rPr>
          <w:rFonts w:ascii="GHEA Grapalat" w:hAnsi="GHEA Grapalat"/>
          <w:sz w:val="20"/>
          <w:lang w:val="af-ZA"/>
        </w:rPr>
        <w:t xml:space="preserve"> </w:t>
      </w:r>
      <w:r w:rsidRPr="00172996">
        <w:rPr>
          <w:rFonts w:ascii="GHEA Grapalat" w:hAnsi="GHEA Grapalat"/>
          <w:sz w:val="20"/>
          <w:lang w:val="hy-AM"/>
        </w:rPr>
        <w:t>իրեն</w:t>
      </w:r>
      <w:r w:rsidRPr="00172996">
        <w:rPr>
          <w:rFonts w:ascii="GHEA Grapalat" w:hAnsi="GHEA Grapalat"/>
          <w:sz w:val="20"/>
          <w:lang w:val="af-ZA"/>
        </w:rPr>
        <w:t xml:space="preserve"> </w:t>
      </w:r>
      <w:r w:rsidRPr="00172996">
        <w:rPr>
          <w:rFonts w:ascii="GHEA Grapalat" w:hAnsi="GHEA Grapalat" w:cs="Sylfaen"/>
          <w:sz w:val="20"/>
          <w:lang w:val="hy-AM"/>
        </w:rPr>
        <w:t>ներկայացված</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ցուցակը</w:t>
      </w:r>
      <w:r w:rsidRPr="00172996">
        <w:rPr>
          <w:rFonts w:ascii="GHEA Grapalat" w:hAnsi="GHEA Grapalat" w:cs="Sylfaen"/>
          <w:sz w:val="20"/>
          <w:lang w:val="af-ZA"/>
        </w:rPr>
        <w:t xml:space="preserve">: </w:t>
      </w:r>
      <w:r w:rsidRPr="00172996">
        <w:rPr>
          <w:rFonts w:ascii="GHEA Grapalat" w:hAnsi="GHEA Grapalat" w:cs="Sylfaen"/>
          <w:sz w:val="20"/>
          <w:lang w:val="hy-AM"/>
        </w:rPr>
        <w:t>Հաստատումից</w:t>
      </w:r>
      <w:r w:rsidRPr="00172996">
        <w:rPr>
          <w:rFonts w:ascii="GHEA Grapalat" w:hAnsi="GHEA Grapalat" w:cs="Sylfaen"/>
          <w:sz w:val="20"/>
          <w:lang w:val="af-ZA"/>
        </w:rPr>
        <w:t xml:space="preserve"> </w:t>
      </w:r>
      <w:r w:rsidRPr="00172996">
        <w:rPr>
          <w:rFonts w:ascii="GHEA Grapalat" w:hAnsi="GHEA Grapalat" w:cs="Sylfaen"/>
          <w:sz w:val="20"/>
          <w:lang w:val="hy-AM"/>
        </w:rPr>
        <w:t>հետո</w:t>
      </w:r>
      <w:r w:rsidRPr="00172996">
        <w:rPr>
          <w:rFonts w:ascii="GHEA Grapalat" w:hAnsi="GHEA Grapalat" w:cs="Sylfaen"/>
          <w:sz w:val="20"/>
          <w:lang w:val="af-ZA"/>
        </w:rPr>
        <w:t xml:space="preserve"> </w:t>
      </w:r>
      <w:r w:rsidRPr="00172996">
        <w:rPr>
          <w:rFonts w:ascii="GHEA Grapalat" w:hAnsi="GHEA Grapalat" w:cs="Sylfaen"/>
          <w:sz w:val="20"/>
          <w:lang w:val="hy-AM"/>
        </w:rPr>
        <w:t>բեռնվում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բացման</w:t>
      </w:r>
      <w:r w:rsidRPr="00172996">
        <w:rPr>
          <w:rFonts w:ascii="GHEA Grapalat" w:hAnsi="GHEA Grapalat" w:cs="Sylfaen"/>
          <w:sz w:val="20"/>
          <w:lang w:val="af-ZA"/>
        </w:rPr>
        <w:t xml:space="preserve"> </w:t>
      </w:r>
      <w:r w:rsidRPr="00172996">
        <w:rPr>
          <w:rFonts w:ascii="GHEA Grapalat" w:hAnsi="GHEA Grapalat" w:cs="Sylfaen"/>
          <w:sz w:val="20"/>
          <w:lang w:val="hy-AM"/>
        </w:rPr>
        <w:t>մասին</w:t>
      </w:r>
      <w:r w:rsidRPr="00172996">
        <w:rPr>
          <w:rFonts w:ascii="GHEA Grapalat" w:hAnsi="GHEA Grapalat" w:cs="Sylfaen"/>
          <w:sz w:val="20"/>
          <w:lang w:val="af-ZA"/>
        </w:rPr>
        <w:t xml:space="preserve"> </w:t>
      </w:r>
      <w:r w:rsidRPr="00172996">
        <w:rPr>
          <w:rFonts w:ascii="GHEA Grapalat" w:hAnsi="GHEA Grapalat" w:cs="Sylfaen"/>
          <w:sz w:val="20"/>
          <w:lang w:val="hy-AM"/>
        </w:rPr>
        <w:t>արձանագրությունը</w:t>
      </w:r>
      <w:r w:rsidRPr="00172996">
        <w:rPr>
          <w:rFonts w:ascii="GHEA Grapalat" w:hAnsi="GHEA Grapalat" w:cs="Sylfaen"/>
          <w:sz w:val="20"/>
          <w:lang w:val="af-ZA"/>
        </w:rPr>
        <w:t xml:space="preserve"> (</w:t>
      </w:r>
      <w:r w:rsidRPr="00172996">
        <w:rPr>
          <w:rFonts w:ascii="GHEA Grapalat" w:hAnsi="GHEA Grapalat" w:cs="Sylfaen"/>
          <w:sz w:val="20"/>
          <w:lang w:val="hy-AM"/>
        </w:rPr>
        <w:t>համակարգում՝</w:t>
      </w:r>
      <w:r w:rsidRPr="00172996">
        <w:rPr>
          <w:rFonts w:ascii="GHEA Grapalat" w:hAnsi="GHEA Grapalat" w:cs="Sylfaen"/>
          <w:sz w:val="20"/>
          <w:lang w:val="af-ZA"/>
        </w:rPr>
        <w:t xml:space="preserve"> </w:t>
      </w:r>
      <w:r w:rsidRPr="00172996">
        <w:rPr>
          <w:rFonts w:ascii="GHEA Grapalat" w:hAnsi="GHEA Grapalat" w:cs="Sylfaen"/>
          <w:sz w:val="20"/>
          <w:lang w:val="hy-AM"/>
        </w:rPr>
        <w:t>հաշվետվություն</w:t>
      </w:r>
      <w:r w:rsidRPr="00172996">
        <w:rPr>
          <w:rFonts w:ascii="GHEA Grapalat" w:hAnsi="GHEA Grapalat" w:cs="Sylfaen"/>
          <w:sz w:val="20"/>
          <w:lang w:val="af-ZA"/>
        </w:rPr>
        <w:t xml:space="preserve">), </w:t>
      </w:r>
      <w:r w:rsidRPr="00172996">
        <w:rPr>
          <w:rFonts w:ascii="GHEA Grapalat" w:hAnsi="GHEA Grapalat" w:cs="Sylfaen"/>
          <w:sz w:val="20"/>
          <w:lang w:val="hy-AM"/>
        </w:rPr>
        <w:t>որը</w:t>
      </w:r>
      <w:r w:rsidRPr="00172996">
        <w:rPr>
          <w:rFonts w:ascii="GHEA Grapalat" w:hAnsi="GHEA Grapalat" w:cs="Sylfaen"/>
          <w:sz w:val="20"/>
          <w:lang w:val="af-ZA"/>
        </w:rPr>
        <w:t xml:space="preserve"> </w:t>
      </w:r>
      <w:r w:rsidRPr="00172996">
        <w:rPr>
          <w:rFonts w:ascii="GHEA Grapalat" w:hAnsi="GHEA Grapalat" w:cs="Sylfaen"/>
          <w:sz w:val="20"/>
          <w:lang w:val="hy-AM"/>
        </w:rPr>
        <w:t>հայտերի</w:t>
      </w:r>
      <w:r w:rsidRPr="00172996">
        <w:rPr>
          <w:rFonts w:ascii="GHEA Grapalat" w:hAnsi="GHEA Grapalat" w:cs="Sylfaen"/>
          <w:sz w:val="20"/>
          <w:lang w:val="af-ZA"/>
        </w:rPr>
        <w:t xml:space="preserve"> </w:t>
      </w:r>
      <w:r w:rsidRPr="00172996">
        <w:rPr>
          <w:rFonts w:ascii="GHEA Grapalat" w:hAnsi="GHEA Grapalat" w:cs="Sylfaen"/>
          <w:sz w:val="20"/>
          <w:lang w:val="hy-AM"/>
        </w:rPr>
        <w:t>բացման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lang w:val="af-ZA"/>
        </w:rPr>
        <w:t xml:space="preserve"> </w:t>
      </w:r>
      <w:r w:rsidRPr="00172996">
        <w:rPr>
          <w:rFonts w:ascii="GHEA Grapalat" w:hAnsi="GHEA Grapalat" w:cs="Sylfaen"/>
          <w:sz w:val="20"/>
          <w:lang w:val="hy-AM"/>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hy-AM"/>
        </w:rPr>
        <w:t>քարտուղարը</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 համակարգի միջոցով</w:t>
      </w:r>
      <w:r w:rsidRPr="00172996">
        <w:rPr>
          <w:rFonts w:ascii="GHEA Grapalat" w:hAnsi="GHEA Grapalat" w:cs="Sylfaen"/>
          <w:sz w:val="20"/>
          <w:lang w:val="af-ZA"/>
        </w:rPr>
        <w:t xml:space="preserve"> </w:t>
      </w:r>
      <w:r w:rsidRPr="00172996">
        <w:rPr>
          <w:rFonts w:ascii="GHEA Grapalat" w:hAnsi="GHEA Grapalat" w:cs="Sylfaen"/>
          <w:sz w:val="20"/>
          <w:lang w:val="hy-AM"/>
        </w:rPr>
        <w:t>ուղարկում է մասնակիցների էլեկտրոնային փոստերին</w:t>
      </w:r>
      <w:r w:rsidRPr="00172996">
        <w:rPr>
          <w:rFonts w:ascii="GHEA Grapalat" w:hAnsi="GHEA Grapalat" w:cs="Sylfaen"/>
          <w:sz w:val="20"/>
          <w:lang w:val="af-ZA"/>
        </w:rPr>
        <w:t>:</w:t>
      </w:r>
    </w:p>
    <w:p w14:paraId="4C0503C3"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8.2 </w:t>
      </w:r>
      <w:r w:rsidRPr="00172996">
        <w:rPr>
          <w:rFonts w:ascii="GHEA Grapalat" w:hAnsi="GHEA Grapalat" w:cs="Sylfaen"/>
          <w:sz w:val="20"/>
        </w:rPr>
        <w:t>Հայտերը</w:t>
      </w:r>
      <w:r w:rsidRPr="00172996">
        <w:rPr>
          <w:rFonts w:ascii="GHEA Grapalat" w:hAnsi="GHEA Grapalat" w:cs="Sylfaen"/>
          <w:sz w:val="20"/>
          <w:lang w:val="af-ZA"/>
        </w:rPr>
        <w:t xml:space="preserve"> </w:t>
      </w:r>
      <w:r w:rsidRPr="00172996">
        <w:rPr>
          <w:rFonts w:ascii="GHEA Grapalat" w:hAnsi="GHEA Grapalat" w:cs="Sylfaen"/>
          <w:sz w:val="20"/>
        </w:rPr>
        <w:t>գնահատվում</w:t>
      </w:r>
      <w:r w:rsidRPr="00172996">
        <w:rPr>
          <w:rFonts w:ascii="GHEA Grapalat" w:hAnsi="GHEA Grapalat" w:cs="Sylfaen"/>
          <w:sz w:val="20"/>
          <w:lang w:val="af-ZA"/>
        </w:rPr>
        <w:t xml:space="preserve"> </w:t>
      </w:r>
      <w:r w:rsidRPr="00172996">
        <w:rPr>
          <w:rFonts w:ascii="GHEA Grapalat" w:hAnsi="GHEA Grapalat" w:cs="Sylfaen"/>
          <w:sz w:val="20"/>
        </w:rPr>
        <w:t>են</w:t>
      </w:r>
      <w:r w:rsidRPr="00172996">
        <w:rPr>
          <w:rFonts w:ascii="GHEA Grapalat" w:hAnsi="GHEA Grapalat" w:cs="Sylfaen"/>
          <w:sz w:val="20"/>
          <w:lang w:val="af-ZA"/>
        </w:rPr>
        <w:t xml:space="preserve"> </w:t>
      </w:r>
      <w:r w:rsidRPr="00172996">
        <w:rPr>
          <w:rFonts w:ascii="GHEA Grapalat" w:hAnsi="GHEA Grapalat" w:cs="Sylfaen"/>
          <w:sz w:val="20"/>
        </w:rPr>
        <w:t>սույն</w:t>
      </w:r>
      <w:r w:rsidRPr="00172996">
        <w:rPr>
          <w:rFonts w:ascii="GHEA Grapalat" w:hAnsi="GHEA Grapalat" w:cs="Sylfaen"/>
          <w:sz w:val="20"/>
          <w:lang w:val="af-ZA"/>
        </w:rPr>
        <w:t xml:space="preserve"> </w:t>
      </w:r>
      <w:r w:rsidRPr="00172996">
        <w:rPr>
          <w:rFonts w:ascii="GHEA Grapalat" w:hAnsi="GHEA Grapalat" w:cs="Sylfaen"/>
          <w:sz w:val="20"/>
        </w:rPr>
        <w:t>հրավերով</w:t>
      </w:r>
      <w:r w:rsidRPr="00172996">
        <w:rPr>
          <w:rFonts w:ascii="GHEA Grapalat" w:hAnsi="GHEA Grapalat" w:cs="Sylfaen"/>
          <w:sz w:val="20"/>
          <w:lang w:val="af-ZA"/>
        </w:rPr>
        <w:t xml:space="preserve"> </w:t>
      </w:r>
      <w:r w:rsidRPr="00172996">
        <w:rPr>
          <w:rFonts w:ascii="GHEA Grapalat" w:hAnsi="GHEA Grapalat" w:cs="Sylfaen"/>
          <w:sz w:val="20"/>
        </w:rPr>
        <w:t>սահմանված</w:t>
      </w:r>
      <w:r w:rsidRPr="00172996">
        <w:rPr>
          <w:rFonts w:ascii="GHEA Grapalat" w:hAnsi="GHEA Grapalat" w:cs="Sylfaen"/>
          <w:sz w:val="20"/>
          <w:lang w:val="af-ZA"/>
        </w:rPr>
        <w:t xml:space="preserve"> </w:t>
      </w:r>
      <w:r w:rsidRPr="00172996">
        <w:rPr>
          <w:rFonts w:ascii="GHEA Grapalat" w:hAnsi="GHEA Grapalat" w:cs="Sylfaen"/>
          <w:sz w:val="20"/>
        </w:rPr>
        <w:t>կարգով</w:t>
      </w:r>
      <w:r w:rsidRPr="00172996">
        <w:rPr>
          <w:rFonts w:ascii="GHEA Grapalat" w:hAnsi="GHEA Grapalat" w:cs="Sylfaen"/>
          <w:sz w:val="20"/>
          <w:lang w:val="af-ZA"/>
        </w:rPr>
        <w:t xml:space="preserve">: </w:t>
      </w:r>
    </w:p>
    <w:p w14:paraId="776E3597"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rPr>
        <w:t>Գնման</w:t>
      </w:r>
      <w:r w:rsidRPr="00172996">
        <w:rPr>
          <w:rFonts w:ascii="GHEA Grapalat" w:hAnsi="GHEA Grapalat" w:cs="Sylfaen"/>
          <w:sz w:val="20"/>
          <w:lang w:val="af-ZA"/>
        </w:rPr>
        <w:t xml:space="preserve"> </w:t>
      </w:r>
      <w:r w:rsidRPr="00172996">
        <w:rPr>
          <w:rFonts w:ascii="GHEA Grapalat" w:hAnsi="GHEA Grapalat" w:cs="Sylfaen"/>
          <w:sz w:val="20"/>
        </w:rPr>
        <w:t>ընթացակարգի</w:t>
      </w:r>
      <w:r w:rsidRPr="00172996">
        <w:rPr>
          <w:rFonts w:ascii="GHEA Grapalat" w:hAnsi="GHEA Grapalat" w:cs="Sylfaen"/>
          <w:sz w:val="20"/>
          <w:lang w:val="af-ZA"/>
        </w:rPr>
        <w:t xml:space="preserve"> </w:t>
      </w:r>
      <w:r w:rsidRPr="00172996">
        <w:rPr>
          <w:rFonts w:ascii="GHEA Grapalat" w:hAnsi="GHEA Grapalat" w:cs="Sylfaen"/>
          <w:sz w:val="20"/>
        </w:rPr>
        <w:t>չափաբաժինների</w:t>
      </w:r>
      <w:r w:rsidRPr="00172996">
        <w:rPr>
          <w:rFonts w:ascii="GHEA Grapalat" w:hAnsi="GHEA Grapalat" w:cs="Sylfaen"/>
          <w:sz w:val="20"/>
          <w:lang w:val="af-ZA"/>
        </w:rPr>
        <w:t xml:space="preserve"> </w:t>
      </w:r>
      <w:r w:rsidRPr="00172996">
        <w:rPr>
          <w:rFonts w:ascii="GHEA Grapalat" w:hAnsi="GHEA Grapalat" w:cs="Sylfaen"/>
          <w:sz w:val="20"/>
        </w:rPr>
        <w:t>քանակը</w:t>
      </w:r>
      <w:r w:rsidRPr="00172996">
        <w:rPr>
          <w:rFonts w:ascii="GHEA Grapalat" w:hAnsi="GHEA Grapalat" w:cs="Sylfaen"/>
          <w:sz w:val="20"/>
          <w:lang w:val="af-ZA"/>
        </w:rPr>
        <w:t xml:space="preserve"> </w:t>
      </w:r>
      <w:r w:rsidRPr="00172996">
        <w:rPr>
          <w:rFonts w:ascii="GHEA Grapalat" w:hAnsi="GHEA Grapalat" w:cs="Sylfaen"/>
          <w:sz w:val="20"/>
        </w:rPr>
        <w:t>յոթանասունհինգը</w:t>
      </w:r>
      <w:r w:rsidRPr="00172996">
        <w:rPr>
          <w:rFonts w:ascii="GHEA Grapalat" w:hAnsi="GHEA Grapalat" w:cs="Sylfaen"/>
          <w:sz w:val="20"/>
          <w:lang w:val="af-ZA"/>
        </w:rPr>
        <w:t xml:space="preserve"> </w:t>
      </w:r>
      <w:r w:rsidRPr="00172996">
        <w:rPr>
          <w:rFonts w:ascii="GHEA Grapalat" w:hAnsi="GHEA Grapalat" w:cs="Sylfaen"/>
          <w:sz w:val="20"/>
        </w:rPr>
        <w:t>չգերազանցելու</w:t>
      </w:r>
      <w:r w:rsidRPr="00172996">
        <w:rPr>
          <w:rFonts w:ascii="GHEA Grapalat" w:hAnsi="GHEA Grapalat" w:cs="Sylfaen"/>
          <w:sz w:val="20"/>
          <w:lang w:val="af-ZA"/>
        </w:rPr>
        <w:t xml:space="preserve"> </w:t>
      </w:r>
      <w:r w:rsidRPr="00172996">
        <w:rPr>
          <w:rFonts w:ascii="GHEA Grapalat" w:hAnsi="GHEA Grapalat" w:cs="Sylfaen"/>
          <w:sz w:val="20"/>
        </w:rPr>
        <w:t>դեպքում</w:t>
      </w:r>
      <w:r w:rsidRPr="00172996">
        <w:rPr>
          <w:rFonts w:ascii="GHEA Grapalat" w:hAnsi="GHEA Grapalat" w:cs="Sylfaen"/>
          <w:sz w:val="20"/>
          <w:lang w:val="af-ZA"/>
        </w:rPr>
        <w:t xml:space="preserve"> </w:t>
      </w:r>
      <w:r w:rsidRPr="00172996">
        <w:rPr>
          <w:rFonts w:ascii="GHEA Grapalat" w:hAnsi="GHEA Grapalat" w:cs="Sylfaen"/>
          <w:sz w:val="20"/>
        </w:rPr>
        <w:t>հայտերի</w:t>
      </w:r>
      <w:r w:rsidRPr="00172996">
        <w:rPr>
          <w:rFonts w:ascii="GHEA Grapalat" w:hAnsi="GHEA Grapalat" w:cs="Sylfaen"/>
          <w:sz w:val="20"/>
          <w:lang w:val="af-ZA"/>
        </w:rPr>
        <w:t xml:space="preserve"> </w:t>
      </w:r>
      <w:r w:rsidRPr="00172996">
        <w:rPr>
          <w:rFonts w:ascii="GHEA Grapalat" w:hAnsi="GHEA Grapalat" w:cs="Sylfaen"/>
          <w:sz w:val="20"/>
        </w:rPr>
        <w:t>գնահատումն</w:t>
      </w:r>
      <w:r w:rsidRPr="00172996">
        <w:rPr>
          <w:rFonts w:ascii="GHEA Grapalat" w:hAnsi="GHEA Grapalat" w:cs="Sylfaen"/>
          <w:sz w:val="20"/>
          <w:lang w:val="af-ZA"/>
        </w:rPr>
        <w:t xml:space="preserve"> </w:t>
      </w:r>
      <w:r w:rsidRPr="00172996">
        <w:rPr>
          <w:rFonts w:ascii="GHEA Grapalat" w:hAnsi="GHEA Grapalat" w:cs="Sylfaen"/>
          <w:sz w:val="20"/>
        </w:rPr>
        <w:t>իրականացվում</w:t>
      </w:r>
      <w:r w:rsidRPr="00172996">
        <w:rPr>
          <w:rFonts w:ascii="GHEA Grapalat" w:hAnsi="GHEA Grapalat" w:cs="Sylfaen"/>
          <w:sz w:val="20"/>
          <w:lang w:val="af-ZA"/>
        </w:rPr>
        <w:t xml:space="preserve"> </w:t>
      </w:r>
      <w:r w:rsidRPr="00172996">
        <w:rPr>
          <w:rFonts w:ascii="GHEA Grapalat" w:hAnsi="GHEA Grapalat" w:cs="Sylfaen"/>
          <w:sz w:val="20"/>
        </w:rPr>
        <w:t>է</w:t>
      </w:r>
      <w:r w:rsidRPr="00172996">
        <w:rPr>
          <w:rFonts w:ascii="GHEA Grapalat" w:hAnsi="GHEA Grapalat" w:cs="Sylfaen"/>
          <w:sz w:val="20"/>
          <w:lang w:val="af-ZA"/>
        </w:rPr>
        <w:t xml:space="preserve"> </w:t>
      </w:r>
      <w:r w:rsidRPr="00172996">
        <w:rPr>
          <w:rFonts w:ascii="GHEA Grapalat" w:hAnsi="GHEA Grapalat" w:cs="Sylfaen"/>
          <w:sz w:val="20"/>
        </w:rPr>
        <w:t>դրանց</w:t>
      </w:r>
      <w:r w:rsidRPr="00172996">
        <w:rPr>
          <w:rFonts w:ascii="GHEA Grapalat" w:hAnsi="GHEA Grapalat" w:cs="Sylfaen"/>
          <w:sz w:val="20"/>
          <w:lang w:val="af-ZA"/>
        </w:rPr>
        <w:t xml:space="preserve"> </w:t>
      </w:r>
      <w:r w:rsidRPr="00172996">
        <w:rPr>
          <w:rFonts w:ascii="GHEA Grapalat" w:hAnsi="GHEA Grapalat" w:cs="Sylfaen"/>
          <w:sz w:val="20"/>
        </w:rPr>
        <w:t>ներկայացման</w:t>
      </w:r>
      <w:r w:rsidRPr="00172996">
        <w:rPr>
          <w:rFonts w:ascii="GHEA Grapalat" w:hAnsi="GHEA Grapalat" w:cs="Sylfaen"/>
          <w:sz w:val="20"/>
          <w:lang w:val="af-ZA"/>
        </w:rPr>
        <w:t xml:space="preserve"> </w:t>
      </w:r>
      <w:r w:rsidRPr="00172996">
        <w:rPr>
          <w:rFonts w:ascii="GHEA Grapalat" w:hAnsi="GHEA Grapalat" w:cs="Sylfaen"/>
          <w:sz w:val="20"/>
        </w:rPr>
        <w:t>վերջնաժամկետը</w:t>
      </w:r>
      <w:r w:rsidRPr="00172996">
        <w:rPr>
          <w:rFonts w:ascii="GHEA Grapalat" w:hAnsi="GHEA Grapalat" w:cs="Sylfaen"/>
          <w:sz w:val="20"/>
          <w:lang w:val="af-ZA"/>
        </w:rPr>
        <w:t xml:space="preserve"> </w:t>
      </w:r>
      <w:r w:rsidRPr="00172996">
        <w:rPr>
          <w:rFonts w:ascii="GHEA Grapalat" w:hAnsi="GHEA Grapalat" w:cs="Sylfaen"/>
          <w:sz w:val="20"/>
        </w:rPr>
        <w:t>լրանալու</w:t>
      </w:r>
      <w:r w:rsidRPr="00172996">
        <w:rPr>
          <w:rFonts w:ascii="GHEA Grapalat" w:hAnsi="GHEA Grapalat" w:cs="Sylfaen"/>
          <w:sz w:val="20"/>
          <w:lang w:val="af-ZA"/>
        </w:rPr>
        <w:t xml:space="preserve"> </w:t>
      </w:r>
      <w:r w:rsidRPr="00172996">
        <w:rPr>
          <w:rFonts w:ascii="GHEA Grapalat" w:hAnsi="GHEA Grapalat" w:cs="Sylfaen"/>
          <w:sz w:val="20"/>
        </w:rPr>
        <w:t>օրվանից</w:t>
      </w:r>
      <w:r w:rsidRPr="00172996">
        <w:rPr>
          <w:rFonts w:ascii="GHEA Grapalat" w:hAnsi="GHEA Grapalat" w:cs="Sylfaen"/>
          <w:sz w:val="20"/>
          <w:lang w:val="af-ZA"/>
        </w:rPr>
        <w:t xml:space="preserve"> </w:t>
      </w:r>
      <w:r w:rsidRPr="00172996">
        <w:rPr>
          <w:rFonts w:ascii="GHEA Grapalat" w:hAnsi="GHEA Grapalat" w:cs="Sylfaen"/>
          <w:sz w:val="20"/>
        </w:rPr>
        <w:t>հաշված</w:t>
      </w:r>
      <w:r w:rsidRPr="00172996">
        <w:rPr>
          <w:rFonts w:ascii="GHEA Grapalat" w:hAnsi="GHEA Grapalat" w:cs="Sylfaen"/>
          <w:sz w:val="20"/>
          <w:lang w:val="af-ZA"/>
        </w:rPr>
        <w:t xml:space="preserve"> </w:t>
      </w:r>
      <w:r w:rsidRPr="00172996">
        <w:rPr>
          <w:rFonts w:ascii="GHEA Grapalat" w:hAnsi="GHEA Grapalat" w:cs="Sylfaen"/>
          <w:sz w:val="20"/>
        </w:rPr>
        <w:t>տաս</w:t>
      </w:r>
      <w:r w:rsidRPr="00172996">
        <w:rPr>
          <w:rFonts w:ascii="GHEA Grapalat" w:hAnsi="GHEA Grapalat" w:cs="Sylfaen"/>
          <w:sz w:val="20"/>
          <w:lang w:val="hy-AM"/>
        </w:rPr>
        <w:t>նհինգ</w:t>
      </w:r>
      <w:r w:rsidRPr="00172996">
        <w:rPr>
          <w:rFonts w:ascii="GHEA Grapalat" w:hAnsi="GHEA Grapalat" w:cs="Sylfaen"/>
          <w:sz w:val="20"/>
          <w:lang w:val="af-ZA"/>
        </w:rPr>
        <w:t xml:space="preserve">, </w:t>
      </w:r>
      <w:r w:rsidRPr="00172996">
        <w:rPr>
          <w:rFonts w:ascii="GHEA Grapalat" w:hAnsi="GHEA Grapalat" w:cs="Sylfaen"/>
          <w:sz w:val="20"/>
        </w:rPr>
        <w:t>իսկ</w:t>
      </w:r>
      <w:r w:rsidRPr="00172996">
        <w:rPr>
          <w:rFonts w:ascii="GHEA Grapalat" w:hAnsi="GHEA Grapalat" w:cs="Sylfaen"/>
          <w:sz w:val="20"/>
          <w:lang w:val="af-ZA"/>
        </w:rPr>
        <w:t xml:space="preserve"> </w:t>
      </w:r>
      <w:r w:rsidRPr="00172996">
        <w:rPr>
          <w:rFonts w:ascii="GHEA Grapalat" w:hAnsi="GHEA Grapalat" w:cs="Sylfaen"/>
          <w:sz w:val="20"/>
        </w:rPr>
        <w:t>գերազանցելու</w:t>
      </w:r>
      <w:r w:rsidRPr="00172996">
        <w:rPr>
          <w:rFonts w:ascii="GHEA Grapalat" w:hAnsi="GHEA Grapalat" w:cs="Sylfaen"/>
          <w:sz w:val="20"/>
          <w:lang w:val="af-ZA"/>
        </w:rPr>
        <w:t xml:space="preserve"> </w:t>
      </w:r>
      <w:r w:rsidRPr="00172996">
        <w:rPr>
          <w:rFonts w:ascii="GHEA Grapalat" w:hAnsi="GHEA Grapalat" w:cs="Sylfaen"/>
          <w:sz w:val="20"/>
        </w:rPr>
        <w:t>դեպքում՝</w:t>
      </w:r>
      <w:r w:rsidRPr="00172996">
        <w:rPr>
          <w:rFonts w:ascii="GHEA Grapalat" w:hAnsi="GHEA Grapalat" w:cs="Sylfaen"/>
          <w:sz w:val="20"/>
          <w:lang w:val="af-ZA"/>
        </w:rPr>
        <w:t xml:space="preserve"> </w:t>
      </w:r>
      <w:r w:rsidRPr="00172996">
        <w:rPr>
          <w:rFonts w:ascii="GHEA Grapalat" w:hAnsi="GHEA Grapalat" w:cs="Sylfaen"/>
          <w:sz w:val="20"/>
          <w:lang w:val="hy-AM"/>
        </w:rPr>
        <w:t>քսան</w:t>
      </w:r>
      <w:r w:rsidRPr="00172996">
        <w:rPr>
          <w:rFonts w:ascii="GHEA Grapalat" w:hAnsi="GHEA Grapalat" w:cs="Sylfaen"/>
          <w:sz w:val="20"/>
          <w:lang w:val="af-ZA"/>
        </w:rPr>
        <w:t xml:space="preserve"> </w:t>
      </w:r>
      <w:r w:rsidRPr="00172996">
        <w:rPr>
          <w:rFonts w:ascii="GHEA Grapalat" w:hAnsi="GHEA Grapalat" w:cs="Sylfaen"/>
          <w:sz w:val="20"/>
        </w:rPr>
        <w:t>աշխատանքային</w:t>
      </w:r>
      <w:r w:rsidRPr="00172996">
        <w:rPr>
          <w:rFonts w:ascii="GHEA Grapalat" w:hAnsi="GHEA Grapalat" w:cs="Sylfaen"/>
          <w:sz w:val="20"/>
          <w:lang w:val="af-ZA"/>
        </w:rPr>
        <w:t xml:space="preserve"> </w:t>
      </w:r>
      <w:r w:rsidRPr="00172996">
        <w:rPr>
          <w:rFonts w:ascii="GHEA Grapalat" w:hAnsi="GHEA Grapalat" w:cs="Sylfaen"/>
          <w:sz w:val="20"/>
        </w:rPr>
        <w:t>օրվա</w:t>
      </w:r>
      <w:r w:rsidRPr="00172996">
        <w:rPr>
          <w:rFonts w:ascii="GHEA Grapalat" w:hAnsi="GHEA Grapalat" w:cs="Sylfaen"/>
          <w:sz w:val="20"/>
          <w:lang w:val="af-ZA"/>
        </w:rPr>
        <w:t xml:space="preserve"> </w:t>
      </w:r>
      <w:r w:rsidRPr="00172996">
        <w:rPr>
          <w:rFonts w:ascii="GHEA Grapalat" w:hAnsi="GHEA Grapalat" w:cs="Sylfaen"/>
          <w:sz w:val="20"/>
        </w:rPr>
        <w:t>ընթացքում</w:t>
      </w:r>
      <w:r w:rsidRPr="00172996">
        <w:rPr>
          <w:rFonts w:ascii="GHEA Grapalat" w:hAnsi="GHEA Grapalat" w:cs="Sylfaen"/>
          <w:sz w:val="20"/>
          <w:lang w:val="af-ZA"/>
        </w:rPr>
        <w:t xml:space="preserve">: </w:t>
      </w:r>
    </w:p>
    <w:p w14:paraId="5A0AD552"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rPr>
        <w:t>Բավարար</w:t>
      </w:r>
      <w:r w:rsidRPr="00172996">
        <w:rPr>
          <w:rFonts w:ascii="GHEA Grapalat" w:hAnsi="GHEA Grapalat" w:cs="Sylfaen"/>
          <w:sz w:val="20"/>
          <w:lang w:val="af-ZA"/>
        </w:rPr>
        <w:t xml:space="preserve"> </w:t>
      </w:r>
      <w:r w:rsidRPr="00172996">
        <w:rPr>
          <w:rFonts w:ascii="GHEA Grapalat" w:hAnsi="GHEA Grapalat" w:cs="Sylfaen"/>
          <w:sz w:val="20"/>
        </w:rPr>
        <w:t>են</w:t>
      </w:r>
      <w:r w:rsidRPr="00172996">
        <w:rPr>
          <w:rFonts w:ascii="GHEA Grapalat" w:hAnsi="GHEA Grapalat" w:cs="Sylfaen"/>
          <w:sz w:val="20"/>
          <w:lang w:val="af-ZA"/>
        </w:rPr>
        <w:t xml:space="preserve"> </w:t>
      </w:r>
      <w:r w:rsidRPr="00172996">
        <w:rPr>
          <w:rFonts w:ascii="GHEA Grapalat" w:hAnsi="GHEA Grapalat" w:cs="Sylfaen"/>
          <w:sz w:val="20"/>
        </w:rPr>
        <w:t>գնահատվում</w:t>
      </w:r>
      <w:r w:rsidRPr="00172996">
        <w:rPr>
          <w:rFonts w:ascii="GHEA Grapalat" w:hAnsi="GHEA Grapalat" w:cs="Sylfaen"/>
          <w:sz w:val="20"/>
          <w:lang w:val="af-ZA"/>
        </w:rPr>
        <w:t xml:space="preserve"> </w:t>
      </w:r>
      <w:r w:rsidRPr="00172996">
        <w:rPr>
          <w:rFonts w:ascii="GHEA Grapalat" w:hAnsi="GHEA Grapalat" w:cs="Sylfaen"/>
          <w:sz w:val="20"/>
        </w:rPr>
        <w:t>սույն</w:t>
      </w:r>
      <w:r w:rsidRPr="00172996">
        <w:rPr>
          <w:rFonts w:ascii="GHEA Grapalat" w:hAnsi="GHEA Grapalat" w:cs="Sylfaen"/>
          <w:sz w:val="20"/>
          <w:lang w:val="af-ZA"/>
        </w:rPr>
        <w:t xml:space="preserve"> </w:t>
      </w:r>
      <w:r w:rsidRPr="00172996">
        <w:rPr>
          <w:rFonts w:ascii="GHEA Grapalat" w:hAnsi="GHEA Grapalat" w:cs="Sylfaen"/>
          <w:sz w:val="20"/>
        </w:rPr>
        <w:t>հրավերով</w:t>
      </w:r>
      <w:r w:rsidRPr="00172996">
        <w:rPr>
          <w:rFonts w:ascii="GHEA Grapalat" w:hAnsi="GHEA Grapalat" w:cs="Sylfaen"/>
          <w:sz w:val="20"/>
          <w:lang w:val="af-ZA"/>
        </w:rPr>
        <w:t xml:space="preserve"> </w:t>
      </w:r>
      <w:r w:rsidRPr="00172996">
        <w:rPr>
          <w:rFonts w:ascii="GHEA Grapalat" w:hAnsi="GHEA Grapalat" w:cs="Sylfaen"/>
          <w:sz w:val="20"/>
        </w:rPr>
        <w:t>նախատեսված</w:t>
      </w:r>
      <w:r w:rsidRPr="00172996">
        <w:rPr>
          <w:rFonts w:ascii="GHEA Grapalat" w:hAnsi="GHEA Grapalat" w:cs="Sylfaen"/>
          <w:sz w:val="20"/>
          <w:lang w:val="af-ZA"/>
        </w:rPr>
        <w:t xml:space="preserve"> </w:t>
      </w:r>
      <w:r w:rsidRPr="00172996">
        <w:rPr>
          <w:rFonts w:ascii="GHEA Grapalat" w:hAnsi="GHEA Grapalat" w:cs="Sylfaen"/>
          <w:sz w:val="20"/>
        </w:rPr>
        <w:t>պայմաններին</w:t>
      </w:r>
      <w:r w:rsidRPr="00172996">
        <w:rPr>
          <w:rFonts w:ascii="GHEA Grapalat" w:hAnsi="GHEA Grapalat" w:cs="Sylfaen"/>
          <w:sz w:val="20"/>
          <w:lang w:val="af-ZA"/>
        </w:rPr>
        <w:t xml:space="preserve"> </w:t>
      </w:r>
      <w:r w:rsidRPr="00172996">
        <w:rPr>
          <w:rFonts w:ascii="GHEA Grapalat" w:hAnsi="GHEA Grapalat" w:cs="Sylfaen"/>
          <w:sz w:val="20"/>
        </w:rPr>
        <w:t>համապատասխանող</w:t>
      </w:r>
      <w:r w:rsidRPr="00172996">
        <w:rPr>
          <w:rFonts w:ascii="GHEA Grapalat" w:hAnsi="GHEA Grapalat" w:cs="Sylfaen"/>
          <w:sz w:val="20"/>
          <w:lang w:val="af-ZA"/>
        </w:rPr>
        <w:t xml:space="preserve"> </w:t>
      </w:r>
      <w:r w:rsidRPr="00172996">
        <w:rPr>
          <w:rFonts w:ascii="GHEA Grapalat" w:hAnsi="GHEA Grapalat" w:cs="Sylfaen"/>
          <w:sz w:val="20"/>
        </w:rPr>
        <w:t>հայտերը</w:t>
      </w:r>
      <w:r w:rsidRPr="00172996">
        <w:rPr>
          <w:rFonts w:ascii="GHEA Grapalat" w:hAnsi="GHEA Grapalat" w:cs="Sylfaen"/>
          <w:sz w:val="20"/>
          <w:lang w:val="af-ZA"/>
        </w:rPr>
        <w:t xml:space="preserve">, </w:t>
      </w:r>
      <w:r w:rsidRPr="00172996">
        <w:rPr>
          <w:rFonts w:ascii="GHEA Grapalat" w:hAnsi="GHEA Grapalat" w:cs="Sylfaen"/>
          <w:sz w:val="20"/>
        </w:rPr>
        <w:t>հակառակ</w:t>
      </w:r>
      <w:r w:rsidRPr="00172996">
        <w:rPr>
          <w:rFonts w:ascii="GHEA Grapalat" w:hAnsi="GHEA Grapalat" w:cs="Sylfaen"/>
          <w:sz w:val="20"/>
          <w:lang w:val="af-ZA"/>
        </w:rPr>
        <w:t xml:space="preserve"> </w:t>
      </w:r>
      <w:r w:rsidRPr="00172996">
        <w:rPr>
          <w:rFonts w:ascii="GHEA Grapalat" w:hAnsi="GHEA Grapalat" w:cs="Sylfaen"/>
          <w:sz w:val="20"/>
        </w:rPr>
        <w:t>դեպքում</w:t>
      </w:r>
      <w:r w:rsidRPr="00172996">
        <w:rPr>
          <w:rFonts w:ascii="GHEA Grapalat" w:hAnsi="GHEA Grapalat" w:cs="Sylfaen"/>
          <w:sz w:val="20"/>
          <w:lang w:val="af-ZA"/>
        </w:rPr>
        <w:t xml:space="preserve"> </w:t>
      </w:r>
      <w:r w:rsidRPr="00172996">
        <w:rPr>
          <w:rFonts w:ascii="GHEA Grapalat" w:hAnsi="GHEA Grapalat" w:cs="Sylfaen"/>
          <w:sz w:val="20"/>
        </w:rPr>
        <w:t>հայտերը</w:t>
      </w:r>
      <w:r w:rsidRPr="00172996">
        <w:rPr>
          <w:rFonts w:ascii="GHEA Grapalat" w:hAnsi="GHEA Grapalat" w:cs="Sylfaen"/>
          <w:sz w:val="20"/>
          <w:lang w:val="af-ZA"/>
        </w:rPr>
        <w:t xml:space="preserve"> </w:t>
      </w:r>
      <w:r w:rsidRPr="00172996">
        <w:rPr>
          <w:rFonts w:ascii="GHEA Grapalat" w:hAnsi="GHEA Grapalat" w:cs="Sylfaen"/>
          <w:sz w:val="20"/>
        </w:rPr>
        <w:t>գնահատվում</w:t>
      </w:r>
      <w:r w:rsidRPr="00172996">
        <w:rPr>
          <w:rFonts w:ascii="GHEA Grapalat" w:hAnsi="GHEA Grapalat" w:cs="Sylfaen"/>
          <w:sz w:val="20"/>
          <w:lang w:val="af-ZA"/>
        </w:rPr>
        <w:t xml:space="preserve"> </w:t>
      </w:r>
      <w:r w:rsidRPr="00172996">
        <w:rPr>
          <w:rFonts w:ascii="GHEA Grapalat" w:hAnsi="GHEA Grapalat" w:cs="Sylfaen"/>
          <w:sz w:val="20"/>
        </w:rPr>
        <w:t>են</w:t>
      </w:r>
      <w:r w:rsidRPr="00172996">
        <w:rPr>
          <w:rFonts w:ascii="GHEA Grapalat" w:hAnsi="GHEA Grapalat" w:cs="Sylfaen"/>
          <w:sz w:val="20"/>
          <w:lang w:val="af-ZA"/>
        </w:rPr>
        <w:t xml:space="preserve"> </w:t>
      </w:r>
      <w:r w:rsidRPr="00172996">
        <w:rPr>
          <w:rFonts w:ascii="GHEA Grapalat" w:hAnsi="GHEA Grapalat" w:cs="Sylfaen"/>
          <w:sz w:val="20"/>
        </w:rPr>
        <w:t>անբավարար</w:t>
      </w:r>
      <w:r w:rsidRPr="00172996">
        <w:rPr>
          <w:rFonts w:ascii="GHEA Grapalat" w:hAnsi="GHEA Grapalat" w:cs="Sylfaen"/>
          <w:sz w:val="20"/>
          <w:lang w:val="af-ZA"/>
        </w:rPr>
        <w:t xml:space="preserve"> </w:t>
      </w:r>
      <w:r w:rsidRPr="00172996">
        <w:rPr>
          <w:rFonts w:ascii="GHEA Grapalat" w:hAnsi="GHEA Grapalat" w:cs="Sylfaen"/>
          <w:sz w:val="20"/>
        </w:rPr>
        <w:t>և</w:t>
      </w:r>
      <w:r w:rsidRPr="00172996">
        <w:rPr>
          <w:rFonts w:ascii="GHEA Grapalat" w:hAnsi="GHEA Grapalat" w:cs="Sylfaen"/>
          <w:sz w:val="20"/>
          <w:lang w:val="af-ZA"/>
        </w:rPr>
        <w:t xml:space="preserve"> </w:t>
      </w:r>
      <w:r w:rsidRPr="00172996">
        <w:rPr>
          <w:rFonts w:ascii="GHEA Grapalat" w:hAnsi="GHEA Grapalat" w:cs="Sylfaen"/>
          <w:sz w:val="20"/>
        </w:rPr>
        <w:t>մերժվում</w:t>
      </w:r>
      <w:r w:rsidRPr="00172996">
        <w:rPr>
          <w:rFonts w:ascii="GHEA Grapalat" w:hAnsi="GHEA Grapalat" w:cs="Sylfaen"/>
          <w:sz w:val="20"/>
          <w:lang w:val="af-ZA"/>
        </w:rPr>
        <w:t xml:space="preserve"> </w:t>
      </w:r>
      <w:r w:rsidRPr="00172996">
        <w:rPr>
          <w:rFonts w:ascii="GHEA Grapalat" w:hAnsi="GHEA Grapalat" w:cs="Sylfaen"/>
          <w:sz w:val="20"/>
        </w:rPr>
        <w:t>են</w:t>
      </w:r>
      <w:r w:rsidRPr="00172996">
        <w:rPr>
          <w:rFonts w:ascii="GHEA Grapalat" w:hAnsi="GHEA Grapalat" w:cs="Sylfaen"/>
          <w:sz w:val="20"/>
          <w:lang w:val="af-ZA"/>
        </w:rPr>
        <w:t xml:space="preserve">: </w:t>
      </w:r>
      <w:r w:rsidRPr="00172996">
        <w:rPr>
          <w:rFonts w:ascii="GHEA Grapalat" w:hAnsi="GHEA Grapalat" w:cs="Sylfaen"/>
          <w:sz w:val="20"/>
        </w:rPr>
        <w:t>Ընդ</w:t>
      </w:r>
      <w:r w:rsidRPr="00172996">
        <w:rPr>
          <w:rFonts w:ascii="GHEA Grapalat" w:hAnsi="GHEA Grapalat" w:cs="Sylfaen"/>
          <w:sz w:val="20"/>
          <w:lang w:val="af-ZA"/>
        </w:rPr>
        <w:t xml:space="preserve"> որում հայտերի բացման և գնահատման նիստում հանձնաժողովը մերժում է այն հայտերը, </w:t>
      </w:r>
      <w:r w:rsidRPr="00172996">
        <w:rPr>
          <w:rFonts w:ascii="GHEA Grapalat" w:hAnsi="GHEA Grapalat" w:cs="Sylfaen"/>
          <w:sz w:val="20"/>
        </w:rPr>
        <w:t>որոնցում</w:t>
      </w:r>
      <w:r w:rsidRPr="00172996">
        <w:rPr>
          <w:rFonts w:ascii="GHEA Grapalat" w:hAnsi="GHEA Grapalat" w:cs="Sylfaen"/>
          <w:sz w:val="20"/>
          <w:lang w:val="af-ZA"/>
        </w:rPr>
        <w:t xml:space="preserve"> </w:t>
      </w:r>
      <w:r w:rsidRPr="00172996">
        <w:rPr>
          <w:rFonts w:ascii="GHEA Grapalat" w:hAnsi="GHEA Grapalat" w:cs="Sylfaen"/>
          <w:sz w:val="20"/>
        </w:rPr>
        <w:t>բացակայում</w:t>
      </w:r>
      <w:r w:rsidRPr="00172996">
        <w:rPr>
          <w:rFonts w:ascii="GHEA Grapalat" w:hAnsi="GHEA Grapalat" w:cs="Sylfaen"/>
          <w:sz w:val="20"/>
          <w:lang w:val="af-ZA"/>
        </w:rPr>
        <w:t xml:space="preserve"> </w:t>
      </w:r>
      <w:r w:rsidRPr="00172996">
        <w:rPr>
          <w:rFonts w:ascii="GHEA Grapalat" w:hAnsi="GHEA Grapalat" w:cs="Sylfaen"/>
          <w:sz w:val="20"/>
          <w:lang w:val="hy-AM"/>
        </w:rPr>
        <w:t>են</w:t>
      </w:r>
      <w:r w:rsidRPr="00172996">
        <w:rPr>
          <w:rFonts w:ascii="GHEA Grapalat" w:hAnsi="GHEA Grapalat" w:cs="Sylfaen"/>
          <w:sz w:val="20"/>
          <w:lang w:val="af-ZA"/>
        </w:rPr>
        <w:t xml:space="preserve"> </w:t>
      </w:r>
      <w:r w:rsidRPr="00172996">
        <w:rPr>
          <w:rFonts w:ascii="GHEA Grapalat" w:hAnsi="GHEA Grapalat" w:cs="Sylfaen"/>
          <w:sz w:val="20"/>
        </w:rPr>
        <w:t>գնային</w:t>
      </w:r>
      <w:r w:rsidRPr="00172996">
        <w:rPr>
          <w:rFonts w:ascii="GHEA Grapalat" w:hAnsi="GHEA Grapalat" w:cs="Sylfaen"/>
          <w:sz w:val="20"/>
          <w:lang w:val="af-ZA"/>
        </w:rPr>
        <w:t xml:space="preserve"> </w:t>
      </w:r>
      <w:r w:rsidRPr="00172996">
        <w:rPr>
          <w:rFonts w:ascii="GHEA Grapalat" w:hAnsi="GHEA Grapalat" w:cs="Sylfaen"/>
          <w:sz w:val="20"/>
        </w:rPr>
        <w:t>առաջարկները</w:t>
      </w:r>
      <w:r w:rsidRPr="00172996">
        <w:rPr>
          <w:rFonts w:ascii="GHEA Grapalat" w:hAnsi="GHEA Grapalat" w:cs="Sylfaen"/>
          <w:sz w:val="20"/>
          <w:lang w:val="hy-AM"/>
        </w:rPr>
        <w:t xml:space="preserve"> և/կամ հայտի ապահովումը</w:t>
      </w:r>
      <w:r w:rsidRPr="00172996">
        <w:rPr>
          <w:rFonts w:ascii="GHEA Grapalat" w:hAnsi="GHEA Grapalat" w:cs="Sylfaen"/>
          <w:sz w:val="20"/>
          <w:lang w:val="af-ZA"/>
        </w:rPr>
        <w:t xml:space="preserve"> </w:t>
      </w:r>
      <w:r w:rsidRPr="00172996">
        <w:rPr>
          <w:rFonts w:ascii="GHEA Grapalat" w:hAnsi="GHEA Grapalat" w:cs="Sylfaen"/>
          <w:sz w:val="20"/>
        </w:rPr>
        <w:t>կամ</w:t>
      </w:r>
      <w:r w:rsidRPr="00172996">
        <w:rPr>
          <w:rFonts w:ascii="GHEA Grapalat" w:hAnsi="GHEA Grapalat" w:cs="Sylfaen"/>
          <w:sz w:val="20"/>
          <w:lang w:val="af-ZA"/>
        </w:rPr>
        <w:t xml:space="preserve"> դրանք </w:t>
      </w:r>
      <w:r w:rsidRPr="00172996">
        <w:rPr>
          <w:rFonts w:ascii="GHEA Grapalat" w:hAnsi="GHEA Grapalat" w:cs="Sylfaen"/>
          <w:sz w:val="20"/>
        </w:rPr>
        <w:t>ներկայացված</w:t>
      </w:r>
      <w:r w:rsidRPr="00172996">
        <w:rPr>
          <w:rFonts w:ascii="GHEA Grapalat" w:hAnsi="GHEA Grapalat" w:cs="Sylfaen"/>
          <w:sz w:val="20"/>
          <w:lang w:val="af-ZA"/>
        </w:rPr>
        <w:t xml:space="preserve"> </w:t>
      </w:r>
      <w:r w:rsidRPr="00172996">
        <w:rPr>
          <w:rFonts w:ascii="GHEA Grapalat" w:hAnsi="GHEA Grapalat" w:cs="Sylfaen"/>
          <w:sz w:val="20"/>
        </w:rPr>
        <w:t>են</w:t>
      </w:r>
      <w:r w:rsidRPr="00172996">
        <w:rPr>
          <w:rFonts w:ascii="GHEA Grapalat" w:hAnsi="GHEA Grapalat" w:cs="Sylfaen"/>
          <w:sz w:val="20"/>
          <w:lang w:val="af-ZA"/>
        </w:rPr>
        <w:t xml:space="preserve"> </w:t>
      </w:r>
      <w:r w:rsidRPr="00172996">
        <w:rPr>
          <w:rFonts w:ascii="GHEA Grapalat" w:hAnsi="GHEA Grapalat" w:cs="Sylfaen"/>
          <w:sz w:val="20"/>
        </w:rPr>
        <w:t>հրավերի</w:t>
      </w:r>
      <w:r w:rsidRPr="00172996">
        <w:rPr>
          <w:rFonts w:ascii="GHEA Grapalat" w:hAnsi="GHEA Grapalat" w:cs="Sylfaen"/>
          <w:sz w:val="20"/>
          <w:lang w:val="af-ZA"/>
        </w:rPr>
        <w:t xml:space="preserve"> </w:t>
      </w:r>
      <w:r w:rsidRPr="00172996">
        <w:rPr>
          <w:rFonts w:ascii="GHEA Grapalat" w:hAnsi="GHEA Grapalat" w:cs="Sylfaen"/>
          <w:sz w:val="20"/>
        </w:rPr>
        <w:t>պահանջներին</w:t>
      </w:r>
      <w:r w:rsidRPr="00172996">
        <w:rPr>
          <w:rFonts w:ascii="GHEA Grapalat" w:hAnsi="GHEA Grapalat" w:cs="Sylfaen"/>
          <w:sz w:val="20"/>
          <w:lang w:val="af-ZA"/>
        </w:rPr>
        <w:t xml:space="preserve"> </w:t>
      </w:r>
      <w:r w:rsidRPr="00172996">
        <w:rPr>
          <w:rFonts w:ascii="GHEA Grapalat" w:hAnsi="GHEA Grapalat" w:cs="Sylfaen"/>
          <w:sz w:val="20"/>
        </w:rPr>
        <w:t>անհամապատասխան</w:t>
      </w:r>
      <w:r w:rsidRPr="00172996">
        <w:rPr>
          <w:rFonts w:ascii="GHEA Grapalat" w:hAnsi="GHEA Grapalat" w:cs="Sylfaen"/>
          <w:sz w:val="20"/>
          <w:lang w:val="hy-AM"/>
        </w:rPr>
        <w:t xml:space="preserve">, բացառությամբ սույն հրավերի 1-ին մասի 8.9 կետով սահմանված դեպքի: </w:t>
      </w:r>
    </w:p>
    <w:p w14:paraId="6CA6812E" w14:textId="77777777" w:rsidR="003B41A9" w:rsidRPr="00172996" w:rsidRDefault="003B41A9" w:rsidP="003B41A9">
      <w:pPr>
        <w:pStyle w:val="norm"/>
        <w:spacing w:line="240" w:lineRule="auto"/>
        <w:ind w:firstLine="567"/>
        <w:rPr>
          <w:rFonts w:ascii="GHEA Grapalat" w:hAnsi="GHEA Grapalat" w:cs="Sylfaen"/>
          <w:szCs w:val="24"/>
          <w:lang w:val="af-ZA"/>
        </w:rPr>
      </w:pPr>
      <w:r w:rsidRPr="00172996">
        <w:rPr>
          <w:rFonts w:ascii="GHEA Grapalat" w:hAnsi="GHEA Grapalat" w:cs="Sylfaen"/>
          <w:sz w:val="20"/>
          <w:lang w:val="af-ZA"/>
        </w:rPr>
        <w:t xml:space="preserve">8.3 </w:t>
      </w:r>
      <w:r w:rsidRPr="00172996">
        <w:rPr>
          <w:rFonts w:ascii="GHEA Grapalat" w:hAnsi="GHEA Grapalat" w:cs="Sylfaen"/>
          <w:sz w:val="20"/>
          <w:szCs w:val="24"/>
          <w:lang w:val="ru-RU" w:eastAsia="en-US"/>
        </w:rPr>
        <w:t>Ընտրված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այդպիսին չճանաչված</w:t>
      </w:r>
      <w:r w:rsidRPr="00172996">
        <w:rPr>
          <w:rFonts w:ascii="GHEA Grapalat" w:hAnsi="GHEA Grapalat" w:cs="Sylfaen"/>
          <w:sz w:val="20"/>
          <w:szCs w:val="24"/>
          <w:lang w:eastAsia="en-US"/>
        </w:rPr>
        <w:t>մասնակիցների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որոշման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նպատակով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նախագահն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ավտոմատ</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եղանակով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ստեղծում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հայտերի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գնահատման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մասին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արձանագրություն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որը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համակարգում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հաստատվում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անդամների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կողմից</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համակարգում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նշում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կատարելու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միջոցով</w:t>
      </w:r>
      <w:r w:rsidRPr="00172996">
        <w:rPr>
          <w:rFonts w:ascii="GHEA Grapalat" w:hAnsi="GHEA Grapalat" w:cs="Sylfaen"/>
          <w:sz w:val="20"/>
          <w:szCs w:val="24"/>
          <w:lang w:val="af-ZA" w:eastAsia="en-US"/>
        </w:rPr>
        <w:t>:</w:t>
      </w:r>
    </w:p>
    <w:p w14:paraId="4AB6AC1C" w14:textId="77777777" w:rsidR="003B41A9" w:rsidRPr="00172996" w:rsidRDefault="003B41A9" w:rsidP="003B41A9">
      <w:pPr>
        <w:pStyle w:val="23"/>
        <w:spacing w:line="240" w:lineRule="auto"/>
        <w:ind w:firstLine="567"/>
        <w:rPr>
          <w:rFonts w:ascii="GHEA Grapalat" w:hAnsi="GHEA Grapalat" w:cs="Sylfaen"/>
          <w:szCs w:val="24"/>
          <w:lang w:val="hy-AM"/>
        </w:rPr>
      </w:pPr>
      <w:r w:rsidRPr="00172996">
        <w:rPr>
          <w:rFonts w:ascii="GHEA Grapalat" w:hAnsi="GHEA Grapalat" w:cs="Sylfaen"/>
          <w:szCs w:val="24"/>
        </w:rPr>
        <w:t>8.</w:t>
      </w:r>
      <w:r w:rsidRPr="00172996">
        <w:rPr>
          <w:rFonts w:ascii="GHEA Grapalat" w:hAnsi="GHEA Grapalat" w:cs="Sylfaen"/>
          <w:szCs w:val="24"/>
          <w:lang w:val="hy-AM"/>
        </w:rPr>
        <w:t>4</w:t>
      </w:r>
      <w:r w:rsidRPr="00172996">
        <w:rPr>
          <w:rFonts w:ascii="GHEA Grapalat" w:hAnsi="GHEA Grapalat" w:cs="Sylfaen"/>
          <w:szCs w:val="24"/>
        </w:rPr>
        <w:t xml:space="preserve"> </w:t>
      </w:r>
      <w:r w:rsidRPr="00172996">
        <w:rPr>
          <w:rFonts w:ascii="GHEA Grapalat" w:hAnsi="GHEA Grapalat" w:cs="Sylfaen"/>
          <w:szCs w:val="24"/>
          <w:lang w:val="hy-AM"/>
        </w:rPr>
        <w:t>Ընտրված</w:t>
      </w:r>
      <w:r w:rsidRPr="00172996">
        <w:rPr>
          <w:rFonts w:ascii="GHEA Grapalat" w:hAnsi="GHEA Grapalat" w:cs="Sylfaen"/>
          <w:szCs w:val="24"/>
        </w:rPr>
        <w:t xml:space="preserve"> </w:t>
      </w:r>
      <w:r w:rsidRPr="00172996">
        <w:rPr>
          <w:rFonts w:ascii="GHEA Grapalat" w:hAnsi="GHEA Grapalat" w:cs="Sylfaen"/>
          <w:szCs w:val="24"/>
          <w:lang w:val="ru-RU"/>
        </w:rPr>
        <w:t>մասնակիցը</w:t>
      </w:r>
      <w:r w:rsidRPr="00172996">
        <w:rPr>
          <w:rFonts w:ascii="GHEA Grapalat" w:hAnsi="GHEA Grapalat" w:cs="Sylfaen"/>
          <w:szCs w:val="24"/>
        </w:rPr>
        <w:t xml:space="preserve"> </w:t>
      </w:r>
      <w:r w:rsidRPr="00172996">
        <w:rPr>
          <w:rFonts w:ascii="GHEA Grapalat" w:hAnsi="GHEA Grapalat" w:cs="Sylfaen"/>
          <w:szCs w:val="24"/>
          <w:lang w:val="ru-RU"/>
        </w:rPr>
        <w:t>որոշվում</w:t>
      </w:r>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r w:rsidRPr="00172996">
        <w:rPr>
          <w:rFonts w:ascii="GHEA Grapalat" w:hAnsi="GHEA Grapalat" w:cs="Sylfaen"/>
          <w:szCs w:val="24"/>
          <w:lang w:val="ru-RU"/>
        </w:rPr>
        <w:t>բավարար</w:t>
      </w:r>
      <w:r w:rsidRPr="00172996">
        <w:rPr>
          <w:rFonts w:ascii="GHEA Grapalat" w:hAnsi="GHEA Grapalat" w:cs="Sylfaen"/>
          <w:szCs w:val="24"/>
        </w:rPr>
        <w:t xml:space="preserve"> </w:t>
      </w:r>
      <w:r w:rsidRPr="00172996">
        <w:rPr>
          <w:rFonts w:ascii="GHEA Grapalat" w:hAnsi="GHEA Grapalat" w:cs="Sylfaen"/>
          <w:szCs w:val="24"/>
          <w:lang w:val="ru-RU"/>
        </w:rPr>
        <w:t>գնահատված</w:t>
      </w:r>
      <w:r w:rsidRPr="00172996">
        <w:rPr>
          <w:rFonts w:ascii="GHEA Grapalat" w:hAnsi="GHEA Grapalat" w:cs="Sylfaen"/>
          <w:szCs w:val="24"/>
        </w:rPr>
        <w:t xml:space="preserve"> </w:t>
      </w:r>
      <w:r w:rsidRPr="00172996">
        <w:rPr>
          <w:rFonts w:ascii="GHEA Grapalat" w:hAnsi="GHEA Grapalat" w:cs="Sylfaen"/>
          <w:szCs w:val="24"/>
          <w:lang w:val="ru-RU"/>
        </w:rPr>
        <w:t>հայտեր</w:t>
      </w:r>
      <w:r w:rsidRPr="00172996">
        <w:rPr>
          <w:rFonts w:ascii="GHEA Grapalat" w:hAnsi="GHEA Grapalat" w:cs="Sylfaen"/>
          <w:szCs w:val="24"/>
        </w:rPr>
        <w:t xml:space="preserve"> </w:t>
      </w:r>
      <w:r w:rsidRPr="00172996">
        <w:rPr>
          <w:rFonts w:ascii="GHEA Grapalat" w:hAnsi="GHEA Grapalat" w:cs="Sylfaen"/>
          <w:szCs w:val="24"/>
          <w:lang w:val="ru-RU"/>
        </w:rPr>
        <w:t>ներկայացրած</w:t>
      </w:r>
      <w:r w:rsidRPr="00172996">
        <w:rPr>
          <w:rFonts w:ascii="GHEA Grapalat" w:hAnsi="GHEA Grapalat" w:cs="Sylfaen"/>
          <w:szCs w:val="24"/>
        </w:rPr>
        <w:t xml:space="preserve"> </w:t>
      </w:r>
      <w:r w:rsidRPr="00172996">
        <w:rPr>
          <w:rFonts w:ascii="GHEA Grapalat" w:hAnsi="GHEA Grapalat" w:cs="Sylfaen"/>
          <w:szCs w:val="24"/>
          <w:lang w:val="ru-RU"/>
        </w:rPr>
        <w:t>մասնակիցների</w:t>
      </w:r>
      <w:r w:rsidRPr="00172996">
        <w:rPr>
          <w:rFonts w:ascii="GHEA Grapalat" w:hAnsi="GHEA Grapalat" w:cs="Sylfaen"/>
          <w:szCs w:val="24"/>
        </w:rPr>
        <w:t xml:space="preserve"> </w:t>
      </w:r>
      <w:r w:rsidRPr="00172996">
        <w:rPr>
          <w:rFonts w:ascii="GHEA Grapalat" w:hAnsi="GHEA Grapalat" w:cs="Sylfaen"/>
          <w:szCs w:val="24"/>
          <w:lang w:val="ru-RU"/>
        </w:rPr>
        <w:t>թվից</w:t>
      </w:r>
      <w:r w:rsidRPr="00172996">
        <w:rPr>
          <w:rFonts w:ascii="GHEA Grapalat" w:hAnsi="GHEA Grapalat" w:cs="Sylfaen"/>
          <w:szCs w:val="24"/>
        </w:rPr>
        <w:t xml:space="preserve">` </w:t>
      </w:r>
      <w:r w:rsidRPr="00172996">
        <w:rPr>
          <w:rFonts w:ascii="GHEA Grapalat" w:hAnsi="GHEA Grapalat" w:cs="Sylfaen"/>
          <w:szCs w:val="24"/>
          <w:lang w:val="ru-RU"/>
        </w:rPr>
        <w:t>նվազագույն</w:t>
      </w:r>
      <w:r w:rsidRPr="00172996">
        <w:rPr>
          <w:rFonts w:ascii="GHEA Grapalat" w:hAnsi="GHEA Grapalat" w:cs="Sylfaen"/>
          <w:szCs w:val="24"/>
        </w:rPr>
        <w:t xml:space="preserve"> </w:t>
      </w:r>
      <w:r w:rsidRPr="00172996">
        <w:rPr>
          <w:rFonts w:ascii="GHEA Grapalat" w:hAnsi="GHEA Grapalat" w:cs="Sylfaen"/>
          <w:szCs w:val="24"/>
          <w:lang w:val="ru-RU"/>
        </w:rPr>
        <w:t>գնային</w:t>
      </w:r>
      <w:r w:rsidRPr="00172996">
        <w:rPr>
          <w:rFonts w:ascii="GHEA Grapalat" w:hAnsi="GHEA Grapalat" w:cs="Sylfaen"/>
          <w:szCs w:val="24"/>
        </w:rPr>
        <w:t xml:space="preserve"> </w:t>
      </w:r>
      <w:r w:rsidRPr="00172996">
        <w:rPr>
          <w:rFonts w:ascii="GHEA Grapalat" w:hAnsi="GHEA Grapalat" w:cs="Sylfaen"/>
          <w:szCs w:val="24"/>
          <w:lang w:val="ru-RU"/>
        </w:rPr>
        <w:t>առաջարկ</w:t>
      </w:r>
      <w:r w:rsidRPr="00172996">
        <w:rPr>
          <w:rFonts w:ascii="GHEA Grapalat" w:hAnsi="GHEA Grapalat" w:cs="Sylfaen"/>
          <w:szCs w:val="24"/>
        </w:rPr>
        <w:t xml:space="preserve"> </w:t>
      </w:r>
      <w:r w:rsidRPr="00172996">
        <w:rPr>
          <w:rFonts w:ascii="GHEA Grapalat" w:hAnsi="GHEA Grapalat" w:cs="Sylfaen"/>
          <w:szCs w:val="24"/>
          <w:lang w:val="ru-RU"/>
        </w:rPr>
        <w:t>ներկայացրած</w:t>
      </w:r>
      <w:r w:rsidRPr="00172996">
        <w:rPr>
          <w:rFonts w:ascii="GHEA Grapalat" w:hAnsi="GHEA Grapalat" w:cs="Sylfaen"/>
          <w:szCs w:val="24"/>
        </w:rPr>
        <w:t xml:space="preserve"> </w:t>
      </w:r>
      <w:r w:rsidRPr="00172996">
        <w:rPr>
          <w:rFonts w:ascii="GHEA Grapalat" w:hAnsi="GHEA Grapalat" w:cs="Sylfaen"/>
          <w:szCs w:val="24"/>
          <w:lang w:val="en-US"/>
        </w:rPr>
        <w:t>մ</w:t>
      </w:r>
      <w:r w:rsidRPr="00172996">
        <w:rPr>
          <w:rFonts w:ascii="GHEA Grapalat" w:hAnsi="GHEA Grapalat" w:cs="Sylfaen"/>
          <w:szCs w:val="24"/>
          <w:lang w:val="ru-RU"/>
        </w:rPr>
        <w:t>ասնակցին</w:t>
      </w:r>
      <w:r w:rsidRPr="00172996">
        <w:rPr>
          <w:rFonts w:ascii="GHEA Grapalat" w:hAnsi="GHEA Grapalat" w:cs="Sylfaen"/>
          <w:szCs w:val="24"/>
        </w:rPr>
        <w:t xml:space="preserve"> </w:t>
      </w:r>
      <w:r w:rsidRPr="00172996">
        <w:rPr>
          <w:rFonts w:ascii="GHEA Grapalat" w:hAnsi="GHEA Grapalat" w:cs="Sylfaen"/>
          <w:szCs w:val="24"/>
          <w:lang w:val="ru-RU"/>
        </w:rPr>
        <w:t>նախապատվություն</w:t>
      </w:r>
      <w:r w:rsidRPr="00172996">
        <w:rPr>
          <w:rFonts w:ascii="GHEA Grapalat" w:hAnsi="GHEA Grapalat" w:cs="Sylfaen"/>
          <w:szCs w:val="24"/>
        </w:rPr>
        <w:t xml:space="preserve"> </w:t>
      </w:r>
      <w:r w:rsidRPr="00172996">
        <w:rPr>
          <w:rFonts w:ascii="GHEA Grapalat" w:hAnsi="GHEA Grapalat" w:cs="Sylfaen"/>
          <w:szCs w:val="24"/>
          <w:lang w:val="ru-RU"/>
        </w:rPr>
        <w:t>տալու</w:t>
      </w:r>
      <w:r w:rsidRPr="00172996">
        <w:rPr>
          <w:rFonts w:ascii="GHEA Grapalat" w:hAnsi="GHEA Grapalat" w:cs="Sylfaen"/>
          <w:szCs w:val="24"/>
        </w:rPr>
        <w:t xml:space="preserve"> </w:t>
      </w:r>
      <w:r w:rsidRPr="00172996">
        <w:rPr>
          <w:rFonts w:ascii="GHEA Grapalat" w:hAnsi="GHEA Grapalat" w:cs="Sylfaen"/>
          <w:szCs w:val="24"/>
          <w:lang w:val="ru-RU"/>
        </w:rPr>
        <w:t>սկզբունքով։</w:t>
      </w:r>
      <w:r w:rsidRPr="00172996">
        <w:rPr>
          <w:rFonts w:ascii="GHEA Grapalat" w:hAnsi="GHEA Grapalat" w:cs="Sylfaen"/>
          <w:szCs w:val="24"/>
        </w:rPr>
        <w:t xml:space="preserve"> </w:t>
      </w:r>
      <w:r w:rsidRPr="00172996">
        <w:rPr>
          <w:rFonts w:ascii="GHEA Grapalat" w:hAnsi="GHEA Grapalat" w:cs="Sylfaen"/>
          <w:szCs w:val="24"/>
          <w:lang w:val="ru-RU"/>
        </w:rPr>
        <w:t>Ընդ</w:t>
      </w:r>
      <w:r w:rsidRPr="00172996">
        <w:rPr>
          <w:rFonts w:ascii="GHEA Grapalat" w:hAnsi="GHEA Grapalat" w:cs="Sylfaen"/>
          <w:szCs w:val="24"/>
        </w:rPr>
        <w:t xml:space="preserve"> </w:t>
      </w:r>
      <w:r w:rsidRPr="00172996">
        <w:rPr>
          <w:rFonts w:ascii="GHEA Grapalat" w:hAnsi="GHEA Grapalat" w:cs="Sylfaen"/>
          <w:szCs w:val="24"/>
          <w:lang w:val="ru-RU"/>
        </w:rPr>
        <w:t>որում</w:t>
      </w:r>
      <w:r w:rsidRPr="00172996">
        <w:rPr>
          <w:rFonts w:ascii="GHEA Grapalat" w:hAnsi="GHEA Grapalat" w:cs="Sylfaen"/>
          <w:szCs w:val="24"/>
        </w:rPr>
        <w:t xml:space="preserve">, </w:t>
      </w:r>
      <w:r w:rsidRPr="00172996">
        <w:rPr>
          <w:rFonts w:ascii="GHEA Grapalat" w:hAnsi="GHEA Grapalat" w:cs="Sylfaen"/>
          <w:szCs w:val="24"/>
          <w:lang w:val="ru-RU"/>
        </w:rPr>
        <w:t>հանձնաժողովի</w:t>
      </w:r>
      <w:r w:rsidRPr="00172996">
        <w:rPr>
          <w:rFonts w:ascii="GHEA Grapalat" w:hAnsi="GHEA Grapalat" w:cs="Sylfaen"/>
          <w:szCs w:val="24"/>
        </w:rPr>
        <w:t xml:space="preserve"> </w:t>
      </w:r>
      <w:r w:rsidRPr="00172996">
        <w:rPr>
          <w:rFonts w:ascii="GHEA Grapalat" w:hAnsi="GHEA Grapalat" w:cs="Sylfaen"/>
          <w:szCs w:val="24"/>
          <w:lang w:val="ru-RU"/>
        </w:rPr>
        <w:t>կողմից</w:t>
      </w:r>
      <w:r w:rsidRPr="00172996">
        <w:rPr>
          <w:rFonts w:ascii="GHEA Grapalat" w:hAnsi="GHEA Grapalat" w:cs="Sylfaen"/>
          <w:szCs w:val="24"/>
        </w:rPr>
        <w:t xml:space="preserve"> </w:t>
      </w:r>
      <w:r w:rsidRPr="00172996">
        <w:rPr>
          <w:rFonts w:ascii="GHEA Grapalat" w:hAnsi="GHEA Grapalat" w:cs="Sylfaen"/>
          <w:szCs w:val="24"/>
          <w:lang w:val="hy-AM"/>
        </w:rPr>
        <w:t>ընտրված</w:t>
      </w:r>
      <w:r w:rsidRPr="00172996">
        <w:rPr>
          <w:rFonts w:ascii="GHEA Grapalat" w:hAnsi="GHEA Grapalat" w:cs="Sylfaen"/>
          <w:szCs w:val="24"/>
        </w:rPr>
        <w:t xml:space="preserve"> </w:t>
      </w:r>
      <w:r w:rsidRPr="00172996">
        <w:rPr>
          <w:rFonts w:ascii="GHEA Grapalat" w:hAnsi="GHEA Grapalat" w:cs="Sylfaen"/>
          <w:szCs w:val="24"/>
          <w:lang w:val="en-US"/>
        </w:rPr>
        <w:t>և</w:t>
      </w:r>
      <w:r w:rsidRPr="00172996">
        <w:rPr>
          <w:rFonts w:ascii="GHEA Grapalat" w:hAnsi="GHEA Grapalat" w:cs="Sylfaen"/>
          <w:szCs w:val="24"/>
        </w:rPr>
        <w:t xml:space="preserve"> </w:t>
      </w:r>
      <w:r w:rsidRPr="00172996">
        <w:rPr>
          <w:rFonts w:ascii="GHEA Grapalat" w:hAnsi="GHEA Grapalat" w:cs="Sylfaen"/>
          <w:szCs w:val="24"/>
          <w:lang w:val="hy-AM"/>
        </w:rPr>
        <w:t>այդպիսին չճանաչված</w:t>
      </w:r>
      <w:r w:rsidRPr="00172996">
        <w:rPr>
          <w:rFonts w:ascii="GHEA Grapalat" w:hAnsi="GHEA Grapalat" w:cs="Sylfaen"/>
          <w:szCs w:val="24"/>
        </w:rPr>
        <w:t xml:space="preserve"> </w:t>
      </w:r>
      <w:r w:rsidRPr="00172996">
        <w:rPr>
          <w:rFonts w:ascii="GHEA Grapalat" w:hAnsi="GHEA Grapalat" w:cs="Sylfaen"/>
          <w:szCs w:val="24"/>
          <w:lang w:val="ru-RU"/>
        </w:rPr>
        <w:t>մասնակիցներին</w:t>
      </w:r>
      <w:r w:rsidRPr="00172996">
        <w:rPr>
          <w:rFonts w:ascii="GHEA Grapalat" w:hAnsi="GHEA Grapalat" w:cs="Sylfaen"/>
          <w:szCs w:val="24"/>
        </w:rPr>
        <w:t xml:space="preserve"> </w:t>
      </w:r>
      <w:r w:rsidRPr="00172996">
        <w:rPr>
          <w:rFonts w:ascii="GHEA Grapalat" w:hAnsi="GHEA Grapalat" w:cs="Sylfaen"/>
          <w:szCs w:val="24"/>
          <w:lang w:val="ru-RU"/>
        </w:rPr>
        <w:t>որոշելիս</w:t>
      </w:r>
      <w:r w:rsidRPr="00172996">
        <w:rPr>
          <w:rFonts w:ascii="GHEA Grapalat" w:hAnsi="GHEA Grapalat" w:cs="Sylfaen"/>
          <w:szCs w:val="24"/>
        </w:rPr>
        <w:t xml:space="preserve"> </w:t>
      </w:r>
      <w:r w:rsidRPr="00172996">
        <w:rPr>
          <w:rFonts w:ascii="GHEA Grapalat" w:hAnsi="GHEA Grapalat" w:cs="Sylfaen"/>
          <w:szCs w:val="24"/>
          <w:lang w:val="ru-RU"/>
        </w:rPr>
        <w:t>գնային</w:t>
      </w:r>
      <w:r w:rsidRPr="00172996">
        <w:rPr>
          <w:rFonts w:ascii="GHEA Grapalat" w:hAnsi="GHEA Grapalat" w:cs="Sylfaen"/>
          <w:szCs w:val="24"/>
        </w:rPr>
        <w:t xml:space="preserve"> </w:t>
      </w:r>
      <w:r w:rsidRPr="00172996">
        <w:rPr>
          <w:rFonts w:ascii="GHEA Grapalat" w:hAnsi="GHEA Grapalat" w:cs="Sylfaen"/>
          <w:szCs w:val="24"/>
          <w:lang w:val="ru-RU"/>
        </w:rPr>
        <w:t>առաջարկների</w:t>
      </w:r>
      <w:r w:rsidRPr="00172996">
        <w:rPr>
          <w:rFonts w:ascii="GHEA Grapalat" w:hAnsi="GHEA Grapalat" w:cs="Sylfaen"/>
          <w:szCs w:val="24"/>
        </w:rPr>
        <w:t xml:space="preserve"> գնահատումը և </w:t>
      </w:r>
      <w:r w:rsidRPr="00172996">
        <w:rPr>
          <w:rFonts w:ascii="GHEA Grapalat" w:hAnsi="GHEA Grapalat" w:cs="Sylfaen"/>
          <w:szCs w:val="24"/>
          <w:lang w:val="ru-RU"/>
        </w:rPr>
        <w:t>համեմատումն</w:t>
      </w:r>
      <w:r w:rsidRPr="00172996">
        <w:rPr>
          <w:rFonts w:ascii="GHEA Grapalat" w:hAnsi="GHEA Grapalat" w:cs="Sylfaen"/>
          <w:szCs w:val="24"/>
        </w:rPr>
        <w:t xml:space="preserve"> </w:t>
      </w:r>
      <w:r w:rsidRPr="00172996">
        <w:rPr>
          <w:rFonts w:ascii="GHEA Grapalat" w:hAnsi="GHEA Grapalat" w:cs="Sylfaen"/>
          <w:szCs w:val="24"/>
          <w:lang w:val="ru-RU"/>
        </w:rPr>
        <w:t>իրականացվում</w:t>
      </w:r>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r w:rsidRPr="00172996">
        <w:rPr>
          <w:rFonts w:ascii="GHEA Grapalat" w:hAnsi="GHEA Grapalat" w:cs="Sylfaen"/>
          <w:szCs w:val="24"/>
          <w:lang w:val="ru-RU"/>
        </w:rPr>
        <w:t>առանց</w:t>
      </w:r>
      <w:r w:rsidRPr="00172996">
        <w:rPr>
          <w:rFonts w:ascii="GHEA Grapalat" w:hAnsi="GHEA Grapalat" w:cs="Sylfaen"/>
          <w:szCs w:val="24"/>
        </w:rPr>
        <w:t xml:space="preserve"> </w:t>
      </w:r>
      <w:r w:rsidRPr="00172996">
        <w:rPr>
          <w:rFonts w:ascii="GHEA Grapalat" w:hAnsi="GHEA Grapalat" w:cs="Sylfaen"/>
          <w:szCs w:val="24"/>
          <w:lang w:val="ru-RU"/>
        </w:rPr>
        <w:t>սույն</w:t>
      </w:r>
      <w:r w:rsidRPr="00172996">
        <w:rPr>
          <w:rFonts w:ascii="GHEA Grapalat" w:hAnsi="GHEA Grapalat" w:cs="Sylfaen"/>
          <w:szCs w:val="24"/>
        </w:rPr>
        <w:t xml:space="preserve"> </w:t>
      </w:r>
      <w:r w:rsidRPr="00172996">
        <w:rPr>
          <w:rFonts w:ascii="GHEA Grapalat" w:hAnsi="GHEA Grapalat" w:cs="Sylfaen"/>
          <w:szCs w:val="24"/>
          <w:lang w:val="ru-RU"/>
        </w:rPr>
        <w:t>հրավերի</w:t>
      </w:r>
      <w:r w:rsidRPr="00172996">
        <w:rPr>
          <w:rFonts w:ascii="GHEA Grapalat" w:hAnsi="GHEA Grapalat" w:cs="Sylfaen"/>
          <w:szCs w:val="24"/>
        </w:rPr>
        <w:t xml:space="preserve"> 1-ին </w:t>
      </w:r>
      <w:r w:rsidRPr="00172996">
        <w:rPr>
          <w:rFonts w:ascii="GHEA Grapalat" w:hAnsi="GHEA Grapalat" w:cs="Sylfaen"/>
          <w:szCs w:val="24"/>
          <w:lang w:val="ru-RU"/>
        </w:rPr>
        <w:t>մասի</w:t>
      </w:r>
      <w:r w:rsidRPr="00172996">
        <w:rPr>
          <w:rFonts w:ascii="GHEA Grapalat" w:hAnsi="GHEA Grapalat" w:cs="Sylfaen"/>
          <w:szCs w:val="24"/>
        </w:rPr>
        <w:t xml:space="preserve"> 5.2-րդ </w:t>
      </w:r>
      <w:r w:rsidRPr="00172996">
        <w:rPr>
          <w:rFonts w:ascii="GHEA Grapalat" w:hAnsi="GHEA Grapalat" w:cs="Sylfaen"/>
          <w:szCs w:val="24"/>
          <w:lang w:val="ru-RU"/>
        </w:rPr>
        <w:t>կետում</w:t>
      </w:r>
      <w:r w:rsidRPr="00172996">
        <w:rPr>
          <w:rFonts w:ascii="GHEA Grapalat" w:hAnsi="GHEA Grapalat" w:cs="Sylfaen"/>
          <w:szCs w:val="24"/>
        </w:rPr>
        <w:t xml:space="preserve"> </w:t>
      </w:r>
      <w:r w:rsidRPr="00172996">
        <w:rPr>
          <w:rFonts w:ascii="GHEA Grapalat" w:hAnsi="GHEA Grapalat" w:cs="Sylfaen"/>
          <w:szCs w:val="24"/>
          <w:lang w:val="ru-RU"/>
        </w:rPr>
        <w:t>նշված</w:t>
      </w:r>
      <w:r w:rsidRPr="00172996">
        <w:rPr>
          <w:rFonts w:ascii="GHEA Grapalat" w:hAnsi="GHEA Grapalat" w:cs="Sylfaen"/>
          <w:szCs w:val="24"/>
        </w:rPr>
        <w:t xml:space="preserve"> </w:t>
      </w:r>
      <w:r w:rsidRPr="00172996">
        <w:rPr>
          <w:rFonts w:ascii="GHEA Grapalat" w:hAnsi="GHEA Grapalat" w:cs="Sylfaen"/>
          <w:szCs w:val="24"/>
          <w:lang w:val="ru-RU"/>
        </w:rPr>
        <w:t>հարկի</w:t>
      </w:r>
      <w:r w:rsidRPr="00172996">
        <w:rPr>
          <w:rFonts w:ascii="GHEA Grapalat" w:hAnsi="GHEA Grapalat" w:cs="Sylfaen"/>
          <w:szCs w:val="24"/>
        </w:rPr>
        <w:t xml:space="preserve"> </w:t>
      </w:r>
      <w:r w:rsidRPr="00172996">
        <w:rPr>
          <w:rFonts w:ascii="GHEA Grapalat" w:hAnsi="GHEA Grapalat" w:cs="Sylfaen"/>
          <w:szCs w:val="24"/>
          <w:lang w:val="ru-RU"/>
        </w:rPr>
        <w:t>գումարի</w:t>
      </w:r>
      <w:r w:rsidRPr="00172996">
        <w:rPr>
          <w:rFonts w:ascii="GHEA Grapalat" w:hAnsi="GHEA Grapalat" w:cs="Sylfaen"/>
          <w:szCs w:val="24"/>
        </w:rPr>
        <w:t xml:space="preserve"> </w:t>
      </w:r>
      <w:r w:rsidRPr="00172996">
        <w:rPr>
          <w:rFonts w:ascii="GHEA Grapalat" w:hAnsi="GHEA Grapalat" w:cs="Sylfaen"/>
          <w:szCs w:val="24"/>
          <w:lang w:val="ru-RU"/>
        </w:rPr>
        <w:t>հաշվարկման</w:t>
      </w:r>
      <w:r w:rsidRPr="00172996">
        <w:rPr>
          <w:rFonts w:ascii="GHEA Grapalat" w:hAnsi="GHEA Grapalat" w:cs="Sylfaen"/>
          <w:szCs w:val="24"/>
          <w:lang w:val="hy-AM"/>
        </w:rPr>
        <w:t>, իսկ</w:t>
      </w:r>
      <w:r w:rsidRPr="00172996">
        <w:rPr>
          <w:rFonts w:ascii="GHEA Grapalat" w:hAnsi="GHEA Grapalat" w:cs="Sylfaen"/>
          <w:szCs w:val="24"/>
        </w:rPr>
        <w:t xml:space="preserve"> </w:t>
      </w:r>
      <w:r w:rsidRPr="00172996">
        <w:rPr>
          <w:rFonts w:ascii="GHEA Grapalat" w:hAnsi="GHEA Grapalat" w:cs="Sylfaen"/>
        </w:rPr>
        <w:t xml:space="preserve">հայտերը գնահատելիս </w:t>
      </w:r>
      <w:r w:rsidRPr="00172996">
        <w:rPr>
          <w:rFonts w:ascii="GHEA Grapalat" w:hAnsi="GHEA Grapalat" w:cs="Sylfaen"/>
          <w:lang w:val="en-US"/>
        </w:rPr>
        <w:t>հիմք</w:t>
      </w:r>
      <w:r w:rsidRPr="00172996">
        <w:rPr>
          <w:rFonts w:ascii="GHEA Grapalat" w:hAnsi="GHEA Grapalat" w:cs="Sylfaen"/>
        </w:rPr>
        <w:t xml:space="preserve"> </w:t>
      </w:r>
      <w:r w:rsidRPr="00172996">
        <w:rPr>
          <w:rFonts w:ascii="GHEA Grapalat" w:hAnsi="GHEA Grapalat" w:cs="Sylfaen"/>
          <w:lang w:val="en-US"/>
        </w:rPr>
        <w:t>է</w:t>
      </w:r>
      <w:r w:rsidRPr="00172996">
        <w:rPr>
          <w:rFonts w:ascii="GHEA Grapalat" w:hAnsi="GHEA Grapalat" w:cs="Sylfaen"/>
        </w:rPr>
        <w:t xml:space="preserve"> </w:t>
      </w:r>
      <w:r w:rsidRPr="00172996">
        <w:rPr>
          <w:rFonts w:ascii="GHEA Grapalat" w:hAnsi="GHEA Grapalat" w:cs="Sylfaen"/>
          <w:lang w:val="en-US"/>
        </w:rPr>
        <w:t>ընդունում</w:t>
      </w:r>
      <w:r w:rsidRPr="00172996">
        <w:rPr>
          <w:rFonts w:ascii="GHEA Grapalat" w:hAnsi="GHEA Grapalat" w:cs="Sylfaen"/>
        </w:rPr>
        <w:t xml:space="preserve"> հ</w:t>
      </w:r>
      <w:r w:rsidRPr="00172996">
        <w:rPr>
          <w:rFonts w:ascii="GHEA Grapalat" w:hAnsi="GHEA Grapalat" w:cs="Sylfaen"/>
          <w:lang w:val="en-US"/>
        </w:rPr>
        <w:t>ամակարգում</w:t>
      </w:r>
      <w:r w:rsidRPr="00172996">
        <w:rPr>
          <w:rFonts w:ascii="GHEA Grapalat" w:hAnsi="GHEA Grapalat" w:cs="Sylfaen"/>
        </w:rPr>
        <w:t xml:space="preserve"> </w:t>
      </w:r>
      <w:r w:rsidRPr="00172996">
        <w:rPr>
          <w:rFonts w:ascii="GHEA Grapalat" w:hAnsi="GHEA Grapalat" w:cs="Sylfaen"/>
          <w:lang w:val="en-US"/>
        </w:rPr>
        <w:t>կցված</w:t>
      </w:r>
      <w:r w:rsidRPr="00172996">
        <w:rPr>
          <w:rFonts w:ascii="GHEA Grapalat" w:hAnsi="GHEA Grapalat" w:cs="Sylfaen"/>
        </w:rPr>
        <w:t xml:space="preserve">` </w:t>
      </w:r>
      <w:r w:rsidRPr="00172996">
        <w:rPr>
          <w:rFonts w:ascii="GHEA Grapalat" w:hAnsi="GHEA Grapalat" w:cs="Sylfaen"/>
          <w:lang w:val="en-US"/>
        </w:rPr>
        <w:t>մասնակցի</w:t>
      </w:r>
      <w:r w:rsidRPr="00172996">
        <w:rPr>
          <w:rFonts w:ascii="GHEA Grapalat" w:hAnsi="GHEA Grapalat" w:cs="Sylfaen"/>
        </w:rPr>
        <w:t xml:space="preserve"> </w:t>
      </w:r>
      <w:r w:rsidRPr="00172996">
        <w:rPr>
          <w:rFonts w:ascii="GHEA Grapalat" w:hAnsi="GHEA Grapalat" w:cs="Sylfaen"/>
          <w:lang w:val="en-US"/>
        </w:rPr>
        <w:t>կողմից</w:t>
      </w:r>
      <w:r w:rsidRPr="00172996">
        <w:rPr>
          <w:rFonts w:ascii="GHEA Grapalat" w:hAnsi="GHEA Grapalat" w:cs="Sylfaen"/>
        </w:rPr>
        <w:t xml:space="preserve"> </w:t>
      </w:r>
      <w:r w:rsidRPr="00172996">
        <w:rPr>
          <w:rFonts w:ascii="GHEA Grapalat" w:hAnsi="GHEA Grapalat" w:cs="Sylfaen"/>
          <w:lang w:val="en-US"/>
        </w:rPr>
        <w:t>հաստատված</w:t>
      </w:r>
      <w:r w:rsidRPr="00172996">
        <w:rPr>
          <w:rFonts w:ascii="GHEA Grapalat" w:hAnsi="GHEA Grapalat" w:cs="Sylfaen"/>
        </w:rPr>
        <w:t xml:space="preserve"> </w:t>
      </w:r>
      <w:r w:rsidRPr="00172996">
        <w:rPr>
          <w:rFonts w:ascii="GHEA Grapalat" w:hAnsi="GHEA Grapalat" w:cs="Sylfaen"/>
          <w:lang w:val="en-US"/>
        </w:rPr>
        <w:t>գնային</w:t>
      </w:r>
      <w:r w:rsidRPr="00172996">
        <w:rPr>
          <w:rFonts w:ascii="GHEA Grapalat" w:hAnsi="GHEA Grapalat" w:cs="Sylfaen"/>
        </w:rPr>
        <w:t xml:space="preserve"> </w:t>
      </w:r>
      <w:r w:rsidRPr="00172996">
        <w:rPr>
          <w:rFonts w:ascii="GHEA Grapalat" w:hAnsi="GHEA Grapalat" w:cs="Sylfaen"/>
          <w:lang w:val="en-US"/>
        </w:rPr>
        <w:t>առաջարկը</w:t>
      </w:r>
      <w:r w:rsidRPr="00172996">
        <w:rPr>
          <w:rFonts w:ascii="GHEA Grapalat" w:hAnsi="GHEA Grapalat" w:cs="Sylfaen"/>
          <w:lang w:val="hy-AM"/>
        </w:rPr>
        <w:t>:</w:t>
      </w:r>
    </w:p>
    <w:p w14:paraId="5CF58550" w14:textId="77777777" w:rsidR="003B41A9" w:rsidRPr="00172996" w:rsidRDefault="003B41A9" w:rsidP="003B41A9">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8.</w:t>
      </w:r>
      <w:r w:rsidRPr="00172996">
        <w:rPr>
          <w:rFonts w:ascii="GHEA Grapalat" w:hAnsi="GHEA Grapalat" w:cs="Sylfaen"/>
          <w:i w:val="0"/>
          <w:szCs w:val="24"/>
          <w:lang w:val="hy-AM"/>
        </w:rPr>
        <w:t>5</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Եթե</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հայտում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անհամապատասխանություն</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տեղ</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գտել</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տառերով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և</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թվերով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գրված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գումարների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միջև</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ապա</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հիմք</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ընդունվում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տառերով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գրված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hy-AM"/>
        </w:rPr>
        <w:t>գումարը։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Եթե</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առաջարկվող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ներկայացված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երկու</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ավելի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արժույթներով</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ապա</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դրանք</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համեմատվում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Հայաստանի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Հանրապետության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դրամով</w:t>
      </w:r>
      <w:r w:rsidRPr="00172996">
        <w:rPr>
          <w:rFonts w:ascii="GHEA Grapalat" w:hAnsi="GHEA Grapalat" w:cs="Sylfaen"/>
          <w:i w:val="0"/>
          <w:szCs w:val="24"/>
          <w:lang w:val="af-ZA"/>
        </w:rPr>
        <w:t xml:space="preserve">` ՀՀ ԿԲ-ի կողմից հայտերի բացման օրը սահմանված </w:t>
      </w:r>
      <w:r w:rsidRPr="00172996">
        <w:rPr>
          <w:rFonts w:ascii="GHEA Grapalat" w:hAnsi="GHEA Grapalat" w:cs="Sylfaen"/>
          <w:i w:val="0"/>
          <w:szCs w:val="24"/>
          <w:lang w:val="ru-RU"/>
        </w:rPr>
        <w:t>փոխարժեքով։</w:t>
      </w:r>
      <w:r w:rsidRPr="00172996">
        <w:rPr>
          <w:rFonts w:ascii="GHEA Grapalat" w:hAnsi="GHEA Grapalat" w:cs="Sylfaen"/>
          <w:i w:val="0"/>
          <w:szCs w:val="24"/>
          <w:lang w:val="af-ZA"/>
        </w:rPr>
        <w:t xml:space="preserve"> </w:t>
      </w:r>
    </w:p>
    <w:p w14:paraId="5208316B" w14:textId="77777777" w:rsidR="003B41A9" w:rsidRPr="00172996" w:rsidRDefault="003B41A9" w:rsidP="003B41A9">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8.</w:t>
      </w:r>
      <w:r w:rsidRPr="00172996">
        <w:rPr>
          <w:rFonts w:ascii="GHEA Grapalat" w:hAnsi="GHEA Grapalat" w:cs="Sylfaen"/>
          <w:i w:val="0"/>
          <w:szCs w:val="24"/>
          <w:lang w:val="hy-AM"/>
        </w:rPr>
        <w:t>6</w:t>
      </w:r>
      <w:r w:rsidRPr="00172996">
        <w:rPr>
          <w:rFonts w:ascii="GHEA Grapalat" w:hAnsi="GHEA Grapalat" w:cs="Sylfaen"/>
          <w:i w:val="0"/>
          <w:szCs w:val="24"/>
          <w:lang w:val="af-ZA"/>
        </w:rPr>
        <w:t xml:space="preserve"> Հ</w:t>
      </w:r>
      <w:r w:rsidRPr="00172996">
        <w:rPr>
          <w:rFonts w:ascii="GHEA Grapalat" w:hAnsi="GHEA Grapalat" w:cs="Sylfaen"/>
          <w:i w:val="0"/>
          <w:szCs w:val="24"/>
          <w:lang w:val="ru-RU"/>
        </w:rPr>
        <w:t>անձնաժողովի</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պ</w:t>
      </w:r>
      <w:r w:rsidRPr="00172996">
        <w:rPr>
          <w:rFonts w:ascii="GHEA Grapalat" w:hAnsi="GHEA Grapalat" w:cs="Sylfaen"/>
          <w:i w:val="0"/>
          <w:szCs w:val="24"/>
          <w:lang w:val="ru-RU"/>
        </w:rPr>
        <w:t>ատվիրատուի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և</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մ</w:t>
      </w:r>
      <w:r w:rsidRPr="00172996">
        <w:rPr>
          <w:rFonts w:ascii="GHEA Grapalat" w:hAnsi="GHEA Grapalat" w:cs="Sylfaen"/>
          <w:i w:val="0"/>
          <w:szCs w:val="24"/>
          <w:lang w:val="ru-RU"/>
        </w:rPr>
        <w:t>ասնակիցների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միջև</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բանակցություններն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արգելվում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բացառությամբ</w:t>
      </w:r>
      <w:r w:rsidRPr="00172996">
        <w:rPr>
          <w:rFonts w:ascii="GHEA Grapalat" w:hAnsi="GHEA Grapalat" w:cs="Sylfaen"/>
          <w:i w:val="0"/>
          <w:szCs w:val="24"/>
          <w:lang w:val="af-ZA"/>
        </w:rPr>
        <w:t>`</w:t>
      </w:r>
    </w:p>
    <w:p w14:paraId="1F5CAA2B" w14:textId="77777777" w:rsidR="003B41A9" w:rsidRPr="00172996" w:rsidRDefault="003B41A9" w:rsidP="003B41A9">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 xml:space="preserve">1) </w:t>
      </w:r>
      <w:r w:rsidRPr="00172996">
        <w:rPr>
          <w:rFonts w:ascii="GHEA Grapalat" w:hAnsi="GHEA Grapalat" w:cs="Sylfaen"/>
          <w:i w:val="0"/>
          <w:szCs w:val="24"/>
          <w:lang w:val="ru-RU"/>
        </w:rPr>
        <w:t>երբ</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ընթացակարգին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մասնակցել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մեկ</w:t>
      </w:r>
      <w:r w:rsidRPr="00172996">
        <w:rPr>
          <w:rFonts w:ascii="GHEA Grapalat" w:hAnsi="GHEA Grapalat" w:cs="Sylfaen"/>
          <w:i w:val="0"/>
          <w:szCs w:val="24"/>
          <w:lang w:val="af-ZA"/>
        </w:rPr>
        <w:t xml:space="preserve"> մ</w:t>
      </w:r>
      <w:r w:rsidRPr="00172996">
        <w:rPr>
          <w:rFonts w:ascii="GHEA Grapalat" w:hAnsi="GHEA Grapalat" w:cs="Sylfaen"/>
          <w:i w:val="0"/>
          <w:szCs w:val="24"/>
          <w:lang w:val="ru-RU"/>
        </w:rPr>
        <w:t>ասնակից</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որի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ներկայացրած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հայտը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համապատասխանում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հրավերի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պահանջներին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հայտերի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գնահատման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արդյունքում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հրավերի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պահանջներին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համապատասխան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գնահատվել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միայն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մեկ</w:t>
      </w:r>
      <w:r w:rsidRPr="00172996">
        <w:rPr>
          <w:rFonts w:ascii="GHEA Grapalat" w:hAnsi="GHEA Grapalat" w:cs="Sylfaen"/>
          <w:i w:val="0"/>
          <w:szCs w:val="24"/>
          <w:lang w:val="af-ZA"/>
        </w:rPr>
        <w:t xml:space="preserve"> մ</w:t>
      </w:r>
      <w:r w:rsidRPr="00172996">
        <w:rPr>
          <w:rFonts w:ascii="GHEA Grapalat" w:hAnsi="GHEA Grapalat" w:cs="Sylfaen"/>
          <w:i w:val="0"/>
          <w:szCs w:val="24"/>
          <w:lang w:val="ru-RU"/>
        </w:rPr>
        <w:t>ասնակցի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հայտ</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առաջարկված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նվազագույն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հավասարության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դեպքում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եթե</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ոչ</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գնային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պայմանները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բավարարող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գնահատված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հայտեր</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ներկայացրած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բոլոր</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մասնակիցների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ներկայացրած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գնային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առաջարկները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գերազանցում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այդ</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գնումը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կատարելու</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համար</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նախատեսված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սույն</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հրավերի</w:t>
      </w:r>
      <w:r w:rsidRPr="00172996">
        <w:rPr>
          <w:rFonts w:ascii="GHEA Grapalat" w:hAnsi="GHEA Grapalat" w:cs="Sylfaen"/>
          <w:i w:val="0"/>
          <w:szCs w:val="24"/>
          <w:lang w:val="af-ZA"/>
        </w:rPr>
        <w:t xml:space="preserve"> 1-</w:t>
      </w:r>
      <w:r w:rsidRPr="00172996">
        <w:rPr>
          <w:rFonts w:ascii="GHEA Grapalat" w:hAnsi="GHEA Grapalat" w:cs="Sylfaen"/>
          <w:i w:val="0"/>
          <w:szCs w:val="24"/>
          <w:lang w:val="en-US"/>
        </w:rPr>
        <w:t>ին</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մասի</w:t>
      </w:r>
      <w:r w:rsidRPr="00172996">
        <w:rPr>
          <w:rFonts w:ascii="GHEA Grapalat" w:hAnsi="GHEA Grapalat" w:cs="Sylfaen"/>
          <w:i w:val="0"/>
          <w:szCs w:val="24"/>
          <w:lang w:val="af-ZA"/>
        </w:rPr>
        <w:t xml:space="preserve"> 8.1 </w:t>
      </w:r>
      <w:r w:rsidRPr="00172996">
        <w:rPr>
          <w:rFonts w:ascii="GHEA Grapalat" w:hAnsi="GHEA Grapalat" w:cs="Sylfaen"/>
          <w:i w:val="0"/>
          <w:szCs w:val="24"/>
          <w:lang w:val="en-US"/>
        </w:rPr>
        <w:t>կետի</w:t>
      </w:r>
      <w:r w:rsidRPr="00172996">
        <w:rPr>
          <w:rFonts w:ascii="GHEA Grapalat" w:hAnsi="GHEA Grapalat" w:cs="Sylfaen"/>
          <w:i w:val="0"/>
          <w:szCs w:val="24"/>
          <w:lang w:val="af-ZA"/>
        </w:rPr>
        <w:t xml:space="preserve"> 2-</w:t>
      </w:r>
      <w:r w:rsidRPr="00172996">
        <w:rPr>
          <w:rFonts w:ascii="GHEA Grapalat" w:hAnsi="GHEA Grapalat" w:cs="Sylfaen"/>
          <w:i w:val="0"/>
          <w:szCs w:val="24"/>
          <w:lang w:val="en-US"/>
        </w:rPr>
        <w:t>րդ</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պարբերությամբ</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նախատեսված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ֆինանսական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միջոցները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գնումն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իրականացվում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Օրենքի</w:t>
      </w:r>
      <w:r w:rsidRPr="00172996">
        <w:rPr>
          <w:rFonts w:ascii="GHEA Grapalat" w:hAnsi="GHEA Grapalat" w:cs="Sylfaen"/>
          <w:i w:val="0"/>
          <w:szCs w:val="24"/>
          <w:lang w:val="af-ZA"/>
        </w:rPr>
        <w:t xml:space="preserve"> 15-</w:t>
      </w:r>
      <w:r w:rsidRPr="00172996">
        <w:rPr>
          <w:rFonts w:ascii="GHEA Grapalat" w:hAnsi="GHEA Grapalat" w:cs="Sylfaen"/>
          <w:i w:val="0"/>
          <w:szCs w:val="24"/>
          <w:lang w:val="ru-RU"/>
        </w:rPr>
        <w:t>րդ</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հոդվածի</w:t>
      </w:r>
      <w:r w:rsidRPr="00172996">
        <w:rPr>
          <w:rFonts w:ascii="GHEA Grapalat" w:hAnsi="GHEA Grapalat" w:cs="Sylfaen"/>
          <w:i w:val="0"/>
          <w:szCs w:val="24"/>
          <w:lang w:val="af-ZA"/>
        </w:rPr>
        <w:t xml:space="preserve"> 6-</w:t>
      </w:r>
      <w:r w:rsidRPr="00172996">
        <w:rPr>
          <w:rFonts w:ascii="GHEA Grapalat" w:hAnsi="GHEA Grapalat" w:cs="Sylfaen"/>
          <w:i w:val="0"/>
          <w:szCs w:val="24"/>
          <w:lang w:val="ru-RU"/>
        </w:rPr>
        <w:t>րդ</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մասի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հիման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վրա։</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Սույն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կետի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համաձայն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վարվող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բանակցությունները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կարող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հանգեցնել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միայն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առաջարկված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նվազեցմանը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վճարման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պայմանների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փոփոխությանը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իսկ</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բանակցությունները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վարվում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միաժամանակյա</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բոլոր</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մասնակիցների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հետ</w:t>
      </w:r>
      <w:r w:rsidRPr="00172996">
        <w:rPr>
          <w:rFonts w:ascii="GHEA Grapalat" w:hAnsi="GHEA Grapalat" w:cs="Sylfaen"/>
          <w:i w:val="0"/>
          <w:szCs w:val="24"/>
          <w:lang w:val="af-ZA"/>
        </w:rPr>
        <w:t>.</w:t>
      </w:r>
    </w:p>
    <w:p w14:paraId="40F8F45C" w14:textId="77777777" w:rsidR="003B41A9" w:rsidRPr="00172996" w:rsidDel="00992C40"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 xml:space="preserve">2)  </w:t>
      </w:r>
      <w:r w:rsidRPr="00172996">
        <w:rPr>
          <w:rFonts w:ascii="GHEA Grapalat" w:hAnsi="GHEA Grapalat" w:cs="Sylfaen"/>
          <w:szCs w:val="24"/>
          <w:lang w:val="ru-RU"/>
        </w:rPr>
        <w:t>Օրենքով</w:t>
      </w:r>
      <w:r w:rsidRPr="00172996">
        <w:rPr>
          <w:rFonts w:ascii="GHEA Grapalat" w:hAnsi="GHEA Grapalat" w:cs="Sylfaen"/>
          <w:szCs w:val="24"/>
        </w:rPr>
        <w:t xml:space="preserve"> </w:t>
      </w:r>
      <w:r w:rsidRPr="00172996">
        <w:rPr>
          <w:rFonts w:ascii="GHEA Grapalat" w:hAnsi="GHEA Grapalat" w:cs="Sylfaen"/>
          <w:szCs w:val="24"/>
          <w:lang w:val="ru-RU"/>
        </w:rPr>
        <w:t>նախատեսված</w:t>
      </w:r>
      <w:r w:rsidRPr="00172996">
        <w:rPr>
          <w:rFonts w:ascii="GHEA Grapalat" w:hAnsi="GHEA Grapalat" w:cs="Sylfaen"/>
          <w:szCs w:val="24"/>
        </w:rPr>
        <w:t xml:space="preserve"> </w:t>
      </w:r>
      <w:r w:rsidRPr="00172996">
        <w:rPr>
          <w:rFonts w:ascii="GHEA Grapalat" w:hAnsi="GHEA Grapalat" w:cs="Sylfaen"/>
          <w:szCs w:val="24"/>
          <w:lang w:val="ru-RU"/>
        </w:rPr>
        <w:t>այլ</w:t>
      </w:r>
      <w:r w:rsidRPr="00172996">
        <w:rPr>
          <w:rFonts w:ascii="GHEA Grapalat" w:hAnsi="GHEA Grapalat" w:cs="Sylfaen"/>
          <w:szCs w:val="24"/>
        </w:rPr>
        <w:t xml:space="preserve"> </w:t>
      </w:r>
      <w:r w:rsidRPr="00172996">
        <w:rPr>
          <w:rFonts w:ascii="GHEA Grapalat" w:hAnsi="GHEA Grapalat" w:cs="Sylfaen"/>
          <w:szCs w:val="24"/>
          <w:lang w:val="ru-RU"/>
        </w:rPr>
        <w:t>դեպքերի։</w:t>
      </w:r>
    </w:p>
    <w:p w14:paraId="29C344DD"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sz w:val="20"/>
          <w:lang w:val="af-ZA" w:eastAsia="x-none"/>
        </w:rPr>
        <w:t>8.</w:t>
      </w:r>
      <w:r w:rsidRPr="00172996">
        <w:rPr>
          <w:rFonts w:ascii="GHEA Grapalat" w:hAnsi="GHEA Grapalat"/>
          <w:sz w:val="20"/>
          <w:lang w:val="hy-AM" w:eastAsia="x-none"/>
        </w:rPr>
        <w:t>7</w:t>
      </w:r>
      <w:r w:rsidRPr="00172996">
        <w:rPr>
          <w:rFonts w:ascii="GHEA Grapalat" w:hAnsi="GHEA Grapalat"/>
          <w:sz w:val="20"/>
          <w:lang w:val="af-ZA" w:eastAsia="x-none"/>
        </w:rPr>
        <w:t xml:space="preserve"> Հ</w:t>
      </w:r>
      <w:r w:rsidRPr="00172996">
        <w:rPr>
          <w:rFonts w:ascii="GHEA Grapalat" w:hAnsi="GHEA Grapalat" w:cs="Sylfaen"/>
          <w:sz w:val="20"/>
          <w:szCs w:val="24"/>
          <w:lang w:val="ru-RU" w:eastAsia="en-US"/>
        </w:rPr>
        <w:t>անձնաժողովը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հրավերի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պահանջների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նկատմամբ</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բավարար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գնահատված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հայտեր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մ</w:t>
      </w:r>
      <w:r w:rsidRPr="00172996">
        <w:rPr>
          <w:rFonts w:ascii="GHEA Grapalat" w:hAnsi="GHEA Grapalat" w:cs="Sylfaen"/>
          <w:sz w:val="20"/>
          <w:szCs w:val="24"/>
          <w:lang w:val="ru-RU" w:eastAsia="en-US"/>
        </w:rPr>
        <w:t>ասնակիցներից</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որոշում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հայտարարում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ընտրված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 xml:space="preserve">այդպիսին չճանաչված </w:t>
      </w:r>
      <w:r w:rsidRPr="00172996">
        <w:rPr>
          <w:rFonts w:ascii="GHEA Grapalat" w:hAnsi="GHEA Grapalat" w:cs="Sylfaen"/>
          <w:sz w:val="20"/>
          <w:szCs w:val="24"/>
          <w:lang w:val="ru-RU" w:eastAsia="en-US"/>
        </w:rPr>
        <w:t>մասնակիցներին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Առաջարկված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նվազագույն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հավասարության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դեպքում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կամ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եթե</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ոչ</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պայմաններին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բավարարող</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գնահատված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հայտեր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բոլոր</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առաջարկները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գերազանցում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սույն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ընթացակարգի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շրջանակում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գնվելիք</w:t>
      </w:r>
      <w:r w:rsidRPr="00172996">
        <w:rPr>
          <w:rFonts w:ascii="GHEA Grapalat" w:hAnsi="GHEA Grapalat" w:cs="Sylfaen"/>
          <w:sz w:val="20"/>
          <w:szCs w:val="24"/>
          <w:lang w:val="af-ZA" w:eastAsia="en-US"/>
        </w:rPr>
        <w:t xml:space="preserve"> ծառայությունների </w:t>
      </w:r>
      <w:r w:rsidRPr="00172996">
        <w:rPr>
          <w:rFonts w:ascii="GHEA Grapalat" w:hAnsi="GHEA Grapalat" w:cs="Sylfaen"/>
          <w:sz w:val="20"/>
          <w:szCs w:val="24"/>
          <w:lang w:val="ru-RU" w:eastAsia="en-US"/>
        </w:rPr>
        <w:t>գնման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գինը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կամ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գնումն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իրականացվում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Օրենքի</w:t>
      </w:r>
      <w:r w:rsidRPr="00172996">
        <w:rPr>
          <w:rFonts w:ascii="GHEA Grapalat" w:hAnsi="GHEA Grapalat" w:cs="Sylfaen"/>
          <w:sz w:val="20"/>
          <w:szCs w:val="24"/>
          <w:lang w:val="af-ZA" w:eastAsia="en-US"/>
        </w:rPr>
        <w:t xml:space="preserve"> 15-</w:t>
      </w:r>
      <w:r w:rsidRPr="00172996">
        <w:rPr>
          <w:rFonts w:ascii="GHEA Grapalat" w:hAnsi="GHEA Grapalat" w:cs="Sylfaen"/>
          <w:sz w:val="20"/>
          <w:szCs w:val="24"/>
          <w:lang w:val="ru-RU" w:eastAsia="en-US"/>
        </w:rPr>
        <w:t>րդ</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հոդվածի</w:t>
      </w:r>
      <w:r w:rsidRPr="00172996">
        <w:rPr>
          <w:rFonts w:ascii="GHEA Grapalat" w:hAnsi="GHEA Grapalat" w:cs="Sylfaen"/>
          <w:sz w:val="20"/>
          <w:szCs w:val="24"/>
          <w:lang w:val="af-ZA" w:eastAsia="en-US"/>
        </w:rPr>
        <w:t xml:space="preserve"> 6-</w:t>
      </w:r>
      <w:r w:rsidRPr="00172996">
        <w:rPr>
          <w:rFonts w:ascii="GHEA Grapalat" w:hAnsi="GHEA Grapalat" w:cs="Sylfaen"/>
          <w:sz w:val="20"/>
          <w:szCs w:val="24"/>
          <w:lang w:val="ru-RU" w:eastAsia="en-US"/>
        </w:rPr>
        <w:t>րդ</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մասի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հիման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վրա՝</w:t>
      </w:r>
      <w:r w:rsidRPr="00172996">
        <w:rPr>
          <w:rFonts w:ascii="GHEA Grapalat" w:hAnsi="GHEA Grapalat" w:cs="Sylfaen"/>
          <w:sz w:val="20"/>
          <w:szCs w:val="24"/>
          <w:lang w:val="af-ZA" w:eastAsia="en-US"/>
        </w:rPr>
        <w:t xml:space="preserve"> </w:t>
      </w:r>
    </w:p>
    <w:p w14:paraId="4335AB26"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ru-RU" w:eastAsia="en-US"/>
        </w:rPr>
        <w:t>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ընտրված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այդպիսին չճանաչված</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որոշելու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նպատակով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նիստում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առաջարկված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նվազեցման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նպատակով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ոչ</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պայման</w:t>
      </w:r>
      <w:r w:rsidRPr="00172996">
        <w:rPr>
          <w:rFonts w:ascii="GHEA Grapalat" w:hAnsi="GHEA Grapalat" w:cs="Sylfaen"/>
          <w:sz w:val="20"/>
          <w:szCs w:val="24"/>
          <w:lang w:val="af-ZA" w:eastAsia="en-US"/>
        </w:rPr>
        <w:softHyphen/>
      </w:r>
      <w:r w:rsidRPr="00172996">
        <w:rPr>
          <w:rFonts w:ascii="GHEA Grapalat" w:hAnsi="GHEA Grapalat" w:cs="Sylfaen"/>
          <w:sz w:val="20"/>
          <w:szCs w:val="24"/>
          <w:lang w:val="ru-RU" w:eastAsia="en-US"/>
        </w:rPr>
        <w:t>ները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բավարարող</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գնահատված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բոլոր</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հետ</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վարվում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միաժամանակյա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բանակցություններ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եթե</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նիստին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բոլոր</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համապատասխան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լիազորություն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ունեցող</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ներկայացուցիչները</w:t>
      </w:r>
      <w:r w:rsidRPr="00172996">
        <w:rPr>
          <w:rFonts w:ascii="GHEA Grapalat" w:hAnsi="GHEA Grapalat" w:cs="Sylfaen"/>
          <w:sz w:val="20"/>
          <w:szCs w:val="24"/>
          <w:lang w:val="af-ZA" w:eastAsia="en-US"/>
        </w:rPr>
        <w:t>),</w:t>
      </w:r>
    </w:p>
    <w:p w14:paraId="7CF3BAFA"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ru-RU" w:eastAsia="en-US"/>
        </w:rPr>
        <w:lastRenderedPageBreak/>
        <w:t>բ</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հակառակ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դեպքում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նիստը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կասեցվում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մեկ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աշխատանքային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օրվա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ընթացքում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քարտուղարը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բավարար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գնահատված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հայտեր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բոլոր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մասնակիցներին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համակարգի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միջոցով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միաժամանակ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ծանուցում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նվազեցման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շուրջ</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միաժամանակյա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բանակցությունների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վարման</w:t>
      </w:r>
      <w:r w:rsidRPr="00172996">
        <w:rPr>
          <w:rFonts w:ascii="GHEA Grapalat" w:hAnsi="GHEA Grapalat" w:cs="Sylfaen"/>
          <w:sz w:val="20"/>
          <w:szCs w:val="24"/>
          <w:lang w:val="hy-AM" w:eastAsia="en-US"/>
        </w:rPr>
        <w:t xml:space="preserve"> պայմանների, տևողության,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օրվա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ժամի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վայրի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մասին</w:t>
      </w:r>
      <w:r w:rsidRPr="00172996">
        <w:rPr>
          <w:rFonts w:ascii="GHEA Grapalat" w:hAnsi="GHEA Grapalat" w:cs="Sylfaen"/>
          <w:sz w:val="20"/>
          <w:szCs w:val="24"/>
          <w:lang w:val="af-ZA" w:eastAsia="en-US"/>
        </w:rPr>
        <w:t>,</w:t>
      </w:r>
    </w:p>
    <w:p w14:paraId="2D58F16C"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ru-RU" w:eastAsia="en-US"/>
        </w:rPr>
        <w:t>գ</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բանակցությունները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վարվում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ոչ</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շուտ</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քան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ծանուցումն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ուղարկվելու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օրվան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հաջորդող</w:t>
      </w:r>
      <w:r w:rsidRPr="00172996">
        <w:rPr>
          <w:rFonts w:ascii="GHEA Grapalat" w:hAnsi="GHEA Grapalat" w:cs="Sylfaen"/>
          <w:sz w:val="20"/>
          <w:szCs w:val="24"/>
          <w:lang w:val="af-ZA" w:eastAsia="en-US"/>
        </w:rPr>
        <w:t xml:space="preserve"> </w:t>
      </w:r>
      <w:proofErr w:type="gramStart"/>
      <w:r w:rsidRPr="00172996">
        <w:rPr>
          <w:rFonts w:ascii="GHEA Grapalat" w:hAnsi="GHEA Grapalat" w:cs="Sylfaen"/>
          <w:sz w:val="20"/>
          <w:szCs w:val="24"/>
          <w:lang w:val="ru-RU" w:eastAsia="en-US"/>
        </w:rPr>
        <w:t>օրվանից</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երկրորդ</w:t>
      </w:r>
      <w:proofErr w:type="gramEnd"/>
      <w:r w:rsidRPr="00172996">
        <w:rPr>
          <w:rFonts w:ascii="GHEA Grapalat" w:hAnsi="GHEA Grapalat" w:cs="Sylfaen"/>
          <w:sz w:val="20"/>
          <w:szCs w:val="24"/>
          <w:lang w:val="af-ZA" w:eastAsia="en-US"/>
        </w:rPr>
        <w:t xml:space="preserve"> և ոչ ուշ, քան </w:t>
      </w:r>
      <w:r w:rsidRPr="00172996">
        <w:rPr>
          <w:rFonts w:ascii="GHEA Grapalat" w:hAnsi="GHEA Grapalat" w:cs="Sylfaen"/>
          <w:sz w:val="20"/>
          <w:szCs w:val="24"/>
          <w:lang w:val="hy-AM" w:eastAsia="en-US"/>
        </w:rPr>
        <w:t>հինգերորդ</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աշխատանքային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օրը</w:t>
      </w:r>
      <w:r w:rsidRPr="00172996">
        <w:rPr>
          <w:rFonts w:ascii="GHEA Grapalat" w:hAnsi="GHEA Grapalat" w:cs="Sylfaen"/>
          <w:sz w:val="20"/>
          <w:szCs w:val="24"/>
          <w:lang w:val="af-ZA" w:eastAsia="en-US"/>
        </w:rPr>
        <w:t xml:space="preserve">, </w:t>
      </w:r>
    </w:p>
    <w:p w14:paraId="48328597"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ru-RU" w:eastAsia="en-US"/>
        </w:rPr>
        <w:t>դ</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յուրաքանչյուր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մա</w:t>
      </w:r>
      <w:r w:rsidRPr="00172996">
        <w:rPr>
          <w:rFonts w:ascii="GHEA Grapalat" w:hAnsi="GHEA Grapalat" w:cs="Sylfaen"/>
          <w:sz w:val="20"/>
          <w:szCs w:val="24"/>
          <w:lang w:val="ru-RU" w:eastAsia="en-US"/>
        </w:rPr>
        <w:t>սնակցի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տվյալ</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պահին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առաջարկը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հրապարակվում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մյուս</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համար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մինչև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բանակցությունների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համար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նախատեսված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վերջնաժամկետի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ավարտը</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կարող</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վերանայել</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իր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առաջարկը</w:t>
      </w:r>
      <w:r w:rsidRPr="00172996">
        <w:rPr>
          <w:rFonts w:ascii="GHEA Grapalat" w:hAnsi="GHEA Grapalat" w:cs="Sylfaen"/>
          <w:sz w:val="20"/>
          <w:szCs w:val="24"/>
          <w:lang w:val="af-ZA" w:eastAsia="en-US"/>
        </w:rPr>
        <w:t>,</w:t>
      </w:r>
    </w:p>
    <w:p w14:paraId="553BC506"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ru-RU" w:eastAsia="en-US"/>
        </w:rPr>
        <w:t>ե</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բանակցությունների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համար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սահմանված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վերջնաժամկետը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լրանալու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պահին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ըստ</w:t>
      </w:r>
      <w:r w:rsidRPr="00172996">
        <w:rPr>
          <w:rFonts w:ascii="GHEA Grapalat" w:hAnsi="GHEA Grapalat" w:cs="Sylfaen"/>
          <w:sz w:val="20"/>
          <w:szCs w:val="24"/>
          <w:lang w:val="hy-AM" w:eastAsia="en-US"/>
        </w:rPr>
        <w:t xml:space="preserve"> դրան ներկա</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ներկայացրած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որոնք չեն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գերազանցում</w:t>
      </w:r>
      <w:r w:rsidRPr="00172996">
        <w:rPr>
          <w:rFonts w:ascii="GHEA Grapalat" w:hAnsi="GHEA Grapalat" w:cs="Sylfaen"/>
          <w:sz w:val="20"/>
          <w:szCs w:val="24"/>
          <w:lang w:val="hy-AM" w:eastAsia="en-US"/>
        </w:rPr>
        <w:t xml:space="preserve"> գնման գինը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որոշվում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հայտարարվում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ընտրված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այդպիսին չճանաչված</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ru-RU" w:eastAsia="en-US"/>
        </w:rPr>
        <w:t>ասնակիցները</w:t>
      </w:r>
      <w:r w:rsidRPr="00172996">
        <w:rPr>
          <w:rFonts w:ascii="GHEA Grapalat" w:hAnsi="GHEA Grapalat" w:cs="Sylfaen"/>
          <w:sz w:val="20"/>
          <w:szCs w:val="24"/>
          <w:lang w:val="af-ZA" w:eastAsia="en-US"/>
        </w:rPr>
        <w:t>,</w:t>
      </w:r>
    </w:p>
    <w:p w14:paraId="710268D8"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ru-RU"/>
        </w:rPr>
        <w:t>զ</w:t>
      </w:r>
      <w:r w:rsidRPr="00172996">
        <w:rPr>
          <w:rFonts w:ascii="GHEA Grapalat" w:hAnsi="GHEA Grapalat" w:cs="Sylfaen"/>
          <w:sz w:val="20"/>
          <w:lang w:val="af-ZA"/>
        </w:rPr>
        <w:t xml:space="preserve">. </w:t>
      </w:r>
      <w:r w:rsidRPr="00172996">
        <w:rPr>
          <w:rFonts w:ascii="GHEA Grapalat" w:hAnsi="GHEA Grapalat" w:cs="Sylfaen"/>
          <w:sz w:val="20"/>
          <w:lang w:val="ru-RU"/>
        </w:rPr>
        <w:t>բանակցությունների</w:t>
      </w:r>
      <w:r w:rsidRPr="00172996">
        <w:rPr>
          <w:rFonts w:ascii="GHEA Grapalat" w:hAnsi="GHEA Grapalat" w:cs="Sylfaen"/>
          <w:sz w:val="20"/>
          <w:lang w:val="af-ZA"/>
        </w:rPr>
        <w:t xml:space="preserve"> </w:t>
      </w:r>
      <w:r w:rsidRPr="00172996">
        <w:rPr>
          <w:rFonts w:ascii="GHEA Grapalat" w:hAnsi="GHEA Grapalat" w:cs="Sylfaen"/>
          <w:sz w:val="20"/>
          <w:lang w:val="ru-RU"/>
        </w:rPr>
        <w:t>համար</w:t>
      </w:r>
      <w:r w:rsidRPr="00172996">
        <w:rPr>
          <w:rFonts w:ascii="GHEA Grapalat" w:hAnsi="GHEA Grapalat" w:cs="Sylfaen"/>
          <w:sz w:val="20"/>
          <w:lang w:val="af-ZA"/>
        </w:rPr>
        <w:t xml:space="preserve"> </w:t>
      </w:r>
      <w:r w:rsidRPr="00172996">
        <w:rPr>
          <w:rFonts w:ascii="GHEA Grapalat" w:hAnsi="GHEA Grapalat" w:cs="Sylfaen"/>
          <w:sz w:val="20"/>
          <w:lang w:val="ru-RU"/>
        </w:rPr>
        <w:t>սահմանված</w:t>
      </w:r>
      <w:r w:rsidRPr="00172996">
        <w:rPr>
          <w:rFonts w:ascii="GHEA Grapalat" w:hAnsi="GHEA Grapalat" w:cs="Sylfaen"/>
          <w:sz w:val="20"/>
          <w:lang w:val="af-ZA"/>
        </w:rPr>
        <w:t xml:space="preserve"> </w:t>
      </w:r>
      <w:r w:rsidRPr="00172996">
        <w:rPr>
          <w:rFonts w:ascii="GHEA Grapalat" w:hAnsi="GHEA Grapalat" w:cs="Sylfaen"/>
          <w:sz w:val="20"/>
          <w:lang w:val="ru-RU"/>
        </w:rPr>
        <w:t>վերջնաժամկետը</w:t>
      </w:r>
      <w:r w:rsidRPr="00172996">
        <w:rPr>
          <w:rFonts w:ascii="GHEA Grapalat" w:hAnsi="GHEA Grapalat" w:cs="Sylfaen"/>
          <w:sz w:val="20"/>
          <w:lang w:val="af-ZA"/>
        </w:rPr>
        <w:t xml:space="preserve"> </w:t>
      </w:r>
      <w:r w:rsidRPr="00172996">
        <w:rPr>
          <w:rFonts w:ascii="GHEA Grapalat" w:hAnsi="GHEA Grapalat" w:cs="Sylfaen"/>
          <w:sz w:val="20"/>
          <w:lang w:val="ru-RU"/>
        </w:rPr>
        <w:t>լրանալու</w:t>
      </w:r>
      <w:r w:rsidRPr="00172996">
        <w:rPr>
          <w:rFonts w:ascii="GHEA Grapalat" w:hAnsi="GHEA Grapalat" w:cs="Sylfaen"/>
          <w:sz w:val="20"/>
          <w:lang w:val="af-ZA"/>
        </w:rPr>
        <w:t xml:space="preserve"> </w:t>
      </w:r>
      <w:r w:rsidRPr="00172996">
        <w:rPr>
          <w:rFonts w:ascii="GHEA Grapalat" w:hAnsi="GHEA Grapalat" w:cs="Sylfaen"/>
          <w:sz w:val="20"/>
          <w:lang w:val="ru-RU"/>
        </w:rPr>
        <w:t>պահին</w:t>
      </w:r>
      <w:r w:rsidRPr="00172996">
        <w:rPr>
          <w:rFonts w:ascii="GHEA Grapalat" w:hAnsi="GHEA Grapalat" w:cs="Sylfaen"/>
          <w:sz w:val="20"/>
          <w:lang w:val="af-ZA"/>
        </w:rPr>
        <w:t xml:space="preserve">, </w:t>
      </w:r>
      <w:r w:rsidRPr="00172996">
        <w:rPr>
          <w:rFonts w:ascii="GHEA Grapalat" w:hAnsi="GHEA Grapalat" w:cs="Sylfaen"/>
          <w:sz w:val="20"/>
          <w:lang w:val="ru-RU"/>
        </w:rPr>
        <w:t>եթե</w:t>
      </w:r>
      <w:r w:rsidRPr="00172996">
        <w:rPr>
          <w:rFonts w:ascii="GHEA Grapalat" w:hAnsi="GHEA Grapalat" w:cs="Sylfaen"/>
          <w:sz w:val="20"/>
          <w:lang w:val="af-ZA"/>
        </w:rPr>
        <w:t xml:space="preserve"> </w:t>
      </w:r>
      <w:r w:rsidRPr="00172996">
        <w:rPr>
          <w:rFonts w:ascii="GHEA Grapalat" w:hAnsi="GHEA Grapalat" w:cs="Sylfaen"/>
          <w:sz w:val="20"/>
          <w:lang w:val="ru-RU"/>
        </w:rPr>
        <w:t>դրան</w:t>
      </w:r>
      <w:r w:rsidRPr="00172996">
        <w:rPr>
          <w:rFonts w:ascii="GHEA Grapalat" w:hAnsi="GHEA Grapalat" w:cs="Sylfaen"/>
          <w:sz w:val="20"/>
          <w:lang w:val="af-ZA"/>
        </w:rPr>
        <w:t xml:space="preserve"> </w:t>
      </w:r>
      <w:r w:rsidRPr="00172996">
        <w:rPr>
          <w:rFonts w:ascii="GHEA Grapalat" w:hAnsi="GHEA Grapalat" w:cs="Sylfaen"/>
          <w:sz w:val="20"/>
          <w:lang w:val="ru-RU"/>
        </w:rPr>
        <w:t>ներկա</w:t>
      </w:r>
      <w:r w:rsidRPr="00172996">
        <w:rPr>
          <w:rFonts w:ascii="GHEA Grapalat" w:hAnsi="GHEA Grapalat" w:cs="Sylfaen"/>
          <w:sz w:val="20"/>
          <w:lang w:val="af-ZA"/>
        </w:rPr>
        <w:t xml:space="preserve"> </w:t>
      </w:r>
      <w:r w:rsidRPr="00172996">
        <w:rPr>
          <w:rFonts w:ascii="GHEA Grapalat" w:hAnsi="GHEA Grapalat" w:cs="Sylfaen"/>
          <w:sz w:val="20"/>
          <w:lang w:val="ru-RU"/>
        </w:rPr>
        <w:t>մասնակիցների</w:t>
      </w:r>
      <w:r w:rsidRPr="00172996">
        <w:rPr>
          <w:rFonts w:ascii="GHEA Grapalat" w:hAnsi="GHEA Grapalat" w:cs="Sylfaen"/>
          <w:sz w:val="20"/>
          <w:lang w:val="af-ZA"/>
        </w:rPr>
        <w:t xml:space="preserve"> </w:t>
      </w:r>
      <w:r w:rsidRPr="00172996">
        <w:rPr>
          <w:rFonts w:ascii="GHEA Grapalat" w:hAnsi="GHEA Grapalat" w:cs="Sylfaen"/>
          <w:sz w:val="20"/>
          <w:lang w:val="ru-RU"/>
        </w:rPr>
        <w:t>ներկայացրած</w:t>
      </w:r>
      <w:r w:rsidRPr="00172996">
        <w:rPr>
          <w:rFonts w:ascii="GHEA Grapalat" w:hAnsi="GHEA Grapalat" w:cs="Sylfaen"/>
          <w:sz w:val="20"/>
          <w:lang w:val="af-ZA"/>
        </w:rPr>
        <w:t xml:space="preserve"> </w:t>
      </w:r>
      <w:r w:rsidRPr="00172996">
        <w:rPr>
          <w:rFonts w:ascii="GHEA Grapalat" w:hAnsi="GHEA Grapalat" w:cs="Sylfaen"/>
          <w:sz w:val="20"/>
          <w:lang w:val="ru-RU"/>
        </w:rPr>
        <w:t>գները</w:t>
      </w:r>
      <w:r w:rsidRPr="00172996">
        <w:rPr>
          <w:rFonts w:ascii="GHEA Grapalat" w:hAnsi="GHEA Grapalat" w:cs="Sylfaen"/>
          <w:sz w:val="20"/>
          <w:lang w:val="af-ZA"/>
        </w:rPr>
        <w:t xml:space="preserve"> </w:t>
      </w:r>
      <w:r w:rsidRPr="00172996">
        <w:rPr>
          <w:rFonts w:ascii="GHEA Grapalat" w:hAnsi="GHEA Grapalat" w:cs="Sylfaen"/>
          <w:sz w:val="20"/>
          <w:lang w:val="ru-RU"/>
        </w:rPr>
        <w:t>գերազանցում</w:t>
      </w:r>
      <w:r w:rsidRPr="00172996">
        <w:rPr>
          <w:rFonts w:ascii="GHEA Grapalat" w:hAnsi="GHEA Grapalat" w:cs="Sylfaen"/>
          <w:sz w:val="20"/>
          <w:lang w:val="af-ZA"/>
        </w:rPr>
        <w:t xml:space="preserve"> </w:t>
      </w:r>
      <w:r w:rsidRPr="00172996">
        <w:rPr>
          <w:rFonts w:ascii="GHEA Grapalat" w:hAnsi="GHEA Grapalat" w:cs="Sylfaen"/>
          <w:sz w:val="20"/>
          <w:lang w:val="ru-RU"/>
        </w:rPr>
        <w:t>են</w:t>
      </w:r>
      <w:r w:rsidRPr="00172996">
        <w:rPr>
          <w:rFonts w:ascii="GHEA Grapalat" w:hAnsi="GHEA Grapalat" w:cs="Sylfaen"/>
          <w:sz w:val="20"/>
          <w:lang w:val="af-ZA"/>
        </w:rPr>
        <w:t xml:space="preserve"> </w:t>
      </w:r>
      <w:r w:rsidRPr="00172996">
        <w:rPr>
          <w:rFonts w:ascii="GHEA Grapalat" w:hAnsi="GHEA Grapalat" w:cs="Sylfaen"/>
          <w:sz w:val="20"/>
          <w:lang w:val="ru-RU"/>
        </w:rPr>
        <w:t>գնման</w:t>
      </w:r>
      <w:r w:rsidRPr="00172996">
        <w:rPr>
          <w:rFonts w:ascii="GHEA Grapalat" w:hAnsi="GHEA Grapalat" w:cs="Sylfaen"/>
          <w:sz w:val="20"/>
          <w:lang w:val="af-ZA"/>
        </w:rPr>
        <w:t xml:space="preserve"> </w:t>
      </w:r>
      <w:r w:rsidRPr="00172996">
        <w:rPr>
          <w:rFonts w:ascii="GHEA Grapalat" w:hAnsi="GHEA Grapalat" w:cs="Sylfaen"/>
          <w:sz w:val="20"/>
          <w:lang w:val="ru-RU"/>
        </w:rPr>
        <w:t>գինը</w:t>
      </w:r>
      <w:r w:rsidRPr="00172996">
        <w:rPr>
          <w:rFonts w:ascii="GHEA Grapalat" w:hAnsi="GHEA Grapalat" w:cs="Sylfaen"/>
          <w:sz w:val="20"/>
          <w:lang w:val="af-ZA"/>
        </w:rPr>
        <w:t xml:space="preserve">, </w:t>
      </w:r>
      <w:r w:rsidRPr="00172996">
        <w:rPr>
          <w:rFonts w:ascii="GHEA Grapalat" w:hAnsi="GHEA Grapalat" w:cs="Sylfaen"/>
          <w:sz w:val="20"/>
          <w:lang w:val="ru-RU"/>
        </w:rPr>
        <w:t>ապա</w:t>
      </w:r>
      <w:r w:rsidRPr="00172996">
        <w:rPr>
          <w:rFonts w:ascii="GHEA Grapalat" w:hAnsi="GHEA Grapalat" w:cs="Sylfaen"/>
          <w:sz w:val="20"/>
          <w:lang w:val="af-ZA"/>
        </w:rPr>
        <w:t xml:space="preserve"> </w:t>
      </w:r>
      <w:r w:rsidRPr="00172996">
        <w:rPr>
          <w:rFonts w:ascii="GHEA Grapalat" w:hAnsi="GHEA Grapalat" w:cs="Sylfaen"/>
          <w:sz w:val="20"/>
          <w:lang w:val="ru-RU"/>
        </w:rPr>
        <w:t>գնահատող</w:t>
      </w:r>
      <w:r w:rsidRPr="00172996">
        <w:rPr>
          <w:rFonts w:ascii="GHEA Grapalat" w:hAnsi="GHEA Grapalat" w:cs="Sylfaen"/>
          <w:sz w:val="20"/>
          <w:lang w:val="af-ZA"/>
        </w:rPr>
        <w:t xml:space="preserve"> </w:t>
      </w:r>
      <w:r w:rsidRPr="00172996">
        <w:rPr>
          <w:rFonts w:ascii="GHEA Grapalat" w:hAnsi="GHEA Grapalat" w:cs="Sylfaen"/>
          <w:sz w:val="20"/>
          <w:lang w:val="ru-RU"/>
        </w:rPr>
        <w:t>հանձնաժողովը</w:t>
      </w:r>
      <w:r w:rsidRPr="00172996">
        <w:rPr>
          <w:rFonts w:ascii="GHEA Grapalat" w:hAnsi="GHEA Grapalat" w:cs="Sylfaen"/>
          <w:sz w:val="20"/>
          <w:lang w:val="af-ZA"/>
        </w:rPr>
        <w:t xml:space="preserve"> </w:t>
      </w:r>
      <w:r w:rsidRPr="00172996">
        <w:rPr>
          <w:rFonts w:ascii="GHEA Grapalat" w:hAnsi="GHEA Grapalat" w:cs="Sylfaen"/>
          <w:sz w:val="20"/>
          <w:lang w:val="ru-RU"/>
        </w:rPr>
        <w:t>կարող</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բանակցությունների</w:t>
      </w:r>
      <w:r w:rsidRPr="00172996">
        <w:rPr>
          <w:rFonts w:ascii="GHEA Grapalat" w:hAnsi="GHEA Grapalat" w:cs="Sylfaen"/>
          <w:sz w:val="20"/>
          <w:lang w:val="af-ZA"/>
        </w:rPr>
        <w:t xml:space="preserve"> </w:t>
      </w:r>
      <w:r w:rsidRPr="00172996">
        <w:rPr>
          <w:rFonts w:ascii="GHEA Grapalat" w:hAnsi="GHEA Grapalat" w:cs="Sylfaen"/>
          <w:sz w:val="20"/>
          <w:lang w:val="ru-RU"/>
        </w:rPr>
        <w:t>արդյունքում</w:t>
      </w:r>
      <w:r w:rsidRPr="00172996">
        <w:rPr>
          <w:rFonts w:ascii="GHEA Grapalat" w:hAnsi="GHEA Grapalat" w:cs="Sylfaen"/>
          <w:sz w:val="20"/>
          <w:lang w:val="af-ZA"/>
        </w:rPr>
        <w:t xml:space="preserve"> </w:t>
      </w:r>
      <w:r w:rsidRPr="00172996">
        <w:rPr>
          <w:rFonts w:ascii="GHEA Grapalat" w:hAnsi="GHEA Grapalat" w:cs="Sylfaen"/>
          <w:sz w:val="20"/>
          <w:lang w:val="ru-RU"/>
        </w:rPr>
        <w:t>ցածր</w:t>
      </w:r>
      <w:r w:rsidRPr="00172996">
        <w:rPr>
          <w:rFonts w:ascii="GHEA Grapalat" w:hAnsi="GHEA Grapalat" w:cs="Sylfaen"/>
          <w:sz w:val="20"/>
          <w:lang w:val="af-ZA"/>
        </w:rPr>
        <w:t xml:space="preserve"> </w:t>
      </w:r>
      <w:r w:rsidRPr="00172996">
        <w:rPr>
          <w:rFonts w:ascii="GHEA Grapalat" w:hAnsi="GHEA Grapalat" w:cs="Sylfaen"/>
          <w:sz w:val="20"/>
          <w:lang w:val="ru-RU"/>
        </w:rPr>
        <w:t>գնային</w:t>
      </w:r>
      <w:r w:rsidRPr="00172996">
        <w:rPr>
          <w:rFonts w:ascii="GHEA Grapalat" w:hAnsi="GHEA Grapalat" w:cs="Sylfaen"/>
          <w:sz w:val="20"/>
          <w:lang w:val="af-ZA"/>
        </w:rPr>
        <w:t xml:space="preserve"> </w:t>
      </w:r>
      <w:r w:rsidRPr="00172996">
        <w:rPr>
          <w:rFonts w:ascii="GHEA Grapalat" w:hAnsi="GHEA Grapalat" w:cs="Sylfaen"/>
          <w:sz w:val="20"/>
          <w:lang w:val="ru-RU"/>
        </w:rPr>
        <w:t>առաջարկ</w:t>
      </w:r>
      <w:r w:rsidRPr="00172996">
        <w:rPr>
          <w:rFonts w:ascii="GHEA Grapalat" w:hAnsi="GHEA Grapalat" w:cs="Sylfaen"/>
          <w:sz w:val="20"/>
          <w:lang w:val="af-ZA"/>
        </w:rPr>
        <w:t xml:space="preserve"> </w:t>
      </w:r>
      <w:r w:rsidRPr="00172996">
        <w:rPr>
          <w:rFonts w:ascii="GHEA Grapalat" w:hAnsi="GHEA Grapalat" w:cs="Sylfaen"/>
          <w:sz w:val="20"/>
          <w:lang w:val="ru-RU"/>
        </w:rPr>
        <w:t>ներկայացրած</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հայտարարել</w:t>
      </w:r>
      <w:r w:rsidRPr="00172996">
        <w:rPr>
          <w:rFonts w:ascii="GHEA Grapalat" w:hAnsi="GHEA Grapalat" w:cs="Sylfaen"/>
          <w:sz w:val="20"/>
          <w:lang w:val="af-ZA"/>
        </w:rPr>
        <w:t xml:space="preserve"> </w:t>
      </w:r>
      <w:r w:rsidRPr="00172996">
        <w:rPr>
          <w:rFonts w:ascii="GHEA Grapalat" w:hAnsi="GHEA Grapalat" w:cs="Sylfaen"/>
          <w:sz w:val="20"/>
          <w:lang w:val="ru-RU"/>
        </w:rPr>
        <w:t>ընտրված</w:t>
      </w:r>
      <w:r w:rsidRPr="00172996">
        <w:rPr>
          <w:rFonts w:ascii="GHEA Grapalat" w:hAnsi="GHEA Grapalat" w:cs="Sylfaen"/>
          <w:sz w:val="20"/>
          <w:lang w:val="af-ZA"/>
        </w:rPr>
        <w:t xml:space="preserve"> </w:t>
      </w:r>
      <w:r w:rsidRPr="00172996">
        <w:rPr>
          <w:rFonts w:ascii="GHEA Grapalat" w:hAnsi="GHEA Grapalat" w:cs="Sylfaen"/>
          <w:sz w:val="20"/>
          <w:lang w:val="ru-RU"/>
        </w:rPr>
        <w:t>մասնակից՝</w:t>
      </w:r>
      <w:r w:rsidRPr="00172996">
        <w:rPr>
          <w:rFonts w:ascii="GHEA Grapalat" w:hAnsi="GHEA Grapalat" w:cs="Sylfaen"/>
          <w:sz w:val="20"/>
          <w:lang w:val="af-ZA"/>
        </w:rPr>
        <w:t xml:space="preserve"> </w:t>
      </w:r>
      <w:r w:rsidRPr="00172996">
        <w:rPr>
          <w:rFonts w:ascii="GHEA Grapalat" w:hAnsi="GHEA Grapalat" w:cs="Sylfaen"/>
          <w:sz w:val="20"/>
          <w:lang w:val="ru-RU"/>
        </w:rPr>
        <w:t>պայմանով</w:t>
      </w:r>
      <w:r w:rsidRPr="00172996">
        <w:rPr>
          <w:rFonts w:ascii="GHEA Grapalat" w:hAnsi="GHEA Grapalat" w:cs="Sylfaen"/>
          <w:sz w:val="20"/>
          <w:lang w:val="af-ZA"/>
        </w:rPr>
        <w:t xml:space="preserve">, </w:t>
      </w:r>
      <w:r w:rsidRPr="00172996">
        <w:rPr>
          <w:rFonts w:ascii="GHEA Grapalat" w:hAnsi="GHEA Grapalat" w:cs="Sylfaen"/>
          <w:sz w:val="20"/>
          <w:lang w:val="ru-RU"/>
        </w:rPr>
        <w:t>որ</w:t>
      </w:r>
      <w:r w:rsidRPr="00172996">
        <w:rPr>
          <w:rFonts w:ascii="GHEA Grapalat" w:hAnsi="GHEA Grapalat" w:cs="Sylfaen"/>
          <w:sz w:val="20"/>
          <w:lang w:val="af-ZA"/>
        </w:rPr>
        <w:t xml:space="preserve"> </w:t>
      </w:r>
      <w:r w:rsidRPr="00172996">
        <w:rPr>
          <w:rFonts w:ascii="GHEA Grapalat" w:hAnsi="GHEA Grapalat" w:cs="Sylfaen"/>
          <w:sz w:val="20"/>
          <w:lang w:val="ru-RU"/>
        </w:rPr>
        <w:t>վերջինիս</w:t>
      </w:r>
      <w:r w:rsidRPr="00172996">
        <w:rPr>
          <w:rFonts w:ascii="GHEA Grapalat" w:hAnsi="GHEA Grapalat" w:cs="Sylfaen"/>
          <w:sz w:val="20"/>
          <w:lang w:val="af-ZA"/>
        </w:rPr>
        <w:t xml:space="preserve"> </w:t>
      </w:r>
      <w:r w:rsidRPr="00172996">
        <w:rPr>
          <w:rFonts w:ascii="GHEA Grapalat" w:hAnsi="GHEA Grapalat" w:cs="Sylfaen"/>
          <w:sz w:val="20"/>
          <w:lang w:val="ru-RU"/>
        </w:rPr>
        <w:t>հետ</w:t>
      </w:r>
      <w:r w:rsidRPr="00172996">
        <w:rPr>
          <w:rFonts w:ascii="GHEA Grapalat" w:hAnsi="GHEA Grapalat" w:cs="Sylfaen"/>
          <w:sz w:val="20"/>
          <w:lang w:val="af-ZA"/>
        </w:rPr>
        <w:t xml:space="preserve"> </w:t>
      </w:r>
      <w:r w:rsidRPr="00172996">
        <w:rPr>
          <w:rFonts w:ascii="GHEA Grapalat" w:hAnsi="GHEA Grapalat" w:cs="Sylfaen"/>
          <w:sz w:val="20"/>
          <w:lang w:val="ru-RU"/>
        </w:rPr>
        <w:t>կնքվող</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պայմանագրով</w:t>
      </w:r>
      <w:r w:rsidRPr="00172996">
        <w:rPr>
          <w:rFonts w:ascii="GHEA Grapalat" w:hAnsi="GHEA Grapalat" w:cs="Sylfaen"/>
          <w:sz w:val="20"/>
          <w:lang w:val="af-ZA"/>
        </w:rPr>
        <w:t xml:space="preserve"> </w:t>
      </w:r>
      <w:r w:rsidRPr="00172996">
        <w:rPr>
          <w:rFonts w:ascii="GHEA Grapalat" w:hAnsi="GHEA Grapalat" w:cs="Sylfaen"/>
          <w:sz w:val="20"/>
          <w:lang w:val="ru-RU"/>
        </w:rPr>
        <w:t>նախատեսված</w:t>
      </w:r>
      <w:r w:rsidRPr="00172996">
        <w:rPr>
          <w:rFonts w:ascii="GHEA Grapalat" w:hAnsi="GHEA Grapalat" w:cs="Sylfaen"/>
          <w:sz w:val="20"/>
          <w:lang w:val="af-ZA"/>
        </w:rPr>
        <w:t xml:space="preserve"> </w:t>
      </w:r>
      <w:r w:rsidRPr="00172996">
        <w:rPr>
          <w:rFonts w:ascii="GHEA Grapalat" w:hAnsi="GHEA Grapalat" w:cs="Sylfaen"/>
          <w:sz w:val="20"/>
          <w:lang w:val="ru-RU"/>
        </w:rPr>
        <w:t>կողմերի</w:t>
      </w:r>
      <w:r w:rsidRPr="00172996">
        <w:rPr>
          <w:rFonts w:ascii="GHEA Grapalat" w:hAnsi="GHEA Grapalat" w:cs="Sylfaen"/>
          <w:sz w:val="20"/>
          <w:lang w:val="af-ZA"/>
        </w:rPr>
        <w:t xml:space="preserve"> </w:t>
      </w:r>
      <w:r w:rsidRPr="00172996">
        <w:rPr>
          <w:rFonts w:ascii="GHEA Grapalat" w:hAnsi="GHEA Grapalat" w:cs="Sylfaen"/>
          <w:sz w:val="20"/>
          <w:lang w:val="ru-RU"/>
        </w:rPr>
        <w:t>իրավունքներն</w:t>
      </w:r>
      <w:r w:rsidRPr="00172996">
        <w:rPr>
          <w:rFonts w:ascii="GHEA Grapalat" w:hAnsi="GHEA Grapalat" w:cs="Sylfaen"/>
          <w:sz w:val="20"/>
          <w:lang w:val="af-ZA"/>
        </w:rPr>
        <w:t xml:space="preserve"> </w:t>
      </w:r>
      <w:r w:rsidRPr="00172996">
        <w:rPr>
          <w:rFonts w:ascii="GHEA Grapalat" w:hAnsi="GHEA Grapalat" w:cs="Sylfaen"/>
          <w:sz w:val="20"/>
          <w:lang w:val="ru-RU"/>
        </w:rPr>
        <w:t>ու</w:t>
      </w:r>
      <w:r w:rsidRPr="00172996">
        <w:rPr>
          <w:rFonts w:ascii="GHEA Grapalat" w:hAnsi="GHEA Grapalat" w:cs="Sylfaen"/>
          <w:sz w:val="20"/>
          <w:lang w:val="af-ZA"/>
        </w:rPr>
        <w:t xml:space="preserve"> </w:t>
      </w:r>
      <w:r w:rsidRPr="00172996">
        <w:rPr>
          <w:rFonts w:ascii="GHEA Grapalat" w:hAnsi="GHEA Grapalat" w:cs="Sylfaen"/>
          <w:sz w:val="20"/>
          <w:lang w:val="ru-RU"/>
        </w:rPr>
        <w:t>պարտականություններն</w:t>
      </w:r>
      <w:r w:rsidRPr="00172996">
        <w:rPr>
          <w:rFonts w:ascii="GHEA Grapalat" w:hAnsi="GHEA Grapalat" w:cs="Sylfaen"/>
          <w:sz w:val="20"/>
          <w:lang w:val="af-ZA"/>
        </w:rPr>
        <w:t xml:space="preserve"> </w:t>
      </w:r>
      <w:r w:rsidRPr="00172996">
        <w:rPr>
          <w:rFonts w:ascii="GHEA Grapalat" w:hAnsi="GHEA Grapalat" w:cs="Sylfaen"/>
          <w:sz w:val="20"/>
          <w:lang w:val="ru-RU"/>
        </w:rPr>
        <w:t>ուժի</w:t>
      </w:r>
      <w:r w:rsidRPr="00172996">
        <w:rPr>
          <w:rFonts w:ascii="GHEA Grapalat" w:hAnsi="GHEA Grapalat" w:cs="Sylfaen"/>
          <w:sz w:val="20"/>
          <w:lang w:val="af-ZA"/>
        </w:rPr>
        <w:t xml:space="preserve"> </w:t>
      </w:r>
      <w:r w:rsidRPr="00172996">
        <w:rPr>
          <w:rFonts w:ascii="GHEA Grapalat" w:hAnsi="GHEA Grapalat" w:cs="Sylfaen"/>
          <w:sz w:val="20"/>
          <w:lang w:val="ru-RU"/>
        </w:rPr>
        <w:t>մեջ</w:t>
      </w:r>
      <w:r w:rsidRPr="00172996">
        <w:rPr>
          <w:rFonts w:ascii="GHEA Grapalat" w:hAnsi="GHEA Grapalat" w:cs="Sylfaen"/>
          <w:sz w:val="20"/>
          <w:lang w:val="af-ZA"/>
        </w:rPr>
        <w:t xml:space="preserve"> </w:t>
      </w:r>
      <w:r w:rsidRPr="00172996">
        <w:rPr>
          <w:rFonts w:ascii="GHEA Grapalat" w:hAnsi="GHEA Grapalat" w:cs="Sylfaen"/>
          <w:sz w:val="20"/>
          <w:lang w:val="ru-RU"/>
        </w:rPr>
        <w:t>են</w:t>
      </w:r>
      <w:r w:rsidRPr="00172996">
        <w:rPr>
          <w:rFonts w:ascii="GHEA Grapalat" w:hAnsi="GHEA Grapalat" w:cs="Sylfaen"/>
          <w:sz w:val="20"/>
          <w:lang w:val="af-ZA"/>
        </w:rPr>
        <w:t xml:space="preserve"> </w:t>
      </w:r>
      <w:r w:rsidRPr="00172996">
        <w:rPr>
          <w:rFonts w:ascii="GHEA Grapalat" w:hAnsi="GHEA Grapalat" w:cs="Sylfaen"/>
          <w:sz w:val="20"/>
          <w:lang w:val="ru-RU"/>
        </w:rPr>
        <w:t>մտնում</w:t>
      </w:r>
      <w:r w:rsidRPr="00172996">
        <w:rPr>
          <w:rFonts w:ascii="GHEA Grapalat" w:hAnsi="GHEA Grapalat" w:cs="Sylfaen"/>
          <w:sz w:val="20"/>
          <w:lang w:val="af-ZA"/>
        </w:rPr>
        <w:t xml:space="preserve"> </w:t>
      </w:r>
      <w:r w:rsidRPr="00172996">
        <w:rPr>
          <w:rFonts w:ascii="GHEA Grapalat" w:hAnsi="GHEA Grapalat" w:cs="Sylfaen"/>
          <w:sz w:val="20"/>
          <w:lang w:val="ru-RU"/>
        </w:rPr>
        <w:t>գնման</w:t>
      </w:r>
      <w:r w:rsidRPr="00172996">
        <w:rPr>
          <w:rFonts w:ascii="GHEA Grapalat" w:hAnsi="GHEA Grapalat" w:cs="Sylfaen"/>
          <w:sz w:val="20"/>
          <w:lang w:val="af-ZA"/>
        </w:rPr>
        <w:t xml:space="preserve"> </w:t>
      </w:r>
      <w:r w:rsidRPr="00172996">
        <w:rPr>
          <w:rFonts w:ascii="GHEA Grapalat" w:hAnsi="GHEA Grapalat" w:cs="Sylfaen"/>
          <w:sz w:val="20"/>
          <w:lang w:val="ru-RU"/>
        </w:rPr>
        <w:t>գինը</w:t>
      </w:r>
      <w:r w:rsidRPr="00172996">
        <w:rPr>
          <w:rFonts w:ascii="GHEA Grapalat" w:hAnsi="GHEA Grapalat" w:cs="Sylfaen"/>
          <w:sz w:val="20"/>
          <w:lang w:val="af-ZA"/>
        </w:rPr>
        <w:t xml:space="preserve"> </w:t>
      </w:r>
      <w:r w:rsidRPr="00172996">
        <w:rPr>
          <w:rFonts w:ascii="GHEA Grapalat" w:hAnsi="GHEA Grapalat" w:cs="Sylfaen"/>
          <w:sz w:val="20"/>
          <w:lang w:val="ru-RU"/>
        </w:rPr>
        <w:t>գերազանցող</w:t>
      </w:r>
      <w:r w:rsidRPr="00172996">
        <w:rPr>
          <w:rFonts w:ascii="GHEA Grapalat" w:hAnsi="GHEA Grapalat" w:cs="Sylfaen"/>
          <w:sz w:val="20"/>
          <w:lang w:val="af-ZA"/>
        </w:rPr>
        <w:t xml:space="preserve"> </w:t>
      </w:r>
      <w:r w:rsidRPr="00172996">
        <w:rPr>
          <w:rFonts w:ascii="GHEA Grapalat" w:hAnsi="GHEA Grapalat" w:cs="Sylfaen"/>
          <w:sz w:val="20"/>
          <w:lang w:val="ru-RU"/>
        </w:rPr>
        <w:t>չափով</w:t>
      </w:r>
      <w:r w:rsidRPr="00172996">
        <w:rPr>
          <w:rFonts w:ascii="GHEA Grapalat" w:hAnsi="GHEA Grapalat" w:cs="Sylfaen"/>
          <w:sz w:val="20"/>
          <w:lang w:val="af-ZA"/>
        </w:rPr>
        <w:t xml:space="preserve"> </w:t>
      </w:r>
      <w:r w:rsidRPr="00172996">
        <w:rPr>
          <w:rFonts w:ascii="GHEA Grapalat" w:hAnsi="GHEA Grapalat" w:cs="Sylfaen"/>
          <w:sz w:val="20"/>
          <w:lang w:val="ru-RU"/>
        </w:rPr>
        <w:t>լրացուցիչ</w:t>
      </w:r>
      <w:r w:rsidRPr="00172996">
        <w:rPr>
          <w:rFonts w:ascii="GHEA Grapalat" w:hAnsi="GHEA Grapalat" w:cs="Sylfaen"/>
          <w:sz w:val="20"/>
          <w:lang w:val="af-ZA"/>
        </w:rPr>
        <w:t xml:space="preserve"> </w:t>
      </w:r>
      <w:r w:rsidRPr="00172996">
        <w:rPr>
          <w:rFonts w:ascii="GHEA Grapalat" w:hAnsi="GHEA Grapalat" w:cs="Sylfaen"/>
          <w:sz w:val="20"/>
          <w:lang w:val="ru-RU"/>
        </w:rPr>
        <w:t>ֆինանսական</w:t>
      </w:r>
      <w:r w:rsidRPr="00172996">
        <w:rPr>
          <w:rFonts w:ascii="GHEA Grapalat" w:hAnsi="GHEA Grapalat" w:cs="Sylfaen"/>
          <w:sz w:val="20"/>
          <w:lang w:val="af-ZA"/>
        </w:rPr>
        <w:t xml:space="preserve"> </w:t>
      </w:r>
      <w:r w:rsidRPr="00172996">
        <w:rPr>
          <w:rFonts w:ascii="GHEA Grapalat" w:hAnsi="GHEA Grapalat" w:cs="Sylfaen"/>
          <w:sz w:val="20"/>
          <w:lang w:val="ru-RU"/>
        </w:rPr>
        <w:t>միջոցներ</w:t>
      </w:r>
      <w:r w:rsidRPr="00172996">
        <w:rPr>
          <w:rFonts w:ascii="GHEA Grapalat" w:hAnsi="GHEA Grapalat" w:cs="Sylfaen"/>
          <w:sz w:val="20"/>
          <w:lang w:val="af-ZA"/>
        </w:rPr>
        <w:t xml:space="preserve"> </w:t>
      </w:r>
      <w:r w:rsidRPr="00172996">
        <w:rPr>
          <w:rFonts w:ascii="GHEA Grapalat" w:hAnsi="GHEA Grapalat" w:cs="Sylfaen"/>
          <w:sz w:val="20"/>
          <w:lang w:val="ru-RU"/>
        </w:rPr>
        <w:t>նախատեսվելու</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դրա</w:t>
      </w:r>
      <w:r w:rsidRPr="00172996">
        <w:rPr>
          <w:rFonts w:ascii="GHEA Grapalat" w:hAnsi="GHEA Grapalat" w:cs="Sylfaen"/>
          <w:sz w:val="20"/>
          <w:lang w:val="af-ZA"/>
        </w:rPr>
        <w:t xml:space="preserve"> </w:t>
      </w:r>
      <w:r w:rsidRPr="00172996">
        <w:rPr>
          <w:rFonts w:ascii="GHEA Grapalat" w:hAnsi="GHEA Grapalat" w:cs="Sylfaen"/>
          <w:sz w:val="20"/>
          <w:lang w:val="ru-RU"/>
        </w:rPr>
        <w:t>հիման</w:t>
      </w:r>
      <w:r w:rsidRPr="00172996">
        <w:rPr>
          <w:rFonts w:ascii="GHEA Grapalat" w:hAnsi="GHEA Grapalat" w:cs="Sylfaen"/>
          <w:sz w:val="20"/>
          <w:lang w:val="af-ZA"/>
        </w:rPr>
        <w:t xml:space="preserve"> </w:t>
      </w:r>
      <w:r w:rsidRPr="00172996">
        <w:rPr>
          <w:rFonts w:ascii="GHEA Grapalat" w:hAnsi="GHEA Grapalat" w:cs="Sylfaen"/>
          <w:sz w:val="20"/>
          <w:lang w:val="ru-RU"/>
        </w:rPr>
        <w:t>վրա</w:t>
      </w:r>
      <w:r w:rsidRPr="00172996">
        <w:rPr>
          <w:rFonts w:ascii="GHEA Grapalat" w:hAnsi="GHEA Grapalat" w:cs="Sylfaen"/>
          <w:sz w:val="20"/>
          <w:lang w:val="af-ZA"/>
        </w:rPr>
        <w:t xml:space="preserve"> </w:t>
      </w:r>
      <w:r w:rsidRPr="00172996">
        <w:rPr>
          <w:rFonts w:ascii="GHEA Grapalat" w:hAnsi="GHEA Grapalat" w:cs="Sylfaen"/>
          <w:sz w:val="20"/>
          <w:lang w:val="ru-RU"/>
        </w:rPr>
        <w:t>կողմերի</w:t>
      </w:r>
      <w:r w:rsidRPr="00172996">
        <w:rPr>
          <w:rFonts w:ascii="GHEA Grapalat" w:hAnsi="GHEA Grapalat" w:cs="Sylfaen"/>
          <w:sz w:val="20"/>
          <w:lang w:val="af-ZA"/>
        </w:rPr>
        <w:t xml:space="preserve"> </w:t>
      </w:r>
      <w:r w:rsidRPr="00172996">
        <w:rPr>
          <w:rFonts w:ascii="GHEA Grapalat" w:hAnsi="GHEA Grapalat" w:cs="Sylfaen"/>
          <w:sz w:val="20"/>
          <w:lang w:val="ru-RU"/>
        </w:rPr>
        <w:t>միջև</w:t>
      </w:r>
      <w:r w:rsidRPr="00172996">
        <w:rPr>
          <w:rFonts w:ascii="GHEA Grapalat" w:hAnsi="GHEA Grapalat" w:cs="Sylfaen"/>
          <w:sz w:val="20"/>
          <w:lang w:val="af-ZA"/>
        </w:rPr>
        <w:t xml:space="preserve"> </w:t>
      </w:r>
      <w:r w:rsidRPr="00172996">
        <w:rPr>
          <w:rFonts w:ascii="GHEA Grapalat" w:hAnsi="GHEA Grapalat" w:cs="Sylfaen"/>
          <w:sz w:val="20"/>
          <w:lang w:val="ru-RU"/>
        </w:rPr>
        <w:t>համաձայնագիր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դեպքում</w:t>
      </w:r>
      <w:r w:rsidRPr="00172996">
        <w:rPr>
          <w:rFonts w:ascii="GHEA Grapalat" w:hAnsi="GHEA Grapalat" w:cs="Sylfaen"/>
          <w:sz w:val="20"/>
          <w:lang w:val="af-ZA"/>
        </w:rPr>
        <w:t xml:space="preserve">: </w:t>
      </w:r>
      <w:r w:rsidRPr="00172996">
        <w:rPr>
          <w:rFonts w:ascii="GHEA Grapalat" w:hAnsi="GHEA Grapalat" w:cs="Sylfaen"/>
          <w:sz w:val="20"/>
          <w:lang w:val="ru-RU"/>
        </w:rPr>
        <w:t>Ընդ</w:t>
      </w:r>
      <w:r w:rsidRPr="00172996">
        <w:rPr>
          <w:rFonts w:ascii="GHEA Grapalat" w:hAnsi="GHEA Grapalat" w:cs="Sylfaen"/>
          <w:sz w:val="20"/>
          <w:lang w:val="af-ZA"/>
        </w:rPr>
        <w:t xml:space="preserve"> </w:t>
      </w:r>
      <w:r w:rsidRPr="00172996">
        <w:rPr>
          <w:rFonts w:ascii="GHEA Grapalat" w:hAnsi="GHEA Grapalat" w:cs="Sylfaen"/>
          <w:sz w:val="20"/>
          <w:lang w:val="ru-RU"/>
        </w:rPr>
        <w:t>որում</w:t>
      </w:r>
      <w:r w:rsidRPr="00172996">
        <w:rPr>
          <w:rFonts w:ascii="GHEA Grapalat" w:hAnsi="GHEA Grapalat" w:cs="Sylfaen"/>
          <w:sz w:val="20"/>
          <w:lang w:val="af-ZA"/>
        </w:rPr>
        <w:t xml:space="preserve"> </w:t>
      </w:r>
      <w:r w:rsidRPr="00172996">
        <w:rPr>
          <w:rFonts w:ascii="GHEA Grapalat" w:hAnsi="GHEA Grapalat" w:cs="Sylfaen"/>
          <w:sz w:val="20"/>
          <w:lang w:val="ru-RU"/>
        </w:rPr>
        <w:t>համաձայնագիրը</w:t>
      </w:r>
      <w:r w:rsidRPr="00172996">
        <w:rPr>
          <w:rFonts w:ascii="GHEA Grapalat" w:hAnsi="GHEA Grapalat" w:cs="Sylfaen"/>
          <w:sz w:val="20"/>
          <w:lang w:val="af-ZA"/>
        </w:rPr>
        <w:t xml:space="preserve"> </w:t>
      </w:r>
      <w:r w:rsidRPr="00172996">
        <w:rPr>
          <w:rFonts w:ascii="GHEA Grapalat" w:hAnsi="GHEA Grapalat" w:cs="Sylfaen"/>
          <w:sz w:val="20"/>
          <w:lang w:val="ru-RU"/>
        </w:rPr>
        <w:t>կնքվում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լրացուցիչ</w:t>
      </w:r>
      <w:r w:rsidRPr="00172996">
        <w:rPr>
          <w:rFonts w:ascii="GHEA Grapalat" w:hAnsi="GHEA Grapalat" w:cs="Sylfaen"/>
          <w:sz w:val="20"/>
          <w:lang w:val="af-ZA"/>
        </w:rPr>
        <w:t xml:space="preserve"> </w:t>
      </w:r>
      <w:r w:rsidRPr="00172996">
        <w:rPr>
          <w:rFonts w:ascii="GHEA Grapalat" w:hAnsi="GHEA Grapalat" w:cs="Sylfaen"/>
          <w:sz w:val="20"/>
          <w:lang w:val="ru-RU"/>
        </w:rPr>
        <w:t>ֆինանսական</w:t>
      </w:r>
      <w:r w:rsidRPr="00172996">
        <w:rPr>
          <w:rFonts w:ascii="GHEA Grapalat" w:hAnsi="GHEA Grapalat" w:cs="Sylfaen"/>
          <w:sz w:val="20"/>
          <w:lang w:val="af-ZA"/>
        </w:rPr>
        <w:t xml:space="preserve"> </w:t>
      </w:r>
      <w:r w:rsidRPr="00172996">
        <w:rPr>
          <w:rFonts w:ascii="GHEA Grapalat" w:hAnsi="GHEA Grapalat" w:cs="Sylfaen"/>
          <w:sz w:val="20"/>
          <w:lang w:val="ru-RU"/>
        </w:rPr>
        <w:t>միջոցները</w:t>
      </w:r>
      <w:r w:rsidRPr="00172996">
        <w:rPr>
          <w:rFonts w:ascii="GHEA Grapalat" w:hAnsi="GHEA Grapalat" w:cs="Sylfaen"/>
          <w:sz w:val="20"/>
          <w:lang w:val="af-ZA"/>
        </w:rPr>
        <w:t xml:space="preserve"> </w:t>
      </w:r>
      <w:r w:rsidRPr="00172996">
        <w:rPr>
          <w:rFonts w:ascii="GHEA Grapalat" w:hAnsi="GHEA Grapalat" w:cs="Sylfaen"/>
          <w:sz w:val="20"/>
          <w:lang w:val="ru-RU"/>
        </w:rPr>
        <w:t>նախատեսվելուն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տասնհինգ</w:t>
      </w:r>
      <w:r w:rsidRPr="00172996">
        <w:rPr>
          <w:rFonts w:ascii="GHEA Grapalat" w:hAnsi="GHEA Grapalat" w:cs="Sylfaen"/>
          <w:sz w:val="20"/>
          <w:lang w:val="af-ZA"/>
        </w:rPr>
        <w:t xml:space="preserve"> </w:t>
      </w:r>
      <w:r w:rsidRPr="00172996">
        <w:rPr>
          <w:rFonts w:ascii="GHEA Grapalat" w:hAnsi="GHEA Grapalat" w:cs="Sylfaen"/>
          <w:sz w:val="20"/>
          <w:lang w:val="ru-RU"/>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ru-RU"/>
        </w:rPr>
        <w:t>օրվա</w:t>
      </w:r>
      <w:r w:rsidRPr="00172996">
        <w:rPr>
          <w:rFonts w:ascii="GHEA Grapalat" w:hAnsi="GHEA Grapalat" w:cs="Sylfaen"/>
          <w:sz w:val="20"/>
          <w:lang w:val="af-ZA"/>
        </w:rPr>
        <w:t xml:space="preserve"> </w:t>
      </w:r>
      <w:r w:rsidRPr="00172996">
        <w:rPr>
          <w:rFonts w:ascii="GHEA Grapalat" w:hAnsi="GHEA Grapalat" w:cs="Sylfaen"/>
          <w:sz w:val="20"/>
          <w:lang w:val="ru-RU"/>
        </w:rPr>
        <w:t>ընթացքում՝</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ծառայության մատուցման </w:t>
      </w:r>
      <w:r w:rsidRPr="00172996">
        <w:rPr>
          <w:rFonts w:ascii="GHEA Grapalat" w:hAnsi="GHEA Grapalat" w:cs="Sylfaen"/>
          <w:sz w:val="20"/>
          <w:lang w:val="ru-RU"/>
        </w:rPr>
        <w:t>ժամկետները</w:t>
      </w:r>
      <w:r w:rsidRPr="00172996">
        <w:rPr>
          <w:rFonts w:ascii="GHEA Grapalat" w:hAnsi="GHEA Grapalat" w:cs="Sylfaen"/>
          <w:sz w:val="20"/>
          <w:lang w:val="af-ZA"/>
        </w:rPr>
        <w:t xml:space="preserve"> </w:t>
      </w:r>
      <w:r w:rsidRPr="00172996">
        <w:rPr>
          <w:rFonts w:ascii="GHEA Grapalat" w:hAnsi="GHEA Grapalat" w:cs="Sylfaen"/>
          <w:sz w:val="20"/>
          <w:lang w:val="ru-RU"/>
        </w:rPr>
        <w:t>երկարաձգելով</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ru-RU"/>
        </w:rPr>
        <w:t>կնքման</w:t>
      </w:r>
      <w:r w:rsidRPr="00172996">
        <w:rPr>
          <w:rFonts w:ascii="GHEA Grapalat" w:hAnsi="GHEA Grapalat" w:cs="Sylfaen"/>
          <w:sz w:val="20"/>
          <w:lang w:val="af-ZA"/>
        </w:rPr>
        <w:t xml:space="preserve"> </w:t>
      </w:r>
      <w:r w:rsidRPr="00172996">
        <w:rPr>
          <w:rFonts w:ascii="GHEA Grapalat" w:hAnsi="GHEA Grapalat" w:cs="Sylfaen"/>
          <w:sz w:val="20"/>
          <w:lang w:val="ru-RU"/>
        </w:rPr>
        <w:t>օրվանից</w:t>
      </w:r>
      <w:r w:rsidRPr="00172996">
        <w:rPr>
          <w:rFonts w:ascii="GHEA Grapalat" w:hAnsi="GHEA Grapalat" w:cs="Sylfaen"/>
          <w:sz w:val="20"/>
          <w:lang w:val="af-ZA"/>
        </w:rPr>
        <w:t xml:space="preserve"> </w:t>
      </w:r>
      <w:r w:rsidRPr="00172996">
        <w:rPr>
          <w:rFonts w:ascii="GHEA Grapalat" w:hAnsi="GHEA Grapalat" w:cs="Sylfaen"/>
          <w:sz w:val="20"/>
          <w:lang w:val="ru-RU"/>
        </w:rPr>
        <w:t>մինչև</w:t>
      </w:r>
      <w:r w:rsidRPr="00172996">
        <w:rPr>
          <w:rFonts w:ascii="GHEA Grapalat" w:hAnsi="GHEA Grapalat" w:cs="Sylfaen"/>
          <w:sz w:val="20"/>
          <w:lang w:val="af-ZA"/>
        </w:rPr>
        <w:t xml:space="preserve"> </w:t>
      </w:r>
      <w:r w:rsidRPr="00172996">
        <w:rPr>
          <w:rFonts w:ascii="GHEA Grapalat" w:hAnsi="GHEA Grapalat" w:cs="Sylfaen"/>
          <w:sz w:val="20"/>
          <w:lang w:val="ru-RU"/>
        </w:rPr>
        <w:t>համաձայնագրի</w:t>
      </w:r>
      <w:r w:rsidRPr="00172996">
        <w:rPr>
          <w:rFonts w:ascii="GHEA Grapalat" w:hAnsi="GHEA Grapalat" w:cs="Sylfaen"/>
          <w:sz w:val="20"/>
          <w:lang w:val="af-ZA"/>
        </w:rPr>
        <w:t xml:space="preserve"> </w:t>
      </w:r>
      <w:r w:rsidRPr="00172996">
        <w:rPr>
          <w:rFonts w:ascii="GHEA Grapalat" w:hAnsi="GHEA Grapalat" w:cs="Sylfaen"/>
          <w:sz w:val="20"/>
          <w:lang w:val="ru-RU"/>
        </w:rPr>
        <w:t>կնքման</w:t>
      </w:r>
      <w:r w:rsidRPr="00172996">
        <w:rPr>
          <w:rFonts w:ascii="GHEA Grapalat" w:hAnsi="GHEA Grapalat" w:cs="Sylfaen"/>
          <w:sz w:val="20"/>
          <w:lang w:val="af-ZA"/>
        </w:rPr>
        <w:t xml:space="preserve"> </w:t>
      </w:r>
      <w:r w:rsidRPr="00172996">
        <w:rPr>
          <w:rFonts w:ascii="GHEA Grapalat" w:hAnsi="GHEA Grapalat" w:cs="Sylfaen"/>
          <w:sz w:val="20"/>
          <w:lang w:val="ru-RU"/>
        </w:rPr>
        <w:t>օրն</w:t>
      </w:r>
      <w:r w:rsidRPr="00172996">
        <w:rPr>
          <w:rFonts w:ascii="GHEA Grapalat" w:hAnsi="GHEA Grapalat" w:cs="Sylfaen"/>
          <w:sz w:val="20"/>
          <w:lang w:val="af-ZA"/>
        </w:rPr>
        <w:t xml:space="preserve"> </w:t>
      </w:r>
      <w:r w:rsidRPr="00172996">
        <w:rPr>
          <w:rFonts w:ascii="GHEA Grapalat" w:hAnsi="GHEA Grapalat" w:cs="Sylfaen"/>
          <w:sz w:val="20"/>
          <w:lang w:val="ru-RU"/>
        </w:rPr>
        <w:t>ընկած</w:t>
      </w:r>
      <w:r w:rsidRPr="00172996">
        <w:rPr>
          <w:rFonts w:ascii="GHEA Grapalat" w:hAnsi="GHEA Grapalat" w:cs="Sylfaen"/>
          <w:sz w:val="20"/>
          <w:lang w:val="af-ZA"/>
        </w:rPr>
        <w:t xml:space="preserve"> </w:t>
      </w:r>
      <w:r w:rsidRPr="00172996">
        <w:rPr>
          <w:rFonts w:ascii="GHEA Grapalat" w:hAnsi="GHEA Grapalat" w:cs="Sylfaen"/>
          <w:sz w:val="20"/>
          <w:lang w:val="ru-RU"/>
        </w:rPr>
        <w:t>ժամանակահատվածով</w:t>
      </w:r>
      <w:r w:rsidRPr="00172996">
        <w:rPr>
          <w:rFonts w:ascii="GHEA Grapalat" w:hAnsi="GHEA Grapalat" w:cs="Sylfaen"/>
          <w:sz w:val="20"/>
          <w:lang w:val="af-ZA"/>
        </w:rPr>
        <w:t xml:space="preserve">: </w:t>
      </w:r>
      <w:r w:rsidRPr="00172996">
        <w:rPr>
          <w:rFonts w:ascii="GHEA Grapalat" w:hAnsi="GHEA Grapalat" w:cs="Sylfaen"/>
          <w:sz w:val="20"/>
          <w:lang w:val="ru-RU"/>
        </w:rPr>
        <w:t>Սույն</w:t>
      </w:r>
      <w:r w:rsidRPr="00172996">
        <w:rPr>
          <w:rFonts w:ascii="GHEA Grapalat" w:hAnsi="GHEA Grapalat" w:cs="Sylfaen"/>
          <w:sz w:val="20"/>
          <w:lang w:val="af-ZA"/>
        </w:rPr>
        <w:t xml:space="preserve"> </w:t>
      </w:r>
      <w:r w:rsidRPr="00172996">
        <w:rPr>
          <w:rFonts w:ascii="GHEA Grapalat" w:hAnsi="GHEA Grapalat" w:cs="Sylfaen"/>
          <w:sz w:val="20"/>
          <w:lang w:val="ru-RU"/>
        </w:rPr>
        <w:t>պարբերության</w:t>
      </w:r>
      <w:r w:rsidRPr="00172996">
        <w:rPr>
          <w:rFonts w:ascii="GHEA Grapalat" w:hAnsi="GHEA Grapalat" w:cs="Sylfaen"/>
          <w:sz w:val="20"/>
          <w:lang w:val="af-ZA"/>
        </w:rPr>
        <w:t xml:space="preserve"> </w:t>
      </w:r>
      <w:r w:rsidRPr="00172996">
        <w:rPr>
          <w:rFonts w:ascii="GHEA Grapalat" w:hAnsi="GHEA Grapalat" w:cs="Sylfaen"/>
          <w:sz w:val="20"/>
          <w:lang w:val="ru-RU"/>
        </w:rPr>
        <w:t>համաձայն</w:t>
      </w:r>
      <w:r w:rsidRPr="00172996">
        <w:rPr>
          <w:rFonts w:ascii="GHEA Grapalat" w:hAnsi="GHEA Grapalat" w:cs="Sylfaen"/>
          <w:sz w:val="20"/>
          <w:lang w:val="af-ZA"/>
        </w:rPr>
        <w:t xml:space="preserve"> </w:t>
      </w:r>
      <w:r w:rsidRPr="00172996">
        <w:rPr>
          <w:rFonts w:ascii="GHEA Grapalat" w:hAnsi="GHEA Grapalat" w:cs="Sylfaen"/>
          <w:sz w:val="20"/>
          <w:lang w:val="ru-RU"/>
        </w:rPr>
        <w:t>կնքված</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պայմանագիրը</w:t>
      </w:r>
      <w:r w:rsidRPr="00172996">
        <w:rPr>
          <w:rFonts w:ascii="GHEA Grapalat" w:hAnsi="GHEA Grapalat" w:cs="Sylfaen"/>
          <w:sz w:val="20"/>
          <w:lang w:val="af-ZA"/>
        </w:rPr>
        <w:t xml:space="preserve"> </w:t>
      </w:r>
      <w:r w:rsidRPr="00172996">
        <w:rPr>
          <w:rFonts w:ascii="GHEA Grapalat" w:hAnsi="GHEA Grapalat" w:cs="Sylfaen"/>
          <w:sz w:val="20"/>
          <w:lang w:val="ru-RU"/>
        </w:rPr>
        <w:t>լուծվում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եթե</w:t>
      </w:r>
      <w:r w:rsidRPr="00172996">
        <w:rPr>
          <w:rFonts w:ascii="GHEA Grapalat" w:hAnsi="GHEA Grapalat" w:cs="Sylfaen"/>
          <w:sz w:val="20"/>
          <w:lang w:val="af-ZA"/>
        </w:rPr>
        <w:t xml:space="preserve"> </w:t>
      </w:r>
      <w:r w:rsidRPr="00172996">
        <w:rPr>
          <w:rFonts w:ascii="GHEA Grapalat" w:hAnsi="GHEA Grapalat" w:cs="Sylfaen"/>
          <w:sz w:val="20"/>
          <w:lang w:val="ru-RU"/>
        </w:rPr>
        <w:t>կնքելուն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վաթսուն</w:t>
      </w:r>
      <w:r w:rsidRPr="00172996">
        <w:rPr>
          <w:rFonts w:ascii="GHEA Grapalat" w:hAnsi="GHEA Grapalat" w:cs="Sylfaen"/>
          <w:sz w:val="20"/>
          <w:lang w:val="af-ZA"/>
        </w:rPr>
        <w:t xml:space="preserve"> </w:t>
      </w:r>
      <w:r w:rsidRPr="00172996">
        <w:rPr>
          <w:rFonts w:ascii="GHEA Grapalat" w:hAnsi="GHEA Grapalat" w:cs="Sylfaen"/>
          <w:sz w:val="20"/>
          <w:lang w:val="ru-RU"/>
        </w:rPr>
        <w:t>օրացուցային</w:t>
      </w:r>
      <w:r w:rsidRPr="00172996">
        <w:rPr>
          <w:rFonts w:ascii="GHEA Grapalat" w:hAnsi="GHEA Grapalat" w:cs="Sylfaen"/>
          <w:sz w:val="20"/>
          <w:lang w:val="af-ZA"/>
        </w:rPr>
        <w:t xml:space="preserve"> </w:t>
      </w:r>
      <w:r w:rsidRPr="00172996">
        <w:rPr>
          <w:rFonts w:ascii="GHEA Grapalat" w:hAnsi="GHEA Grapalat" w:cs="Sylfaen"/>
          <w:sz w:val="20"/>
          <w:lang w:val="ru-RU"/>
        </w:rPr>
        <w:t>օրվա</w:t>
      </w:r>
      <w:r w:rsidRPr="00172996">
        <w:rPr>
          <w:rFonts w:ascii="GHEA Grapalat" w:hAnsi="GHEA Grapalat" w:cs="Sylfaen"/>
          <w:sz w:val="20"/>
          <w:lang w:val="af-ZA"/>
        </w:rPr>
        <w:t xml:space="preserve"> </w:t>
      </w:r>
      <w:r w:rsidRPr="00172996">
        <w:rPr>
          <w:rFonts w:ascii="GHEA Grapalat" w:hAnsi="GHEA Grapalat" w:cs="Sylfaen"/>
          <w:sz w:val="20"/>
          <w:lang w:val="ru-RU"/>
        </w:rPr>
        <w:t>ընթացքում</w:t>
      </w:r>
      <w:r w:rsidRPr="00172996">
        <w:rPr>
          <w:rFonts w:ascii="GHEA Grapalat" w:hAnsi="GHEA Grapalat" w:cs="Sylfaen"/>
          <w:sz w:val="20"/>
          <w:lang w:val="af-ZA"/>
        </w:rPr>
        <w:t xml:space="preserve"> </w:t>
      </w:r>
      <w:r w:rsidRPr="00172996">
        <w:rPr>
          <w:rFonts w:ascii="GHEA Grapalat" w:hAnsi="GHEA Grapalat" w:cs="Sylfaen"/>
          <w:sz w:val="20"/>
          <w:lang w:val="ru-RU"/>
        </w:rPr>
        <w:t>լրացուցիչ</w:t>
      </w:r>
      <w:r w:rsidRPr="00172996">
        <w:rPr>
          <w:rFonts w:ascii="GHEA Grapalat" w:hAnsi="GHEA Grapalat" w:cs="Sylfaen"/>
          <w:sz w:val="20"/>
          <w:lang w:val="af-ZA"/>
        </w:rPr>
        <w:t xml:space="preserve"> </w:t>
      </w:r>
      <w:r w:rsidRPr="00172996">
        <w:rPr>
          <w:rFonts w:ascii="GHEA Grapalat" w:hAnsi="GHEA Grapalat" w:cs="Sylfaen"/>
          <w:sz w:val="20"/>
          <w:lang w:val="ru-RU"/>
        </w:rPr>
        <w:t>ֆինանսական</w:t>
      </w:r>
      <w:r w:rsidRPr="00172996">
        <w:rPr>
          <w:rFonts w:ascii="GHEA Grapalat" w:hAnsi="GHEA Grapalat" w:cs="Sylfaen"/>
          <w:sz w:val="20"/>
          <w:lang w:val="af-ZA"/>
        </w:rPr>
        <w:t xml:space="preserve"> </w:t>
      </w:r>
      <w:r w:rsidRPr="00172996">
        <w:rPr>
          <w:rFonts w:ascii="GHEA Grapalat" w:hAnsi="GHEA Grapalat" w:cs="Sylfaen"/>
          <w:sz w:val="20"/>
          <w:lang w:val="ru-RU"/>
        </w:rPr>
        <w:t>միջոցներ</w:t>
      </w:r>
      <w:r w:rsidRPr="00172996">
        <w:rPr>
          <w:rFonts w:ascii="GHEA Grapalat" w:hAnsi="GHEA Grapalat" w:cs="Sylfaen"/>
          <w:sz w:val="20"/>
          <w:lang w:val="af-ZA"/>
        </w:rPr>
        <w:t xml:space="preserve"> </w:t>
      </w:r>
      <w:r w:rsidRPr="00172996">
        <w:rPr>
          <w:rFonts w:ascii="GHEA Grapalat" w:hAnsi="GHEA Grapalat" w:cs="Sylfaen"/>
          <w:sz w:val="20"/>
          <w:lang w:val="ru-RU"/>
        </w:rPr>
        <w:t>չեն</w:t>
      </w:r>
      <w:r w:rsidRPr="00172996">
        <w:rPr>
          <w:rFonts w:ascii="GHEA Grapalat" w:hAnsi="GHEA Grapalat" w:cs="Sylfaen"/>
          <w:sz w:val="20"/>
          <w:lang w:val="af-ZA"/>
        </w:rPr>
        <w:t xml:space="preserve"> </w:t>
      </w:r>
      <w:r w:rsidRPr="00172996">
        <w:rPr>
          <w:rFonts w:ascii="GHEA Grapalat" w:hAnsi="GHEA Grapalat" w:cs="Sylfaen"/>
          <w:sz w:val="20"/>
          <w:lang w:val="ru-RU"/>
        </w:rPr>
        <w:t>նախատեսվում</w:t>
      </w:r>
      <w:r w:rsidRPr="00172996">
        <w:rPr>
          <w:rFonts w:ascii="GHEA Grapalat" w:hAnsi="GHEA Grapalat" w:cs="Sylfaen"/>
          <w:sz w:val="20"/>
          <w:lang w:val="hy-AM"/>
        </w:rPr>
        <w:t>:</w:t>
      </w:r>
      <w:r w:rsidRPr="00172996" w:rsidDel="004830AB">
        <w:rPr>
          <w:rFonts w:ascii="GHEA Grapalat" w:hAnsi="GHEA Grapalat" w:cs="Sylfaen"/>
          <w:sz w:val="20"/>
          <w:lang w:val="af-ZA"/>
        </w:rPr>
        <w:t xml:space="preserve"> </w:t>
      </w:r>
    </w:p>
    <w:p w14:paraId="047D155E"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hy-AM"/>
        </w:rPr>
        <w:t>Սույն</w:t>
      </w:r>
      <w:r w:rsidRPr="00172996">
        <w:rPr>
          <w:rFonts w:ascii="GHEA Grapalat" w:hAnsi="GHEA Grapalat" w:cs="Sylfaen"/>
          <w:sz w:val="20"/>
          <w:lang w:val="af-ZA"/>
        </w:rPr>
        <w:t xml:space="preserve"> </w:t>
      </w:r>
      <w:r w:rsidRPr="00172996">
        <w:rPr>
          <w:rFonts w:ascii="GHEA Grapalat" w:hAnsi="GHEA Grapalat" w:cs="Sylfaen"/>
          <w:sz w:val="20"/>
          <w:lang w:val="hy-AM"/>
        </w:rPr>
        <w:t>պարբերության</w:t>
      </w:r>
      <w:r w:rsidRPr="00172996">
        <w:rPr>
          <w:rFonts w:ascii="GHEA Grapalat" w:hAnsi="GHEA Grapalat" w:cs="Sylfaen"/>
          <w:sz w:val="20"/>
          <w:lang w:val="af-ZA"/>
        </w:rPr>
        <w:t xml:space="preserve"> </w:t>
      </w:r>
      <w:r w:rsidRPr="00172996">
        <w:rPr>
          <w:rFonts w:ascii="GHEA Grapalat" w:hAnsi="GHEA Grapalat" w:cs="Sylfaen"/>
          <w:sz w:val="20"/>
          <w:lang w:val="hy-AM"/>
        </w:rPr>
        <w:t>պահանջները</w:t>
      </w:r>
      <w:r w:rsidRPr="00172996">
        <w:rPr>
          <w:rFonts w:ascii="GHEA Grapalat" w:hAnsi="GHEA Grapalat" w:cs="Sylfaen"/>
          <w:sz w:val="20"/>
          <w:lang w:val="af-ZA"/>
        </w:rPr>
        <w:t xml:space="preserve"> </w:t>
      </w:r>
      <w:r w:rsidRPr="00172996">
        <w:rPr>
          <w:rFonts w:ascii="GHEA Grapalat" w:hAnsi="GHEA Grapalat" w:cs="Sylfaen"/>
          <w:sz w:val="20"/>
          <w:lang w:val="hy-AM"/>
        </w:rPr>
        <w:t>չեն</w:t>
      </w:r>
      <w:r w:rsidRPr="00172996">
        <w:rPr>
          <w:rFonts w:ascii="GHEA Grapalat" w:hAnsi="GHEA Grapalat" w:cs="Sylfaen"/>
          <w:sz w:val="20"/>
          <w:lang w:val="af-ZA"/>
        </w:rPr>
        <w:t xml:space="preserve"> </w:t>
      </w:r>
      <w:r w:rsidRPr="00172996">
        <w:rPr>
          <w:rFonts w:ascii="GHEA Grapalat" w:hAnsi="GHEA Grapalat" w:cs="Sylfaen"/>
          <w:sz w:val="20"/>
          <w:lang w:val="hy-AM"/>
        </w:rPr>
        <w:t>կիրառվում</w:t>
      </w:r>
      <w:r w:rsidRPr="00172996">
        <w:rPr>
          <w:rFonts w:ascii="GHEA Grapalat" w:hAnsi="GHEA Grapalat" w:cs="Sylfaen"/>
          <w:sz w:val="20"/>
          <w:lang w:val="af-ZA"/>
        </w:rPr>
        <w:t xml:space="preserve"> </w:t>
      </w:r>
      <w:r w:rsidRPr="00172996">
        <w:rPr>
          <w:rFonts w:ascii="GHEA Grapalat" w:hAnsi="GHEA Grapalat" w:cs="Sylfaen"/>
          <w:sz w:val="20"/>
          <w:lang w:val="hy-AM"/>
        </w:rPr>
        <w:t>այն</w:t>
      </w:r>
      <w:r w:rsidRPr="00172996">
        <w:rPr>
          <w:rFonts w:ascii="GHEA Grapalat" w:hAnsi="GHEA Grapalat" w:cs="Sylfaen"/>
          <w:sz w:val="20"/>
          <w:lang w:val="af-ZA"/>
        </w:rPr>
        <w:t xml:space="preserve"> </w:t>
      </w:r>
      <w:r w:rsidRPr="00172996">
        <w:rPr>
          <w:rFonts w:ascii="GHEA Grapalat" w:hAnsi="GHEA Grapalat" w:cs="Sylfaen"/>
          <w:sz w:val="20"/>
          <w:lang w:val="hy-AM"/>
        </w:rPr>
        <w:t>դեպքում</w:t>
      </w:r>
      <w:r w:rsidRPr="00172996">
        <w:rPr>
          <w:rFonts w:ascii="GHEA Grapalat" w:hAnsi="GHEA Grapalat" w:cs="Sylfaen"/>
          <w:sz w:val="20"/>
          <w:lang w:val="af-ZA"/>
        </w:rPr>
        <w:t xml:space="preserve">, </w:t>
      </w:r>
      <w:r w:rsidRPr="00172996">
        <w:rPr>
          <w:rFonts w:ascii="GHEA Grapalat" w:hAnsi="GHEA Grapalat" w:cs="Sylfaen"/>
          <w:sz w:val="20"/>
          <w:lang w:val="hy-AM"/>
        </w:rPr>
        <w:t>երբ</w:t>
      </w:r>
      <w:r w:rsidRPr="00172996">
        <w:rPr>
          <w:rFonts w:ascii="GHEA Grapalat" w:hAnsi="GHEA Grapalat" w:cs="Sylfaen"/>
          <w:sz w:val="20"/>
          <w:lang w:val="af-ZA"/>
        </w:rPr>
        <w:t xml:space="preserve"> </w:t>
      </w:r>
      <w:r w:rsidRPr="00172996">
        <w:rPr>
          <w:rFonts w:ascii="GHEA Grapalat" w:hAnsi="GHEA Grapalat" w:cs="Sylfaen"/>
          <w:sz w:val="20"/>
          <w:lang w:val="hy-AM"/>
        </w:rPr>
        <w:t>հայտ</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ներկայացել</w:t>
      </w:r>
      <w:r w:rsidRPr="00172996">
        <w:rPr>
          <w:rFonts w:ascii="GHEA Grapalat" w:hAnsi="GHEA Grapalat" w:cs="Sylfaen"/>
          <w:sz w:val="20"/>
          <w:lang w:val="af-ZA"/>
        </w:rPr>
        <w:t xml:space="preserve"> </w:t>
      </w:r>
      <w:r w:rsidRPr="00172996">
        <w:rPr>
          <w:rFonts w:ascii="GHEA Grapalat" w:hAnsi="GHEA Grapalat" w:cs="Sylfaen"/>
          <w:sz w:val="20"/>
          <w:lang w:val="hy-AM"/>
        </w:rPr>
        <w:t>մեկ</w:t>
      </w:r>
      <w:r w:rsidRPr="00172996">
        <w:rPr>
          <w:rFonts w:ascii="GHEA Grapalat" w:hAnsi="GHEA Grapalat" w:cs="Sylfaen"/>
          <w:sz w:val="20"/>
          <w:lang w:val="af-ZA"/>
        </w:rPr>
        <w:t xml:space="preserve"> </w:t>
      </w:r>
      <w:r w:rsidRPr="00172996">
        <w:rPr>
          <w:rFonts w:ascii="GHEA Grapalat" w:hAnsi="GHEA Grapalat" w:cs="Sylfaen"/>
          <w:sz w:val="20"/>
          <w:lang w:val="hy-AM"/>
        </w:rPr>
        <w:t>մասնակից</w:t>
      </w:r>
      <w:r w:rsidRPr="00172996">
        <w:rPr>
          <w:rFonts w:ascii="GHEA Grapalat" w:hAnsi="GHEA Grapalat" w:cs="Sylfaen"/>
          <w:sz w:val="20"/>
          <w:lang w:val="af-ZA"/>
        </w:rPr>
        <w:t xml:space="preserve"> </w:t>
      </w:r>
      <w:r w:rsidRPr="00172996">
        <w:rPr>
          <w:rFonts w:ascii="GHEA Grapalat" w:hAnsi="GHEA Grapalat" w:cs="Sylfaen"/>
          <w:sz w:val="20"/>
          <w:lang w:val="hy-AM"/>
        </w:rPr>
        <w:t>կամ</w:t>
      </w:r>
      <w:r w:rsidRPr="00172996">
        <w:rPr>
          <w:rFonts w:ascii="GHEA Grapalat" w:hAnsi="GHEA Grapalat" w:cs="Sylfaen"/>
          <w:sz w:val="20"/>
          <w:lang w:val="af-ZA"/>
        </w:rPr>
        <w:t xml:space="preserve"> </w:t>
      </w:r>
      <w:r w:rsidRPr="00172996">
        <w:rPr>
          <w:rFonts w:ascii="GHEA Grapalat" w:hAnsi="GHEA Grapalat" w:cs="Sylfaen"/>
          <w:sz w:val="20"/>
          <w:lang w:val="hy-AM"/>
        </w:rPr>
        <w:t>հրավերի</w:t>
      </w:r>
      <w:r w:rsidRPr="00172996">
        <w:rPr>
          <w:rFonts w:ascii="GHEA Grapalat" w:hAnsi="GHEA Grapalat" w:cs="Sylfaen"/>
          <w:sz w:val="20"/>
          <w:lang w:val="af-ZA"/>
        </w:rPr>
        <w:t xml:space="preserve"> </w:t>
      </w:r>
      <w:r w:rsidRPr="00172996">
        <w:rPr>
          <w:rFonts w:ascii="GHEA Grapalat" w:hAnsi="GHEA Grapalat" w:cs="Sylfaen"/>
          <w:sz w:val="20"/>
          <w:lang w:val="hy-AM"/>
        </w:rPr>
        <w:t>պահանջներին</w:t>
      </w:r>
      <w:r w:rsidRPr="00172996">
        <w:rPr>
          <w:rFonts w:ascii="GHEA Grapalat" w:hAnsi="GHEA Grapalat" w:cs="Sylfaen"/>
          <w:sz w:val="20"/>
          <w:lang w:val="af-ZA"/>
        </w:rPr>
        <w:t xml:space="preserve"> </w:t>
      </w:r>
      <w:r w:rsidRPr="00172996">
        <w:rPr>
          <w:rFonts w:ascii="GHEA Grapalat" w:hAnsi="GHEA Grapalat" w:cs="Sylfaen"/>
          <w:sz w:val="20"/>
          <w:lang w:val="hy-AM"/>
        </w:rPr>
        <w:t>բավարար</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գնահատվել</w:t>
      </w:r>
      <w:r w:rsidRPr="00172996">
        <w:rPr>
          <w:rFonts w:ascii="GHEA Grapalat" w:hAnsi="GHEA Grapalat" w:cs="Sylfaen"/>
          <w:sz w:val="20"/>
          <w:lang w:val="af-ZA"/>
        </w:rPr>
        <w:t xml:space="preserve"> </w:t>
      </w:r>
      <w:r w:rsidRPr="00172996">
        <w:rPr>
          <w:rFonts w:ascii="GHEA Grapalat" w:hAnsi="GHEA Grapalat" w:cs="Sylfaen"/>
          <w:sz w:val="20"/>
          <w:lang w:val="hy-AM"/>
        </w:rPr>
        <w:t>միայն</w:t>
      </w:r>
      <w:r w:rsidRPr="00172996">
        <w:rPr>
          <w:rFonts w:ascii="GHEA Grapalat" w:hAnsi="GHEA Grapalat" w:cs="Sylfaen"/>
          <w:sz w:val="20"/>
          <w:lang w:val="af-ZA"/>
        </w:rPr>
        <w:t xml:space="preserve"> </w:t>
      </w:r>
      <w:r w:rsidRPr="00172996">
        <w:rPr>
          <w:rFonts w:ascii="GHEA Grapalat" w:hAnsi="GHEA Grapalat" w:cs="Sylfaen"/>
          <w:sz w:val="20"/>
          <w:lang w:val="hy-AM"/>
        </w:rPr>
        <w:t>մեկ</w:t>
      </w:r>
      <w:r w:rsidRPr="00172996">
        <w:rPr>
          <w:rFonts w:ascii="GHEA Grapalat" w:hAnsi="GHEA Grapalat" w:cs="Sylfaen"/>
          <w:sz w:val="20"/>
          <w:lang w:val="af-ZA"/>
        </w:rPr>
        <w:t xml:space="preserve"> </w:t>
      </w:r>
      <w:r w:rsidRPr="00172996">
        <w:rPr>
          <w:rFonts w:ascii="GHEA Grapalat" w:hAnsi="GHEA Grapalat" w:cs="Sylfaen"/>
          <w:sz w:val="20"/>
          <w:lang w:val="hy-AM"/>
        </w:rPr>
        <w:t>մասնակցի</w:t>
      </w:r>
      <w:r w:rsidRPr="00172996">
        <w:rPr>
          <w:rFonts w:ascii="GHEA Grapalat" w:hAnsi="GHEA Grapalat" w:cs="Sylfaen"/>
          <w:sz w:val="20"/>
          <w:lang w:val="af-ZA"/>
        </w:rPr>
        <w:t xml:space="preserve"> </w:t>
      </w:r>
      <w:r w:rsidRPr="00172996">
        <w:rPr>
          <w:rFonts w:ascii="GHEA Grapalat" w:hAnsi="GHEA Grapalat" w:cs="Sylfaen"/>
          <w:sz w:val="20"/>
          <w:lang w:val="hy-AM"/>
        </w:rPr>
        <w:t>հայտ,</w:t>
      </w:r>
    </w:p>
    <w:p w14:paraId="4DA96408"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գերազանցում են գնման գինը, կամ</w:t>
      </w:r>
      <w:r w:rsidRPr="00172996">
        <w:rPr>
          <w:rFonts w:ascii="GHEA Grapalat" w:hAnsi="GHEA Grapalat" w:cs="Sylfaen"/>
          <w:sz w:val="20"/>
          <w:lang w:val="af-ZA"/>
        </w:rPr>
        <w:t xml:space="preserve"> </w:t>
      </w:r>
      <w:r w:rsidRPr="00172996">
        <w:rPr>
          <w:rFonts w:ascii="GHEA Grapalat" w:hAnsi="GHEA Grapalat" w:cs="Sylfaen"/>
          <w:sz w:val="20"/>
          <w:lang w:val="hy-AM"/>
        </w:rPr>
        <w:t>նվազագույն</w:t>
      </w:r>
      <w:r w:rsidRPr="00172996">
        <w:rPr>
          <w:rFonts w:ascii="GHEA Grapalat" w:hAnsi="GHEA Grapalat" w:cs="Sylfaen"/>
          <w:sz w:val="20"/>
          <w:lang w:val="af-ZA"/>
        </w:rPr>
        <w:t xml:space="preserve"> </w:t>
      </w:r>
      <w:r w:rsidRPr="00172996">
        <w:rPr>
          <w:rFonts w:ascii="GHEA Grapalat" w:hAnsi="GHEA Grapalat" w:cs="Sylfaen"/>
          <w:sz w:val="20"/>
          <w:lang w:val="hy-AM"/>
        </w:rPr>
        <w:t>գները</w:t>
      </w:r>
      <w:r w:rsidRPr="00172996">
        <w:rPr>
          <w:rFonts w:ascii="GHEA Grapalat" w:hAnsi="GHEA Grapalat" w:cs="Sylfaen"/>
          <w:sz w:val="20"/>
          <w:lang w:val="af-ZA"/>
        </w:rPr>
        <w:t xml:space="preserve"> </w:t>
      </w:r>
      <w:r w:rsidRPr="00172996">
        <w:rPr>
          <w:rFonts w:ascii="GHEA Grapalat" w:hAnsi="GHEA Grapalat" w:cs="Sylfaen"/>
          <w:sz w:val="20"/>
          <w:lang w:val="hy-AM"/>
        </w:rPr>
        <w:t>հավասար</w:t>
      </w:r>
      <w:r w:rsidRPr="00172996">
        <w:rPr>
          <w:rFonts w:ascii="GHEA Grapalat" w:hAnsi="GHEA Grapalat" w:cs="Sylfaen"/>
          <w:sz w:val="20"/>
          <w:lang w:val="af-ZA"/>
        </w:rPr>
        <w:t xml:space="preserve"> </w:t>
      </w:r>
      <w:r w:rsidRPr="00172996">
        <w:rPr>
          <w:rFonts w:ascii="GHEA Grapalat" w:hAnsi="GHEA Grapalat" w:cs="Sylfaen"/>
          <w:sz w:val="20"/>
          <w:lang w:val="hy-AM"/>
        </w:rPr>
        <w:t>են</w:t>
      </w:r>
      <w:r w:rsidRPr="00172996">
        <w:rPr>
          <w:rFonts w:ascii="GHEA Grapalat" w:hAnsi="GHEA Grapalat" w:cs="Sylfaen"/>
          <w:sz w:val="20"/>
          <w:lang w:val="af-ZA"/>
        </w:rPr>
        <w:t xml:space="preserve">, </w:t>
      </w:r>
      <w:r w:rsidRPr="00172996">
        <w:rPr>
          <w:rFonts w:ascii="GHEA Grapalat" w:hAnsi="GHEA Grapalat" w:cs="Sylfaen"/>
          <w:sz w:val="20"/>
          <w:lang w:val="hy-AM"/>
        </w:rPr>
        <w:t>գնման</w:t>
      </w:r>
      <w:r w:rsidRPr="00172996">
        <w:rPr>
          <w:rFonts w:ascii="GHEA Grapalat" w:hAnsi="GHEA Grapalat" w:cs="Sylfaen"/>
          <w:sz w:val="20"/>
          <w:lang w:val="af-ZA"/>
        </w:rPr>
        <w:t xml:space="preserve"> </w:t>
      </w:r>
      <w:r w:rsidRPr="00172996">
        <w:rPr>
          <w:rFonts w:ascii="GHEA Grapalat" w:hAnsi="GHEA Grapalat" w:cs="Sylfaen"/>
          <w:sz w:val="20"/>
          <w:lang w:val="hy-AM"/>
        </w:rPr>
        <w:t>ընթացակարգը</w:t>
      </w:r>
      <w:r w:rsidRPr="00172996">
        <w:rPr>
          <w:rFonts w:ascii="GHEA Grapalat" w:hAnsi="GHEA Grapalat" w:cs="Sylfaen"/>
          <w:sz w:val="20"/>
          <w:lang w:val="af-ZA"/>
        </w:rPr>
        <w:t xml:space="preserve"> </w:t>
      </w:r>
      <w:r w:rsidRPr="00172996">
        <w:rPr>
          <w:rFonts w:ascii="GHEA Grapalat" w:hAnsi="GHEA Grapalat" w:cs="Sylfaen"/>
          <w:sz w:val="20"/>
          <w:lang w:val="hy-AM"/>
        </w:rPr>
        <w:t>Օրենքի</w:t>
      </w:r>
      <w:r w:rsidRPr="00172996">
        <w:rPr>
          <w:rFonts w:ascii="GHEA Grapalat" w:hAnsi="GHEA Grapalat" w:cs="Sylfaen"/>
          <w:sz w:val="20"/>
          <w:lang w:val="af-ZA"/>
        </w:rPr>
        <w:t xml:space="preserve"> 37-</w:t>
      </w:r>
      <w:r w:rsidRPr="00172996">
        <w:rPr>
          <w:rFonts w:ascii="GHEA Grapalat" w:hAnsi="GHEA Grapalat" w:cs="Sylfaen"/>
          <w:sz w:val="20"/>
          <w:lang w:val="hy-AM"/>
        </w:rPr>
        <w:t>րդ</w:t>
      </w:r>
      <w:r w:rsidRPr="00172996">
        <w:rPr>
          <w:rFonts w:ascii="GHEA Grapalat" w:hAnsi="GHEA Grapalat" w:cs="Sylfaen"/>
          <w:sz w:val="20"/>
          <w:lang w:val="af-ZA"/>
        </w:rPr>
        <w:t xml:space="preserve"> </w:t>
      </w:r>
      <w:r w:rsidRPr="00172996">
        <w:rPr>
          <w:rFonts w:ascii="GHEA Grapalat" w:hAnsi="GHEA Grapalat" w:cs="Sylfaen"/>
          <w:sz w:val="20"/>
          <w:lang w:val="hy-AM"/>
        </w:rPr>
        <w:t>հոդվածի</w:t>
      </w:r>
      <w:r w:rsidRPr="00172996">
        <w:rPr>
          <w:rFonts w:ascii="GHEA Grapalat" w:hAnsi="GHEA Grapalat" w:cs="Sylfaen"/>
          <w:sz w:val="20"/>
          <w:lang w:val="af-ZA"/>
        </w:rPr>
        <w:t xml:space="preserve"> 1-</w:t>
      </w:r>
      <w:r w:rsidRPr="00172996">
        <w:rPr>
          <w:rFonts w:ascii="GHEA Grapalat" w:hAnsi="GHEA Grapalat" w:cs="Sylfaen"/>
          <w:sz w:val="20"/>
          <w:lang w:val="hy-AM"/>
        </w:rPr>
        <w:t>ին</w:t>
      </w:r>
      <w:r w:rsidRPr="00172996">
        <w:rPr>
          <w:rFonts w:ascii="GHEA Grapalat" w:hAnsi="GHEA Grapalat" w:cs="Sylfaen"/>
          <w:sz w:val="20"/>
          <w:lang w:val="af-ZA"/>
        </w:rPr>
        <w:t xml:space="preserve"> </w:t>
      </w:r>
      <w:r w:rsidRPr="00172996">
        <w:rPr>
          <w:rFonts w:ascii="GHEA Grapalat" w:hAnsi="GHEA Grapalat" w:cs="Sylfaen"/>
          <w:sz w:val="20"/>
          <w:lang w:val="hy-AM"/>
        </w:rPr>
        <w:t>մասի</w:t>
      </w:r>
      <w:r w:rsidRPr="00172996">
        <w:rPr>
          <w:rFonts w:ascii="GHEA Grapalat" w:hAnsi="GHEA Grapalat" w:cs="Sylfaen"/>
          <w:sz w:val="20"/>
          <w:lang w:val="af-ZA"/>
        </w:rPr>
        <w:t xml:space="preserve"> 1-</w:t>
      </w:r>
      <w:r w:rsidRPr="00172996">
        <w:rPr>
          <w:rFonts w:ascii="GHEA Grapalat" w:hAnsi="GHEA Grapalat" w:cs="Sylfaen"/>
          <w:sz w:val="20"/>
          <w:lang w:val="hy-AM"/>
        </w:rPr>
        <w:t>ին</w:t>
      </w:r>
      <w:r w:rsidRPr="00172996">
        <w:rPr>
          <w:rFonts w:ascii="GHEA Grapalat" w:hAnsi="GHEA Grapalat" w:cs="Sylfaen"/>
          <w:sz w:val="20"/>
          <w:lang w:val="af-ZA"/>
        </w:rPr>
        <w:t xml:space="preserve"> </w:t>
      </w:r>
      <w:r w:rsidRPr="00172996">
        <w:rPr>
          <w:rFonts w:ascii="GHEA Grapalat" w:hAnsi="GHEA Grapalat" w:cs="Sylfaen"/>
          <w:sz w:val="20"/>
          <w:lang w:val="hy-AM"/>
        </w:rPr>
        <w:t>կետի</w:t>
      </w:r>
      <w:r w:rsidRPr="00172996">
        <w:rPr>
          <w:rFonts w:ascii="GHEA Grapalat" w:hAnsi="GHEA Grapalat" w:cs="Sylfaen"/>
          <w:sz w:val="20"/>
          <w:lang w:val="af-ZA"/>
        </w:rPr>
        <w:t xml:space="preserve"> </w:t>
      </w:r>
      <w:r w:rsidRPr="00172996">
        <w:rPr>
          <w:rFonts w:ascii="GHEA Grapalat" w:hAnsi="GHEA Grapalat" w:cs="Sylfaen"/>
          <w:sz w:val="20"/>
          <w:lang w:val="hy-AM"/>
        </w:rPr>
        <w:t>հիման</w:t>
      </w:r>
      <w:r w:rsidRPr="00172996">
        <w:rPr>
          <w:rFonts w:ascii="GHEA Grapalat" w:hAnsi="GHEA Grapalat" w:cs="Sylfaen"/>
          <w:sz w:val="20"/>
          <w:lang w:val="af-ZA"/>
        </w:rPr>
        <w:t xml:space="preserve"> </w:t>
      </w:r>
      <w:r w:rsidRPr="00172996">
        <w:rPr>
          <w:rFonts w:ascii="GHEA Grapalat" w:hAnsi="GHEA Grapalat" w:cs="Sylfaen"/>
          <w:sz w:val="20"/>
          <w:lang w:val="hy-AM"/>
        </w:rPr>
        <w:t>վրա</w:t>
      </w:r>
      <w:r w:rsidRPr="00172996">
        <w:rPr>
          <w:rFonts w:ascii="GHEA Grapalat" w:hAnsi="GHEA Grapalat" w:cs="Sylfaen"/>
          <w:sz w:val="20"/>
          <w:lang w:val="af-ZA"/>
        </w:rPr>
        <w:t xml:space="preserve"> </w:t>
      </w:r>
      <w:r w:rsidRPr="00172996">
        <w:rPr>
          <w:rFonts w:ascii="GHEA Grapalat" w:hAnsi="GHEA Grapalat" w:cs="Sylfaen"/>
          <w:sz w:val="20"/>
          <w:lang w:val="hy-AM"/>
        </w:rPr>
        <w:t>հայտարարվում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չկայացած, բացառությամբ սույն ենթակետի «զ» պարբերությամբ նախատեսված դեպքի:</w:t>
      </w:r>
    </w:p>
    <w:p w14:paraId="766F592D" w14:textId="77777777" w:rsidR="003B41A9" w:rsidRPr="00172996" w:rsidRDefault="003B41A9" w:rsidP="003B41A9">
      <w:pPr>
        <w:ind w:firstLine="567"/>
        <w:jc w:val="both"/>
        <w:rPr>
          <w:rFonts w:ascii="GHEA Grapalat" w:hAnsi="GHEA Grapalat"/>
          <w:sz w:val="20"/>
          <w:szCs w:val="20"/>
          <w:lang w:val="hy-AM" w:eastAsia="x-none"/>
        </w:rPr>
      </w:pPr>
      <w:r w:rsidRPr="00172996">
        <w:rPr>
          <w:rFonts w:ascii="GHEA Grapalat" w:hAnsi="GHEA Grapalat"/>
          <w:sz w:val="20"/>
          <w:szCs w:val="20"/>
          <w:lang w:val="af-ZA" w:eastAsia="x-none"/>
        </w:rPr>
        <w:t>8.</w:t>
      </w:r>
      <w:r w:rsidRPr="00172996">
        <w:rPr>
          <w:rFonts w:ascii="GHEA Grapalat" w:hAnsi="GHEA Grapalat"/>
          <w:sz w:val="20"/>
          <w:szCs w:val="20"/>
          <w:lang w:val="hy-AM" w:eastAsia="x-none"/>
        </w:rPr>
        <w:t>8</w:t>
      </w:r>
      <w:r w:rsidRPr="00172996">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72996">
        <w:rPr>
          <w:rFonts w:ascii="GHEA Grapalat" w:hAnsi="GHEA Grapalat"/>
          <w:sz w:val="20"/>
          <w:szCs w:val="20"/>
          <w:lang w:val="hy-AM" w:eastAsia="x-none"/>
        </w:rPr>
        <w:t xml:space="preserve"> </w:t>
      </w:r>
      <w:r w:rsidRPr="0017299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72996">
        <w:rPr>
          <w:rFonts w:ascii="GHEA Grapalat" w:hAnsi="GHEA Grapalat"/>
          <w:sz w:val="20"/>
          <w:szCs w:val="20"/>
          <w:lang w:val="hy-AM" w:eastAsia="x-none"/>
        </w:rPr>
        <w:t xml:space="preserve">հայտում ներառված </w:t>
      </w:r>
      <w:r w:rsidRPr="00172996">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72996">
        <w:rPr>
          <w:rFonts w:ascii="GHEA Grapalat" w:hAnsi="GHEA Grapalat"/>
          <w:sz w:val="20"/>
          <w:szCs w:val="20"/>
          <w:lang w:val="hy-AM" w:eastAsia="x-none"/>
        </w:rPr>
        <w:t>:</w:t>
      </w:r>
    </w:p>
    <w:p w14:paraId="28BCFE1F"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sz w:val="20"/>
          <w:lang w:val="af-ZA" w:eastAsia="x-none"/>
        </w:rPr>
        <w:t>8.</w:t>
      </w:r>
      <w:r w:rsidRPr="00172996">
        <w:rPr>
          <w:rFonts w:ascii="GHEA Grapalat" w:hAnsi="GHEA Grapalat"/>
          <w:sz w:val="20"/>
          <w:lang w:val="hy-AM" w:eastAsia="x-none"/>
        </w:rPr>
        <w:t>9</w:t>
      </w:r>
      <w:r w:rsidRPr="00172996">
        <w:rPr>
          <w:rFonts w:ascii="GHEA Grapalat" w:hAnsi="GHEA Grapalat"/>
          <w:sz w:val="20"/>
          <w:lang w:val="af-ZA" w:eastAsia="x-none"/>
        </w:rPr>
        <w:t xml:space="preserve"> Եթե հայտերի բացման</w:t>
      </w:r>
      <w:r w:rsidRPr="00172996">
        <w:rPr>
          <w:rFonts w:ascii="GHEA Grapalat" w:hAnsi="GHEA Grapalat"/>
          <w:sz w:val="20"/>
          <w:lang w:val="hy-AM" w:eastAsia="x-none"/>
        </w:rPr>
        <w:t xml:space="preserve"> և գնահատման</w:t>
      </w:r>
      <w:r w:rsidRPr="00172996">
        <w:rPr>
          <w:rFonts w:ascii="GHEA Grapalat" w:hAnsi="GHEA Grapalat"/>
          <w:sz w:val="20"/>
          <w:lang w:val="af-ZA" w:eastAsia="x-none"/>
        </w:rPr>
        <w:t xml:space="preserve"> նիստի ընթացքում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իրականացված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գնահատման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արդյուն</w:t>
      </w:r>
      <w:r w:rsidRPr="00172996">
        <w:rPr>
          <w:rFonts w:ascii="GHEA Grapalat" w:hAnsi="GHEA Grapalat" w:cs="Sylfaen"/>
          <w:sz w:val="20"/>
          <w:szCs w:val="24"/>
          <w:lang w:val="af-ZA" w:eastAsia="en-US"/>
        </w:rPr>
        <w:softHyphen/>
      </w:r>
      <w:r w:rsidRPr="00172996">
        <w:rPr>
          <w:rFonts w:ascii="GHEA Grapalat" w:hAnsi="GHEA Grapalat" w:cs="Sylfaen"/>
          <w:sz w:val="20"/>
          <w:szCs w:val="24"/>
          <w:lang w:val="hy-AM" w:eastAsia="en-US"/>
        </w:rPr>
        <w:t>քում</w:t>
      </w:r>
      <w:r w:rsidRPr="00172996">
        <w:rPr>
          <w:rFonts w:ascii="GHEA Grapalat" w:hAnsi="GHEA Grapalat" w:cs="Sylfaen"/>
          <w:sz w:val="20"/>
          <w:szCs w:val="24"/>
          <w:lang w:val="af-ZA" w:eastAsia="en-US"/>
        </w:rPr>
        <w:t xml:space="preserve"> մասնակցի </w:t>
      </w:r>
      <w:r w:rsidRPr="00172996">
        <w:rPr>
          <w:rFonts w:ascii="GHEA Grapalat" w:hAnsi="GHEA Grapalat" w:cs="Sylfaen"/>
          <w:sz w:val="20"/>
          <w:szCs w:val="24"/>
          <w:lang w:val="hy-AM" w:eastAsia="en-US"/>
        </w:rPr>
        <w:t>հայտում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արձանագրվում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են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անհամապատասխանություններ՝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հրավերի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պահանջների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նկատմամբ</w:t>
      </w:r>
      <w:r w:rsidRPr="00172996">
        <w:rPr>
          <w:rFonts w:ascii="GHEA Grapalat" w:hAnsi="GHEA Grapalat" w:cs="Sylfaen"/>
          <w:sz w:val="20"/>
          <w:szCs w:val="24"/>
          <w:lang w:val="af-ZA" w:eastAsia="en-US"/>
        </w:rPr>
        <w:t>,</w:t>
      </w:r>
      <w:bookmarkStart w:id="8" w:name="_Hlk9262487"/>
      <w:r w:rsidRPr="00172996">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172996">
        <w:rPr>
          <w:rFonts w:ascii="GHEA Grapalat" w:hAnsi="GHEA Grapalat" w:cs="Sylfaen"/>
          <w:sz w:val="20"/>
          <w:szCs w:val="24"/>
          <w:lang w:val="hy-AM" w:eastAsia="en-US"/>
        </w:rPr>
        <w:t xml:space="preserve"> ապա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հանձնաժողովը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մեկ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աշխատանքային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օրով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կասեցնում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նիստը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իսկ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հանձնաժողովի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քարտուղարը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նույն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օրը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դրա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մասին</w:t>
      </w:r>
      <w:r w:rsidRPr="00172996">
        <w:rPr>
          <w:rFonts w:ascii="GHEA Grapalat" w:hAnsi="GHEA Grapalat" w:cs="Sylfaen"/>
          <w:sz w:val="20"/>
          <w:szCs w:val="24"/>
          <w:lang w:val="af-ZA" w:eastAsia="en-US"/>
        </w:rPr>
        <w:t xml:space="preserve"> համակարգի միջոցով </w:t>
      </w:r>
      <w:r w:rsidRPr="00172996">
        <w:rPr>
          <w:rFonts w:ascii="GHEA Grapalat" w:hAnsi="GHEA Grapalat" w:cs="Sylfaen"/>
          <w:sz w:val="20"/>
          <w:szCs w:val="24"/>
          <w:lang w:val="hy-AM" w:eastAsia="en-US"/>
        </w:rPr>
        <w:t>տեղեկացնում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hy-AM" w:eastAsia="en-US"/>
        </w:rPr>
        <w:t>ասնակցին՝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առաջարկելով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մինչև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կասեցման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ժամկետի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ավարտը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շտկել</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անհամապատասխանությունը</w:t>
      </w:r>
      <w:r w:rsidRPr="00172996">
        <w:rPr>
          <w:rFonts w:ascii="GHEA Grapalat" w:hAnsi="GHEA Grapalat" w:cs="Sylfaen"/>
          <w:sz w:val="20"/>
          <w:szCs w:val="24"/>
          <w:lang w:val="af-ZA" w:eastAsia="en-US"/>
        </w:rPr>
        <w:t>:</w:t>
      </w:r>
    </w:p>
    <w:p w14:paraId="756DBEF4" w14:textId="77777777" w:rsidR="003B41A9" w:rsidRPr="00172996" w:rsidRDefault="003B41A9" w:rsidP="003B41A9">
      <w:pPr>
        <w:pStyle w:val="norm"/>
        <w:spacing w:line="240" w:lineRule="auto"/>
        <w:ind w:firstLine="567"/>
        <w:rPr>
          <w:rFonts w:ascii="GHEA Grapalat" w:hAnsi="GHEA Grapalat" w:cs="Sylfaen"/>
          <w:sz w:val="20"/>
          <w:szCs w:val="24"/>
          <w:lang w:val="hy-AM" w:eastAsia="en-US"/>
        </w:rPr>
      </w:pPr>
      <w:r w:rsidRPr="00172996">
        <w:rPr>
          <w:rFonts w:ascii="GHEA Grapalat" w:hAnsi="GHEA Grapalat" w:cs="Sylfaen"/>
          <w:sz w:val="20"/>
          <w:szCs w:val="24"/>
          <w:lang w:val="hy-AM" w:eastAsia="en-US"/>
        </w:rPr>
        <w:t>Մասնակցին ուղարկվող ծանուցման մեջ մանրամասն նկարագրվում են հայտի գն</w:t>
      </w:r>
      <w:r w:rsidRPr="00172996">
        <w:rPr>
          <w:rFonts w:ascii="GHEA Grapalat" w:hAnsi="GHEA Grapalat" w:cs="Sylfaen"/>
          <w:sz w:val="20"/>
          <w:szCs w:val="24"/>
          <w:lang w:eastAsia="en-US"/>
        </w:rPr>
        <w:t>ա</w:t>
      </w:r>
      <w:r w:rsidRPr="00172996">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0E4392BA" w14:textId="77777777" w:rsidR="003B41A9" w:rsidRPr="00172996" w:rsidRDefault="003B41A9" w:rsidP="003B41A9">
      <w:pPr>
        <w:pStyle w:val="norm"/>
        <w:spacing w:line="240" w:lineRule="auto"/>
        <w:ind w:firstLine="567"/>
        <w:rPr>
          <w:rFonts w:ascii="GHEA Grapalat" w:hAnsi="GHEA Grapalat" w:cs="Sylfaen"/>
          <w:sz w:val="20"/>
          <w:szCs w:val="24"/>
          <w:lang w:val="hy-AM" w:eastAsia="en-US"/>
        </w:rPr>
      </w:pPr>
      <w:r w:rsidRPr="00172996">
        <w:rPr>
          <w:rFonts w:ascii="GHEA Grapalat" w:hAnsi="GHEA Grapalat" w:cs="Sylfaen"/>
          <w:sz w:val="20"/>
          <w:szCs w:val="24"/>
          <w:lang w:val="af-ZA" w:eastAsia="en-US"/>
        </w:rPr>
        <w:t>8.</w:t>
      </w:r>
      <w:r w:rsidRPr="00172996">
        <w:rPr>
          <w:rFonts w:ascii="GHEA Grapalat" w:hAnsi="GHEA Grapalat" w:cs="Sylfaen"/>
          <w:sz w:val="20"/>
          <w:szCs w:val="24"/>
          <w:lang w:val="hy-AM" w:eastAsia="en-US"/>
        </w:rPr>
        <w:t>10</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Եթե</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սույն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հրավերի</w:t>
      </w:r>
      <w:r w:rsidRPr="00172996">
        <w:rPr>
          <w:rFonts w:ascii="GHEA Grapalat" w:hAnsi="GHEA Grapalat" w:cs="Sylfaen"/>
          <w:sz w:val="20"/>
          <w:szCs w:val="24"/>
          <w:lang w:val="af-ZA" w:eastAsia="en-US"/>
        </w:rPr>
        <w:t xml:space="preserve"> 8.</w:t>
      </w:r>
      <w:r w:rsidRPr="00172996">
        <w:rPr>
          <w:rFonts w:ascii="GHEA Grapalat" w:hAnsi="GHEA Grapalat" w:cs="Sylfaen"/>
          <w:sz w:val="20"/>
          <w:szCs w:val="24"/>
          <w:lang w:val="hy-AM" w:eastAsia="en-US"/>
        </w:rPr>
        <w:t>9</w:t>
      </w:r>
      <w:r w:rsidRPr="00172996">
        <w:rPr>
          <w:rFonts w:ascii="GHEA Grapalat" w:hAnsi="GHEA Grapalat" w:cs="Sylfaen"/>
          <w:sz w:val="20"/>
          <w:szCs w:val="24"/>
          <w:lang w:val="af-ZA" w:eastAsia="en-US"/>
        </w:rPr>
        <w:t>-</w:t>
      </w:r>
      <w:r w:rsidRPr="00172996">
        <w:rPr>
          <w:rFonts w:ascii="GHEA Grapalat" w:hAnsi="GHEA Grapalat" w:cs="Sylfaen"/>
          <w:sz w:val="20"/>
          <w:szCs w:val="24"/>
          <w:lang w:val="hy-AM" w:eastAsia="en-US"/>
        </w:rPr>
        <w:t>րդ</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կետով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սահմանված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ժամկետում</w:t>
      </w:r>
      <w:r w:rsidRPr="00172996">
        <w:rPr>
          <w:rFonts w:ascii="GHEA Grapalat" w:hAnsi="GHEA Grapalat" w:cs="Sylfaen"/>
          <w:sz w:val="20"/>
          <w:szCs w:val="24"/>
          <w:lang w:val="af-ZA" w:eastAsia="en-US"/>
        </w:rPr>
        <w:t xml:space="preserve"> մ</w:t>
      </w:r>
      <w:r w:rsidRPr="00172996">
        <w:rPr>
          <w:rFonts w:ascii="GHEA Grapalat" w:hAnsi="GHEA Grapalat" w:cs="Sylfaen"/>
          <w:sz w:val="20"/>
          <w:szCs w:val="24"/>
          <w:lang w:val="hy-AM" w:eastAsia="en-US"/>
        </w:rPr>
        <w:t>ասնակիցը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շտկում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արձանագրված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անհամապատասխանությունը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ապա</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վերջինիս</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հայտը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գնահատվում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բավարար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Հակառակ</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դեպքում տվյալ մասնակցի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հայտը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գնահատվում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անբավարար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և</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մերժվում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hy-AM" w:eastAsia="en-US"/>
        </w:rPr>
        <w:t>է, իսկ ընտրված մասնակից է ճանաչվում հաջորդող տեղ զբաղեցրած մասնակիցը:</w:t>
      </w:r>
    </w:p>
    <w:p w14:paraId="51609541" w14:textId="77777777" w:rsidR="003B41A9" w:rsidRPr="00172996" w:rsidRDefault="003B41A9" w:rsidP="003B41A9">
      <w:pPr>
        <w:pStyle w:val="23"/>
        <w:spacing w:line="240" w:lineRule="auto"/>
        <w:ind w:firstLine="567"/>
        <w:rPr>
          <w:rFonts w:ascii="GHEA Grapalat" w:hAnsi="GHEA Grapalat" w:cs="Sylfaen"/>
          <w:szCs w:val="24"/>
          <w:lang w:val="hy-AM"/>
        </w:rPr>
      </w:pPr>
      <w:r w:rsidRPr="00172996">
        <w:rPr>
          <w:rFonts w:ascii="GHEA Grapalat" w:hAnsi="GHEA Grapalat" w:cs="Sylfaen"/>
          <w:szCs w:val="24"/>
        </w:rPr>
        <w:t>8.</w:t>
      </w:r>
      <w:r w:rsidRPr="00172996">
        <w:rPr>
          <w:rFonts w:ascii="GHEA Grapalat" w:hAnsi="GHEA Grapalat" w:cs="Sylfaen"/>
          <w:szCs w:val="24"/>
          <w:lang w:val="hy-AM"/>
        </w:rPr>
        <w:t>11</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անդամը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քարտուղարը</w:t>
      </w:r>
      <w:r w:rsidRPr="00172996">
        <w:rPr>
          <w:rFonts w:ascii="GHEA Grapalat" w:hAnsi="GHEA Grapalat" w:cs="Sylfaen"/>
          <w:szCs w:val="24"/>
        </w:rPr>
        <w:t xml:space="preserve"> </w:t>
      </w:r>
      <w:r w:rsidRPr="00172996">
        <w:rPr>
          <w:rFonts w:ascii="GHEA Grapalat" w:hAnsi="GHEA Grapalat" w:cs="Sylfaen"/>
          <w:szCs w:val="24"/>
          <w:lang w:val="hy-AM"/>
        </w:rPr>
        <w:t>չի</w:t>
      </w:r>
      <w:r w:rsidRPr="00172996">
        <w:rPr>
          <w:rFonts w:ascii="GHEA Grapalat" w:hAnsi="GHEA Grapalat" w:cs="Sylfaen"/>
          <w:szCs w:val="24"/>
        </w:rPr>
        <w:t xml:space="preserve"> </w:t>
      </w:r>
      <w:r w:rsidRPr="00172996">
        <w:rPr>
          <w:rFonts w:ascii="GHEA Grapalat" w:hAnsi="GHEA Grapalat" w:cs="Sylfaen"/>
          <w:szCs w:val="24"/>
          <w:lang w:val="hy-AM"/>
        </w:rPr>
        <w:t>կարող</w:t>
      </w:r>
      <w:r w:rsidRPr="00172996">
        <w:rPr>
          <w:rFonts w:ascii="GHEA Grapalat" w:hAnsi="GHEA Grapalat" w:cs="Sylfaen"/>
          <w:szCs w:val="24"/>
        </w:rPr>
        <w:t xml:space="preserve"> </w:t>
      </w:r>
      <w:r w:rsidRPr="00172996">
        <w:rPr>
          <w:rFonts w:ascii="GHEA Grapalat" w:hAnsi="GHEA Grapalat" w:cs="Sylfaen"/>
          <w:szCs w:val="24"/>
          <w:lang w:val="hy-AM"/>
        </w:rPr>
        <w:t>մասնակցել</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աշխատանքներին</w:t>
      </w:r>
      <w:r w:rsidRPr="00172996">
        <w:rPr>
          <w:rFonts w:ascii="GHEA Grapalat" w:hAnsi="GHEA Grapalat" w:cs="Sylfaen"/>
          <w:szCs w:val="24"/>
        </w:rPr>
        <w:t xml:space="preserve">, </w:t>
      </w:r>
      <w:r w:rsidRPr="00172996">
        <w:rPr>
          <w:rFonts w:ascii="GHEA Grapalat" w:hAnsi="GHEA Grapalat" w:cs="Sylfaen"/>
          <w:szCs w:val="24"/>
          <w:lang w:val="hy-AM"/>
        </w:rPr>
        <w:t>եթե հանձնաժողովի գործունեության ընթացքումպարզվում</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որ</w:t>
      </w:r>
      <w:r w:rsidRPr="00172996">
        <w:rPr>
          <w:rFonts w:ascii="GHEA Grapalat" w:hAnsi="GHEA Grapalat" w:cs="Sylfaen"/>
          <w:szCs w:val="24"/>
        </w:rPr>
        <w:t xml:space="preserve"> </w:t>
      </w:r>
      <w:r w:rsidRPr="00172996">
        <w:rPr>
          <w:rFonts w:ascii="GHEA Grapalat" w:hAnsi="GHEA Grapalat" w:cs="Sylfaen"/>
          <w:szCs w:val="24"/>
          <w:lang w:val="hy-AM"/>
        </w:rPr>
        <w:t>վերջիններիս</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հիմնադրված</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բաժնեմաս</w:t>
      </w:r>
      <w:r w:rsidRPr="00172996">
        <w:rPr>
          <w:rFonts w:ascii="GHEA Grapalat" w:hAnsi="GHEA Grapalat" w:cs="Sylfaen"/>
          <w:szCs w:val="24"/>
        </w:rPr>
        <w:t xml:space="preserve"> (</w:t>
      </w:r>
      <w:r w:rsidRPr="00172996">
        <w:rPr>
          <w:rFonts w:ascii="GHEA Grapalat" w:hAnsi="GHEA Grapalat" w:cs="Sylfaen"/>
          <w:szCs w:val="24"/>
          <w:lang w:val="hy-AM"/>
        </w:rPr>
        <w:t>փայաբաժին</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կազմակերպությունը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իրենց</w:t>
      </w:r>
      <w:r w:rsidRPr="00172996">
        <w:rPr>
          <w:rFonts w:ascii="GHEA Grapalat" w:hAnsi="GHEA Grapalat" w:cs="Sylfaen"/>
          <w:szCs w:val="24"/>
        </w:rPr>
        <w:t xml:space="preserve"> </w:t>
      </w:r>
      <w:r w:rsidRPr="00172996">
        <w:rPr>
          <w:rFonts w:ascii="GHEA Grapalat" w:hAnsi="GHEA Grapalat" w:cs="Sylfaen"/>
          <w:szCs w:val="24"/>
          <w:lang w:val="hy-AM"/>
        </w:rPr>
        <w:t>մերձավոր</w:t>
      </w:r>
      <w:r w:rsidRPr="00172996">
        <w:rPr>
          <w:rFonts w:ascii="GHEA Grapalat" w:hAnsi="GHEA Grapalat" w:cs="Sylfaen"/>
          <w:szCs w:val="24"/>
        </w:rPr>
        <w:t xml:space="preserve"> </w:t>
      </w:r>
      <w:r w:rsidRPr="00172996">
        <w:rPr>
          <w:rFonts w:ascii="GHEA Grapalat" w:hAnsi="GHEA Grapalat" w:cs="Sylfaen"/>
          <w:szCs w:val="24"/>
          <w:lang w:val="hy-AM"/>
        </w:rPr>
        <w:t>ազգակցությամբ</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խնամիությամբ</w:t>
      </w:r>
      <w:r w:rsidRPr="00172996">
        <w:rPr>
          <w:rFonts w:ascii="GHEA Grapalat" w:hAnsi="GHEA Grapalat" w:cs="Sylfaen"/>
          <w:szCs w:val="24"/>
        </w:rPr>
        <w:t xml:space="preserve"> </w:t>
      </w:r>
      <w:r w:rsidRPr="00172996">
        <w:rPr>
          <w:rFonts w:ascii="GHEA Grapalat" w:hAnsi="GHEA Grapalat" w:cs="Sylfaen"/>
          <w:szCs w:val="24"/>
          <w:lang w:val="hy-AM"/>
        </w:rPr>
        <w:t>կապված</w:t>
      </w:r>
      <w:r w:rsidRPr="00172996">
        <w:rPr>
          <w:rFonts w:ascii="GHEA Grapalat" w:hAnsi="GHEA Grapalat" w:cs="Sylfaen"/>
          <w:szCs w:val="24"/>
        </w:rPr>
        <w:t xml:space="preserve"> </w:t>
      </w:r>
      <w:r w:rsidRPr="00172996">
        <w:rPr>
          <w:rFonts w:ascii="GHEA Grapalat" w:hAnsi="GHEA Grapalat" w:cs="Sylfaen"/>
          <w:szCs w:val="24"/>
          <w:lang w:val="hy-AM"/>
        </w:rPr>
        <w:t>անձը</w:t>
      </w:r>
      <w:r w:rsidRPr="00172996">
        <w:rPr>
          <w:rFonts w:ascii="GHEA Grapalat" w:hAnsi="GHEA Grapalat" w:cs="Sylfaen"/>
          <w:szCs w:val="24"/>
        </w:rPr>
        <w:t xml:space="preserve"> (</w:t>
      </w:r>
      <w:r w:rsidRPr="00172996">
        <w:rPr>
          <w:rFonts w:ascii="GHEA Grapalat" w:hAnsi="GHEA Grapalat" w:cs="Sylfaen"/>
          <w:szCs w:val="24"/>
          <w:lang w:val="hy-AM"/>
        </w:rPr>
        <w:t>ծնող</w:t>
      </w:r>
      <w:r w:rsidRPr="00172996">
        <w:rPr>
          <w:rFonts w:ascii="GHEA Grapalat" w:hAnsi="GHEA Grapalat" w:cs="Sylfaen"/>
          <w:szCs w:val="24"/>
        </w:rPr>
        <w:t xml:space="preserve">, </w:t>
      </w:r>
      <w:r w:rsidRPr="00172996">
        <w:rPr>
          <w:rFonts w:ascii="GHEA Grapalat" w:hAnsi="GHEA Grapalat" w:cs="Sylfaen"/>
          <w:szCs w:val="24"/>
          <w:lang w:val="hy-AM"/>
        </w:rPr>
        <w:t>ամուսին</w:t>
      </w:r>
      <w:r w:rsidRPr="00172996">
        <w:rPr>
          <w:rFonts w:ascii="GHEA Grapalat" w:hAnsi="GHEA Grapalat" w:cs="Sylfaen"/>
          <w:szCs w:val="24"/>
        </w:rPr>
        <w:t xml:space="preserve">, </w:t>
      </w:r>
      <w:r w:rsidRPr="00172996">
        <w:rPr>
          <w:rFonts w:ascii="GHEA Grapalat" w:hAnsi="GHEA Grapalat" w:cs="Sylfaen"/>
          <w:szCs w:val="24"/>
          <w:lang w:val="hy-AM"/>
        </w:rPr>
        <w:t>երեխա</w:t>
      </w:r>
      <w:r w:rsidRPr="00172996">
        <w:rPr>
          <w:rFonts w:ascii="GHEA Grapalat" w:hAnsi="GHEA Grapalat" w:cs="Sylfaen"/>
          <w:szCs w:val="24"/>
        </w:rPr>
        <w:t xml:space="preserve">, </w:t>
      </w:r>
      <w:r w:rsidRPr="00172996">
        <w:rPr>
          <w:rFonts w:ascii="GHEA Grapalat" w:hAnsi="GHEA Grapalat" w:cs="Sylfaen"/>
          <w:szCs w:val="24"/>
          <w:lang w:val="hy-AM"/>
        </w:rPr>
        <w:t>եղբայր</w:t>
      </w:r>
      <w:r w:rsidRPr="00172996">
        <w:rPr>
          <w:rFonts w:ascii="GHEA Grapalat" w:hAnsi="GHEA Grapalat" w:cs="Sylfaen"/>
          <w:szCs w:val="24"/>
        </w:rPr>
        <w:t xml:space="preserve">, </w:t>
      </w:r>
      <w:r w:rsidRPr="00172996">
        <w:rPr>
          <w:rFonts w:ascii="GHEA Grapalat" w:hAnsi="GHEA Grapalat" w:cs="Sylfaen"/>
          <w:szCs w:val="24"/>
          <w:lang w:val="hy-AM"/>
        </w:rPr>
        <w:t>քույր</w:t>
      </w:r>
      <w:r w:rsidRPr="00172996">
        <w:rPr>
          <w:rFonts w:ascii="GHEA Grapalat" w:hAnsi="GHEA Grapalat" w:cs="Sylfaen"/>
          <w:szCs w:val="24"/>
        </w:rPr>
        <w:t>,</w:t>
      </w:r>
      <w:r w:rsidRPr="00172996">
        <w:rPr>
          <w:rFonts w:ascii="GHEA Grapalat" w:hAnsi="GHEA Grapalat" w:cs="Sylfaen"/>
          <w:szCs w:val="24"/>
          <w:lang w:val="hy-AM"/>
        </w:rPr>
        <w:t>տատ, պապ, թոռ,</w:t>
      </w:r>
      <w:r w:rsidRPr="00172996">
        <w:rPr>
          <w:rFonts w:ascii="GHEA Grapalat" w:hAnsi="GHEA Grapalat" w:cs="Sylfaen"/>
          <w:szCs w:val="24"/>
        </w:rPr>
        <w:t xml:space="preserve"> </w:t>
      </w:r>
      <w:r w:rsidRPr="00172996">
        <w:rPr>
          <w:rFonts w:ascii="GHEA Grapalat" w:hAnsi="GHEA Grapalat" w:cs="Sylfaen"/>
          <w:szCs w:val="24"/>
          <w:lang w:val="hy-AM"/>
        </w:rPr>
        <w:t>ինչպես</w:t>
      </w:r>
      <w:r w:rsidRPr="00172996">
        <w:rPr>
          <w:rFonts w:ascii="GHEA Grapalat" w:hAnsi="GHEA Grapalat" w:cs="Sylfaen"/>
          <w:szCs w:val="24"/>
        </w:rPr>
        <w:t xml:space="preserve"> </w:t>
      </w:r>
      <w:r w:rsidRPr="00172996">
        <w:rPr>
          <w:rFonts w:ascii="GHEA Grapalat" w:hAnsi="GHEA Grapalat" w:cs="Sylfaen"/>
          <w:szCs w:val="24"/>
          <w:lang w:val="hy-AM"/>
        </w:rPr>
        <w:t>նաև</w:t>
      </w:r>
      <w:r w:rsidRPr="00172996">
        <w:rPr>
          <w:rFonts w:ascii="GHEA Grapalat" w:hAnsi="GHEA Grapalat" w:cs="Sylfaen"/>
          <w:szCs w:val="24"/>
        </w:rPr>
        <w:t xml:space="preserve"> </w:t>
      </w:r>
      <w:r w:rsidRPr="00172996">
        <w:rPr>
          <w:rFonts w:ascii="GHEA Grapalat" w:hAnsi="GHEA Grapalat" w:cs="Sylfaen"/>
          <w:szCs w:val="24"/>
          <w:lang w:val="hy-AM"/>
        </w:rPr>
        <w:t>ամուսնու</w:t>
      </w:r>
      <w:r w:rsidRPr="00172996">
        <w:rPr>
          <w:rFonts w:ascii="GHEA Grapalat" w:hAnsi="GHEA Grapalat" w:cs="Sylfaen"/>
          <w:szCs w:val="24"/>
        </w:rPr>
        <w:t xml:space="preserve"> </w:t>
      </w:r>
      <w:r w:rsidRPr="00172996">
        <w:rPr>
          <w:rFonts w:ascii="GHEA Grapalat" w:hAnsi="GHEA Grapalat" w:cs="Sylfaen"/>
          <w:szCs w:val="24"/>
          <w:lang w:val="hy-AM"/>
        </w:rPr>
        <w:t>ծնող</w:t>
      </w:r>
      <w:r w:rsidRPr="00172996">
        <w:rPr>
          <w:rFonts w:ascii="GHEA Grapalat" w:hAnsi="GHEA Grapalat" w:cs="Sylfaen"/>
          <w:szCs w:val="24"/>
        </w:rPr>
        <w:t xml:space="preserve">, </w:t>
      </w:r>
      <w:r w:rsidRPr="00172996">
        <w:rPr>
          <w:rFonts w:ascii="GHEA Grapalat" w:hAnsi="GHEA Grapalat" w:cs="Sylfaen"/>
          <w:szCs w:val="24"/>
          <w:lang w:val="hy-AM"/>
        </w:rPr>
        <w:t>երեխա</w:t>
      </w:r>
      <w:r w:rsidRPr="00172996">
        <w:rPr>
          <w:rFonts w:ascii="GHEA Grapalat" w:hAnsi="GHEA Grapalat" w:cs="Sylfaen"/>
          <w:szCs w:val="24"/>
        </w:rPr>
        <w:t xml:space="preserve">, </w:t>
      </w:r>
      <w:r w:rsidRPr="00172996">
        <w:rPr>
          <w:rFonts w:ascii="GHEA Grapalat" w:hAnsi="GHEA Grapalat" w:cs="Sylfaen"/>
          <w:szCs w:val="24"/>
          <w:lang w:val="hy-AM"/>
        </w:rPr>
        <w:t>եղբայր,</w:t>
      </w:r>
      <w:r w:rsidRPr="00172996">
        <w:rPr>
          <w:rFonts w:ascii="GHEA Grapalat" w:hAnsi="GHEA Grapalat" w:cs="Sylfaen"/>
          <w:szCs w:val="24"/>
        </w:rPr>
        <w:t xml:space="preserve"> </w:t>
      </w:r>
      <w:r w:rsidRPr="00172996">
        <w:rPr>
          <w:rFonts w:ascii="GHEA Grapalat" w:hAnsi="GHEA Grapalat" w:cs="Sylfaen"/>
          <w:szCs w:val="24"/>
          <w:lang w:val="hy-AM"/>
        </w:rPr>
        <w:t>քույր, տատ, պապ, թոռ</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այդ</w:t>
      </w:r>
      <w:r w:rsidRPr="00172996">
        <w:rPr>
          <w:rFonts w:ascii="GHEA Grapalat" w:hAnsi="GHEA Grapalat" w:cs="Sylfaen"/>
          <w:szCs w:val="24"/>
        </w:rPr>
        <w:t xml:space="preserve"> </w:t>
      </w:r>
      <w:r w:rsidRPr="00172996">
        <w:rPr>
          <w:rFonts w:ascii="GHEA Grapalat" w:hAnsi="GHEA Grapalat" w:cs="Sylfaen"/>
          <w:szCs w:val="24"/>
          <w:lang w:val="hy-AM"/>
        </w:rPr>
        <w:t>անձի</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հիմնադրված</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բաժնեմաս</w:t>
      </w:r>
      <w:r w:rsidRPr="00172996">
        <w:rPr>
          <w:rFonts w:ascii="GHEA Grapalat" w:hAnsi="GHEA Grapalat" w:cs="Sylfaen"/>
          <w:szCs w:val="24"/>
        </w:rPr>
        <w:t xml:space="preserve"> (</w:t>
      </w:r>
      <w:r w:rsidRPr="00172996">
        <w:rPr>
          <w:rFonts w:ascii="GHEA Grapalat" w:hAnsi="GHEA Grapalat" w:cs="Sylfaen"/>
          <w:szCs w:val="24"/>
          <w:lang w:val="hy-AM"/>
        </w:rPr>
        <w:t>փայաբաժին</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կազմակերպությունը</w:t>
      </w:r>
      <w:r w:rsidRPr="00172996">
        <w:rPr>
          <w:rFonts w:ascii="GHEA Grapalat" w:hAnsi="GHEA Grapalat" w:cs="Sylfaen"/>
          <w:szCs w:val="24"/>
        </w:rPr>
        <w:t xml:space="preserve">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ընթացակարգին</w:t>
      </w:r>
      <w:r w:rsidRPr="00172996">
        <w:rPr>
          <w:rFonts w:ascii="GHEA Grapalat" w:hAnsi="GHEA Grapalat" w:cs="Sylfaen"/>
          <w:szCs w:val="24"/>
        </w:rPr>
        <w:t xml:space="preserve"> </w:t>
      </w:r>
      <w:r w:rsidRPr="00172996">
        <w:rPr>
          <w:rFonts w:ascii="GHEA Grapalat" w:hAnsi="GHEA Grapalat" w:cs="Sylfaen"/>
          <w:szCs w:val="24"/>
          <w:lang w:val="hy-AM"/>
        </w:rPr>
        <w:t>մասնակցելու</w:t>
      </w:r>
      <w:r w:rsidRPr="00172996">
        <w:rPr>
          <w:rFonts w:ascii="GHEA Grapalat" w:hAnsi="GHEA Grapalat" w:cs="Sylfaen"/>
          <w:szCs w:val="24"/>
        </w:rPr>
        <w:t xml:space="preserve"> </w:t>
      </w:r>
      <w:r w:rsidRPr="00172996">
        <w:rPr>
          <w:rFonts w:ascii="GHEA Grapalat" w:hAnsi="GHEA Grapalat" w:cs="Sylfaen"/>
          <w:szCs w:val="24"/>
          <w:lang w:val="hy-AM"/>
        </w:rPr>
        <w:t>համար</w:t>
      </w:r>
      <w:r w:rsidRPr="00172996">
        <w:rPr>
          <w:rFonts w:ascii="GHEA Grapalat" w:hAnsi="GHEA Grapalat" w:cs="Sylfaen"/>
          <w:szCs w:val="24"/>
        </w:rPr>
        <w:t xml:space="preserve"> </w:t>
      </w:r>
      <w:r w:rsidRPr="00172996">
        <w:rPr>
          <w:rFonts w:ascii="GHEA Grapalat" w:hAnsi="GHEA Grapalat" w:cs="Sylfaen"/>
          <w:szCs w:val="24"/>
          <w:lang w:val="hy-AM"/>
        </w:rPr>
        <w:t>ներկայացրել</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հայտ</w:t>
      </w:r>
      <w:r w:rsidRPr="00172996">
        <w:rPr>
          <w:rFonts w:ascii="GHEA Grapalat" w:hAnsi="GHEA Grapalat" w:cs="Sylfaen"/>
          <w:szCs w:val="24"/>
        </w:rPr>
        <w:t>:</w:t>
      </w:r>
      <w:r w:rsidRPr="00172996">
        <w:rPr>
          <w:rFonts w:ascii="GHEA Grapalat" w:hAnsi="GHEA Grapalat" w:cs="Sylfaen"/>
          <w:szCs w:val="24"/>
          <w:lang w:val="hy-AM"/>
        </w:rPr>
        <w:t xml:space="preserve"> Եթե</w:t>
      </w:r>
      <w:r w:rsidRPr="00172996">
        <w:rPr>
          <w:rFonts w:ascii="GHEA Grapalat" w:hAnsi="GHEA Grapalat" w:cs="Sylfaen"/>
          <w:szCs w:val="24"/>
        </w:rPr>
        <w:t xml:space="preserve"> </w:t>
      </w:r>
      <w:r w:rsidRPr="00172996">
        <w:rPr>
          <w:rFonts w:ascii="GHEA Grapalat" w:hAnsi="GHEA Grapalat" w:cs="Sylfaen"/>
          <w:szCs w:val="24"/>
          <w:lang w:val="hy-AM"/>
        </w:rPr>
        <w:t>առկա</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կետով</w:t>
      </w:r>
      <w:r w:rsidRPr="00172996">
        <w:rPr>
          <w:rFonts w:ascii="GHEA Grapalat" w:hAnsi="GHEA Grapalat" w:cs="Sylfaen"/>
          <w:szCs w:val="24"/>
        </w:rPr>
        <w:t xml:space="preserve"> </w:t>
      </w:r>
      <w:r w:rsidRPr="00172996">
        <w:rPr>
          <w:rFonts w:ascii="GHEA Grapalat" w:hAnsi="GHEA Grapalat" w:cs="Sylfaen"/>
          <w:szCs w:val="24"/>
          <w:lang w:val="hy-AM"/>
        </w:rPr>
        <w:t>նախատեսված</w:t>
      </w:r>
      <w:r w:rsidRPr="00172996">
        <w:rPr>
          <w:rFonts w:ascii="GHEA Grapalat" w:hAnsi="GHEA Grapalat" w:cs="Sylfaen"/>
          <w:szCs w:val="24"/>
        </w:rPr>
        <w:t xml:space="preserve"> </w:t>
      </w:r>
      <w:r w:rsidRPr="00172996">
        <w:rPr>
          <w:rFonts w:ascii="GHEA Grapalat" w:hAnsi="GHEA Grapalat" w:cs="Sylfaen"/>
          <w:szCs w:val="24"/>
          <w:lang w:val="hy-AM"/>
        </w:rPr>
        <w:t>պայմանը</w:t>
      </w:r>
      <w:r w:rsidRPr="00172996">
        <w:rPr>
          <w:rFonts w:ascii="GHEA Grapalat" w:hAnsi="GHEA Grapalat" w:cs="Sylfaen"/>
          <w:szCs w:val="24"/>
        </w:rPr>
        <w:t xml:space="preserve">, </w:t>
      </w:r>
      <w:r w:rsidRPr="00172996">
        <w:rPr>
          <w:rFonts w:ascii="GHEA Grapalat" w:hAnsi="GHEA Grapalat" w:cs="Sylfaen"/>
          <w:szCs w:val="24"/>
          <w:lang w:val="hy-AM"/>
        </w:rPr>
        <w:t>ապա</w:t>
      </w:r>
      <w:r w:rsidRPr="00172996">
        <w:rPr>
          <w:rFonts w:ascii="GHEA Grapalat" w:hAnsi="GHEA Grapalat" w:cs="Sylfaen"/>
          <w:szCs w:val="24"/>
        </w:rPr>
        <w:t xml:space="preserve"> </w:t>
      </w:r>
      <w:r w:rsidRPr="00172996">
        <w:rPr>
          <w:rFonts w:ascii="GHEA Grapalat" w:hAnsi="GHEA Grapalat" w:cs="Sylfaen"/>
          <w:szCs w:val="24"/>
          <w:lang w:val="hy-AM"/>
        </w:rPr>
        <w:t xml:space="preserve"> սույն ընթացակարգի</w:t>
      </w:r>
      <w:r w:rsidRPr="00172996">
        <w:rPr>
          <w:rFonts w:ascii="GHEA Grapalat" w:hAnsi="GHEA Grapalat" w:cs="Sylfaen"/>
          <w:szCs w:val="24"/>
        </w:rPr>
        <w:t xml:space="preserve"> </w:t>
      </w:r>
      <w:r w:rsidRPr="00172996">
        <w:rPr>
          <w:rFonts w:ascii="GHEA Grapalat" w:hAnsi="GHEA Grapalat" w:cs="Sylfaen"/>
          <w:szCs w:val="24"/>
          <w:lang w:val="hy-AM"/>
        </w:rPr>
        <w:t>առնչությամբ</w:t>
      </w:r>
      <w:r w:rsidRPr="00172996">
        <w:rPr>
          <w:rFonts w:ascii="GHEA Grapalat" w:hAnsi="GHEA Grapalat" w:cs="Sylfaen"/>
          <w:szCs w:val="24"/>
        </w:rPr>
        <w:t xml:space="preserve"> </w:t>
      </w:r>
      <w:r w:rsidRPr="00172996">
        <w:rPr>
          <w:rFonts w:ascii="GHEA Grapalat" w:hAnsi="GHEA Grapalat" w:cs="Sylfaen"/>
          <w:szCs w:val="24"/>
          <w:lang w:val="hy-AM"/>
        </w:rPr>
        <w:t>շահերի</w:t>
      </w:r>
      <w:r w:rsidRPr="00172996">
        <w:rPr>
          <w:rFonts w:ascii="GHEA Grapalat" w:hAnsi="GHEA Grapalat" w:cs="Sylfaen"/>
          <w:szCs w:val="24"/>
        </w:rPr>
        <w:t xml:space="preserve"> </w:t>
      </w:r>
      <w:r w:rsidRPr="00172996">
        <w:rPr>
          <w:rFonts w:ascii="GHEA Grapalat" w:hAnsi="GHEA Grapalat" w:cs="Sylfaen"/>
          <w:szCs w:val="24"/>
          <w:lang w:val="hy-AM"/>
        </w:rPr>
        <w:t>բախում</w:t>
      </w:r>
      <w:r w:rsidRPr="00172996">
        <w:rPr>
          <w:rFonts w:ascii="GHEA Grapalat" w:hAnsi="GHEA Grapalat" w:cs="Sylfaen"/>
          <w:szCs w:val="24"/>
        </w:rPr>
        <w:t xml:space="preserve"> </w:t>
      </w:r>
      <w:r w:rsidRPr="00172996">
        <w:rPr>
          <w:rFonts w:ascii="GHEA Grapalat" w:hAnsi="GHEA Grapalat" w:cs="Sylfaen"/>
          <w:szCs w:val="24"/>
          <w:lang w:val="hy-AM"/>
        </w:rPr>
        <w:t>ունեցող</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անդամը</w:t>
      </w:r>
      <w:r w:rsidRPr="00172996">
        <w:rPr>
          <w:rFonts w:ascii="GHEA Grapalat" w:hAnsi="GHEA Grapalat" w:cs="Sylfaen"/>
          <w:szCs w:val="24"/>
        </w:rPr>
        <w:t xml:space="preserve"> </w:t>
      </w:r>
      <w:r w:rsidRPr="00172996">
        <w:rPr>
          <w:rFonts w:ascii="GHEA Grapalat" w:hAnsi="GHEA Grapalat" w:cs="Sylfaen"/>
          <w:szCs w:val="24"/>
          <w:lang w:val="hy-AM"/>
        </w:rPr>
        <w:t>կամ</w:t>
      </w:r>
      <w:r w:rsidRPr="00172996">
        <w:rPr>
          <w:rFonts w:ascii="GHEA Grapalat" w:hAnsi="GHEA Grapalat" w:cs="Sylfaen"/>
          <w:szCs w:val="24"/>
        </w:rPr>
        <w:t xml:space="preserve"> </w:t>
      </w:r>
      <w:r w:rsidRPr="00172996">
        <w:rPr>
          <w:rFonts w:ascii="GHEA Grapalat" w:hAnsi="GHEA Grapalat" w:cs="Sylfaen"/>
          <w:szCs w:val="24"/>
          <w:lang w:val="hy-AM"/>
        </w:rPr>
        <w:t>քարտուղարը անհապաղ</w:t>
      </w:r>
      <w:r w:rsidRPr="00172996">
        <w:rPr>
          <w:rFonts w:ascii="GHEA Grapalat" w:hAnsi="GHEA Grapalat" w:cs="Sylfaen"/>
          <w:szCs w:val="24"/>
        </w:rPr>
        <w:t xml:space="preserve"> </w:t>
      </w:r>
      <w:r w:rsidRPr="00172996">
        <w:rPr>
          <w:rFonts w:ascii="GHEA Grapalat" w:hAnsi="GHEA Grapalat" w:cs="Sylfaen"/>
          <w:szCs w:val="24"/>
          <w:lang w:val="hy-AM"/>
        </w:rPr>
        <w:t>ինքնաբացարկ</w:t>
      </w:r>
      <w:r w:rsidRPr="00172996">
        <w:rPr>
          <w:rFonts w:ascii="GHEA Grapalat" w:hAnsi="GHEA Grapalat" w:cs="Sylfaen"/>
          <w:szCs w:val="24"/>
        </w:rPr>
        <w:t xml:space="preserve"> </w:t>
      </w:r>
      <w:r w:rsidRPr="00172996">
        <w:rPr>
          <w:rFonts w:ascii="GHEA Grapalat" w:hAnsi="GHEA Grapalat" w:cs="Sylfaen"/>
          <w:szCs w:val="24"/>
          <w:lang w:val="hy-AM"/>
        </w:rPr>
        <w:t>է</w:t>
      </w:r>
      <w:r w:rsidRPr="00172996">
        <w:rPr>
          <w:rFonts w:ascii="GHEA Grapalat" w:hAnsi="GHEA Grapalat" w:cs="Sylfaen"/>
          <w:szCs w:val="24"/>
        </w:rPr>
        <w:t xml:space="preserve"> </w:t>
      </w:r>
      <w:r w:rsidRPr="00172996">
        <w:rPr>
          <w:rFonts w:ascii="GHEA Grapalat" w:hAnsi="GHEA Grapalat" w:cs="Sylfaen"/>
          <w:szCs w:val="24"/>
          <w:lang w:val="hy-AM"/>
        </w:rPr>
        <w:t>հայտնում</w:t>
      </w:r>
      <w:r w:rsidRPr="00172996">
        <w:rPr>
          <w:rFonts w:ascii="GHEA Grapalat" w:hAnsi="GHEA Grapalat" w:cs="Sylfaen"/>
          <w:szCs w:val="24"/>
        </w:rPr>
        <w:t xml:space="preserve"> </w:t>
      </w:r>
      <w:r w:rsidRPr="00172996">
        <w:rPr>
          <w:rFonts w:ascii="GHEA Grapalat" w:hAnsi="GHEA Grapalat" w:cs="Sylfaen"/>
          <w:szCs w:val="24"/>
          <w:lang w:val="hy-AM"/>
        </w:rPr>
        <w:t>սույնընթացակարգից</w:t>
      </w:r>
      <w:r w:rsidRPr="00172996">
        <w:rPr>
          <w:rFonts w:ascii="GHEA Grapalat" w:hAnsi="GHEA Grapalat" w:cs="Sylfaen"/>
          <w:szCs w:val="24"/>
        </w:rPr>
        <w:t xml:space="preserve">: </w:t>
      </w:r>
      <w:r w:rsidRPr="00172996">
        <w:rPr>
          <w:rFonts w:ascii="GHEA Grapalat" w:hAnsi="GHEA Grapalat" w:cs="Sylfaen"/>
          <w:szCs w:val="24"/>
          <w:lang w:val="hy-AM"/>
        </w:rPr>
        <w:t xml:space="preserve">8.12 </w:t>
      </w:r>
      <w:r w:rsidRPr="00172996">
        <w:rPr>
          <w:rFonts w:ascii="GHEA Grapalat" w:hAnsi="GHEA Grapalat" w:cs="Sylfaen"/>
          <w:szCs w:val="24"/>
          <w:lang w:val="es-ES"/>
        </w:rPr>
        <w:t>Հայտերը բացվելուց և գնահատվելուց  հետո կազմվում է արձանագրություն`</w:t>
      </w:r>
      <w:r w:rsidRPr="00172996">
        <w:rPr>
          <w:rFonts w:ascii="GHEA Grapalat" w:hAnsi="GHEA Grapalat" w:cs="Sylfaen"/>
        </w:rPr>
        <w:t xml:space="preserve"> գնումների մասին ՀՀ օրենսդրությամբ սահմանված կարգով</w:t>
      </w:r>
      <w:r w:rsidRPr="00172996">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72996">
        <w:rPr>
          <w:rFonts w:ascii="GHEA Grapalat" w:hAnsi="GHEA Grapalat" w:cs="Sylfaen"/>
          <w:szCs w:val="24"/>
          <w:lang w:val="hy-AM"/>
        </w:rPr>
        <w:t>Արձանագրությունն</w:t>
      </w:r>
      <w:r w:rsidRPr="00172996">
        <w:rPr>
          <w:rFonts w:ascii="GHEA Grapalat" w:hAnsi="GHEA Grapalat" w:cs="Sylfaen"/>
          <w:szCs w:val="24"/>
        </w:rPr>
        <w:t xml:space="preserve"> </w:t>
      </w:r>
      <w:r w:rsidRPr="00172996">
        <w:rPr>
          <w:rFonts w:ascii="GHEA Grapalat" w:hAnsi="GHEA Grapalat" w:cs="Sylfaen"/>
          <w:szCs w:val="24"/>
          <w:lang w:val="hy-AM"/>
        </w:rPr>
        <w:t>ստորագրում</w:t>
      </w:r>
      <w:r w:rsidRPr="00172996">
        <w:rPr>
          <w:rFonts w:ascii="GHEA Grapalat" w:hAnsi="GHEA Grapalat" w:cs="Sylfaen"/>
          <w:szCs w:val="24"/>
        </w:rPr>
        <w:t xml:space="preserve"> </w:t>
      </w:r>
      <w:r w:rsidRPr="00172996">
        <w:rPr>
          <w:rFonts w:ascii="GHEA Grapalat" w:hAnsi="GHEA Grapalat" w:cs="Sylfaen"/>
          <w:szCs w:val="24"/>
          <w:lang w:val="hy-AM"/>
        </w:rPr>
        <w:t>են</w:t>
      </w:r>
      <w:r w:rsidRPr="00172996">
        <w:rPr>
          <w:rFonts w:ascii="GHEA Grapalat" w:hAnsi="GHEA Grapalat" w:cs="Sylfaen"/>
          <w:szCs w:val="24"/>
        </w:rPr>
        <w:t xml:space="preserve"> </w:t>
      </w:r>
      <w:r w:rsidRPr="00172996">
        <w:rPr>
          <w:rFonts w:ascii="GHEA Grapalat" w:hAnsi="GHEA Grapalat" w:cs="Sylfaen"/>
          <w:szCs w:val="24"/>
          <w:lang w:val="hy-AM"/>
        </w:rPr>
        <w:t>հանձնաժողովի</w:t>
      </w:r>
      <w:r w:rsidRPr="00172996">
        <w:rPr>
          <w:rFonts w:ascii="GHEA Grapalat" w:hAnsi="GHEA Grapalat" w:cs="Sylfaen"/>
          <w:szCs w:val="24"/>
        </w:rPr>
        <w:t xml:space="preserve"> </w:t>
      </w:r>
      <w:r w:rsidRPr="00172996">
        <w:rPr>
          <w:rFonts w:ascii="GHEA Grapalat" w:hAnsi="GHEA Grapalat" w:cs="Sylfaen"/>
          <w:szCs w:val="24"/>
          <w:lang w:val="hy-AM"/>
        </w:rPr>
        <w:t>նիստին</w:t>
      </w:r>
      <w:r w:rsidRPr="00172996">
        <w:rPr>
          <w:rFonts w:ascii="GHEA Grapalat" w:hAnsi="GHEA Grapalat" w:cs="Sylfaen"/>
          <w:szCs w:val="24"/>
        </w:rPr>
        <w:t xml:space="preserve"> </w:t>
      </w:r>
      <w:r w:rsidRPr="00172996">
        <w:rPr>
          <w:rFonts w:ascii="GHEA Grapalat" w:hAnsi="GHEA Grapalat" w:cs="Sylfaen"/>
          <w:szCs w:val="24"/>
          <w:lang w:val="hy-AM"/>
        </w:rPr>
        <w:t>ներկա</w:t>
      </w:r>
      <w:r w:rsidRPr="00172996">
        <w:rPr>
          <w:rFonts w:ascii="GHEA Grapalat" w:hAnsi="GHEA Grapalat" w:cs="Sylfaen"/>
          <w:szCs w:val="24"/>
        </w:rPr>
        <w:t xml:space="preserve"> </w:t>
      </w:r>
      <w:r w:rsidRPr="00172996">
        <w:rPr>
          <w:rFonts w:ascii="GHEA Grapalat" w:hAnsi="GHEA Grapalat" w:cs="Sylfaen"/>
          <w:szCs w:val="24"/>
          <w:lang w:val="hy-AM"/>
        </w:rPr>
        <w:t>անդամները։</w:t>
      </w:r>
    </w:p>
    <w:p w14:paraId="014AB47C" w14:textId="77777777" w:rsidR="003B41A9" w:rsidRPr="00172996" w:rsidRDefault="003B41A9" w:rsidP="003B41A9">
      <w:pPr>
        <w:pStyle w:val="23"/>
        <w:spacing w:line="240" w:lineRule="auto"/>
        <w:ind w:firstLine="567"/>
        <w:rPr>
          <w:rFonts w:ascii="GHEA Grapalat" w:hAnsi="GHEA Grapalat" w:cs="Sylfaen"/>
          <w:szCs w:val="24"/>
          <w:lang w:val="hy-AM"/>
        </w:rPr>
      </w:pPr>
      <w:r w:rsidRPr="00172996">
        <w:rPr>
          <w:rFonts w:ascii="GHEA Grapalat" w:hAnsi="GHEA Grapalat" w:cs="Sylfaen"/>
          <w:szCs w:val="24"/>
          <w:lang w:val="hy-AM"/>
        </w:rPr>
        <w:lastRenderedPageBreak/>
        <w:t xml:space="preserve">8.13 </w:t>
      </w:r>
      <w:r w:rsidRPr="00172996">
        <w:rPr>
          <w:rFonts w:ascii="GHEA Grapalat" w:hAnsi="GHEA Grapalat" w:cs="Sylfaen"/>
          <w:szCs w:val="24"/>
        </w:rPr>
        <w:t xml:space="preserve"> Հանձնաժողովի քարտուղարը հայտերի բացման</w:t>
      </w:r>
      <w:r w:rsidRPr="00172996">
        <w:rPr>
          <w:rFonts w:ascii="GHEA Grapalat" w:hAnsi="GHEA Grapalat" w:cs="Sylfaen"/>
          <w:szCs w:val="24"/>
          <w:lang w:val="hy-AM"/>
        </w:rPr>
        <w:t xml:space="preserve"> և գնահատման</w:t>
      </w:r>
      <w:r w:rsidRPr="00172996">
        <w:rPr>
          <w:rFonts w:ascii="GHEA Grapalat" w:hAnsi="GHEA Grapalat" w:cs="Sylfaen"/>
          <w:szCs w:val="24"/>
        </w:rPr>
        <w:t xml:space="preserve"> նիստի ավարտից հետո ոչ ուշ քան</w:t>
      </w:r>
      <w:r w:rsidRPr="00172996">
        <w:rPr>
          <w:rFonts w:ascii="GHEA Grapalat" w:hAnsi="GHEA Grapalat" w:cs="Arial"/>
          <w:spacing w:val="-8"/>
          <w:sz w:val="24"/>
          <w:szCs w:val="24"/>
        </w:rPr>
        <w:t xml:space="preserve"> </w:t>
      </w:r>
      <w:r w:rsidRPr="00172996">
        <w:rPr>
          <w:rFonts w:ascii="GHEA Grapalat" w:hAnsi="GHEA Grapalat" w:cs="Sylfaen"/>
          <w:szCs w:val="24"/>
        </w:rPr>
        <w:t xml:space="preserve"> հաջորդող աշխատանքային օրը` </w:t>
      </w:r>
    </w:p>
    <w:p w14:paraId="29FAB2AB" w14:textId="77777777" w:rsidR="003B41A9" w:rsidRPr="00172996" w:rsidRDefault="003B41A9" w:rsidP="003B41A9">
      <w:pPr>
        <w:pStyle w:val="23"/>
        <w:spacing w:line="240" w:lineRule="auto"/>
        <w:ind w:firstLine="567"/>
        <w:rPr>
          <w:rFonts w:ascii="GHEA Grapalat" w:hAnsi="GHEA Grapalat" w:cs="Sylfaen"/>
          <w:lang w:val="hy-AM"/>
        </w:rPr>
      </w:pPr>
      <w:r w:rsidRPr="00172996">
        <w:rPr>
          <w:rFonts w:ascii="GHEA Grapalat" w:hAnsi="GHEA Grapalat" w:cs="Sylfaen"/>
          <w:lang w:val="hy-AM"/>
        </w:rPr>
        <w:t xml:space="preserve">1) հայտերի բացման </w:t>
      </w:r>
      <w:r w:rsidRPr="00172996">
        <w:rPr>
          <w:rFonts w:ascii="GHEA Grapalat" w:hAnsi="GHEA Grapalat" w:cs="Sylfaen"/>
        </w:rPr>
        <w:t xml:space="preserve">և գնահատման </w:t>
      </w:r>
      <w:r w:rsidRPr="00172996">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1A517C0"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58CE6A0"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af-ZA"/>
        </w:rPr>
        <w:t xml:space="preserve">8.14 </w:t>
      </w:r>
      <w:r w:rsidRPr="00172996">
        <w:rPr>
          <w:rFonts w:ascii="GHEA Grapalat" w:hAnsi="GHEA Grapalat" w:cs="Sylfaen"/>
          <w:sz w:val="20"/>
        </w:rPr>
        <w:t>Օրենքի</w:t>
      </w:r>
      <w:r w:rsidRPr="00172996">
        <w:rPr>
          <w:rFonts w:ascii="GHEA Grapalat" w:hAnsi="GHEA Grapalat" w:cs="Sylfaen"/>
          <w:sz w:val="20"/>
          <w:lang w:val="af-ZA"/>
        </w:rPr>
        <w:t xml:space="preserve"> 6-</w:t>
      </w:r>
      <w:r w:rsidRPr="00172996">
        <w:rPr>
          <w:rFonts w:ascii="GHEA Grapalat" w:hAnsi="GHEA Grapalat" w:cs="Sylfaen"/>
          <w:sz w:val="20"/>
        </w:rPr>
        <w:t>րդ</w:t>
      </w:r>
      <w:r w:rsidRPr="00172996">
        <w:rPr>
          <w:rFonts w:ascii="GHEA Grapalat" w:hAnsi="GHEA Grapalat" w:cs="Sylfaen"/>
          <w:sz w:val="20"/>
          <w:lang w:val="af-ZA"/>
        </w:rPr>
        <w:t xml:space="preserve"> </w:t>
      </w:r>
      <w:r w:rsidRPr="00172996">
        <w:rPr>
          <w:rFonts w:ascii="GHEA Grapalat" w:hAnsi="GHEA Grapalat" w:cs="Sylfaen"/>
          <w:sz w:val="20"/>
        </w:rPr>
        <w:t>հոդվածի</w:t>
      </w:r>
      <w:r w:rsidRPr="00172996">
        <w:rPr>
          <w:rFonts w:ascii="GHEA Grapalat" w:hAnsi="GHEA Grapalat" w:cs="Sylfaen"/>
          <w:sz w:val="20"/>
          <w:lang w:val="af-ZA"/>
        </w:rPr>
        <w:t xml:space="preserve"> 1-</w:t>
      </w:r>
      <w:r w:rsidRPr="00172996">
        <w:rPr>
          <w:rFonts w:ascii="GHEA Grapalat" w:hAnsi="GHEA Grapalat" w:cs="Sylfaen"/>
          <w:sz w:val="20"/>
        </w:rPr>
        <w:t>ին</w:t>
      </w:r>
      <w:r w:rsidRPr="00172996">
        <w:rPr>
          <w:rFonts w:ascii="GHEA Grapalat" w:hAnsi="GHEA Grapalat" w:cs="Sylfaen"/>
          <w:sz w:val="20"/>
          <w:lang w:val="af-ZA"/>
        </w:rPr>
        <w:t xml:space="preserve"> </w:t>
      </w:r>
      <w:r w:rsidRPr="00172996">
        <w:rPr>
          <w:rFonts w:ascii="GHEA Grapalat" w:hAnsi="GHEA Grapalat" w:cs="Sylfaen"/>
          <w:sz w:val="20"/>
        </w:rPr>
        <w:t>մասի</w:t>
      </w:r>
      <w:r w:rsidRPr="00172996">
        <w:rPr>
          <w:rFonts w:ascii="GHEA Grapalat" w:hAnsi="GHEA Grapalat" w:cs="Sylfaen"/>
          <w:sz w:val="20"/>
          <w:lang w:val="af-ZA"/>
        </w:rPr>
        <w:t xml:space="preserve"> 6-</w:t>
      </w:r>
      <w:r w:rsidRPr="00172996">
        <w:rPr>
          <w:rFonts w:ascii="GHEA Grapalat" w:hAnsi="GHEA Grapalat" w:cs="Sylfaen"/>
          <w:sz w:val="20"/>
        </w:rPr>
        <w:t>րդ</w:t>
      </w:r>
      <w:r w:rsidRPr="00172996">
        <w:rPr>
          <w:rFonts w:ascii="GHEA Grapalat" w:hAnsi="GHEA Grapalat" w:cs="Sylfaen"/>
          <w:sz w:val="20"/>
          <w:lang w:val="af-ZA"/>
        </w:rPr>
        <w:t xml:space="preserve"> </w:t>
      </w:r>
      <w:r w:rsidRPr="00172996">
        <w:rPr>
          <w:rFonts w:ascii="GHEA Grapalat" w:hAnsi="GHEA Grapalat" w:cs="Sylfaen"/>
          <w:sz w:val="20"/>
        </w:rPr>
        <w:t>կետով</w:t>
      </w:r>
      <w:r w:rsidRPr="00172996">
        <w:rPr>
          <w:rFonts w:ascii="GHEA Grapalat" w:hAnsi="GHEA Grapalat" w:cs="Sylfaen"/>
          <w:sz w:val="20"/>
          <w:lang w:val="af-ZA"/>
        </w:rPr>
        <w:t xml:space="preserve"> </w:t>
      </w:r>
      <w:r w:rsidRPr="00172996">
        <w:rPr>
          <w:rFonts w:ascii="GHEA Grapalat" w:hAnsi="GHEA Grapalat" w:cs="Sylfaen"/>
          <w:sz w:val="20"/>
        </w:rPr>
        <w:t>նախատեսված</w:t>
      </w:r>
      <w:r w:rsidRPr="00172996">
        <w:rPr>
          <w:rFonts w:ascii="GHEA Grapalat" w:hAnsi="GHEA Grapalat" w:cs="Sylfaen"/>
          <w:sz w:val="20"/>
          <w:lang w:val="af-ZA"/>
        </w:rPr>
        <w:t xml:space="preserve"> </w:t>
      </w:r>
      <w:r w:rsidRPr="00172996">
        <w:rPr>
          <w:rFonts w:ascii="GHEA Grapalat" w:hAnsi="GHEA Grapalat" w:cs="Sylfaen"/>
          <w:sz w:val="20"/>
        </w:rPr>
        <w:t>հիմքերն</w:t>
      </w:r>
      <w:r w:rsidRPr="00172996">
        <w:rPr>
          <w:rFonts w:ascii="GHEA Grapalat" w:hAnsi="GHEA Grapalat" w:cs="Sylfaen"/>
          <w:sz w:val="20"/>
          <w:lang w:val="af-ZA"/>
        </w:rPr>
        <w:t xml:space="preserve"> </w:t>
      </w:r>
      <w:r w:rsidRPr="00172996">
        <w:rPr>
          <w:rFonts w:ascii="GHEA Grapalat" w:hAnsi="GHEA Grapalat" w:cs="Sylfaen"/>
          <w:sz w:val="20"/>
        </w:rPr>
        <w:t>ի</w:t>
      </w:r>
      <w:r w:rsidRPr="00172996">
        <w:rPr>
          <w:rFonts w:ascii="GHEA Grapalat" w:hAnsi="GHEA Grapalat" w:cs="Sylfaen"/>
          <w:sz w:val="20"/>
          <w:lang w:val="af-ZA"/>
        </w:rPr>
        <w:t xml:space="preserve"> </w:t>
      </w:r>
      <w:r w:rsidRPr="00172996">
        <w:rPr>
          <w:rFonts w:ascii="GHEA Grapalat" w:hAnsi="GHEA Grapalat" w:cs="Sylfaen"/>
          <w:sz w:val="20"/>
        </w:rPr>
        <w:t>հայտ</w:t>
      </w:r>
      <w:r w:rsidRPr="00172996">
        <w:rPr>
          <w:rFonts w:ascii="GHEA Grapalat" w:hAnsi="GHEA Grapalat" w:cs="Sylfaen"/>
          <w:sz w:val="20"/>
          <w:lang w:val="af-ZA"/>
        </w:rPr>
        <w:t xml:space="preserve"> </w:t>
      </w:r>
      <w:r w:rsidRPr="00172996">
        <w:rPr>
          <w:rFonts w:ascii="GHEA Grapalat" w:hAnsi="GHEA Grapalat" w:cs="Sylfaen"/>
          <w:sz w:val="20"/>
        </w:rPr>
        <w:t>գալու</w:t>
      </w:r>
      <w:r w:rsidRPr="00172996">
        <w:rPr>
          <w:rFonts w:ascii="GHEA Grapalat" w:hAnsi="GHEA Grapalat" w:cs="Sylfaen"/>
          <w:sz w:val="20"/>
          <w:lang w:val="af-ZA"/>
        </w:rPr>
        <w:t xml:space="preserve"> </w:t>
      </w:r>
      <w:r w:rsidRPr="00172996">
        <w:rPr>
          <w:rFonts w:ascii="GHEA Grapalat" w:hAnsi="GHEA Grapalat" w:cs="Sylfaen"/>
          <w:sz w:val="20"/>
          <w:lang w:val="ru-RU"/>
        </w:rPr>
        <w:t>դեպքում</w:t>
      </w:r>
      <w:r w:rsidRPr="00172996">
        <w:rPr>
          <w:rFonts w:ascii="GHEA Grapalat" w:hAnsi="GHEA Grapalat" w:cs="Sylfaen"/>
          <w:sz w:val="20"/>
          <w:lang w:val="af-ZA"/>
        </w:rPr>
        <w:t xml:space="preserve"> </w:t>
      </w:r>
      <w:r w:rsidRPr="00172996">
        <w:rPr>
          <w:rFonts w:ascii="GHEA Grapalat" w:hAnsi="GHEA Grapalat" w:cs="Sylfaen"/>
          <w:sz w:val="20"/>
          <w:lang w:val="ru-RU"/>
        </w:rPr>
        <w:t>պատվիրատուի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ղեկավարի</w:t>
      </w:r>
      <w:r w:rsidRPr="00172996">
        <w:rPr>
          <w:rFonts w:ascii="GHEA Grapalat" w:hAnsi="GHEA Grapalat" w:cs="Sylfaen"/>
          <w:sz w:val="20"/>
          <w:lang w:val="af-ZA"/>
        </w:rPr>
        <w:t xml:space="preserve"> </w:t>
      </w:r>
      <w:r w:rsidRPr="00172996">
        <w:rPr>
          <w:rFonts w:ascii="GHEA Grapalat" w:hAnsi="GHEA Grapalat" w:cs="Sylfaen"/>
          <w:sz w:val="20"/>
          <w:lang w:val="ru-RU"/>
        </w:rPr>
        <w:t>պատճառաբանված</w:t>
      </w:r>
      <w:r w:rsidRPr="00172996">
        <w:rPr>
          <w:rFonts w:ascii="GHEA Grapalat" w:hAnsi="GHEA Grapalat" w:cs="Sylfaen"/>
          <w:sz w:val="20"/>
          <w:lang w:val="af-ZA"/>
        </w:rPr>
        <w:t xml:space="preserve"> </w:t>
      </w:r>
      <w:r w:rsidRPr="00172996">
        <w:rPr>
          <w:rFonts w:ascii="GHEA Grapalat" w:hAnsi="GHEA Grapalat" w:cs="Sylfaen"/>
          <w:sz w:val="20"/>
          <w:lang w:val="ru-RU"/>
        </w:rPr>
        <w:t>որոշման</w:t>
      </w:r>
      <w:r w:rsidRPr="00172996">
        <w:rPr>
          <w:rFonts w:ascii="GHEA Grapalat" w:hAnsi="GHEA Grapalat" w:cs="Sylfaen"/>
          <w:sz w:val="20"/>
          <w:lang w:val="af-ZA"/>
        </w:rPr>
        <w:t xml:space="preserve"> </w:t>
      </w:r>
      <w:r w:rsidRPr="00172996">
        <w:rPr>
          <w:rFonts w:ascii="GHEA Grapalat" w:hAnsi="GHEA Grapalat" w:cs="Sylfaen"/>
          <w:sz w:val="20"/>
          <w:lang w:val="ru-RU"/>
        </w:rPr>
        <w:t>հիման</w:t>
      </w:r>
      <w:r w:rsidRPr="00172996">
        <w:rPr>
          <w:rFonts w:ascii="GHEA Grapalat" w:hAnsi="GHEA Grapalat" w:cs="Sylfaen"/>
          <w:sz w:val="20"/>
          <w:lang w:val="af-ZA"/>
        </w:rPr>
        <w:t xml:space="preserve"> </w:t>
      </w:r>
      <w:r w:rsidRPr="00172996">
        <w:rPr>
          <w:rFonts w:ascii="GHEA Grapalat" w:hAnsi="GHEA Grapalat" w:cs="Sylfaen"/>
          <w:sz w:val="20"/>
          <w:lang w:val="ru-RU"/>
        </w:rPr>
        <w:t>վրա</w:t>
      </w:r>
      <w:r w:rsidRPr="00172996">
        <w:rPr>
          <w:rFonts w:ascii="GHEA Grapalat" w:hAnsi="GHEA Grapalat" w:cs="Sylfaen"/>
          <w:sz w:val="20"/>
          <w:lang w:val="af-ZA"/>
        </w:rPr>
        <w:t xml:space="preserve"> </w:t>
      </w:r>
      <w:r w:rsidRPr="00172996">
        <w:rPr>
          <w:rFonts w:ascii="GHEA Grapalat" w:hAnsi="GHEA Grapalat" w:cs="Sylfaen"/>
          <w:sz w:val="20"/>
          <w:lang w:val="ru-RU"/>
        </w:rPr>
        <w:t>լիազորված</w:t>
      </w:r>
      <w:r w:rsidRPr="00172996">
        <w:rPr>
          <w:rFonts w:ascii="GHEA Grapalat" w:hAnsi="GHEA Grapalat" w:cs="Sylfaen"/>
          <w:sz w:val="20"/>
          <w:lang w:val="af-ZA"/>
        </w:rPr>
        <w:t xml:space="preserve"> </w:t>
      </w:r>
      <w:r w:rsidRPr="00172996">
        <w:rPr>
          <w:rFonts w:ascii="GHEA Grapalat" w:hAnsi="GHEA Grapalat" w:cs="Sylfaen"/>
          <w:sz w:val="20"/>
          <w:lang w:val="ru-RU"/>
        </w:rPr>
        <w:t>մարմինը</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ներառում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գնումների</w:t>
      </w:r>
      <w:r w:rsidRPr="00172996">
        <w:rPr>
          <w:rFonts w:ascii="GHEA Grapalat" w:hAnsi="GHEA Grapalat" w:cs="Sylfaen"/>
          <w:sz w:val="20"/>
          <w:lang w:val="af-ZA"/>
        </w:rPr>
        <w:t xml:space="preserve"> </w:t>
      </w:r>
      <w:r w:rsidRPr="00172996">
        <w:rPr>
          <w:rFonts w:ascii="GHEA Grapalat" w:hAnsi="GHEA Grapalat" w:cs="Sylfaen"/>
          <w:sz w:val="20"/>
          <w:lang w:val="ru-RU"/>
        </w:rPr>
        <w:t>գործընթացին</w:t>
      </w:r>
      <w:r w:rsidRPr="00172996">
        <w:rPr>
          <w:rFonts w:ascii="GHEA Grapalat" w:hAnsi="GHEA Grapalat" w:cs="Sylfaen"/>
          <w:sz w:val="20"/>
          <w:lang w:val="af-ZA"/>
        </w:rPr>
        <w:t xml:space="preserve"> </w:t>
      </w:r>
      <w:r w:rsidRPr="00172996">
        <w:rPr>
          <w:rFonts w:ascii="GHEA Grapalat" w:hAnsi="GHEA Grapalat" w:cs="Sylfaen"/>
          <w:sz w:val="20"/>
          <w:lang w:val="ru-RU"/>
        </w:rPr>
        <w:t>մասնակցելու</w:t>
      </w:r>
      <w:r w:rsidRPr="00172996">
        <w:rPr>
          <w:rFonts w:ascii="GHEA Grapalat" w:hAnsi="GHEA Grapalat" w:cs="Sylfaen"/>
          <w:sz w:val="20"/>
          <w:lang w:val="af-ZA"/>
        </w:rPr>
        <w:t xml:space="preserve"> </w:t>
      </w:r>
      <w:r w:rsidRPr="00172996">
        <w:rPr>
          <w:rFonts w:ascii="GHEA Grapalat" w:hAnsi="GHEA Grapalat" w:cs="Sylfaen"/>
          <w:sz w:val="20"/>
          <w:lang w:val="ru-RU"/>
        </w:rPr>
        <w:t>իրավունք</w:t>
      </w:r>
      <w:r w:rsidRPr="00172996">
        <w:rPr>
          <w:rFonts w:ascii="GHEA Grapalat" w:hAnsi="GHEA Grapalat" w:cs="Sylfaen"/>
          <w:sz w:val="20"/>
          <w:lang w:val="af-ZA"/>
        </w:rPr>
        <w:t xml:space="preserve"> </w:t>
      </w:r>
      <w:r w:rsidRPr="00172996">
        <w:rPr>
          <w:rFonts w:ascii="GHEA Grapalat" w:hAnsi="GHEA Grapalat" w:cs="Sylfaen"/>
          <w:sz w:val="20"/>
          <w:lang w:val="ru-RU"/>
        </w:rPr>
        <w:t>չունեցող</w:t>
      </w:r>
      <w:r w:rsidRPr="00172996">
        <w:rPr>
          <w:rFonts w:ascii="GHEA Grapalat" w:hAnsi="GHEA Grapalat" w:cs="Sylfaen"/>
          <w:sz w:val="20"/>
          <w:lang w:val="af-ZA"/>
        </w:rPr>
        <w:t xml:space="preserve"> </w:t>
      </w:r>
      <w:r w:rsidRPr="00172996">
        <w:rPr>
          <w:rFonts w:ascii="GHEA Grapalat" w:hAnsi="GHEA Grapalat" w:cs="Sylfaen"/>
          <w:sz w:val="20"/>
          <w:lang w:val="ru-RU"/>
        </w:rPr>
        <w:t>մասնակիցների</w:t>
      </w:r>
      <w:r w:rsidRPr="00172996">
        <w:rPr>
          <w:rFonts w:ascii="GHEA Grapalat" w:hAnsi="GHEA Grapalat" w:cs="Sylfaen"/>
          <w:sz w:val="20"/>
          <w:lang w:val="af-ZA"/>
        </w:rPr>
        <w:t xml:space="preserve"> </w:t>
      </w:r>
      <w:r w:rsidRPr="00172996">
        <w:rPr>
          <w:rFonts w:ascii="GHEA Grapalat" w:hAnsi="GHEA Grapalat" w:cs="Sylfaen"/>
          <w:sz w:val="20"/>
          <w:lang w:val="ru-RU"/>
        </w:rPr>
        <w:t>ցուցակում։</w:t>
      </w:r>
      <w:r w:rsidRPr="00172996">
        <w:rPr>
          <w:rFonts w:ascii="GHEA Grapalat" w:hAnsi="GHEA Grapalat" w:cs="Sylfaen"/>
          <w:sz w:val="20"/>
          <w:lang w:val="af-ZA"/>
        </w:rPr>
        <w:t xml:space="preserve"> </w:t>
      </w:r>
      <w:r w:rsidRPr="00172996">
        <w:rPr>
          <w:rFonts w:ascii="GHEA Grapalat" w:hAnsi="GHEA Grapalat" w:cs="Sylfaen"/>
          <w:sz w:val="20"/>
          <w:lang w:val="ru-RU"/>
        </w:rPr>
        <w:t>Ընդ</w:t>
      </w:r>
      <w:r w:rsidRPr="00172996">
        <w:rPr>
          <w:rFonts w:ascii="GHEA Grapalat" w:hAnsi="GHEA Grapalat" w:cs="Sylfaen"/>
          <w:sz w:val="20"/>
          <w:lang w:val="af-ZA"/>
        </w:rPr>
        <w:t xml:space="preserve"> </w:t>
      </w:r>
      <w:r w:rsidRPr="00172996">
        <w:rPr>
          <w:rFonts w:ascii="GHEA Grapalat" w:hAnsi="GHEA Grapalat" w:cs="Sylfaen"/>
          <w:sz w:val="20"/>
          <w:lang w:val="ru-RU"/>
        </w:rPr>
        <w:t>որում</w:t>
      </w:r>
      <w:r w:rsidRPr="00172996">
        <w:rPr>
          <w:rFonts w:ascii="GHEA Grapalat" w:hAnsi="GHEA Grapalat" w:cs="Sylfaen"/>
          <w:sz w:val="20"/>
          <w:lang w:val="af-ZA"/>
        </w:rPr>
        <w:t xml:space="preserve"> </w:t>
      </w:r>
      <w:r w:rsidRPr="00172996">
        <w:rPr>
          <w:rFonts w:ascii="Calibri" w:hAnsi="Calibri" w:cs="Calibri"/>
          <w:sz w:val="20"/>
          <w:lang w:val="af-ZA"/>
        </w:rPr>
        <w:t> </w:t>
      </w:r>
      <w:r w:rsidRPr="00172996">
        <w:rPr>
          <w:rFonts w:ascii="GHEA Grapalat" w:hAnsi="GHEA Grapalat" w:cs="Sylfaen"/>
          <w:sz w:val="20"/>
          <w:lang w:val="ru-RU"/>
        </w:rPr>
        <w:t>սույն</w:t>
      </w:r>
      <w:r w:rsidRPr="00172996">
        <w:rPr>
          <w:rFonts w:ascii="GHEA Grapalat" w:hAnsi="GHEA Grapalat" w:cs="Sylfaen"/>
          <w:sz w:val="20"/>
          <w:lang w:val="af-ZA"/>
        </w:rPr>
        <w:t xml:space="preserve"> </w:t>
      </w:r>
      <w:r w:rsidRPr="00172996">
        <w:rPr>
          <w:rFonts w:ascii="GHEA Grapalat" w:hAnsi="GHEA Grapalat" w:cs="Sylfaen"/>
          <w:sz w:val="20"/>
          <w:lang w:val="ru-RU"/>
        </w:rPr>
        <w:t>կետում</w:t>
      </w:r>
      <w:r w:rsidRPr="00172996">
        <w:rPr>
          <w:rFonts w:ascii="GHEA Grapalat" w:hAnsi="GHEA Grapalat" w:cs="Sylfaen"/>
          <w:sz w:val="20"/>
          <w:lang w:val="af-ZA"/>
        </w:rPr>
        <w:t xml:space="preserve"> </w:t>
      </w:r>
      <w:r w:rsidRPr="00172996">
        <w:rPr>
          <w:rFonts w:ascii="GHEA Grapalat" w:hAnsi="GHEA Grapalat" w:cs="Sylfaen"/>
          <w:sz w:val="20"/>
          <w:lang w:val="ru-RU"/>
        </w:rPr>
        <w:t>նշված</w:t>
      </w:r>
      <w:r w:rsidRPr="00172996">
        <w:rPr>
          <w:rFonts w:ascii="GHEA Grapalat" w:hAnsi="GHEA Grapalat" w:cs="Sylfaen"/>
          <w:sz w:val="20"/>
          <w:lang w:val="af-ZA"/>
        </w:rPr>
        <w:t xml:space="preserve"> </w:t>
      </w:r>
      <w:r w:rsidRPr="00172996">
        <w:rPr>
          <w:rFonts w:ascii="GHEA Grapalat" w:hAnsi="GHEA Grapalat" w:cs="Sylfaen"/>
          <w:sz w:val="20"/>
          <w:lang w:val="ru-RU"/>
        </w:rPr>
        <w:t>որոշումը</w:t>
      </w:r>
      <w:r w:rsidRPr="00172996">
        <w:rPr>
          <w:rFonts w:ascii="GHEA Grapalat" w:hAnsi="GHEA Grapalat" w:cs="Sylfaen"/>
          <w:sz w:val="20"/>
          <w:lang w:val="af-ZA"/>
        </w:rPr>
        <w:t xml:space="preserve"> </w:t>
      </w:r>
      <w:r w:rsidRPr="00172996">
        <w:rPr>
          <w:rFonts w:ascii="GHEA Grapalat" w:hAnsi="GHEA Grapalat" w:cs="Sylfaen"/>
          <w:sz w:val="20"/>
          <w:lang w:val="ru-RU"/>
        </w:rPr>
        <w:t>պատվիրատուի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ղեկավարը</w:t>
      </w:r>
      <w:r w:rsidRPr="00172996">
        <w:rPr>
          <w:rFonts w:ascii="GHEA Grapalat" w:hAnsi="GHEA Grapalat" w:cs="Sylfaen"/>
          <w:sz w:val="20"/>
          <w:lang w:val="af-ZA"/>
        </w:rPr>
        <w:t xml:space="preserve"> </w:t>
      </w:r>
      <w:r w:rsidRPr="00172996">
        <w:rPr>
          <w:rFonts w:ascii="GHEA Grapalat" w:hAnsi="GHEA Grapalat" w:cs="Sylfaen"/>
          <w:sz w:val="20"/>
          <w:lang w:val="ru-RU"/>
        </w:rPr>
        <w:t>կայացնում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գնման</w:t>
      </w:r>
      <w:r w:rsidRPr="00172996">
        <w:rPr>
          <w:rFonts w:ascii="GHEA Grapalat" w:hAnsi="GHEA Grapalat" w:cs="Sylfaen"/>
          <w:sz w:val="20"/>
          <w:lang w:val="af-ZA"/>
        </w:rPr>
        <w:t xml:space="preserve"> </w:t>
      </w:r>
      <w:r w:rsidRPr="00172996">
        <w:rPr>
          <w:rFonts w:ascii="GHEA Grapalat" w:hAnsi="GHEA Grapalat" w:cs="Sylfaen"/>
          <w:sz w:val="20"/>
          <w:lang w:val="ru-RU"/>
        </w:rPr>
        <w:t>ընթացակարգը</w:t>
      </w:r>
      <w:r w:rsidRPr="00172996">
        <w:rPr>
          <w:rFonts w:ascii="GHEA Grapalat" w:hAnsi="GHEA Grapalat" w:cs="Sylfaen"/>
          <w:sz w:val="20"/>
          <w:lang w:val="af-ZA"/>
        </w:rPr>
        <w:t xml:space="preserve"> </w:t>
      </w:r>
      <w:r w:rsidRPr="00172996">
        <w:rPr>
          <w:rFonts w:ascii="GHEA Grapalat" w:hAnsi="GHEA Grapalat" w:cs="Sylfaen"/>
          <w:sz w:val="20"/>
          <w:lang w:val="ru-RU"/>
        </w:rPr>
        <w:t>չկայացած</w:t>
      </w:r>
      <w:r w:rsidRPr="00172996">
        <w:rPr>
          <w:rFonts w:ascii="GHEA Grapalat" w:hAnsi="GHEA Grapalat" w:cs="Sylfaen"/>
          <w:sz w:val="20"/>
          <w:lang w:val="af-ZA"/>
        </w:rPr>
        <w:t xml:space="preserve"> </w:t>
      </w:r>
      <w:r w:rsidRPr="00172996">
        <w:rPr>
          <w:rFonts w:ascii="GHEA Grapalat" w:hAnsi="GHEA Grapalat" w:cs="Sylfaen"/>
          <w:sz w:val="20"/>
          <w:lang w:val="ru-RU"/>
        </w:rPr>
        <w:t>հայտարարվելու</w:t>
      </w:r>
      <w:r w:rsidRPr="00172996">
        <w:rPr>
          <w:rFonts w:ascii="GHEA Grapalat" w:hAnsi="GHEA Grapalat" w:cs="Sylfaen"/>
          <w:sz w:val="20"/>
          <w:lang w:val="af-ZA"/>
        </w:rPr>
        <w:t xml:space="preserve"> </w:t>
      </w:r>
      <w:r w:rsidRPr="00172996">
        <w:rPr>
          <w:rFonts w:ascii="GHEA Grapalat" w:hAnsi="GHEA Grapalat" w:cs="Sylfaen"/>
          <w:sz w:val="20"/>
          <w:lang w:val="ru-RU"/>
        </w:rPr>
        <w:t>կամ</w:t>
      </w:r>
      <w:r w:rsidRPr="00172996">
        <w:rPr>
          <w:rFonts w:ascii="GHEA Grapalat" w:hAnsi="GHEA Grapalat" w:cs="Sylfaen"/>
          <w:sz w:val="20"/>
          <w:lang w:val="af-ZA"/>
        </w:rPr>
        <w:t xml:space="preserve"> </w:t>
      </w:r>
      <w:r w:rsidRPr="00172996">
        <w:rPr>
          <w:rFonts w:ascii="GHEA Grapalat" w:hAnsi="GHEA Grapalat" w:cs="Sylfaen"/>
          <w:sz w:val="20"/>
          <w:lang w:val="ru-RU"/>
        </w:rPr>
        <w:t>կնքված</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ru-RU"/>
        </w:rPr>
        <w:t>վերաբերյալ</w:t>
      </w:r>
      <w:r w:rsidRPr="00172996">
        <w:rPr>
          <w:rFonts w:ascii="GHEA Grapalat" w:hAnsi="GHEA Grapalat" w:cs="Sylfaen"/>
          <w:sz w:val="20"/>
          <w:lang w:val="af-ZA"/>
        </w:rPr>
        <w:t xml:space="preserve"> </w:t>
      </w:r>
      <w:r w:rsidRPr="00172996">
        <w:rPr>
          <w:rFonts w:ascii="GHEA Grapalat" w:hAnsi="GHEA Grapalat" w:cs="Sylfaen"/>
          <w:sz w:val="20"/>
          <w:lang w:val="ru-RU"/>
        </w:rPr>
        <w:t>հայտարարությունը</w:t>
      </w:r>
      <w:r w:rsidRPr="00172996">
        <w:rPr>
          <w:rFonts w:ascii="GHEA Grapalat" w:hAnsi="GHEA Grapalat" w:cs="Sylfaen"/>
          <w:sz w:val="20"/>
          <w:lang w:val="af-ZA"/>
        </w:rPr>
        <w:t xml:space="preserve"> </w:t>
      </w:r>
      <w:r w:rsidRPr="00172996">
        <w:rPr>
          <w:rFonts w:ascii="GHEA Grapalat" w:hAnsi="GHEA Grapalat" w:cs="Sylfaen"/>
          <w:sz w:val="20"/>
          <w:lang w:val="ru-RU"/>
        </w:rPr>
        <w:t>հրապարակելու</w:t>
      </w:r>
      <w:r w:rsidRPr="00172996">
        <w:rPr>
          <w:rFonts w:ascii="GHEA Grapalat" w:hAnsi="GHEA Grapalat" w:cs="Sylfaen"/>
          <w:sz w:val="20"/>
          <w:lang w:val="af-ZA"/>
        </w:rPr>
        <w:t xml:space="preserve"> </w:t>
      </w:r>
      <w:r w:rsidRPr="00172996">
        <w:rPr>
          <w:rFonts w:ascii="GHEA Grapalat" w:hAnsi="GHEA Grapalat" w:cs="Sylfaen"/>
          <w:sz w:val="20"/>
          <w:lang w:val="ru-RU"/>
        </w:rPr>
        <w:t>կամ</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պայմանագիրը</w:t>
      </w:r>
      <w:r w:rsidRPr="00172996">
        <w:rPr>
          <w:rFonts w:ascii="GHEA Grapalat" w:hAnsi="GHEA Grapalat" w:cs="Sylfaen"/>
          <w:sz w:val="20"/>
          <w:lang w:val="af-ZA"/>
        </w:rPr>
        <w:t xml:space="preserve"> </w:t>
      </w:r>
      <w:r w:rsidRPr="00172996">
        <w:rPr>
          <w:rFonts w:ascii="GHEA Grapalat" w:hAnsi="GHEA Grapalat" w:cs="Sylfaen"/>
          <w:sz w:val="20"/>
          <w:lang w:val="ru-RU"/>
        </w:rPr>
        <w:t>միակողմանի</w:t>
      </w:r>
      <w:r w:rsidRPr="00172996">
        <w:rPr>
          <w:rFonts w:ascii="GHEA Grapalat" w:hAnsi="GHEA Grapalat" w:cs="Sylfaen"/>
          <w:sz w:val="20"/>
          <w:lang w:val="af-ZA"/>
        </w:rPr>
        <w:t xml:space="preserve"> </w:t>
      </w:r>
      <w:r w:rsidRPr="00172996">
        <w:rPr>
          <w:rFonts w:ascii="GHEA Grapalat" w:hAnsi="GHEA Grapalat" w:cs="Sylfaen"/>
          <w:sz w:val="20"/>
          <w:lang w:val="ru-RU"/>
        </w:rPr>
        <w:t>լուծելու</w:t>
      </w:r>
      <w:r w:rsidRPr="00172996">
        <w:rPr>
          <w:rFonts w:ascii="GHEA Grapalat" w:hAnsi="GHEA Grapalat" w:cs="Sylfaen"/>
          <w:sz w:val="20"/>
          <w:lang w:val="af-ZA"/>
        </w:rPr>
        <w:t xml:space="preserve"> </w:t>
      </w:r>
      <w:r w:rsidRPr="00172996">
        <w:rPr>
          <w:rFonts w:ascii="GHEA Grapalat" w:hAnsi="GHEA Grapalat" w:cs="Sylfaen"/>
          <w:sz w:val="20"/>
          <w:lang w:val="ru-RU"/>
        </w:rPr>
        <w:t>մասին</w:t>
      </w:r>
      <w:r w:rsidRPr="00172996">
        <w:rPr>
          <w:rFonts w:ascii="GHEA Grapalat" w:hAnsi="GHEA Grapalat" w:cs="Sylfaen"/>
          <w:sz w:val="20"/>
          <w:lang w:val="af-ZA"/>
        </w:rPr>
        <w:t xml:space="preserve"> </w:t>
      </w:r>
      <w:r w:rsidRPr="00172996">
        <w:rPr>
          <w:rFonts w:ascii="GHEA Grapalat" w:hAnsi="GHEA Grapalat" w:cs="Sylfaen"/>
          <w:sz w:val="20"/>
          <w:lang w:val="ru-RU"/>
        </w:rPr>
        <w:t>հայտարարությունը</w:t>
      </w:r>
      <w:r w:rsidRPr="00172996">
        <w:rPr>
          <w:rFonts w:ascii="GHEA Grapalat" w:hAnsi="GHEA Grapalat" w:cs="Sylfaen"/>
          <w:sz w:val="20"/>
          <w:lang w:val="af-ZA"/>
        </w:rPr>
        <w:t xml:space="preserve"> (</w:t>
      </w:r>
      <w:r w:rsidRPr="00172996">
        <w:rPr>
          <w:rFonts w:ascii="GHEA Grapalat" w:hAnsi="GHEA Grapalat" w:cs="Sylfaen"/>
          <w:sz w:val="20"/>
          <w:lang w:val="hy-AM"/>
        </w:rPr>
        <w:t>ծանուցումը</w:t>
      </w:r>
      <w:r w:rsidRPr="00172996">
        <w:rPr>
          <w:rFonts w:ascii="GHEA Grapalat" w:hAnsi="GHEA Grapalat" w:cs="Sylfaen"/>
          <w:sz w:val="20"/>
          <w:lang w:val="af-ZA"/>
        </w:rPr>
        <w:t xml:space="preserve">) </w:t>
      </w:r>
      <w:r w:rsidRPr="00172996">
        <w:rPr>
          <w:rFonts w:ascii="GHEA Grapalat" w:hAnsi="GHEA Grapalat" w:cs="Sylfaen"/>
          <w:sz w:val="20"/>
          <w:lang w:val="ru-RU"/>
        </w:rPr>
        <w:t>հրապարակելու</w:t>
      </w:r>
      <w:r w:rsidRPr="00172996">
        <w:rPr>
          <w:rFonts w:ascii="GHEA Grapalat" w:hAnsi="GHEA Grapalat" w:cs="Sylfaen"/>
          <w:sz w:val="20"/>
          <w:lang w:val="af-ZA"/>
        </w:rPr>
        <w:t xml:space="preserve"> </w:t>
      </w:r>
      <w:r w:rsidRPr="00172996">
        <w:rPr>
          <w:rFonts w:ascii="GHEA Grapalat" w:hAnsi="GHEA Grapalat" w:cs="Sylfaen"/>
          <w:sz w:val="20"/>
          <w:lang w:val="ru-RU"/>
        </w:rPr>
        <w:t>օրվան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տասն</w:t>
      </w:r>
      <w:r w:rsidRPr="00172996">
        <w:rPr>
          <w:rFonts w:ascii="GHEA Grapalat" w:hAnsi="GHEA Grapalat" w:cs="Sylfaen"/>
          <w:sz w:val="20"/>
          <w:lang w:val="hy-AM"/>
        </w:rPr>
        <w:t>երորդ օրը</w:t>
      </w:r>
      <w:r w:rsidRPr="00172996">
        <w:rPr>
          <w:rFonts w:ascii="GHEA Grapalat" w:hAnsi="GHEA Grapalat" w:cs="Sylfaen"/>
          <w:sz w:val="20"/>
          <w:lang w:val="af-ZA"/>
        </w:rPr>
        <w:t xml:space="preserve">: </w:t>
      </w:r>
      <w:r w:rsidRPr="00172996">
        <w:rPr>
          <w:rFonts w:ascii="GHEA Grapalat" w:hAnsi="GHEA Grapalat" w:cs="Sylfaen"/>
          <w:sz w:val="20"/>
          <w:lang w:val="ru-RU"/>
        </w:rPr>
        <w:t>Որոշումը</w:t>
      </w:r>
      <w:r w:rsidRPr="00172996">
        <w:rPr>
          <w:rFonts w:ascii="GHEA Grapalat" w:hAnsi="GHEA Grapalat" w:cs="Sylfaen"/>
          <w:sz w:val="20"/>
          <w:lang w:val="af-ZA"/>
        </w:rPr>
        <w:t xml:space="preserve"> </w:t>
      </w:r>
      <w:r w:rsidRPr="00172996">
        <w:rPr>
          <w:rFonts w:ascii="GHEA Grapalat" w:hAnsi="GHEA Grapalat" w:cs="Sylfaen"/>
          <w:sz w:val="20"/>
          <w:lang w:val="ru-RU"/>
        </w:rPr>
        <w:t>կայացվելուն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օրը</w:t>
      </w:r>
      <w:r w:rsidRPr="00172996">
        <w:rPr>
          <w:rFonts w:ascii="GHEA Grapalat" w:hAnsi="GHEA Grapalat" w:cs="Sylfaen"/>
          <w:sz w:val="20"/>
          <w:lang w:val="af-ZA"/>
        </w:rPr>
        <w:t xml:space="preserve"> </w:t>
      </w:r>
      <w:r w:rsidRPr="00172996">
        <w:rPr>
          <w:rFonts w:ascii="GHEA Grapalat" w:hAnsi="GHEA Grapalat" w:cs="Sylfaen"/>
          <w:sz w:val="20"/>
          <w:lang w:val="ru-RU"/>
        </w:rPr>
        <w:t>այն</w:t>
      </w:r>
      <w:r w:rsidRPr="00172996">
        <w:rPr>
          <w:rFonts w:ascii="GHEA Grapalat" w:hAnsi="GHEA Grapalat" w:cs="Sylfaen"/>
          <w:sz w:val="20"/>
          <w:lang w:val="af-ZA"/>
        </w:rPr>
        <w:t xml:space="preserve"> գրավոր </w:t>
      </w:r>
      <w:r w:rsidRPr="00172996">
        <w:rPr>
          <w:rFonts w:ascii="GHEA Grapalat" w:hAnsi="GHEA Grapalat" w:cs="Sylfaen"/>
          <w:sz w:val="20"/>
          <w:lang w:val="ru-RU"/>
        </w:rPr>
        <w:t>տրամադրվում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լիազորված</w:t>
      </w:r>
      <w:r w:rsidRPr="00172996">
        <w:rPr>
          <w:rFonts w:ascii="GHEA Grapalat" w:hAnsi="GHEA Grapalat" w:cs="Sylfaen"/>
          <w:sz w:val="20"/>
          <w:lang w:val="af-ZA"/>
        </w:rPr>
        <w:t xml:space="preserve"> </w:t>
      </w:r>
      <w:r w:rsidRPr="00172996">
        <w:rPr>
          <w:rFonts w:ascii="GHEA Grapalat" w:hAnsi="GHEA Grapalat" w:cs="Sylfaen"/>
          <w:sz w:val="20"/>
          <w:lang w:val="ru-RU"/>
        </w:rPr>
        <w:t>մարմնին</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Լիազորված</w:t>
      </w:r>
      <w:r w:rsidRPr="00172996">
        <w:rPr>
          <w:rFonts w:ascii="GHEA Grapalat" w:hAnsi="GHEA Grapalat" w:cs="Sylfaen"/>
          <w:sz w:val="20"/>
          <w:lang w:val="af-ZA"/>
        </w:rPr>
        <w:t xml:space="preserve"> </w:t>
      </w:r>
      <w:r w:rsidRPr="00172996">
        <w:rPr>
          <w:rFonts w:ascii="GHEA Grapalat" w:hAnsi="GHEA Grapalat" w:cs="Sylfaen"/>
          <w:sz w:val="20"/>
          <w:lang w:val="ru-RU"/>
        </w:rPr>
        <w:t>մարմինը</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ներառում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գնումների</w:t>
      </w:r>
      <w:r w:rsidRPr="00172996">
        <w:rPr>
          <w:rFonts w:ascii="GHEA Grapalat" w:hAnsi="GHEA Grapalat" w:cs="Sylfaen"/>
          <w:sz w:val="20"/>
          <w:lang w:val="af-ZA"/>
        </w:rPr>
        <w:t xml:space="preserve"> </w:t>
      </w:r>
      <w:r w:rsidRPr="00172996">
        <w:rPr>
          <w:rFonts w:ascii="GHEA Grapalat" w:hAnsi="GHEA Grapalat" w:cs="Sylfaen"/>
          <w:sz w:val="20"/>
          <w:lang w:val="ru-RU"/>
        </w:rPr>
        <w:t>գործընթացին</w:t>
      </w:r>
      <w:r w:rsidRPr="00172996">
        <w:rPr>
          <w:rFonts w:ascii="GHEA Grapalat" w:hAnsi="GHEA Grapalat" w:cs="Sylfaen"/>
          <w:sz w:val="20"/>
          <w:lang w:val="af-ZA"/>
        </w:rPr>
        <w:t xml:space="preserve"> </w:t>
      </w:r>
      <w:r w:rsidRPr="00172996">
        <w:rPr>
          <w:rFonts w:ascii="GHEA Grapalat" w:hAnsi="GHEA Grapalat" w:cs="Sylfaen"/>
          <w:sz w:val="20"/>
          <w:lang w:val="ru-RU"/>
        </w:rPr>
        <w:t>մասնակցելու</w:t>
      </w:r>
      <w:r w:rsidRPr="00172996">
        <w:rPr>
          <w:rFonts w:ascii="GHEA Grapalat" w:hAnsi="GHEA Grapalat" w:cs="Sylfaen"/>
          <w:sz w:val="20"/>
          <w:lang w:val="af-ZA"/>
        </w:rPr>
        <w:t xml:space="preserve"> </w:t>
      </w:r>
      <w:r w:rsidRPr="00172996">
        <w:rPr>
          <w:rFonts w:ascii="GHEA Grapalat" w:hAnsi="GHEA Grapalat" w:cs="Sylfaen"/>
          <w:sz w:val="20"/>
          <w:lang w:val="ru-RU"/>
        </w:rPr>
        <w:t>իրավունք</w:t>
      </w:r>
      <w:r w:rsidRPr="00172996">
        <w:rPr>
          <w:rFonts w:ascii="GHEA Grapalat" w:hAnsi="GHEA Grapalat" w:cs="Sylfaen"/>
          <w:sz w:val="20"/>
          <w:lang w:val="af-ZA"/>
        </w:rPr>
        <w:t xml:space="preserve"> </w:t>
      </w:r>
      <w:r w:rsidRPr="00172996">
        <w:rPr>
          <w:rFonts w:ascii="GHEA Grapalat" w:hAnsi="GHEA Grapalat" w:cs="Sylfaen"/>
          <w:sz w:val="20"/>
          <w:lang w:val="ru-RU"/>
        </w:rPr>
        <w:t>չունեցող</w:t>
      </w:r>
      <w:r w:rsidRPr="00172996">
        <w:rPr>
          <w:rFonts w:ascii="GHEA Grapalat" w:hAnsi="GHEA Grapalat" w:cs="Sylfaen"/>
          <w:sz w:val="20"/>
          <w:lang w:val="af-ZA"/>
        </w:rPr>
        <w:t xml:space="preserve"> </w:t>
      </w:r>
      <w:r w:rsidRPr="00172996">
        <w:rPr>
          <w:rFonts w:ascii="GHEA Grapalat" w:hAnsi="GHEA Grapalat" w:cs="Sylfaen"/>
          <w:sz w:val="20"/>
          <w:lang w:val="ru-RU"/>
        </w:rPr>
        <w:t>մասնակիցների</w:t>
      </w:r>
      <w:r w:rsidRPr="00172996">
        <w:rPr>
          <w:rFonts w:ascii="GHEA Grapalat" w:hAnsi="GHEA Grapalat" w:cs="Sylfaen"/>
          <w:sz w:val="20"/>
          <w:lang w:val="af-ZA"/>
        </w:rPr>
        <w:t xml:space="preserve"> </w:t>
      </w:r>
      <w:r w:rsidRPr="00172996">
        <w:rPr>
          <w:rFonts w:ascii="GHEA Grapalat" w:hAnsi="GHEA Grapalat" w:cs="Sylfaen"/>
          <w:sz w:val="20"/>
          <w:lang w:val="ru-RU"/>
        </w:rPr>
        <w:t>ցուցակում</w:t>
      </w:r>
      <w:r w:rsidRPr="00172996">
        <w:rPr>
          <w:rFonts w:ascii="GHEA Grapalat" w:hAnsi="GHEA Grapalat" w:cs="Sylfaen"/>
          <w:sz w:val="20"/>
          <w:lang w:val="af-ZA"/>
        </w:rPr>
        <w:t xml:space="preserve"> </w:t>
      </w:r>
      <w:r w:rsidRPr="00172996">
        <w:rPr>
          <w:rFonts w:ascii="GHEA Grapalat" w:hAnsi="GHEA Grapalat" w:cs="Sylfaen"/>
          <w:sz w:val="20"/>
          <w:lang w:val="ru-RU"/>
        </w:rPr>
        <w:t>որոշումն</w:t>
      </w:r>
      <w:r w:rsidRPr="00172996">
        <w:rPr>
          <w:rFonts w:ascii="GHEA Grapalat" w:hAnsi="GHEA Grapalat" w:cs="Sylfaen"/>
          <w:sz w:val="20"/>
          <w:lang w:val="af-ZA"/>
        </w:rPr>
        <w:t xml:space="preserve"> </w:t>
      </w:r>
      <w:r w:rsidRPr="00172996">
        <w:rPr>
          <w:rFonts w:ascii="GHEA Grapalat" w:hAnsi="GHEA Grapalat" w:cs="Sylfaen"/>
          <w:sz w:val="20"/>
          <w:lang w:val="ru-RU"/>
        </w:rPr>
        <w:t>ստանալուն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քառասուներորդ</w:t>
      </w:r>
      <w:r w:rsidRPr="00172996">
        <w:rPr>
          <w:rFonts w:ascii="GHEA Grapalat" w:hAnsi="GHEA Grapalat" w:cs="Sylfaen"/>
          <w:sz w:val="20"/>
          <w:lang w:val="af-ZA"/>
        </w:rPr>
        <w:t xml:space="preserve"> </w:t>
      </w:r>
      <w:r w:rsidRPr="00172996">
        <w:rPr>
          <w:rFonts w:ascii="GHEA Grapalat" w:hAnsi="GHEA Grapalat" w:cs="Sylfaen"/>
          <w:sz w:val="20"/>
          <w:lang w:val="ru-RU"/>
        </w:rPr>
        <w:t>օրվան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հինգ</w:t>
      </w:r>
      <w:r w:rsidRPr="00172996">
        <w:rPr>
          <w:rFonts w:ascii="GHEA Grapalat" w:hAnsi="GHEA Grapalat" w:cs="Sylfaen"/>
          <w:sz w:val="20"/>
        </w:rPr>
        <w:t>երորդ</w:t>
      </w:r>
      <w:r w:rsidRPr="00172996">
        <w:rPr>
          <w:rFonts w:ascii="GHEA Grapalat" w:hAnsi="GHEA Grapalat" w:cs="Sylfaen"/>
          <w:sz w:val="20"/>
          <w:lang w:val="af-ZA"/>
        </w:rPr>
        <w:t xml:space="preserve"> </w:t>
      </w:r>
      <w:r w:rsidRPr="00172996">
        <w:rPr>
          <w:rFonts w:ascii="GHEA Grapalat" w:hAnsi="GHEA Grapalat" w:cs="Sylfaen"/>
          <w:sz w:val="20"/>
          <w:lang w:val="ru-RU"/>
        </w:rPr>
        <w:t>օր</w:t>
      </w:r>
      <w:r w:rsidRPr="00172996">
        <w:rPr>
          <w:rFonts w:ascii="GHEA Grapalat" w:hAnsi="GHEA Grapalat" w:cs="Sylfaen"/>
          <w:sz w:val="20"/>
        </w:rPr>
        <w:t>ը</w:t>
      </w:r>
      <w:r w:rsidRPr="00172996">
        <w:rPr>
          <w:rFonts w:ascii="GHEA Grapalat" w:hAnsi="GHEA Grapalat" w:cs="Sylfaen"/>
          <w:sz w:val="20"/>
          <w:lang w:val="af-ZA"/>
        </w:rPr>
        <w:t xml:space="preserve">, </w:t>
      </w:r>
      <w:r w:rsidRPr="00172996">
        <w:rPr>
          <w:rFonts w:ascii="GHEA Grapalat" w:hAnsi="GHEA Grapalat" w:cs="Sylfaen"/>
          <w:sz w:val="20"/>
          <w:lang w:val="ru-RU"/>
        </w:rPr>
        <w:t>իսկ</w:t>
      </w:r>
      <w:r w:rsidRPr="00172996">
        <w:rPr>
          <w:rFonts w:ascii="GHEA Grapalat" w:hAnsi="GHEA Grapalat" w:cs="Sylfaen"/>
          <w:sz w:val="20"/>
          <w:lang w:val="af-ZA"/>
        </w:rPr>
        <w:t xml:space="preserve"> </w:t>
      </w:r>
      <w:r w:rsidRPr="00172996">
        <w:rPr>
          <w:rFonts w:ascii="GHEA Grapalat" w:hAnsi="GHEA Grapalat" w:cs="Sylfaen"/>
          <w:sz w:val="20"/>
          <w:lang w:val="ru-RU"/>
        </w:rPr>
        <w:t>որոշումն</w:t>
      </w:r>
      <w:r w:rsidRPr="00172996">
        <w:rPr>
          <w:rFonts w:ascii="GHEA Grapalat" w:hAnsi="GHEA Grapalat" w:cs="Sylfaen"/>
          <w:sz w:val="20"/>
          <w:lang w:val="af-ZA"/>
        </w:rPr>
        <w:t xml:space="preserve"> </w:t>
      </w:r>
      <w:r w:rsidRPr="00172996">
        <w:rPr>
          <w:rFonts w:ascii="GHEA Grapalat" w:hAnsi="GHEA Grapalat" w:cs="Sylfaen"/>
          <w:sz w:val="20"/>
          <w:lang w:val="ru-RU"/>
        </w:rPr>
        <w:t>ստանալուն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քառասուներորդ</w:t>
      </w:r>
      <w:r w:rsidRPr="00172996">
        <w:rPr>
          <w:rFonts w:ascii="GHEA Grapalat" w:hAnsi="GHEA Grapalat" w:cs="Sylfaen"/>
          <w:sz w:val="20"/>
          <w:lang w:val="af-ZA"/>
        </w:rPr>
        <w:t xml:space="preserve"> </w:t>
      </w:r>
      <w:r w:rsidRPr="00172996">
        <w:rPr>
          <w:rFonts w:ascii="GHEA Grapalat" w:hAnsi="GHEA Grapalat" w:cs="Sylfaen"/>
          <w:sz w:val="20"/>
          <w:lang w:val="ru-RU"/>
        </w:rPr>
        <w:t>օրվա</w:t>
      </w:r>
      <w:r w:rsidRPr="00172996">
        <w:rPr>
          <w:rFonts w:ascii="GHEA Grapalat" w:hAnsi="GHEA Grapalat" w:cs="Sylfaen"/>
          <w:sz w:val="20"/>
          <w:lang w:val="af-ZA"/>
        </w:rPr>
        <w:t xml:space="preserve"> </w:t>
      </w:r>
      <w:r w:rsidRPr="00172996">
        <w:rPr>
          <w:rFonts w:ascii="GHEA Grapalat" w:hAnsi="GHEA Grapalat" w:cs="Sylfaen"/>
          <w:sz w:val="20"/>
          <w:lang w:val="ru-RU"/>
        </w:rPr>
        <w:t>դրությամբ</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w:t>
      </w:r>
      <w:r w:rsidRPr="00172996">
        <w:rPr>
          <w:rFonts w:ascii="GHEA Grapalat" w:hAnsi="GHEA Grapalat" w:cs="Sylfaen"/>
          <w:sz w:val="20"/>
          <w:lang w:val="af-ZA"/>
        </w:rPr>
        <w:t xml:space="preserve"> </w:t>
      </w:r>
      <w:r w:rsidRPr="00172996">
        <w:rPr>
          <w:rFonts w:ascii="GHEA Grapalat" w:hAnsi="GHEA Grapalat" w:cs="Sylfaen"/>
          <w:sz w:val="20"/>
          <w:lang w:val="ru-RU"/>
        </w:rPr>
        <w:t>կողմից</w:t>
      </w:r>
      <w:r w:rsidRPr="00172996">
        <w:rPr>
          <w:rFonts w:ascii="GHEA Grapalat" w:hAnsi="GHEA Grapalat" w:cs="Sylfaen"/>
          <w:sz w:val="20"/>
          <w:lang w:val="af-ZA"/>
        </w:rPr>
        <w:t xml:space="preserve"> </w:t>
      </w:r>
      <w:r w:rsidRPr="00172996">
        <w:rPr>
          <w:rFonts w:ascii="GHEA Grapalat" w:hAnsi="GHEA Grapalat" w:cs="Sylfaen"/>
          <w:sz w:val="20"/>
          <w:lang w:val="ru-RU"/>
        </w:rPr>
        <w:t>որոշման</w:t>
      </w:r>
      <w:r w:rsidRPr="00172996">
        <w:rPr>
          <w:rFonts w:ascii="GHEA Grapalat" w:hAnsi="GHEA Grapalat" w:cs="Sylfaen"/>
          <w:sz w:val="20"/>
          <w:lang w:val="af-ZA"/>
        </w:rPr>
        <w:t xml:space="preserve"> </w:t>
      </w:r>
      <w:r w:rsidRPr="00172996">
        <w:rPr>
          <w:rFonts w:ascii="GHEA Grapalat" w:hAnsi="GHEA Grapalat" w:cs="Sylfaen"/>
          <w:sz w:val="20"/>
          <w:lang w:val="ru-RU"/>
        </w:rPr>
        <w:t>բողոքարկման</w:t>
      </w:r>
      <w:r w:rsidRPr="00172996">
        <w:rPr>
          <w:rFonts w:ascii="GHEA Grapalat" w:hAnsi="GHEA Grapalat" w:cs="Sylfaen"/>
          <w:sz w:val="20"/>
          <w:lang w:val="af-ZA"/>
        </w:rPr>
        <w:t xml:space="preserve"> </w:t>
      </w:r>
      <w:r w:rsidRPr="00172996">
        <w:rPr>
          <w:rFonts w:ascii="GHEA Grapalat" w:hAnsi="GHEA Grapalat" w:cs="Sylfaen"/>
          <w:sz w:val="20"/>
          <w:lang w:val="ru-RU"/>
        </w:rPr>
        <w:t>վերաբերյալ</w:t>
      </w:r>
      <w:r w:rsidRPr="00172996">
        <w:rPr>
          <w:rFonts w:ascii="GHEA Grapalat" w:hAnsi="GHEA Grapalat" w:cs="Sylfaen"/>
          <w:sz w:val="20"/>
          <w:lang w:val="af-ZA"/>
        </w:rPr>
        <w:t xml:space="preserve"> </w:t>
      </w:r>
      <w:r w:rsidRPr="00172996">
        <w:rPr>
          <w:rFonts w:ascii="GHEA Grapalat" w:hAnsi="GHEA Grapalat" w:cs="Sylfaen"/>
          <w:sz w:val="20"/>
          <w:lang w:val="ru-RU"/>
        </w:rPr>
        <w:t>հարուցված</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չավարտված</w:t>
      </w:r>
      <w:r w:rsidRPr="00172996">
        <w:rPr>
          <w:rFonts w:ascii="GHEA Grapalat" w:hAnsi="GHEA Grapalat" w:cs="Sylfaen"/>
          <w:sz w:val="20"/>
          <w:lang w:val="af-ZA"/>
        </w:rPr>
        <w:t xml:space="preserve"> </w:t>
      </w:r>
      <w:r w:rsidRPr="00172996">
        <w:rPr>
          <w:rFonts w:ascii="GHEA Grapalat" w:hAnsi="GHEA Grapalat" w:cs="Sylfaen"/>
          <w:sz w:val="20"/>
          <w:lang w:val="ru-RU"/>
        </w:rPr>
        <w:t>դատական</w:t>
      </w:r>
      <w:r w:rsidRPr="00172996">
        <w:rPr>
          <w:rFonts w:ascii="GHEA Grapalat" w:hAnsi="GHEA Grapalat" w:cs="Sylfaen"/>
          <w:sz w:val="20"/>
          <w:lang w:val="af-ZA"/>
        </w:rPr>
        <w:t xml:space="preserve"> </w:t>
      </w:r>
      <w:r w:rsidRPr="00172996">
        <w:rPr>
          <w:rFonts w:ascii="GHEA Grapalat" w:hAnsi="GHEA Grapalat" w:cs="Sylfaen"/>
          <w:sz w:val="20"/>
          <w:lang w:val="ru-RU"/>
        </w:rPr>
        <w:t>գործի</w:t>
      </w:r>
      <w:r w:rsidRPr="00172996">
        <w:rPr>
          <w:rFonts w:ascii="GHEA Grapalat" w:hAnsi="GHEA Grapalat" w:cs="Sylfaen"/>
          <w:sz w:val="20"/>
          <w:lang w:val="af-ZA"/>
        </w:rPr>
        <w:t xml:space="preserve"> </w:t>
      </w:r>
      <w:r w:rsidRPr="00172996">
        <w:rPr>
          <w:rFonts w:ascii="GHEA Grapalat" w:hAnsi="GHEA Grapalat" w:cs="Sylfaen"/>
          <w:sz w:val="20"/>
          <w:lang w:val="ru-RU"/>
        </w:rPr>
        <w:t>առկայության</w:t>
      </w:r>
      <w:r w:rsidRPr="00172996">
        <w:rPr>
          <w:rFonts w:ascii="GHEA Grapalat" w:hAnsi="GHEA Grapalat" w:cs="Sylfaen"/>
          <w:sz w:val="20"/>
          <w:lang w:val="af-ZA"/>
        </w:rPr>
        <w:t xml:space="preserve"> </w:t>
      </w:r>
      <w:r w:rsidRPr="00172996">
        <w:rPr>
          <w:rFonts w:ascii="GHEA Grapalat" w:hAnsi="GHEA Grapalat" w:cs="Sylfaen"/>
          <w:sz w:val="20"/>
          <w:lang w:val="ru-RU"/>
        </w:rPr>
        <w:t>դեպքում</w:t>
      </w:r>
      <w:r w:rsidRPr="00172996">
        <w:rPr>
          <w:rFonts w:ascii="GHEA Grapalat" w:hAnsi="GHEA Grapalat" w:cs="Sylfaen"/>
          <w:sz w:val="20"/>
          <w:lang w:val="af-ZA"/>
        </w:rPr>
        <w:t xml:space="preserve">` </w:t>
      </w:r>
      <w:r w:rsidRPr="00172996">
        <w:rPr>
          <w:rFonts w:ascii="GHEA Grapalat" w:hAnsi="GHEA Grapalat" w:cs="Sylfaen"/>
          <w:sz w:val="20"/>
          <w:lang w:val="ru-RU"/>
        </w:rPr>
        <w:t>տվյալ</w:t>
      </w:r>
      <w:r w:rsidRPr="00172996">
        <w:rPr>
          <w:rFonts w:ascii="GHEA Grapalat" w:hAnsi="GHEA Grapalat" w:cs="Sylfaen"/>
          <w:sz w:val="20"/>
          <w:lang w:val="af-ZA"/>
        </w:rPr>
        <w:t xml:space="preserve"> </w:t>
      </w:r>
      <w:r w:rsidRPr="00172996">
        <w:rPr>
          <w:rFonts w:ascii="GHEA Grapalat" w:hAnsi="GHEA Grapalat" w:cs="Sylfaen"/>
          <w:sz w:val="20"/>
          <w:lang w:val="ru-RU"/>
        </w:rPr>
        <w:t>դատական</w:t>
      </w:r>
      <w:r w:rsidRPr="00172996">
        <w:rPr>
          <w:rFonts w:ascii="GHEA Grapalat" w:hAnsi="GHEA Grapalat" w:cs="Sylfaen"/>
          <w:sz w:val="20"/>
          <w:lang w:val="af-ZA"/>
        </w:rPr>
        <w:t xml:space="preserve"> </w:t>
      </w:r>
      <w:r w:rsidRPr="00172996">
        <w:rPr>
          <w:rFonts w:ascii="GHEA Grapalat" w:hAnsi="GHEA Grapalat" w:cs="Sylfaen"/>
          <w:sz w:val="20"/>
          <w:lang w:val="ru-RU"/>
        </w:rPr>
        <w:t>գործով</w:t>
      </w:r>
      <w:r w:rsidRPr="00172996">
        <w:rPr>
          <w:rFonts w:ascii="GHEA Grapalat" w:hAnsi="GHEA Grapalat" w:cs="Sylfaen"/>
          <w:sz w:val="20"/>
          <w:lang w:val="af-ZA"/>
        </w:rPr>
        <w:t xml:space="preserve"> </w:t>
      </w:r>
      <w:r w:rsidRPr="00172996">
        <w:rPr>
          <w:rFonts w:ascii="GHEA Grapalat" w:hAnsi="GHEA Grapalat" w:cs="Sylfaen"/>
          <w:sz w:val="20"/>
          <w:lang w:val="ru-RU"/>
        </w:rPr>
        <w:t>եզրափակիչ</w:t>
      </w:r>
      <w:r w:rsidRPr="00172996">
        <w:rPr>
          <w:rFonts w:ascii="GHEA Grapalat" w:hAnsi="GHEA Grapalat" w:cs="Sylfaen"/>
          <w:sz w:val="20"/>
          <w:lang w:val="af-ZA"/>
        </w:rPr>
        <w:t xml:space="preserve"> </w:t>
      </w:r>
      <w:r w:rsidRPr="00172996">
        <w:rPr>
          <w:rFonts w:ascii="GHEA Grapalat" w:hAnsi="GHEA Grapalat" w:cs="Sylfaen"/>
          <w:sz w:val="20"/>
          <w:lang w:val="ru-RU"/>
        </w:rPr>
        <w:t>դատական</w:t>
      </w:r>
      <w:r w:rsidRPr="00172996">
        <w:rPr>
          <w:rFonts w:ascii="GHEA Grapalat" w:hAnsi="GHEA Grapalat" w:cs="Sylfaen"/>
          <w:sz w:val="20"/>
          <w:lang w:val="af-ZA"/>
        </w:rPr>
        <w:t xml:space="preserve"> </w:t>
      </w:r>
      <w:r w:rsidRPr="00172996">
        <w:rPr>
          <w:rFonts w:ascii="GHEA Grapalat" w:hAnsi="GHEA Grapalat" w:cs="Sylfaen"/>
          <w:sz w:val="20"/>
          <w:lang w:val="ru-RU"/>
        </w:rPr>
        <w:t>ակտն</w:t>
      </w:r>
      <w:r w:rsidRPr="00172996">
        <w:rPr>
          <w:rFonts w:ascii="GHEA Grapalat" w:hAnsi="GHEA Grapalat" w:cs="Sylfaen"/>
          <w:sz w:val="20"/>
          <w:lang w:val="af-ZA"/>
        </w:rPr>
        <w:t xml:space="preserve"> </w:t>
      </w:r>
      <w:r w:rsidRPr="00172996">
        <w:rPr>
          <w:rFonts w:ascii="GHEA Grapalat" w:hAnsi="GHEA Grapalat" w:cs="Sylfaen"/>
          <w:sz w:val="20"/>
          <w:lang w:val="ru-RU"/>
        </w:rPr>
        <w:t>ուժի</w:t>
      </w:r>
      <w:r w:rsidRPr="00172996">
        <w:rPr>
          <w:rFonts w:ascii="GHEA Grapalat" w:hAnsi="GHEA Grapalat" w:cs="Sylfaen"/>
          <w:sz w:val="20"/>
          <w:lang w:val="af-ZA"/>
        </w:rPr>
        <w:t xml:space="preserve"> </w:t>
      </w:r>
      <w:r w:rsidRPr="00172996">
        <w:rPr>
          <w:rFonts w:ascii="GHEA Grapalat" w:hAnsi="GHEA Grapalat" w:cs="Sylfaen"/>
          <w:sz w:val="20"/>
          <w:lang w:val="ru-RU"/>
        </w:rPr>
        <w:t>մեջ</w:t>
      </w:r>
      <w:r w:rsidRPr="00172996">
        <w:rPr>
          <w:rFonts w:ascii="GHEA Grapalat" w:hAnsi="GHEA Grapalat" w:cs="Sylfaen"/>
          <w:sz w:val="20"/>
          <w:lang w:val="af-ZA"/>
        </w:rPr>
        <w:t xml:space="preserve"> </w:t>
      </w:r>
      <w:r w:rsidRPr="00172996">
        <w:rPr>
          <w:rFonts w:ascii="GHEA Grapalat" w:hAnsi="GHEA Grapalat" w:cs="Sylfaen"/>
          <w:sz w:val="20"/>
          <w:lang w:val="ru-RU"/>
        </w:rPr>
        <w:t>մտնելու</w:t>
      </w:r>
      <w:r w:rsidRPr="00172996">
        <w:rPr>
          <w:rFonts w:ascii="GHEA Grapalat" w:hAnsi="GHEA Grapalat" w:cs="Sylfaen"/>
          <w:sz w:val="20"/>
          <w:lang w:val="af-ZA"/>
        </w:rPr>
        <w:t xml:space="preserve"> </w:t>
      </w:r>
      <w:r w:rsidRPr="00172996">
        <w:rPr>
          <w:rFonts w:ascii="GHEA Grapalat" w:hAnsi="GHEA Grapalat" w:cs="Sylfaen"/>
          <w:sz w:val="20"/>
          <w:lang w:val="ru-RU"/>
        </w:rPr>
        <w:t>օրվան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ru-RU"/>
        </w:rPr>
        <w:t>հինգ</w:t>
      </w:r>
      <w:r w:rsidRPr="00172996">
        <w:rPr>
          <w:rFonts w:ascii="GHEA Grapalat" w:hAnsi="GHEA Grapalat" w:cs="Sylfaen"/>
          <w:sz w:val="20"/>
        </w:rPr>
        <w:t>երորդ</w:t>
      </w:r>
      <w:r w:rsidRPr="00172996">
        <w:rPr>
          <w:rFonts w:ascii="GHEA Grapalat" w:hAnsi="GHEA Grapalat" w:cs="Sylfaen"/>
          <w:sz w:val="20"/>
          <w:lang w:val="af-ZA"/>
        </w:rPr>
        <w:t xml:space="preserve"> </w:t>
      </w:r>
      <w:r w:rsidRPr="00172996">
        <w:rPr>
          <w:rFonts w:ascii="GHEA Grapalat" w:hAnsi="GHEA Grapalat" w:cs="Sylfaen"/>
          <w:sz w:val="20"/>
          <w:lang w:val="ru-RU"/>
        </w:rPr>
        <w:t>օր</w:t>
      </w:r>
      <w:r w:rsidRPr="00172996">
        <w:rPr>
          <w:rFonts w:ascii="GHEA Grapalat" w:hAnsi="GHEA Grapalat" w:cs="Sylfaen"/>
          <w:sz w:val="20"/>
        </w:rPr>
        <w:t>ը</w:t>
      </w:r>
      <w:r w:rsidRPr="00172996">
        <w:rPr>
          <w:rFonts w:ascii="GHEA Grapalat" w:hAnsi="GHEA Grapalat" w:cs="Sylfaen"/>
          <w:sz w:val="20"/>
          <w:lang w:val="af-ZA"/>
        </w:rPr>
        <w:t xml:space="preserve">, </w:t>
      </w:r>
      <w:r w:rsidRPr="00172996">
        <w:rPr>
          <w:rFonts w:ascii="GHEA Grapalat" w:hAnsi="GHEA Grapalat" w:cs="Sylfaen"/>
          <w:sz w:val="20"/>
          <w:lang w:val="ru-RU"/>
        </w:rPr>
        <w:t>եթե</w:t>
      </w:r>
      <w:r w:rsidRPr="00172996">
        <w:rPr>
          <w:rFonts w:ascii="GHEA Grapalat" w:hAnsi="GHEA Grapalat" w:cs="Sylfaen"/>
          <w:sz w:val="20"/>
          <w:lang w:val="af-ZA"/>
        </w:rPr>
        <w:t xml:space="preserve"> </w:t>
      </w:r>
      <w:r w:rsidRPr="00172996">
        <w:rPr>
          <w:rFonts w:ascii="GHEA Grapalat" w:hAnsi="GHEA Grapalat" w:cs="Sylfaen"/>
          <w:sz w:val="20"/>
          <w:lang w:val="ru-RU"/>
        </w:rPr>
        <w:t>դատական</w:t>
      </w:r>
      <w:r w:rsidRPr="00172996">
        <w:rPr>
          <w:rFonts w:ascii="GHEA Grapalat" w:hAnsi="GHEA Grapalat" w:cs="Sylfaen"/>
          <w:sz w:val="20"/>
          <w:lang w:val="af-ZA"/>
        </w:rPr>
        <w:t xml:space="preserve"> </w:t>
      </w:r>
      <w:r w:rsidRPr="00172996">
        <w:rPr>
          <w:rFonts w:ascii="GHEA Grapalat" w:hAnsi="GHEA Grapalat" w:cs="Sylfaen"/>
          <w:sz w:val="20"/>
          <w:lang w:val="ru-RU"/>
        </w:rPr>
        <w:t>քննության</w:t>
      </w:r>
      <w:r w:rsidRPr="00172996">
        <w:rPr>
          <w:rFonts w:ascii="GHEA Grapalat" w:hAnsi="GHEA Grapalat" w:cs="Sylfaen"/>
          <w:sz w:val="20"/>
          <w:lang w:val="af-ZA"/>
        </w:rPr>
        <w:t xml:space="preserve"> </w:t>
      </w:r>
      <w:r w:rsidRPr="00172996">
        <w:rPr>
          <w:rFonts w:ascii="GHEA Grapalat" w:hAnsi="GHEA Grapalat" w:cs="Sylfaen"/>
          <w:sz w:val="20"/>
          <w:lang w:val="ru-RU"/>
        </w:rPr>
        <w:t>արդյունքով</w:t>
      </w:r>
      <w:r w:rsidRPr="00172996">
        <w:rPr>
          <w:rFonts w:ascii="GHEA Grapalat" w:hAnsi="GHEA Grapalat" w:cs="Sylfaen"/>
          <w:sz w:val="20"/>
          <w:lang w:val="af-ZA"/>
        </w:rPr>
        <w:t xml:space="preserve"> </w:t>
      </w:r>
      <w:r w:rsidRPr="00172996">
        <w:rPr>
          <w:rFonts w:ascii="GHEA Grapalat" w:hAnsi="GHEA Grapalat" w:cs="Sylfaen"/>
          <w:sz w:val="20"/>
          <w:lang w:val="ru-RU"/>
        </w:rPr>
        <w:t>որոշման</w:t>
      </w:r>
      <w:r w:rsidRPr="00172996">
        <w:rPr>
          <w:rFonts w:ascii="GHEA Grapalat" w:hAnsi="GHEA Grapalat" w:cs="Sylfaen"/>
          <w:sz w:val="20"/>
          <w:lang w:val="af-ZA"/>
        </w:rPr>
        <w:t xml:space="preserve"> </w:t>
      </w:r>
      <w:r w:rsidRPr="00172996">
        <w:rPr>
          <w:rFonts w:ascii="GHEA Grapalat" w:hAnsi="GHEA Grapalat" w:cs="Sylfaen"/>
          <w:sz w:val="20"/>
          <w:lang w:val="ru-RU"/>
        </w:rPr>
        <w:t>կատարման</w:t>
      </w:r>
      <w:r w:rsidRPr="00172996">
        <w:rPr>
          <w:rFonts w:ascii="GHEA Grapalat" w:hAnsi="GHEA Grapalat" w:cs="Sylfaen"/>
          <w:sz w:val="20"/>
          <w:lang w:val="af-ZA"/>
        </w:rPr>
        <w:t xml:space="preserve"> </w:t>
      </w:r>
      <w:r w:rsidRPr="00172996">
        <w:rPr>
          <w:rFonts w:ascii="GHEA Grapalat" w:hAnsi="GHEA Grapalat" w:cs="Sylfaen"/>
          <w:sz w:val="20"/>
          <w:lang w:val="ru-RU"/>
        </w:rPr>
        <w:t>հնարավորությունը</w:t>
      </w:r>
      <w:r w:rsidRPr="00172996">
        <w:rPr>
          <w:rFonts w:ascii="GHEA Grapalat" w:hAnsi="GHEA Grapalat" w:cs="Sylfaen"/>
          <w:sz w:val="20"/>
          <w:lang w:val="af-ZA"/>
        </w:rPr>
        <w:t xml:space="preserve"> </w:t>
      </w:r>
      <w:r w:rsidRPr="00172996">
        <w:rPr>
          <w:rFonts w:ascii="GHEA Grapalat" w:hAnsi="GHEA Grapalat" w:cs="Sylfaen"/>
          <w:sz w:val="20"/>
          <w:lang w:val="ru-RU"/>
        </w:rPr>
        <w:t>չի</w:t>
      </w:r>
      <w:r w:rsidRPr="00172996">
        <w:rPr>
          <w:rFonts w:ascii="GHEA Grapalat" w:hAnsi="GHEA Grapalat" w:cs="Sylfaen"/>
          <w:sz w:val="20"/>
          <w:lang w:val="af-ZA"/>
        </w:rPr>
        <w:t xml:space="preserve"> </w:t>
      </w:r>
      <w:r w:rsidRPr="00172996">
        <w:rPr>
          <w:rFonts w:ascii="GHEA Grapalat" w:hAnsi="GHEA Grapalat" w:cs="Sylfaen"/>
          <w:sz w:val="20"/>
          <w:lang w:val="ru-RU"/>
        </w:rPr>
        <w:t>վերացել</w:t>
      </w:r>
      <w:r w:rsidRPr="00172996">
        <w:rPr>
          <w:rFonts w:ascii="GHEA Grapalat" w:hAnsi="GHEA Grapalat" w:cs="Sylfaen"/>
          <w:sz w:val="20"/>
          <w:lang w:val="hy-AM"/>
        </w:rPr>
        <w:t>:</w:t>
      </w:r>
    </w:p>
    <w:p w14:paraId="097836FF"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Ընդ որում, եթե՝</w:t>
      </w:r>
    </w:p>
    <w:p w14:paraId="63E28C92" w14:textId="77777777" w:rsidR="003B41A9" w:rsidRPr="00172996" w:rsidRDefault="003B41A9" w:rsidP="003B41A9">
      <w:pPr>
        <w:pStyle w:val="aff3"/>
        <w:numPr>
          <w:ilvl w:val="0"/>
          <w:numId w:val="5"/>
        </w:numPr>
        <w:tabs>
          <w:tab w:val="left" w:pos="990"/>
        </w:tabs>
        <w:ind w:left="0" w:firstLine="567"/>
        <w:jc w:val="both"/>
        <w:rPr>
          <w:rFonts w:ascii="GHEA Grapalat" w:hAnsi="GHEA Grapalat" w:cs="Sylfaen"/>
          <w:sz w:val="20"/>
          <w:lang w:val="af-ZA"/>
        </w:rPr>
      </w:pPr>
      <w:r w:rsidRPr="00172996">
        <w:rPr>
          <w:rFonts w:ascii="GHEA Grapalat" w:hAnsi="GHEA Grapalat" w:cs="Sylfaen"/>
          <w:sz w:val="20"/>
          <w:lang w:val="af-ZA"/>
        </w:rPr>
        <w:t xml:space="preserve">սույն կետով նախատեսված՝ </w:t>
      </w:r>
      <w:r w:rsidRPr="00172996">
        <w:rPr>
          <w:rFonts w:ascii="GHEA Grapalat" w:hAnsi="GHEA Grapalat" w:cs="Sylfaen"/>
          <w:sz w:val="20"/>
          <w:lang w:val="ru-RU"/>
        </w:rPr>
        <w:t>լիազորված</w:t>
      </w:r>
      <w:r w:rsidRPr="00172996">
        <w:rPr>
          <w:rFonts w:ascii="GHEA Grapalat" w:hAnsi="GHEA Grapalat" w:cs="Sylfaen"/>
          <w:sz w:val="20"/>
          <w:lang w:val="af-ZA"/>
        </w:rPr>
        <w:t xml:space="preserve"> </w:t>
      </w:r>
      <w:r w:rsidRPr="00172996">
        <w:rPr>
          <w:rFonts w:ascii="GHEA Grapalat" w:hAnsi="GHEA Grapalat" w:cs="Sylfaen"/>
          <w:sz w:val="20"/>
          <w:lang w:val="ru-RU"/>
        </w:rPr>
        <w:t>մարմ</w:t>
      </w:r>
      <w:r w:rsidRPr="00172996">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72996">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5379A84" w14:textId="77777777" w:rsidR="003B41A9" w:rsidRPr="00172996" w:rsidRDefault="003B41A9" w:rsidP="003B41A9">
      <w:pPr>
        <w:pStyle w:val="aff3"/>
        <w:numPr>
          <w:ilvl w:val="0"/>
          <w:numId w:val="5"/>
        </w:numPr>
        <w:tabs>
          <w:tab w:val="left" w:pos="990"/>
        </w:tabs>
        <w:ind w:left="0" w:firstLine="567"/>
        <w:jc w:val="both"/>
        <w:rPr>
          <w:rFonts w:ascii="GHEA Grapalat" w:hAnsi="GHEA Grapalat" w:cs="Sylfaen"/>
          <w:sz w:val="20"/>
          <w:lang w:val="af-ZA"/>
        </w:rPr>
      </w:pPr>
      <w:r w:rsidRPr="00172996">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72996">
        <w:rPr>
          <w:rFonts w:ascii="GHEA Grapalat" w:hAnsi="GHEA Grapalat" w:cs="Sylfaen"/>
          <w:sz w:val="20"/>
          <w:lang w:val="ru-RU"/>
        </w:rPr>
        <w:t>լիազորված</w:t>
      </w:r>
      <w:r w:rsidRPr="00172996">
        <w:rPr>
          <w:rFonts w:ascii="GHEA Grapalat" w:hAnsi="GHEA Grapalat" w:cs="Sylfaen"/>
          <w:sz w:val="20"/>
          <w:lang w:val="af-ZA"/>
        </w:rPr>
        <w:t xml:space="preserve"> </w:t>
      </w:r>
      <w:r w:rsidRPr="00172996">
        <w:rPr>
          <w:rFonts w:ascii="GHEA Grapalat" w:hAnsi="GHEA Grapalat" w:cs="Sylfaen"/>
          <w:sz w:val="20"/>
          <w:lang w:val="ru-RU"/>
        </w:rPr>
        <w:t>մարմ</w:t>
      </w:r>
      <w:r w:rsidRPr="00172996">
        <w:rPr>
          <w:rFonts w:ascii="GHEA Grapalat" w:hAnsi="GHEA Grapalat" w:cs="Sylfaen"/>
          <w:sz w:val="20"/>
        </w:rPr>
        <w:t>նին որոշումը ներկայացվելու վերջնաժամկետը լրանալու</w:t>
      </w:r>
      <w:r w:rsidRPr="00172996">
        <w:rPr>
          <w:rFonts w:ascii="GHEA Grapalat" w:hAnsi="GHEA Grapalat" w:cs="Sylfaen"/>
          <w:sz w:val="20"/>
          <w:lang w:val="en-US"/>
        </w:rPr>
        <w:t>ց</w:t>
      </w:r>
      <w:r w:rsidRPr="00172996">
        <w:rPr>
          <w:rFonts w:ascii="GHEA Grapalat" w:hAnsi="GHEA Grapalat" w:cs="Sylfaen"/>
          <w:sz w:val="20"/>
          <w:lang w:val="af-ZA"/>
        </w:rPr>
        <w:t xml:space="preserve"> </w:t>
      </w:r>
      <w:r w:rsidRPr="00172996">
        <w:rPr>
          <w:rFonts w:ascii="GHEA Grapalat" w:hAnsi="GHEA Grapalat" w:cs="Sylfaen"/>
          <w:sz w:val="20"/>
          <w:lang w:val="en-US"/>
        </w:rPr>
        <w:t>հետո</w:t>
      </w:r>
      <w:r w:rsidRPr="00172996">
        <w:rPr>
          <w:rFonts w:ascii="GHEA Grapalat" w:hAnsi="GHEA Grapalat" w:cs="Sylfaen"/>
          <w:sz w:val="20"/>
          <w:lang w:val="af-ZA"/>
        </w:rPr>
        <w:t xml:space="preserve">, </w:t>
      </w:r>
      <w:r w:rsidRPr="00172996">
        <w:rPr>
          <w:rFonts w:ascii="GHEA Grapalat" w:hAnsi="GHEA Grapalat" w:cs="Sylfaen"/>
          <w:sz w:val="20"/>
          <w:lang w:val="en-US"/>
        </w:rPr>
        <w:t>բայց</w:t>
      </w:r>
      <w:r w:rsidRPr="00172996">
        <w:rPr>
          <w:rFonts w:ascii="GHEA Grapalat" w:hAnsi="GHEA Grapalat" w:cs="Sylfaen"/>
          <w:sz w:val="20"/>
          <w:lang w:val="af-ZA"/>
        </w:rPr>
        <w:t xml:space="preserve"> </w:t>
      </w:r>
      <w:r w:rsidRPr="00172996">
        <w:rPr>
          <w:rFonts w:ascii="GHEA Grapalat" w:hAnsi="GHEA Grapalat" w:cs="Sylfaen"/>
          <w:sz w:val="20"/>
          <w:lang w:val="en-US"/>
        </w:rPr>
        <w:t>ոչ</w:t>
      </w:r>
      <w:r w:rsidRPr="00172996">
        <w:rPr>
          <w:rFonts w:ascii="GHEA Grapalat" w:hAnsi="GHEA Grapalat" w:cs="Sylfaen"/>
          <w:sz w:val="20"/>
          <w:lang w:val="af-ZA"/>
        </w:rPr>
        <w:t xml:space="preserve"> </w:t>
      </w:r>
      <w:r w:rsidRPr="00172996">
        <w:rPr>
          <w:rFonts w:ascii="GHEA Grapalat" w:hAnsi="GHEA Grapalat" w:cs="Sylfaen"/>
          <w:sz w:val="20"/>
          <w:lang w:val="en-US"/>
        </w:rPr>
        <w:t>ուշ</w:t>
      </w:r>
      <w:r w:rsidRPr="00172996">
        <w:rPr>
          <w:rFonts w:ascii="GHEA Grapalat" w:hAnsi="GHEA Grapalat" w:cs="Sylfaen"/>
          <w:sz w:val="20"/>
          <w:lang w:val="af-ZA"/>
        </w:rPr>
        <w:t xml:space="preserve">, </w:t>
      </w:r>
      <w:r w:rsidRPr="00172996">
        <w:rPr>
          <w:rFonts w:ascii="GHEA Grapalat" w:hAnsi="GHEA Grapalat" w:cs="Sylfaen"/>
          <w:sz w:val="20"/>
          <w:lang w:val="en-US"/>
        </w:rPr>
        <w:t>քան</w:t>
      </w:r>
      <w:r w:rsidRPr="00172996">
        <w:rPr>
          <w:rFonts w:ascii="GHEA Grapalat" w:hAnsi="GHEA Grapalat" w:cs="Sylfaen"/>
          <w:sz w:val="20"/>
          <w:lang w:val="af-ZA"/>
        </w:rPr>
        <w:t xml:space="preserve"> </w:t>
      </w:r>
      <w:r w:rsidRPr="00172996">
        <w:rPr>
          <w:rFonts w:ascii="GHEA Grapalat" w:hAnsi="GHEA Grapalat" w:cs="Sylfaen"/>
          <w:sz w:val="20"/>
          <w:lang w:val="en-US"/>
        </w:rPr>
        <w:t>մասնակցին</w:t>
      </w:r>
      <w:r w:rsidRPr="00172996">
        <w:rPr>
          <w:rFonts w:ascii="GHEA Grapalat" w:hAnsi="GHEA Grapalat" w:cs="Sylfaen"/>
          <w:sz w:val="20"/>
          <w:lang w:val="af-ZA"/>
        </w:rPr>
        <w:t xml:space="preserve"> </w:t>
      </w:r>
      <w:r w:rsidRPr="00172996">
        <w:rPr>
          <w:rFonts w:ascii="GHEA Grapalat" w:hAnsi="GHEA Grapalat" w:cs="Sylfaen"/>
          <w:sz w:val="20"/>
          <w:lang w:val="en-US"/>
        </w:rPr>
        <w:t>կամ</w:t>
      </w:r>
      <w:r w:rsidRPr="00172996">
        <w:rPr>
          <w:rFonts w:ascii="GHEA Grapalat" w:hAnsi="GHEA Grapalat" w:cs="Sylfaen"/>
          <w:sz w:val="20"/>
          <w:lang w:val="af-ZA"/>
        </w:rPr>
        <w:t xml:space="preserve"> </w:t>
      </w:r>
      <w:r w:rsidRPr="00172996">
        <w:rPr>
          <w:rFonts w:ascii="GHEA Grapalat" w:hAnsi="GHEA Grapalat" w:cs="Sylfaen"/>
          <w:sz w:val="20"/>
          <w:lang w:val="en-US"/>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en-US"/>
        </w:rPr>
        <w:t>կնքած</w:t>
      </w:r>
      <w:r w:rsidRPr="00172996">
        <w:rPr>
          <w:rFonts w:ascii="GHEA Grapalat" w:hAnsi="GHEA Grapalat" w:cs="Sylfaen"/>
          <w:sz w:val="20"/>
          <w:lang w:val="af-ZA"/>
        </w:rPr>
        <w:t xml:space="preserve"> </w:t>
      </w:r>
      <w:r w:rsidRPr="00172996">
        <w:rPr>
          <w:rFonts w:ascii="GHEA Grapalat" w:hAnsi="GHEA Grapalat" w:cs="Sylfaen"/>
          <w:sz w:val="20"/>
          <w:lang w:val="en-US"/>
        </w:rPr>
        <w:t>անձին</w:t>
      </w:r>
      <w:r w:rsidRPr="00172996">
        <w:rPr>
          <w:rFonts w:ascii="GHEA Grapalat" w:hAnsi="GHEA Grapalat" w:cs="Sylfaen"/>
          <w:sz w:val="20"/>
          <w:lang w:val="af-ZA"/>
        </w:rPr>
        <w:t xml:space="preserve"> </w:t>
      </w:r>
      <w:r w:rsidRPr="00172996">
        <w:rPr>
          <w:rFonts w:ascii="GHEA Grapalat" w:hAnsi="GHEA Grapalat" w:cs="Sylfaen"/>
          <w:sz w:val="20"/>
          <w:lang w:val="en-US"/>
        </w:rPr>
        <w:t>ցուցակում</w:t>
      </w:r>
      <w:r w:rsidRPr="00172996">
        <w:rPr>
          <w:rFonts w:ascii="GHEA Grapalat" w:hAnsi="GHEA Grapalat" w:cs="Sylfaen"/>
          <w:sz w:val="20"/>
          <w:lang w:val="af-ZA"/>
        </w:rPr>
        <w:t xml:space="preserve"> </w:t>
      </w:r>
      <w:r w:rsidRPr="00172996">
        <w:rPr>
          <w:rFonts w:ascii="GHEA Grapalat" w:hAnsi="GHEA Grapalat" w:cs="Sylfaen"/>
          <w:sz w:val="20"/>
          <w:lang w:val="en-US"/>
        </w:rPr>
        <w:t>ներառելու</w:t>
      </w:r>
      <w:r w:rsidRPr="00172996">
        <w:rPr>
          <w:rFonts w:ascii="GHEA Grapalat" w:hAnsi="GHEA Grapalat" w:cs="Sylfaen"/>
          <w:sz w:val="20"/>
          <w:lang w:val="af-ZA"/>
        </w:rPr>
        <w:t xml:space="preserve"> </w:t>
      </w:r>
      <w:r w:rsidRPr="00172996">
        <w:rPr>
          <w:rFonts w:ascii="GHEA Grapalat" w:hAnsi="GHEA Grapalat" w:cs="Sylfaen"/>
          <w:sz w:val="20"/>
          <w:lang w:val="en-US"/>
        </w:rPr>
        <w:t>վերջնաժամկետը</w:t>
      </w:r>
      <w:r w:rsidRPr="00172996">
        <w:rPr>
          <w:rFonts w:ascii="GHEA Grapalat" w:hAnsi="GHEA Grapalat" w:cs="Sylfaen"/>
          <w:sz w:val="20"/>
          <w:lang w:val="af-ZA"/>
        </w:rPr>
        <w:t xml:space="preserve"> </w:t>
      </w:r>
      <w:r w:rsidRPr="00172996">
        <w:rPr>
          <w:rFonts w:ascii="GHEA Grapalat" w:hAnsi="GHEA Grapalat" w:cs="Sylfaen"/>
          <w:sz w:val="20"/>
          <w:lang w:val="en-US"/>
        </w:rPr>
        <w:t>լրանալու</w:t>
      </w:r>
      <w:r w:rsidRPr="00172996">
        <w:rPr>
          <w:rFonts w:ascii="GHEA Grapalat" w:hAnsi="GHEA Grapalat" w:cs="Sylfaen"/>
          <w:sz w:val="20"/>
          <w:lang w:val="af-ZA"/>
        </w:rPr>
        <w:t xml:space="preserve"> </w:t>
      </w:r>
      <w:r w:rsidRPr="00172996">
        <w:rPr>
          <w:rFonts w:ascii="GHEA Grapalat" w:hAnsi="GHEA Grapalat" w:cs="Sylfaen"/>
          <w:sz w:val="20"/>
          <w:lang w:val="en-US"/>
        </w:rPr>
        <w:t>օրը</w:t>
      </w:r>
      <w:r w:rsidRPr="00172996">
        <w:rPr>
          <w:rFonts w:ascii="GHEA Grapalat" w:hAnsi="GHEA Grapalat" w:cs="Sylfaen"/>
          <w:sz w:val="20"/>
          <w:lang w:val="af-ZA"/>
        </w:rPr>
        <w:t xml:space="preserve">, </w:t>
      </w:r>
      <w:r w:rsidRPr="00172996">
        <w:rPr>
          <w:rFonts w:ascii="GHEA Grapalat" w:hAnsi="GHEA Grapalat" w:cs="Sylfaen"/>
          <w:sz w:val="20"/>
          <w:lang w:val="en-US"/>
        </w:rPr>
        <w:t>ապա</w:t>
      </w:r>
      <w:r w:rsidRPr="00172996">
        <w:rPr>
          <w:rFonts w:ascii="GHEA Grapalat" w:hAnsi="GHEA Grapalat" w:cs="Sylfaen"/>
          <w:sz w:val="20"/>
          <w:lang w:val="af-ZA"/>
        </w:rPr>
        <w:t xml:space="preserve"> </w:t>
      </w:r>
      <w:r w:rsidRPr="00172996">
        <w:rPr>
          <w:rFonts w:ascii="GHEA Grapalat" w:hAnsi="GHEA Grapalat" w:cs="Sylfaen"/>
          <w:sz w:val="20"/>
          <w:lang w:val="en-US"/>
        </w:rPr>
        <w:t>պատվիրատուն</w:t>
      </w:r>
      <w:r w:rsidRPr="00172996">
        <w:rPr>
          <w:rFonts w:ascii="GHEA Grapalat" w:hAnsi="GHEA Grapalat" w:cs="Sylfaen"/>
          <w:sz w:val="20"/>
          <w:lang w:val="af-ZA"/>
        </w:rPr>
        <w:t xml:space="preserve"> </w:t>
      </w:r>
      <w:r w:rsidRPr="00172996">
        <w:rPr>
          <w:rFonts w:ascii="GHEA Grapalat" w:hAnsi="GHEA Grapalat" w:cs="Sylfaen"/>
          <w:sz w:val="20"/>
          <w:lang w:val="en-US"/>
        </w:rPr>
        <w:t>դրա</w:t>
      </w:r>
      <w:r w:rsidRPr="00172996">
        <w:rPr>
          <w:rFonts w:ascii="GHEA Grapalat" w:hAnsi="GHEA Grapalat" w:cs="Sylfaen"/>
          <w:sz w:val="20"/>
          <w:lang w:val="af-ZA"/>
        </w:rPr>
        <w:t xml:space="preserve"> </w:t>
      </w:r>
      <w:r w:rsidRPr="00172996">
        <w:rPr>
          <w:rFonts w:ascii="GHEA Grapalat" w:hAnsi="GHEA Grapalat" w:cs="Sylfaen"/>
          <w:sz w:val="20"/>
          <w:lang w:val="en-US"/>
        </w:rPr>
        <w:t>մասին</w:t>
      </w:r>
      <w:r w:rsidRPr="00172996">
        <w:rPr>
          <w:rFonts w:ascii="GHEA Grapalat" w:hAnsi="GHEA Grapalat" w:cs="Sylfaen"/>
          <w:sz w:val="20"/>
          <w:lang w:val="af-ZA"/>
        </w:rPr>
        <w:t xml:space="preserve"> </w:t>
      </w:r>
      <w:r w:rsidRPr="00172996">
        <w:rPr>
          <w:rFonts w:ascii="GHEA Grapalat" w:hAnsi="GHEA Grapalat" w:cs="Sylfaen"/>
          <w:sz w:val="20"/>
          <w:lang w:val="en-US"/>
        </w:rPr>
        <w:t>գրավոր</w:t>
      </w:r>
      <w:r w:rsidRPr="00172996">
        <w:rPr>
          <w:rFonts w:ascii="GHEA Grapalat" w:hAnsi="GHEA Grapalat" w:cs="Sylfaen"/>
          <w:sz w:val="20"/>
          <w:lang w:val="af-ZA"/>
        </w:rPr>
        <w:t xml:space="preserve"> </w:t>
      </w:r>
      <w:r w:rsidRPr="00172996">
        <w:rPr>
          <w:rFonts w:ascii="GHEA Grapalat" w:hAnsi="GHEA Grapalat" w:cs="Sylfaen"/>
          <w:sz w:val="20"/>
          <w:lang w:val="en-US"/>
        </w:rPr>
        <w:t>տեղեկացնում</w:t>
      </w:r>
      <w:r w:rsidRPr="00172996">
        <w:rPr>
          <w:rFonts w:ascii="GHEA Grapalat" w:hAnsi="GHEA Grapalat" w:cs="Sylfaen"/>
          <w:sz w:val="20"/>
          <w:lang w:val="af-ZA"/>
        </w:rPr>
        <w:t xml:space="preserve"> </w:t>
      </w:r>
      <w:r w:rsidRPr="00172996">
        <w:rPr>
          <w:rFonts w:ascii="GHEA Grapalat" w:hAnsi="GHEA Grapalat" w:cs="Sylfaen"/>
          <w:sz w:val="20"/>
          <w:lang w:val="en-US"/>
        </w:rPr>
        <w:t>է</w:t>
      </w:r>
      <w:r w:rsidRPr="00172996">
        <w:rPr>
          <w:rFonts w:ascii="GHEA Grapalat" w:hAnsi="GHEA Grapalat" w:cs="Sylfaen"/>
          <w:sz w:val="20"/>
          <w:lang w:val="af-ZA"/>
        </w:rPr>
        <w:t xml:space="preserve"> </w:t>
      </w:r>
      <w:r w:rsidRPr="00172996">
        <w:rPr>
          <w:rFonts w:ascii="GHEA Grapalat" w:hAnsi="GHEA Grapalat" w:cs="Sylfaen"/>
          <w:sz w:val="20"/>
          <w:lang w:val="en-US"/>
        </w:rPr>
        <w:t>լիազորված</w:t>
      </w:r>
      <w:r w:rsidRPr="00172996">
        <w:rPr>
          <w:rFonts w:ascii="GHEA Grapalat" w:hAnsi="GHEA Grapalat" w:cs="Sylfaen"/>
          <w:sz w:val="20"/>
          <w:lang w:val="af-ZA"/>
        </w:rPr>
        <w:t xml:space="preserve"> </w:t>
      </w:r>
      <w:r w:rsidRPr="00172996">
        <w:rPr>
          <w:rFonts w:ascii="GHEA Grapalat" w:hAnsi="GHEA Grapalat" w:cs="Sylfaen"/>
          <w:sz w:val="20"/>
          <w:lang w:val="en-US"/>
        </w:rPr>
        <w:t>մարմին</w:t>
      </w:r>
      <w:r w:rsidRPr="00172996">
        <w:rPr>
          <w:rFonts w:ascii="GHEA Grapalat" w:hAnsi="GHEA Grapalat" w:cs="Sylfaen"/>
          <w:sz w:val="20"/>
          <w:lang w:val="af-ZA"/>
        </w:rPr>
        <w:t xml:space="preserve">, </w:t>
      </w:r>
      <w:r w:rsidRPr="00172996">
        <w:rPr>
          <w:rFonts w:ascii="GHEA Grapalat" w:hAnsi="GHEA Grapalat" w:cs="Sylfaen"/>
          <w:sz w:val="20"/>
          <w:lang w:val="en-US"/>
        </w:rPr>
        <w:t>որի</w:t>
      </w:r>
      <w:r w:rsidRPr="00172996">
        <w:rPr>
          <w:rFonts w:ascii="GHEA Grapalat" w:hAnsi="GHEA Grapalat" w:cs="Sylfaen"/>
          <w:sz w:val="20"/>
          <w:lang w:val="af-ZA"/>
        </w:rPr>
        <w:t xml:space="preserve"> </w:t>
      </w:r>
      <w:r w:rsidRPr="00172996">
        <w:rPr>
          <w:rFonts w:ascii="GHEA Grapalat" w:hAnsi="GHEA Grapalat" w:cs="Sylfaen"/>
          <w:sz w:val="20"/>
          <w:lang w:val="en-US"/>
        </w:rPr>
        <w:t>հիման</w:t>
      </w:r>
      <w:r w:rsidRPr="00172996">
        <w:rPr>
          <w:rFonts w:ascii="GHEA Grapalat" w:hAnsi="GHEA Grapalat" w:cs="Sylfaen"/>
          <w:sz w:val="20"/>
          <w:lang w:val="af-ZA"/>
        </w:rPr>
        <w:t xml:space="preserve"> </w:t>
      </w:r>
      <w:r w:rsidRPr="00172996">
        <w:rPr>
          <w:rFonts w:ascii="GHEA Grapalat" w:hAnsi="GHEA Grapalat" w:cs="Sylfaen"/>
          <w:sz w:val="20"/>
          <w:lang w:val="en-US"/>
        </w:rPr>
        <w:t>վրա</w:t>
      </w:r>
      <w:r w:rsidRPr="00172996">
        <w:rPr>
          <w:rFonts w:ascii="GHEA Grapalat" w:hAnsi="GHEA Grapalat" w:cs="Sylfaen"/>
          <w:sz w:val="20"/>
          <w:lang w:val="af-ZA"/>
        </w:rPr>
        <w:t xml:space="preserve"> </w:t>
      </w:r>
      <w:r w:rsidRPr="00172996">
        <w:rPr>
          <w:rFonts w:ascii="GHEA Grapalat" w:hAnsi="GHEA Grapalat" w:cs="Sylfaen"/>
          <w:sz w:val="20"/>
          <w:lang w:val="en-US"/>
        </w:rPr>
        <w:t>մասնակիցը</w:t>
      </w:r>
      <w:r w:rsidRPr="00172996">
        <w:rPr>
          <w:rFonts w:ascii="GHEA Grapalat" w:hAnsi="GHEA Grapalat" w:cs="Sylfaen"/>
          <w:sz w:val="20"/>
          <w:lang w:val="af-ZA"/>
        </w:rPr>
        <w:t xml:space="preserve"> </w:t>
      </w:r>
      <w:r w:rsidRPr="00172996">
        <w:rPr>
          <w:rFonts w:ascii="GHEA Grapalat" w:hAnsi="GHEA Grapalat" w:cs="Sylfaen"/>
          <w:sz w:val="20"/>
          <w:lang w:val="en-US"/>
        </w:rPr>
        <w:t>չի</w:t>
      </w:r>
      <w:r w:rsidRPr="00172996">
        <w:rPr>
          <w:rFonts w:ascii="GHEA Grapalat" w:hAnsi="GHEA Grapalat" w:cs="Sylfaen"/>
          <w:sz w:val="20"/>
          <w:lang w:val="af-ZA"/>
        </w:rPr>
        <w:t xml:space="preserve"> </w:t>
      </w:r>
      <w:r w:rsidRPr="00172996">
        <w:rPr>
          <w:rFonts w:ascii="GHEA Grapalat" w:hAnsi="GHEA Grapalat" w:cs="Sylfaen"/>
          <w:sz w:val="20"/>
          <w:lang w:val="en-US"/>
        </w:rPr>
        <w:t>ներառվում</w:t>
      </w:r>
      <w:r w:rsidRPr="00172996">
        <w:rPr>
          <w:rFonts w:ascii="GHEA Grapalat" w:hAnsi="GHEA Grapalat" w:cs="Sylfaen"/>
          <w:sz w:val="20"/>
          <w:lang w:val="af-ZA"/>
        </w:rPr>
        <w:t xml:space="preserve"> </w:t>
      </w:r>
      <w:r w:rsidRPr="00172996">
        <w:rPr>
          <w:rFonts w:ascii="GHEA Grapalat" w:hAnsi="GHEA Grapalat" w:cs="Sylfaen"/>
          <w:sz w:val="20"/>
          <w:lang w:val="en-US"/>
        </w:rPr>
        <w:t>ցուցակում</w:t>
      </w:r>
      <w:r w:rsidRPr="00172996">
        <w:rPr>
          <w:rFonts w:ascii="GHEA Grapalat" w:hAnsi="GHEA Grapalat" w:cs="Sylfaen"/>
          <w:sz w:val="20"/>
          <w:lang w:val="af-ZA"/>
        </w:rPr>
        <w:t>:</w:t>
      </w:r>
    </w:p>
    <w:p w14:paraId="412F711A" w14:textId="77777777" w:rsidR="003B41A9" w:rsidRPr="00172996" w:rsidRDefault="003B41A9" w:rsidP="003B41A9">
      <w:pPr>
        <w:ind w:firstLine="567"/>
        <w:jc w:val="both"/>
        <w:rPr>
          <w:rFonts w:ascii="GHEA Grapalat" w:hAnsi="GHEA Grapalat"/>
          <w:sz w:val="20"/>
          <w:szCs w:val="20"/>
          <w:lang w:val="af-ZA"/>
        </w:rPr>
      </w:pPr>
      <w:r w:rsidRPr="00172996">
        <w:rPr>
          <w:rFonts w:ascii="GHEA Grapalat" w:hAnsi="GHEA Grapalat"/>
          <w:sz w:val="20"/>
          <w:szCs w:val="20"/>
          <w:lang w:val="af-ZA"/>
        </w:rPr>
        <w:t xml:space="preserve">8.15 </w:t>
      </w:r>
      <w:r w:rsidRPr="00172996">
        <w:rPr>
          <w:rFonts w:ascii="GHEA Grapalat" w:hAnsi="GHEA Grapalat"/>
          <w:sz w:val="20"/>
          <w:szCs w:val="20"/>
        </w:rPr>
        <w:t>Ե</w:t>
      </w:r>
      <w:r w:rsidRPr="00172996">
        <w:rPr>
          <w:rFonts w:ascii="GHEA Grapalat" w:hAnsi="GHEA Grapalat"/>
          <w:sz w:val="20"/>
          <w:szCs w:val="20"/>
          <w:lang w:val="hy-AM"/>
        </w:rPr>
        <w:t>թե մասնակից</w:t>
      </w:r>
      <w:r w:rsidRPr="00172996">
        <w:rPr>
          <w:rFonts w:ascii="GHEA Grapalat" w:hAnsi="GHEA Grapalat"/>
          <w:sz w:val="20"/>
          <w:szCs w:val="20"/>
        </w:rPr>
        <w:t>ն</w:t>
      </w:r>
      <w:r w:rsidRPr="00172996">
        <w:rPr>
          <w:rFonts w:ascii="GHEA Grapalat" w:hAnsi="GHEA Grapalat"/>
          <w:sz w:val="20"/>
          <w:szCs w:val="20"/>
          <w:lang w:val="hy-AM"/>
        </w:rPr>
        <w:t xml:space="preserve"> </w:t>
      </w:r>
      <w:r w:rsidRPr="00172996">
        <w:rPr>
          <w:rFonts w:ascii="GHEA Grapalat" w:hAnsi="GHEA Grapalat"/>
          <w:sz w:val="20"/>
          <w:szCs w:val="20"/>
        </w:rPr>
        <w:t>Օ</w:t>
      </w:r>
      <w:r w:rsidRPr="00172996">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72996">
        <w:rPr>
          <w:rFonts w:ascii="GHEA Grapalat" w:hAnsi="GHEA Grapalat" w:cs="Sylfaen"/>
          <w:sz w:val="20"/>
          <w:szCs w:val="20"/>
          <w:lang w:val="af-ZA"/>
        </w:rPr>
        <w:t>:</w:t>
      </w:r>
    </w:p>
    <w:p w14:paraId="5412C04B" w14:textId="77777777" w:rsidR="003B41A9" w:rsidRPr="00172996" w:rsidRDefault="003B41A9" w:rsidP="003B41A9">
      <w:pPr>
        <w:pStyle w:val="norm"/>
        <w:spacing w:line="240" w:lineRule="auto"/>
        <w:ind w:firstLine="567"/>
        <w:rPr>
          <w:rFonts w:ascii="GHEA Grapalat" w:hAnsi="GHEA Grapalat" w:cs="Sylfaen"/>
          <w:sz w:val="20"/>
          <w:szCs w:val="24"/>
          <w:lang w:val="af-ZA" w:eastAsia="en-US"/>
        </w:rPr>
      </w:pPr>
      <w:r w:rsidRPr="00172996">
        <w:rPr>
          <w:rFonts w:ascii="GHEA Grapalat" w:hAnsi="GHEA Grapalat" w:cs="Sylfaen"/>
          <w:sz w:val="20"/>
          <w:szCs w:val="24"/>
          <w:lang w:val="af-ZA" w:eastAsia="en-US"/>
        </w:rPr>
        <w:t xml:space="preserve">8.16 </w:t>
      </w:r>
      <w:r w:rsidRPr="00172996">
        <w:rPr>
          <w:rFonts w:ascii="GHEA Grapalat" w:hAnsi="GHEA Grapalat" w:cs="Sylfaen"/>
          <w:sz w:val="20"/>
          <w:szCs w:val="24"/>
          <w:lang w:val="ru-RU" w:eastAsia="en-US"/>
        </w:rPr>
        <w:t>Սույն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հրավերի</w:t>
      </w:r>
      <w:r w:rsidRPr="00172996">
        <w:rPr>
          <w:rFonts w:ascii="GHEA Grapalat" w:hAnsi="GHEA Grapalat" w:cs="Sylfaen"/>
          <w:sz w:val="20"/>
          <w:szCs w:val="24"/>
          <w:lang w:val="af-ZA" w:eastAsia="en-US"/>
        </w:rPr>
        <w:t xml:space="preserve"> 1-</w:t>
      </w:r>
      <w:r w:rsidRPr="00172996">
        <w:rPr>
          <w:rFonts w:ascii="GHEA Grapalat" w:hAnsi="GHEA Grapalat" w:cs="Sylfaen"/>
          <w:sz w:val="20"/>
          <w:szCs w:val="24"/>
          <w:lang w:val="ru-RU" w:eastAsia="en-US"/>
        </w:rPr>
        <w:t>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մասի</w:t>
      </w:r>
      <w:r w:rsidRPr="00172996">
        <w:rPr>
          <w:rFonts w:ascii="GHEA Grapalat" w:hAnsi="GHEA Grapalat" w:cs="Sylfaen"/>
          <w:sz w:val="20"/>
          <w:szCs w:val="24"/>
          <w:lang w:val="af-ZA" w:eastAsia="en-US"/>
        </w:rPr>
        <w:t xml:space="preserve"> 8.9 </w:t>
      </w:r>
      <w:r w:rsidRPr="00172996">
        <w:rPr>
          <w:rFonts w:ascii="GHEA Grapalat" w:hAnsi="GHEA Grapalat" w:cs="Sylfaen"/>
          <w:sz w:val="20"/>
          <w:szCs w:val="24"/>
          <w:lang w:val="ru-RU" w:eastAsia="en-US"/>
        </w:rPr>
        <w:t>կետում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նշված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փաստաթղթերը</w:t>
      </w:r>
      <w:r w:rsidRPr="00172996">
        <w:rPr>
          <w:rFonts w:ascii="GHEA Grapalat" w:hAnsi="GHEA Grapalat" w:cs="Sylfaen"/>
          <w:sz w:val="20"/>
          <w:szCs w:val="24"/>
          <w:lang w:val="af-ZA" w:eastAsia="en-US"/>
        </w:rPr>
        <w:t xml:space="preserve"> մասնակիցը </w:t>
      </w:r>
      <w:r w:rsidRPr="00172996">
        <w:rPr>
          <w:rFonts w:ascii="GHEA Grapalat" w:hAnsi="GHEA Grapalat" w:cs="Sylfaen"/>
          <w:sz w:val="20"/>
          <w:szCs w:val="24"/>
          <w:lang w:eastAsia="en-US"/>
        </w:rPr>
        <w:t>սահմանված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ժամկետում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հանձնա</w:t>
      </w:r>
      <w:r w:rsidRPr="00172996">
        <w:rPr>
          <w:rFonts w:ascii="GHEA Grapalat" w:hAnsi="GHEA Grapalat" w:cs="Sylfaen"/>
          <w:sz w:val="20"/>
          <w:szCs w:val="24"/>
          <w:lang w:val="af-ZA" w:eastAsia="en-US"/>
        </w:rPr>
        <w:softHyphen/>
      </w:r>
      <w:r w:rsidRPr="00172996">
        <w:rPr>
          <w:rFonts w:ascii="GHEA Grapalat" w:hAnsi="GHEA Grapalat" w:cs="Sylfaen"/>
          <w:sz w:val="20"/>
          <w:szCs w:val="24"/>
          <w:lang w:val="ru-RU" w:eastAsia="en-US"/>
        </w:rPr>
        <w:t>ժողովի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քարտուղարին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ներկայաց</w:t>
      </w:r>
      <w:r w:rsidRPr="00172996">
        <w:rPr>
          <w:rFonts w:ascii="GHEA Grapalat" w:hAnsi="GHEA Grapalat" w:cs="Sylfaen"/>
          <w:sz w:val="20"/>
          <w:szCs w:val="24"/>
          <w:lang w:eastAsia="en-US"/>
        </w:rPr>
        <w:t>ն</w:t>
      </w:r>
      <w:r w:rsidRPr="00172996">
        <w:rPr>
          <w:rFonts w:ascii="GHEA Grapalat" w:hAnsi="GHEA Grapalat" w:cs="Sylfaen"/>
          <w:sz w:val="20"/>
          <w:szCs w:val="24"/>
          <w:lang w:val="ru-RU" w:eastAsia="en-US"/>
        </w:rPr>
        <w:t>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է</w:t>
      </w:r>
      <w:r w:rsidRPr="00172996">
        <w:rPr>
          <w:rFonts w:ascii="GHEA Grapalat" w:hAnsi="GHEA Grapalat" w:cs="Sylfaen"/>
          <w:sz w:val="20"/>
          <w:szCs w:val="24"/>
          <w:lang w:val="af-ZA" w:eastAsia="en-US"/>
        </w:rPr>
        <w:t xml:space="preserve"> վերջինիս՝ </w:t>
      </w:r>
      <w:r w:rsidRPr="00172996">
        <w:rPr>
          <w:rFonts w:ascii="GHEA Grapalat" w:hAnsi="GHEA Grapalat" w:cs="Sylfaen"/>
          <w:sz w:val="20"/>
          <w:szCs w:val="24"/>
          <w:lang w:val="ru-RU" w:eastAsia="en-US"/>
        </w:rPr>
        <w:t>սույն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հրավերով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նախատեսված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էլեկտրոնային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փոստին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ուղարկելու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eastAsia="en-US"/>
        </w:rPr>
        <w:t>միջոցով</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Քարտուղարը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պարտավոր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փաստաթղթերն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ստանալու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օրը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հաստատել</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դրանց</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ստանալու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հանգամանքը՝</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սույն</w:t>
      </w:r>
      <w:r w:rsidRPr="00172996">
        <w:rPr>
          <w:rFonts w:ascii="GHEA Grapalat" w:hAnsi="GHEA Grapalat" w:cs="Sylfaen"/>
          <w:sz w:val="20"/>
          <w:szCs w:val="24"/>
          <w:lang w:val="hy-AM" w:eastAsia="en-US"/>
        </w:rPr>
        <w:t xml:space="preserve"> </w:t>
      </w:r>
      <w:r w:rsidRPr="00172996">
        <w:rPr>
          <w:rFonts w:ascii="GHEA Grapalat" w:hAnsi="GHEA Grapalat" w:cs="Sylfaen"/>
          <w:sz w:val="20"/>
          <w:szCs w:val="24"/>
          <w:lang w:val="ru-RU" w:eastAsia="en-US"/>
        </w:rPr>
        <w:t>հրավերում</w:t>
      </w:r>
      <w:r w:rsidRPr="00172996">
        <w:rPr>
          <w:rFonts w:ascii="GHEA Grapalat" w:hAnsi="GHEA Grapalat" w:cs="Sylfaen"/>
          <w:sz w:val="20"/>
          <w:szCs w:val="24"/>
          <w:lang w:val="hy-AM" w:eastAsia="en-US"/>
        </w:rPr>
        <w:t xml:space="preserve"> </w:t>
      </w:r>
      <w:r w:rsidRPr="00172996">
        <w:rPr>
          <w:rFonts w:ascii="GHEA Grapalat" w:hAnsi="GHEA Grapalat" w:cs="Sylfaen"/>
          <w:sz w:val="20"/>
          <w:szCs w:val="24"/>
          <w:lang w:val="ru-RU" w:eastAsia="en-US"/>
        </w:rPr>
        <w:t>նշված</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իր</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էլեկտրոնային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փոստից</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մասնակցի</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էլեկտրոնային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փոստին</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հավաստում</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ուղարկելու</w:t>
      </w:r>
      <w:r w:rsidRPr="00172996">
        <w:rPr>
          <w:rFonts w:ascii="GHEA Grapalat" w:hAnsi="GHEA Grapalat" w:cs="Sylfaen"/>
          <w:sz w:val="20"/>
          <w:szCs w:val="24"/>
          <w:lang w:val="af-ZA" w:eastAsia="en-US"/>
        </w:rPr>
        <w:t xml:space="preserve"> </w:t>
      </w:r>
      <w:r w:rsidRPr="00172996">
        <w:rPr>
          <w:rFonts w:ascii="GHEA Grapalat" w:hAnsi="GHEA Grapalat" w:cs="Sylfaen"/>
          <w:sz w:val="20"/>
          <w:szCs w:val="24"/>
          <w:lang w:val="ru-RU" w:eastAsia="en-US"/>
        </w:rPr>
        <w:t>միջոցով</w:t>
      </w:r>
      <w:r w:rsidRPr="00172996">
        <w:rPr>
          <w:rFonts w:ascii="GHEA Grapalat" w:hAnsi="GHEA Grapalat" w:cs="Sylfaen"/>
          <w:sz w:val="20"/>
          <w:szCs w:val="24"/>
          <w:lang w:val="af-ZA" w:eastAsia="en-US"/>
        </w:rPr>
        <w:t>:</w:t>
      </w:r>
    </w:p>
    <w:p w14:paraId="6E67F2E2"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 xml:space="preserve">8.17 </w:t>
      </w:r>
      <w:r w:rsidRPr="00172996">
        <w:rPr>
          <w:rFonts w:ascii="GHEA Grapalat" w:hAnsi="GHEA Grapalat" w:cs="Sylfaen"/>
          <w:szCs w:val="24"/>
          <w:lang w:val="ru-RU"/>
        </w:rPr>
        <w:t>Մասնակիցները</w:t>
      </w:r>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r w:rsidRPr="00172996">
        <w:rPr>
          <w:rFonts w:ascii="GHEA Grapalat" w:hAnsi="GHEA Grapalat" w:cs="Sylfaen"/>
          <w:szCs w:val="24"/>
          <w:lang w:val="ru-RU"/>
        </w:rPr>
        <w:t>նրանց</w:t>
      </w:r>
      <w:r w:rsidRPr="00172996">
        <w:rPr>
          <w:rFonts w:ascii="GHEA Grapalat" w:hAnsi="GHEA Grapalat" w:cs="Sylfaen"/>
          <w:szCs w:val="24"/>
        </w:rPr>
        <w:t xml:space="preserve"> </w:t>
      </w:r>
      <w:r w:rsidRPr="00172996">
        <w:rPr>
          <w:rFonts w:ascii="GHEA Grapalat" w:hAnsi="GHEA Grapalat" w:cs="Sylfaen"/>
          <w:szCs w:val="24"/>
          <w:lang w:val="ru-RU"/>
        </w:rPr>
        <w:t>ներկայացուցիչները</w:t>
      </w:r>
      <w:r w:rsidRPr="00172996">
        <w:rPr>
          <w:rFonts w:ascii="GHEA Grapalat" w:hAnsi="GHEA Grapalat" w:cs="Sylfaen"/>
          <w:szCs w:val="24"/>
        </w:rPr>
        <w:t xml:space="preserve"> </w:t>
      </w:r>
      <w:r w:rsidRPr="00172996">
        <w:rPr>
          <w:rFonts w:ascii="GHEA Grapalat" w:hAnsi="GHEA Grapalat" w:cs="Sylfaen"/>
          <w:szCs w:val="24"/>
          <w:lang w:val="ru-RU"/>
        </w:rPr>
        <w:t>կարող</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ներկա</w:t>
      </w:r>
      <w:r w:rsidRPr="00172996">
        <w:rPr>
          <w:rFonts w:ascii="GHEA Grapalat" w:hAnsi="GHEA Grapalat" w:cs="Sylfaen"/>
          <w:szCs w:val="24"/>
        </w:rPr>
        <w:t xml:space="preserve"> լինել  </w:t>
      </w:r>
      <w:r w:rsidRPr="00172996">
        <w:rPr>
          <w:rFonts w:ascii="GHEA Grapalat" w:hAnsi="GHEA Grapalat" w:cs="Sylfaen"/>
          <w:szCs w:val="24"/>
          <w:lang w:val="ru-RU"/>
        </w:rPr>
        <w:t>հանձնաժողովի</w:t>
      </w:r>
      <w:r w:rsidRPr="00172996">
        <w:rPr>
          <w:rFonts w:ascii="GHEA Grapalat" w:hAnsi="GHEA Grapalat" w:cs="Sylfaen"/>
          <w:szCs w:val="24"/>
        </w:rPr>
        <w:t xml:space="preserve"> </w:t>
      </w:r>
      <w:r w:rsidRPr="00172996">
        <w:rPr>
          <w:rFonts w:ascii="GHEA Grapalat" w:hAnsi="GHEA Grapalat" w:cs="Sylfaen"/>
          <w:szCs w:val="24"/>
          <w:lang w:val="ru-RU"/>
        </w:rPr>
        <w:t>նիստերին։</w:t>
      </w:r>
      <w:r w:rsidRPr="00172996">
        <w:rPr>
          <w:rFonts w:ascii="GHEA Grapalat" w:hAnsi="GHEA Grapalat" w:cs="Sylfaen"/>
          <w:szCs w:val="24"/>
        </w:rPr>
        <w:t xml:space="preserve"> </w:t>
      </w:r>
      <w:r w:rsidRPr="00172996">
        <w:rPr>
          <w:rFonts w:ascii="GHEA Grapalat" w:hAnsi="GHEA Grapalat" w:cs="Sylfaen"/>
          <w:szCs w:val="24"/>
          <w:lang w:val="ru-RU"/>
        </w:rPr>
        <w:t>Մասնակիցները</w:t>
      </w:r>
      <w:r w:rsidRPr="00172996">
        <w:rPr>
          <w:rFonts w:ascii="GHEA Grapalat" w:hAnsi="GHEA Grapalat" w:cs="Sylfaen"/>
          <w:szCs w:val="24"/>
        </w:rPr>
        <w:t xml:space="preserve"> կամ </w:t>
      </w:r>
      <w:r w:rsidRPr="00172996">
        <w:rPr>
          <w:rFonts w:ascii="GHEA Grapalat" w:hAnsi="GHEA Grapalat" w:cs="Sylfaen"/>
          <w:szCs w:val="24"/>
          <w:lang w:val="ru-RU"/>
        </w:rPr>
        <w:t>նրանց</w:t>
      </w:r>
      <w:r w:rsidRPr="00172996">
        <w:rPr>
          <w:rFonts w:ascii="GHEA Grapalat" w:hAnsi="GHEA Grapalat" w:cs="Sylfaen"/>
          <w:szCs w:val="24"/>
        </w:rPr>
        <w:t xml:space="preserve"> </w:t>
      </w:r>
      <w:r w:rsidRPr="00172996">
        <w:rPr>
          <w:rFonts w:ascii="GHEA Grapalat" w:hAnsi="GHEA Grapalat" w:cs="Sylfaen"/>
          <w:szCs w:val="24"/>
          <w:lang w:val="ru-RU"/>
        </w:rPr>
        <w:t>ներկայացուցիչները</w:t>
      </w:r>
      <w:r w:rsidRPr="00172996">
        <w:rPr>
          <w:rFonts w:ascii="GHEA Grapalat" w:hAnsi="GHEA Grapalat" w:cs="Sylfaen"/>
          <w:szCs w:val="24"/>
        </w:rPr>
        <w:t xml:space="preserve"> </w:t>
      </w:r>
      <w:r w:rsidRPr="00172996">
        <w:rPr>
          <w:rFonts w:ascii="GHEA Grapalat" w:hAnsi="GHEA Grapalat" w:cs="Sylfaen"/>
          <w:szCs w:val="24"/>
          <w:lang w:val="ru-RU"/>
        </w:rPr>
        <w:t>կարող</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պահանջել</w:t>
      </w:r>
      <w:r w:rsidRPr="00172996">
        <w:rPr>
          <w:rFonts w:ascii="GHEA Grapalat" w:hAnsi="GHEA Grapalat" w:cs="Sylfaen"/>
          <w:szCs w:val="24"/>
        </w:rPr>
        <w:t xml:space="preserve"> </w:t>
      </w:r>
      <w:r w:rsidRPr="00172996">
        <w:rPr>
          <w:rFonts w:ascii="GHEA Grapalat" w:hAnsi="GHEA Grapalat" w:cs="Sylfaen"/>
          <w:szCs w:val="24"/>
          <w:lang w:val="ru-RU"/>
        </w:rPr>
        <w:t>հանձնաժողովի</w:t>
      </w:r>
      <w:r w:rsidRPr="00172996">
        <w:rPr>
          <w:rFonts w:ascii="GHEA Grapalat" w:hAnsi="GHEA Grapalat" w:cs="Sylfaen"/>
          <w:szCs w:val="24"/>
        </w:rPr>
        <w:t xml:space="preserve"> </w:t>
      </w:r>
      <w:r w:rsidRPr="00172996">
        <w:rPr>
          <w:rFonts w:ascii="GHEA Grapalat" w:hAnsi="GHEA Grapalat" w:cs="Sylfaen"/>
          <w:szCs w:val="24"/>
          <w:lang w:val="ru-RU"/>
        </w:rPr>
        <w:t>նիստերի</w:t>
      </w:r>
      <w:r w:rsidRPr="00172996">
        <w:rPr>
          <w:rFonts w:ascii="GHEA Grapalat" w:hAnsi="GHEA Grapalat" w:cs="Sylfaen"/>
          <w:szCs w:val="24"/>
        </w:rPr>
        <w:t xml:space="preserve"> </w:t>
      </w:r>
      <w:r w:rsidRPr="00172996">
        <w:rPr>
          <w:rFonts w:ascii="GHEA Grapalat" w:hAnsi="GHEA Grapalat" w:cs="Sylfaen"/>
          <w:szCs w:val="24"/>
          <w:lang w:val="ru-RU"/>
        </w:rPr>
        <w:t>արձանագրությունների</w:t>
      </w:r>
      <w:r w:rsidRPr="00172996">
        <w:rPr>
          <w:rFonts w:ascii="GHEA Grapalat" w:hAnsi="GHEA Grapalat" w:cs="Sylfaen"/>
          <w:szCs w:val="24"/>
        </w:rPr>
        <w:t xml:space="preserve"> </w:t>
      </w:r>
      <w:r w:rsidRPr="00172996">
        <w:rPr>
          <w:rFonts w:ascii="GHEA Grapalat" w:hAnsi="GHEA Grapalat" w:cs="Sylfaen"/>
          <w:szCs w:val="24"/>
          <w:lang w:val="ru-RU"/>
        </w:rPr>
        <w:t>պատճենները</w:t>
      </w:r>
      <w:r w:rsidRPr="00172996">
        <w:rPr>
          <w:rFonts w:ascii="GHEA Grapalat" w:hAnsi="GHEA Grapalat" w:cs="Sylfaen"/>
          <w:szCs w:val="24"/>
        </w:rPr>
        <w:t xml:space="preserve">, </w:t>
      </w:r>
      <w:r w:rsidRPr="00172996">
        <w:rPr>
          <w:rFonts w:ascii="GHEA Grapalat" w:hAnsi="GHEA Grapalat" w:cs="Sylfaen"/>
          <w:szCs w:val="24"/>
          <w:lang w:val="ru-RU"/>
        </w:rPr>
        <w:t>որոնք</w:t>
      </w:r>
      <w:r w:rsidRPr="00172996">
        <w:rPr>
          <w:rFonts w:ascii="GHEA Grapalat" w:hAnsi="GHEA Grapalat" w:cs="Sylfaen"/>
          <w:szCs w:val="24"/>
        </w:rPr>
        <w:t xml:space="preserve"> </w:t>
      </w:r>
      <w:r w:rsidRPr="00172996">
        <w:rPr>
          <w:rFonts w:ascii="GHEA Grapalat" w:hAnsi="GHEA Grapalat" w:cs="Sylfaen"/>
          <w:szCs w:val="24"/>
          <w:lang w:val="ru-RU"/>
        </w:rPr>
        <w:t>տրամադրվում</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մեկ</w:t>
      </w:r>
      <w:r w:rsidRPr="00172996">
        <w:rPr>
          <w:rFonts w:ascii="GHEA Grapalat" w:hAnsi="GHEA Grapalat" w:cs="Sylfaen"/>
          <w:szCs w:val="24"/>
        </w:rPr>
        <w:t xml:space="preserve"> </w:t>
      </w:r>
      <w:r w:rsidRPr="00172996">
        <w:rPr>
          <w:rFonts w:ascii="GHEA Grapalat" w:hAnsi="GHEA Grapalat" w:cs="Sylfaen"/>
          <w:szCs w:val="24"/>
          <w:lang w:val="ru-RU"/>
        </w:rPr>
        <w:t>օրացուցային</w:t>
      </w:r>
      <w:r w:rsidRPr="00172996">
        <w:rPr>
          <w:rFonts w:ascii="GHEA Grapalat" w:hAnsi="GHEA Grapalat" w:cs="Sylfaen"/>
          <w:szCs w:val="24"/>
        </w:rPr>
        <w:t xml:space="preserve"> </w:t>
      </w:r>
      <w:r w:rsidRPr="00172996">
        <w:rPr>
          <w:rFonts w:ascii="GHEA Grapalat" w:hAnsi="GHEA Grapalat" w:cs="Sylfaen"/>
          <w:szCs w:val="24"/>
          <w:lang w:val="ru-RU"/>
        </w:rPr>
        <w:t>օրվա</w:t>
      </w:r>
      <w:r w:rsidRPr="00172996">
        <w:rPr>
          <w:rFonts w:ascii="GHEA Grapalat" w:hAnsi="GHEA Grapalat" w:cs="Sylfaen"/>
          <w:szCs w:val="24"/>
        </w:rPr>
        <w:t xml:space="preserve"> </w:t>
      </w:r>
      <w:r w:rsidRPr="00172996">
        <w:rPr>
          <w:rFonts w:ascii="GHEA Grapalat" w:hAnsi="GHEA Grapalat" w:cs="Sylfaen"/>
          <w:szCs w:val="24"/>
          <w:lang w:val="ru-RU"/>
        </w:rPr>
        <w:t>ընթացքում։</w:t>
      </w:r>
    </w:p>
    <w:p w14:paraId="24DDA8B0"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8.18 </w:t>
      </w:r>
      <w:r w:rsidRPr="00172996">
        <w:rPr>
          <w:rFonts w:ascii="GHEA Grapalat" w:hAnsi="GHEA Grapalat" w:cs="Sylfaen"/>
          <w:sz w:val="20"/>
          <w:lang w:val="ru-RU"/>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կամ</w:t>
      </w:r>
      <w:r w:rsidRPr="00172996">
        <w:rPr>
          <w:rFonts w:ascii="GHEA Grapalat" w:hAnsi="GHEA Grapalat" w:cs="Sylfaen"/>
          <w:sz w:val="20"/>
          <w:lang w:val="af-ZA"/>
        </w:rPr>
        <w:t xml:space="preserve">) </w:t>
      </w:r>
      <w:r w:rsidRPr="00172996">
        <w:rPr>
          <w:rFonts w:ascii="GHEA Grapalat" w:hAnsi="GHEA Grapalat" w:cs="Sylfaen"/>
          <w:sz w:val="20"/>
          <w:lang w:val="ru-RU"/>
        </w:rPr>
        <w:t>պատվիրատուի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կողմից</w:t>
      </w:r>
      <w:r w:rsidRPr="00172996">
        <w:rPr>
          <w:rFonts w:ascii="GHEA Grapalat" w:hAnsi="GHEA Grapalat" w:cs="Sylfaen"/>
          <w:sz w:val="20"/>
          <w:lang w:val="af-ZA"/>
        </w:rPr>
        <w:t xml:space="preserve"> </w:t>
      </w:r>
      <w:r w:rsidRPr="00172996">
        <w:rPr>
          <w:rFonts w:ascii="GHEA Grapalat" w:hAnsi="GHEA Grapalat" w:cs="Sylfaen"/>
          <w:sz w:val="20"/>
          <w:lang w:val="ru-RU"/>
        </w:rPr>
        <w:t>էլեկտրոնային</w:t>
      </w:r>
      <w:r w:rsidRPr="00172996">
        <w:rPr>
          <w:rFonts w:ascii="GHEA Grapalat" w:hAnsi="GHEA Grapalat" w:cs="Sylfaen"/>
          <w:sz w:val="20"/>
          <w:lang w:val="af-ZA"/>
        </w:rPr>
        <w:t xml:space="preserve"> </w:t>
      </w:r>
      <w:r w:rsidRPr="00172996">
        <w:rPr>
          <w:rFonts w:ascii="GHEA Grapalat" w:hAnsi="GHEA Grapalat" w:cs="Sylfaen"/>
          <w:sz w:val="20"/>
          <w:lang w:val="ru-RU"/>
        </w:rPr>
        <w:t>ծանուցումներն</w:t>
      </w:r>
      <w:r w:rsidRPr="00172996">
        <w:rPr>
          <w:rFonts w:ascii="GHEA Grapalat" w:hAnsi="GHEA Grapalat" w:cs="Sylfaen"/>
          <w:sz w:val="20"/>
          <w:lang w:val="af-ZA"/>
        </w:rPr>
        <w:t xml:space="preserve"> </w:t>
      </w:r>
      <w:r w:rsidRPr="00172996">
        <w:rPr>
          <w:rFonts w:ascii="GHEA Grapalat" w:hAnsi="GHEA Grapalat" w:cs="Sylfaen"/>
          <w:sz w:val="20"/>
          <w:lang w:val="ru-RU"/>
        </w:rPr>
        <w:t>ուղարկվում</w:t>
      </w:r>
      <w:r w:rsidRPr="00172996">
        <w:rPr>
          <w:rFonts w:ascii="GHEA Grapalat" w:hAnsi="GHEA Grapalat" w:cs="Sylfaen"/>
          <w:sz w:val="20"/>
          <w:lang w:val="af-ZA"/>
        </w:rPr>
        <w:t xml:space="preserve"> </w:t>
      </w:r>
      <w:r w:rsidRPr="00172996">
        <w:rPr>
          <w:rFonts w:ascii="GHEA Grapalat" w:hAnsi="GHEA Grapalat" w:cs="Sylfaen"/>
          <w:sz w:val="20"/>
          <w:lang w:val="ru-RU"/>
        </w:rPr>
        <w:t>են</w:t>
      </w:r>
      <w:r w:rsidRPr="00172996">
        <w:rPr>
          <w:rFonts w:ascii="GHEA Grapalat" w:hAnsi="GHEA Grapalat" w:cs="Sylfaen"/>
          <w:sz w:val="20"/>
          <w:lang w:val="af-ZA"/>
        </w:rPr>
        <w:t xml:space="preserve"> </w:t>
      </w:r>
      <w:r w:rsidRPr="00172996">
        <w:rPr>
          <w:rFonts w:ascii="GHEA Grapalat" w:hAnsi="GHEA Grapalat" w:cs="Sylfaen"/>
          <w:sz w:val="20"/>
          <w:lang w:val="ru-RU"/>
        </w:rPr>
        <w:t>համակարգի</w:t>
      </w:r>
      <w:r w:rsidRPr="00172996">
        <w:rPr>
          <w:rFonts w:ascii="GHEA Grapalat" w:hAnsi="GHEA Grapalat" w:cs="Sylfaen"/>
          <w:sz w:val="20"/>
          <w:lang w:val="af-ZA"/>
        </w:rPr>
        <w:t xml:space="preserve"> </w:t>
      </w:r>
      <w:r w:rsidRPr="00172996">
        <w:rPr>
          <w:rFonts w:ascii="GHEA Grapalat" w:hAnsi="GHEA Grapalat" w:cs="Sylfaen"/>
          <w:sz w:val="20"/>
          <w:lang w:val="ru-RU"/>
        </w:rPr>
        <w:t>միջոցով</w:t>
      </w:r>
      <w:r w:rsidRPr="00172996">
        <w:rPr>
          <w:rFonts w:ascii="GHEA Grapalat" w:hAnsi="GHEA Grapalat" w:cs="Sylfaen"/>
          <w:sz w:val="20"/>
          <w:lang w:val="af-ZA"/>
        </w:rPr>
        <w:t xml:space="preserve">, </w:t>
      </w:r>
      <w:r w:rsidRPr="00172996">
        <w:rPr>
          <w:rFonts w:ascii="GHEA Grapalat" w:hAnsi="GHEA Grapalat" w:cs="Sylfaen"/>
          <w:sz w:val="20"/>
          <w:lang w:val="ru-RU"/>
        </w:rPr>
        <w:t>իսկ</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w:t>
      </w:r>
      <w:r w:rsidRPr="00172996">
        <w:rPr>
          <w:rFonts w:ascii="GHEA Grapalat" w:hAnsi="GHEA Grapalat" w:cs="Sylfaen"/>
          <w:sz w:val="20"/>
          <w:lang w:val="af-ZA"/>
        </w:rPr>
        <w:t xml:space="preserve"> </w:t>
      </w:r>
      <w:r w:rsidRPr="00172996">
        <w:rPr>
          <w:rFonts w:ascii="GHEA Grapalat" w:hAnsi="GHEA Grapalat" w:cs="Sylfaen"/>
          <w:sz w:val="20"/>
          <w:lang w:val="ru-RU"/>
        </w:rPr>
        <w:t>կողմից</w:t>
      </w:r>
      <w:r w:rsidRPr="00172996">
        <w:rPr>
          <w:rFonts w:ascii="GHEA Grapalat" w:hAnsi="GHEA Grapalat" w:cs="Sylfaen"/>
          <w:sz w:val="20"/>
          <w:lang w:val="af-ZA"/>
        </w:rPr>
        <w:t xml:space="preserve">` </w:t>
      </w:r>
      <w:r w:rsidRPr="00172996">
        <w:rPr>
          <w:rFonts w:ascii="GHEA Grapalat" w:hAnsi="GHEA Grapalat" w:cs="Sylfaen"/>
          <w:sz w:val="20"/>
          <w:lang w:val="ru-RU"/>
        </w:rPr>
        <w:t>իր</w:t>
      </w:r>
      <w:r w:rsidRPr="00172996">
        <w:rPr>
          <w:rFonts w:ascii="GHEA Grapalat" w:hAnsi="GHEA Grapalat" w:cs="Sylfaen"/>
          <w:sz w:val="20"/>
          <w:lang w:val="af-ZA"/>
        </w:rPr>
        <w:t xml:space="preserve"> </w:t>
      </w:r>
      <w:r w:rsidRPr="00172996">
        <w:rPr>
          <w:rFonts w:ascii="GHEA Grapalat" w:hAnsi="GHEA Grapalat" w:cs="Sylfaen"/>
          <w:sz w:val="20"/>
          <w:lang w:val="ru-RU"/>
        </w:rPr>
        <w:t>հայտում</w:t>
      </w:r>
      <w:r w:rsidRPr="00172996">
        <w:rPr>
          <w:rFonts w:ascii="GHEA Grapalat" w:hAnsi="GHEA Grapalat" w:cs="Sylfaen"/>
          <w:sz w:val="20"/>
          <w:lang w:val="af-ZA"/>
        </w:rPr>
        <w:t xml:space="preserve"> </w:t>
      </w:r>
      <w:r w:rsidRPr="00172996">
        <w:rPr>
          <w:rFonts w:ascii="GHEA Grapalat" w:hAnsi="GHEA Grapalat" w:cs="Sylfaen"/>
          <w:sz w:val="20"/>
          <w:lang w:val="ru-RU"/>
        </w:rPr>
        <w:t>նշված</w:t>
      </w:r>
      <w:r w:rsidRPr="00172996">
        <w:rPr>
          <w:rFonts w:ascii="GHEA Grapalat" w:hAnsi="GHEA Grapalat" w:cs="Sylfaen"/>
          <w:sz w:val="20"/>
          <w:lang w:val="af-ZA"/>
        </w:rPr>
        <w:t xml:space="preserve"> </w:t>
      </w:r>
      <w:r w:rsidRPr="00172996">
        <w:rPr>
          <w:rFonts w:ascii="GHEA Grapalat" w:hAnsi="GHEA Grapalat" w:cs="Sylfaen"/>
          <w:sz w:val="20"/>
          <w:lang w:val="ru-RU"/>
        </w:rPr>
        <w:t>էլեկտրոնային</w:t>
      </w:r>
      <w:r w:rsidRPr="00172996">
        <w:rPr>
          <w:rFonts w:ascii="GHEA Grapalat" w:hAnsi="GHEA Grapalat" w:cs="Sylfaen"/>
          <w:sz w:val="20"/>
          <w:lang w:val="af-ZA"/>
        </w:rPr>
        <w:t xml:space="preserve"> </w:t>
      </w:r>
      <w:r w:rsidRPr="00172996">
        <w:rPr>
          <w:rFonts w:ascii="GHEA Grapalat" w:hAnsi="GHEA Grapalat" w:cs="Sylfaen"/>
          <w:sz w:val="20"/>
          <w:lang w:val="ru-RU"/>
        </w:rPr>
        <w:t>փոստից</w:t>
      </w:r>
      <w:r w:rsidRPr="00172996">
        <w:rPr>
          <w:rFonts w:ascii="GHEA Grapalat" w:hAnsi="GHEA Grapalat" w:cs="Sylfaen"/>
          <w:sz w:val="20"/>
          <w:lang w:val="af-ZA"/>
        </w:rPr>
        <w:t xml:space="preserve"> </w:t>
      </w:r>
      <w:r w:rsidRPr="00172996">
        <w:rPr>
          <w:rFonts w:ascii="GHEA Grapalat" w:hAnsi="GHEA Grapalat" w:cs="Sylfaen"/>
          <w:sz w:val="20"/>
          <w:lang w:val="ru-RU"/>
        </w:rPr>
        <w:t>սույն</w:t>
      </w:r>
      <w:r w:rsidRPr="00172996">
        <w:rPr>
          <w:rFonts w:ascii="GHEA Grapalat" w:hAnsi="GHEA Grapalat" w:cs="Sylfaen"/>
          <w:sz w:val="20"/>
          <w:lang w:val="af-ZA"/>
        </w:rPr>
        <w:t xml:space="preserve"> </w:t>
      </w:r>
      <w:r w:rsidRPr="00172996">
        <w:rPr>
          <w:rFonts w:ascii="GHEA Grapalat" w:hAnsi="GHEA Grapalat" w:cs="Sylfaen"/>
          <w:sz w:val="20"/>
          <w:lang w:val="ru-RU"/>
        </w:rPr>
        <w:t>հրավերում</w:t>
      </w:r>
      <w:r w:rsidRPr="00172996">
        <w:rPr>
          <w:rFonts w:ascii="GHEA Grapalat" w:hAnsi="GHEA Grapalat" w:cs="Sylfaen"/>
          <w:sz w:val="20"/>
          <w:lang w:val="af-ZA"/>
        </w:rPr>
        <w:t xml:space="preserve"> </w:t>
      </w:r>
      <w:r w:rsidRPr="00172996">
        <w:rPr>
          <w:rFonts w:ascii="GHEA Grapalat" w:hAnsi="GHEA Grapalat" w:cs="Sylfaen"/>
          <w:sz w:val="20"/>
          <w:lang w:val="ru-RU"/>
        </w:rPr>
        <w:t>նշված</w:t>
      </w:r>
      <w:r w:rsidRPr="00172996">
        <w:rPr>
          <w:rFonts w:ascii="GHEA Grapalat" w:hAnsi="GHEA Grapalat" w:cs="Sylfaen"/>
          <w:sz w:val="20"/>
          <w:lang w:val="af-ZA"/>
        </w:rPr>
        <w:t xml:space="preserve">` </w:t>
      </w:r>
      <w:r w:rsidRPr="00172996">
        <w:rPr>
          <w:rFonts w:ascii="GHEA Grapalat" w:hAnsi="GHEA Grapalat" w:cs="Sylfaen"/>
          <w:sz w:val="20"/>
          <w:lang w:val="ru-RU"/>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ru-RU"/>
        </w:rPr>
        <w:t>քարտուղարի</w:t>
      </w:r>
      <w:r w:rsidRPr="00172996">
        <w:rPr>
          <w:rFonts w:ascii="GHEA Grapalat" w:hAnsi="GHEA Grapalat" w:cs="Sylfaen"/>
          <w:sz w:val="20"/>
          <w:lang w:val="af-ZA"/>
        </w:rPr>
        <w:t xml:space="preserve"> </w:t>
      </w:r>
      <w:r w:rsidRPr="00172996">
        <w:rPr>
          <w:rFonts w:ascii="GHEA Grapalat" w:hAnsi="GHEA Grapalat" w:cs="Sylfaen"/>
          <w:sz w:val="20"/>
          <w:lang w:val="ru-RU"/>
        </w:rPr>
        <w:t>էլեկտրոնային</w:t>
      </w:r>
      <w:r w:rsidRPr="00172996">
        <w:rPr>
          <w:rFonts w:ascii="GHEA Grapalat" w:hAnsi="GHEA Grapalat" w:cs="Sylfaen"/>
          <w:sz w:val="20"/>
          <w:lang w:val="af-ZA"/>
        </w:rPr>
        <w:t xml:space="preserve"> </w:t>
      </w:r>
      <w:r w:rsidRPr="00172996">
        <w:rPr>
          <w:rFonts w:ascii="GHEA Grapalat" w:hAnsi="GHEA Grapalat" w:cs="Sylfaen"/>
          <w:sz w:val="20"/>
          <w:lang w:val="ru-RU"/>
        </w:rPr>
        <w:t>փոստին</w:t>
      </w:r>
      <w:r w:rsidRPr="00172996">
        <w:rPr>
          <w:rFonts w:ascii="GHEA Grapalat" w:hAnsi="GHEA Grapalat" w:cs="Sylfaen"/>
          <w:sz w:val="20"/>
          <w:lang w:val="af-ZA"/>
        </w:rPr>
        <w:t xml:space="preserve"> </w:t>
      </w:r>
      <w:r w:rsidRPr="00172996">
        <w:rPr>
          <w:rFonts w:ascii="GHEA Grapalat" w:hAnsi="GHEA Grapalat"/>
          <w:sz w:val="20"/>
          <w:szCs w:val="20"/>
          <w:lang w:val="af-ZA" w:eastAsia="x-none"/>
        </w:rPr>
        <w:t>ուղարկվելու միջոցով:</w:t>
      </w:r>
      <w:r w:rsidRPr="00172996">
        <w:rPr>
          <w:rFonts w:ascii="GHEA Grapalat" w:hAnsi="GHEA Grapalat" w:cs="Sylfaen"/>
          <w:sz w:val="20"/>
          <w:lang w:val="af-ZA"/>
        </w:rPr>
        <w:t xml:space="preserve"> </w:t>
      </w:r>
    </w:p>
    <w:p w14:paraId="669D20A8" w14:textId="77777777" w:rsidR="003B41A9" w:rsidRPr="00172996" w:rsidRDefault="003B41A9" w:rsidP="003B41A9">
      <w:pPr>
        <w:ind w:firstLine="567"/>
        <w:jc w:val="both"/>
        <w:rPr>
          <w:rFonts w:ascii="GHEA Grapalat" w:hAnsi="GHEA Grapalat"/>
          <w:sz w:val="20"/>
          <w:szCs w:val="20"/>
          <w:lang w:val="af-ZA" w:eastAsia="x-none"/>
        </w:rPr>
      </w:pPr>
      <w:r w:rsidRPr="0017299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4FABA21"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lang w:val="ru-RU"/>
        </w:rPr>
        <w:t>Հայաստանի</w:t>
      </w:r>
      <w:r w:rsidRPr="00172996">
        <w:rPr>
          <w:rFonts w:ascii="GHEA Grapalat" w:hAnsi="GHEA Grapalat" w:cs="Sylfaen"/>
          <w:szCs w:val="24"/>
        </w:rPr>
        <w:t xml:space="preserve"> </w:t>
      </w:r>
      <w:r w:rsidRPr="00172996">
        <w:rPr>
          <w:rFonts w:ascii="GHEA Grapalat" w:hAnsi="GHEA Grapalat" w:cs="Sylfaen"/>
          <w:szCs w:val="24"/>
          <w:lang w:val="ru-RU"/>
        </w:rPr>
        <w:t>Հանրապետության</w:t>
      </w:r>
      <w:r w:rsidRPr="00172996">
        <w:rPr>
          <w:rFonts w:ascii="GHEA Grapalat" w:hAnsi="GHEA Grapalat" w:cs="Sylfaen"/>
          <w:szCs w:val="24"/>
        </w:rPr>
        <w:t xml:space="preserve"> </w:t>
      </w:r>
      <w:r w:rsidRPr="00172996">
        <w:rPr>
          <w:rFonts w:ascii="GHEA Grapalat" w:hAnsi="GHEA Grapalat" w:cs="Sylfaen"/>
          <w:szCs w:val="24"/>
          <w:lang w:val="ru-RU"/>
        </w:rPr>
        <w:t>ռեզիդենտ</w:t>
      </w:r>
      <w:r w:rsidRPr="00172996">
        <w:rPr>
          <w:rFonts w:ascii="GHEA Grapalat" w:hAnsi="GHEA Grapalat" w:cs="Sylfaen"/>
          <w:szCs w:val="24"/>
        </w:rPr>
        <w:t xml:space="preserve"> </w:t>
      </w:r>
      <w:r w:rsidRPr="00172996">
        <w:rPr>
          <w:rFonts w:ascii="GHEA Grapalat" w:hAnsi="GHEA Grapalat" w:cs="Sylfaen"/>
          <w:szCs w:val="24"/>
          <w:lang w:val="ru-RU"/>
        </w:rPr>
        <w:t>հանդիսացող</w:t>
      </w:r>
      <w:r w:rsidRPr="00172996">
        <w:rPr>
          <w:rFonts w:ascii="GHEA Grapalat" w:hAnsi="GHEA Grapalat" w:cs="Sylfaen"/>
          <w:szCs w:val="24"/>
        </w:rPr>
        <w:t xml:space="preserve"> </w:t>
      </w:r>
      <w:r w:rsidRPr="00172996">
        <w:rPr>
          <w:rFonts w:ascii="GHEA Grapalat" w:hAnsi="GHEA Grapalat" w:cs="Sylfaen"/>
          <w:szCs w:val="24"/>
          <w:lang w:val="ru-RU"/>
        </w:rPr>
        <w:t>մասնա</w:t>
      </w:r>
      <w:r w:rsidRPr="00172996">
        <w:rPr>
          <w:rFonts w:ascii="GHEA Grapalat" w:hAnsi="GHEA Grapalat" w:cs="Sylfaen"/>
          <w:szCs w:val="24"/>
        </w:rPr>
        <w:softHyphen/>
      </w:r>
      <w:r w:rsidRPr="00172996">
        <w:rPr>
          <w:rFonts w:ascii="GHEA Grapalat" w:hAnsi="GHEA Grapalat" w:cs="Sylfaen"/>
          <w:szCs w:val="24"/>
          <w:lang w:val="ru-RU"/>
        </w:rPr>
        <w:t>կիցներ</w:t>
      </w:r>
      <w:r w:rsidRPr="00172996">
        <w:rPr>
          <w:rFonts w:ascii="GHEA Grapalat" w:hAnsi="GHEA Grapalat" w:cs="Sylfaen"/>
          <w:szCs w:val="24"/>
          <w:lang w:val="en-US"/>
        </w:rPr>
        <w:t>ը</w:t>
      </w:r>
      <w:r w:rsidRPr="00172996">
        <w:rPr>
          <w:rFonts w:ascii="GHEA Grapalat" w:hAnsi="GHEA Grapalat" w:cs="Sylfaen"/>
          <w:szCs w:val="24"/>
        </w:rPr>
        <w:t xml:space="preserve"> </w:t>
      </w:r>
      <w:r w:rsidRPr="00172996">
        <w:rPr>
          <w:rFonts w:ascii="GHEA Grapalat" w:hAnsi="GHEA Grapalat" w:cs="Sylfaen"/>
          <w:szCs w:val="24"/>
          <w:lang w:val="en-US"/>
        </w:rPr>
        <w:t>հայտում</w:t>
      </w:r>
      <w:r w:rsidRPr="00172996">
        <w:rPr>
          <w:rFonts w:ascii="GHEA Grapalat" w:hAnsi="GHEA Grapalat" w:cs="Sylfaen"/>
          <w:szCs w:val="24"/>
        </w:rPr>
        <w:t xml:space="preserve"> </w:t>
      </w:r>
      <w:r w:rsidRPr="00172996">
        <w:rPr>
          <w:rFonts w:ascii="GHEA Grapalat" w:hAnsi="GHEA Grapalat" w:cs="Sylfaen"/>
          <w:szCs w:val="24"/>
          <w:lang w:val="en-US"/>
        </w:rPr>
        <w:t>ներառվող</w:t>
      </w:r>
      <w:r w:rsidRPr="00172996">
        <w:rPr>
          <w:rFonts w:ascii="GHEA Grapalat" w:hAnsi="GHEA Grapalat" w:cs="Sylfaen"/>
          <w:szCs w:val="24"/>
        </w:rPr>
        <w:t xml:space="preserve">` </w:t>
      </w:r>
      <w:r w:rsidRPr="00172996">
        <w:rPr>
          <w:rFonts w:ascii="GHEA Grapalat" w:hAnsi="GHEA Grapalat" w:cs="Sylfaen"/>
          <w:szCs w:val="24"/>
          <w:lang w:val="en-US"/>
        </w:rPr>
        <w:t>իրենց</w:t>
      </w:r>
      <w:r w:rsidRPr="00172996">
        <w:rPr>
          <w:rFonts w:ascii="GHEA Grapalat" w:hAnsi="GHEA Grapalat" w:cs="Sylfaen"/>
          <w:szCs w:val="24"/>
        </w:rPr>
        <w:t xml:space="preserve"> </w:t>
      </w:r>
      <w:r w:rsidRPr="00172996">
        <w:rPr>
          <w:rFonts w:ascii="GHEA Grapalat" w:hAnsi="GHEA Grapalat" w:cs="Sylfaen"/>
          <w:szCs w:val="24"/>
          <w:lang w:val="en-US"/>
        </w:rPr>
        <w:t>կողմից</w:t>
      </w:r>
      <w:r w:rsidRPr="00172996">
        <w:rPr>
          <w:rFonts w:ascii="GHEA Grapalat" w:hAnsi="GHEA Grapalat" w:cs="Sylfaen"/>
          <w:szCs w:val="24"/>
        </w:rPr>
        <w:t xml:space="preserve"> </w:t>
      </w:r>
      <w:proofErr w:type="gramStart"/>
      <w:r w:rsidRPr="00172996">
        <w:rPr>
          <w:rFonts w:ascii="GHEA Grapalat" w:hAnsi="GHEA Grapalat" w:cs="Sylfaen"/>
          <w:szCs w:val="24"/>
          <w:lang w:val="en-US"/>
        </w:rPr>
        <w:t>հաստատվող</w:t>
      </w:r>
      <w:r w:rsidRPr="00172996">
        <w:rPr>
          <w:rFonts w:ascii="GHEA Grapalat" w:hAnsi="GHEA Grapalat" w:cs="Sylfaen"/>
          <w:szCs w:val="24"/>
        </w:rPr>
        <w:t xml:space="preserve">  </w:t>
      </w:r>
      <w:r w:rsidRPr="00172996">
        <w:rPr>
          <w:rFonts w:ascii="GHEA Grapalat" w:hAnsi="GHEA Grapalat" w:cs="Sylfaen"/>
          <w:szCs w:val="24"/>
          <w:lang w:val="ru-RU"/>
        </w:rPr>
        <w:t>փաստա</w:t>
      </w:r>
      <w:r w:rsidRPr="00172996">
        <w:rPr>
          <w:rFonts w:ascii="GHEA Grapalat" w:hAnsi="GHEA Grapalat" w:cs="Sylfaen"/>
          <w:szCs w:val="24"/>
        </w:rPr>
        <w:softHyphen/>
      </w:r>
      <w:r w:rsidRPr="00172996">
        <w:rPr>
          <w:rFonts w:ascii="GHEA Grapalat" w:hAnsi="GHEA Grapalat" w:cs="Sylfaen"/>
          <w:szCs w:val="24"/>
          <w:lang w:val="ru-RU"/>
        </w:rPr>
        <w:t>թղթերը</w:t>
      </w:r>
      <w:proofErr w:type="gramEnd"/>
      <w:r w:rsidRPr="00172996">
        <w:rPr>
          <w:rFonts w:ascii="GHEA Grapalat" w:hAnsi="GHEA Grapalat" w:cs="Sylfaen"/>
          <w:szCs w:val="24"/>
        </w:rPr>
        <w:t xml:space="preserve"> </w:t>
      </w:r>
      <w:r w:rsidRPr="00172996">
        <w:rPr>
          <w:rFonts w:ascii="GHEA Grapalat" w:hAnsi="GHEA Grapalat" w:cs="Sylfaen"/>
          <w:szCs w:val="24"/>
          <w:lang w:val="ru-RU"/>
        </w:rPr>
        <w:t>հաստատում</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էլեկտրոնային</w:t>
      </w:r>
      <w:r w:rsidRPr="00172996">
        <w:rPr>
          <w:rFonts w:ascii="GHEA Grapalat" w:hAnsi="GHEA Grapalat" w:cs="Sylfaen"/>
          <w:szCs w:val="24"/>
        </w:rPr>
        <w:t xml:space="preserve"> </w:t>
      </w:r>
      <w:r w:rsidRPr="00172996">
        <w:rPr>
          <w:rFonts w:ascii="GHEA Grapalat" w:hAnsi="GHEA Grapalat" w:cs="Sylfaen"/>
          <w:szCs w:val="24"/>
          <w:lang w:val="ru-RU"/>
        </w:rPr>
        <w:t>թվային</w:t>
      </w:r>
      <w:r w:rsidRPr="00172996">
        <w:rPr>
          <w:rFonts w:ascii="GHEA Grapalat" w:hAnsi="GHEA Grapalat" w:cs="Sylfaen"/>
          <w:szCs w:val="24"/>
        </w:rPr>
        <w:t xml:space="preserve"> </w:t>
      </w:r>
      <w:r w:rsidRPr="00172996">
        <w:rPr>
          <w:rFonts w:ascii="GHEA Grapalat" w:hAnsi="GHEA Grapalat" w:cs="Sylfaen"/>
          <w:szCs w:val="24"/>
          <w:lang w:val="ru-RU"/>
        </w:rPr>
        <w:t>ստորագրությամբ</w:t>
      </w:r>
      <w:r w:rsidRPr="00172996">
        <w:rPr>
          <w:rFonts w:ascii="GHEA Grapalat" w:hAnsi="GHEA Grapalat" w:cs="Sylfaen"/>
          <w:szCs w:val="24"/>
        </w:rPr>
        <w:t xml:space="preserve">, </w:t>
      </w:r>
      <w:r w:rsidRPr="00172996">
        <w:rPr>
          <w:rFonts w:ascii="GHEA Grapalat" w:hAnsi="GHEA Grapalat" w:cs="Sylfaen"/>
          <w:szCs w:val="24"/>
          <w:lang w:val="ru-RU"/>
        </w:rPr>
        <w:t>իսկ</w:t>
      </w:r>
      <w:r w:rsidRPr="00172996">
        <w:rPr>
          <w:rFonts w:ascii="GHEA Grapalat" w:hAnsi="GHEA Grapalat" w:cs="Sylfaen"/>
          <w:szCs w:val="24"/>
        </w:rPr>
        <w:t xml:space="preserve"> </w:t>
      </w:r>
      <w:r w:rsidRPr="00172996">
        <w:rPr>
          <w:rFonts w:ascii="GHEA Grapalat" w:hAnsi="GHEA Grapalat" w:cs="Sylfaen"/>
          <w:szCs w:val="24"/>
          <w:lang w:val="ru-RU"/>
        </w:rPr>
        <w:t>Հայաստանի</w:t>
      </w:r>
      <w:r w:rsidRPr="00172996">
        <w:rPr>
          <w:rFonts w:ascii="GHEA Grapalat" w:hAnsi="GHEA Grapalat" w:cs="Sylfaen"/>
          <w:szCs w:val="24"/>
        </w:rPr>
        <w:t xml:space="preserve"> </w:t>
      </w:r>
      <w:r w:rsidRPr="00172996">
        <w:rPr>
          <w:rFonts w:ascii="GHEA Grapalat" w:hAnsi="GHEA Grapalat" w:cs="Sylfaen"/>
          <w:szCs w:val="24"/>
          <w:lang w:val="ru-RU"/>
        </w:rPr>
        <w:t>Հանրա</w:t>
      </w:r>
      <w:r w:rsidRPr="00172996">
        <w:rPr>
          <w:rFonts w:ascii="GHEA Grapalat" w:hAnsi="GHEA Grapalat" w:cs="Sylfaen"/>
          <w:szCs w:val="24"/>
        </w:rPr>
        <w:softHyphen/>
      </w:r>
      <w:r w:rsidRPr="00172996">
        <w:rPr>
          <w:rFonts w:ascii="GHEA Grapalat" w:hAnsi="GHEA Grapalat" w:cs="Sylfaen"/>
          <w:szCs w:val="24"/>
          <w:lang w:val="ru-RU"/>
        </w:rPr>
        <w:t>պետության</w:t>
      </w:r>
      <w:r w:rsidRPr="00172996">
        <w:rPr>
          <w:rFonts w:ascii="GHEA Grapalat" w:hAnsi="GHEA Grapalat" w:cs="Sylfaen"/>
          <w:szCs w:val="24"/>
        </w:rPr>
        <w:t xml:space="preserve"> </w:t>
      </w:r>
      <w:r w:rsidRPr="00172996">
        <w:rPr>
          <w:rFonts w:ascii="GHEA Grapalat" w:hAnsi="GHEA Grapalat" w:cs="Sylfaen"/>
          <w:szCs w:val="24"/>
          <w:lang w:val="ru-RU"/>
        </w:rPr>
        <w:t>ռեզիդենտ</w:t>
      </w:r>
      <w:r w:rsidRPr="00172996">
        <w:rPr>
          <w:rFonts w:ascii="GHEA Grapalat" w:hAnsi="GHEA Grapalat" w:cs="Sylfaen"/>
          <w:szCs w:val="24"/>
        </w:rPr>
        <w:t xml:space="preserve"> </w:t>
      </w:r>
      <w:r w:rsidRPr="00172996">
        <w:rPr>
          <w:rFonts w:ascii="GHEA Grapalat" w:hAnsi="GHEA Grapalat" w:cs="Sylfaen"/>
          <w:szCs w:val="24"/>
          <w:lang w:val="ru-RU"/>
        </w:rPr>
        <w:t>չհանդիսացող</w:t>
      </w:r>
      <w:r w:rsidRPr="00172996">
        <w:rPr>
          <w:rFonts w:ascii="GHEA Grapalat" w:hAnsi="GHEA Grapalat" w:cs="Sylfaen"/>
          <w:szCs w:val="24"/>
        </w:rPr>
        <w:t xml:space="preserve"> </w:t>
      </w:r>
      <w:r w:rsidRPr="00172996">
        <w:rPr>
          <w:rFonts w:ascii="GHEA Grapalat" w:hAnsi="GHEA Grapalat" w:cs="Sylfaen"/>
          <w:szCs w:val="24"/>
          <w:lang w:val="ru-RU"/>
        </w:rPr>
        <w:t>մասնակիցներ</w:t>
      </w:r>
      <w:r w:rsidRPr="00172996">
        <w:rPr>
          <w:rFonts w:ascii="GHEA Grapalat" w:hAnsi="GHEA Grapalat" w:cs="Sylfaen"/>
          <w:szCs w:val="24"/>
          <w:lang w:val="en-US"/>
        </w:rPr>
        <w:t>ը</w:t>
      </w:r>
      <w:r w:rsidRPr="00172996">
        <w:rPr>
          <w:rFonts w:ascii="GHEA Grapalat" w:hAnsi="GHEA Grapalat" w:cs="Sylfaen"/>
          <w:szCs w:val="24"/>
        </w:rPr>
        <w:t xml:space="preserve">` այդ </w:t>
      </w:r>
      <w:r w:rsidRPr="00172996">
        <w:rPr>
          <w:rFonts w:ascii="GHEA Grapalat" w:hAnsi="GHEA Grapalat" w:cs="Sylfaen"/>
          <w:szCs w:val="24"/>
          <w:lang w:val="ru-RU"/>
        </w:rPr>
        <w:t>փաստաթղթերը</w:t>
      </w:r>
      <w:r w:rsidRPr="00172996">
        <w:rPr>
          <w:rFonts w:ascii="GHEA Grapalat" w:hAnsi="GHEA Grapalat" w:cs="Sylfaen"/>
          <w:szCs w:val="24"/>
        </w:rPr>
        <w:t xml:space="preserve"> </w:t>
      </w:r>
      <w:r w:rsidRPr="00172996">
        <w:rPr>
          <w:rFonts w:ascii="GHEA Grapalat" w:hAnsi="GHEA Grapalat" w:cs="Sylfaen"/>
          <w:szCs w:val="24"/>
          <w:lang w:val="ru-RU"/>
        </w:rPr>
        <w:t>ներկայացնում</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հաստատված</w:t>
      </w:r>
      <w:r w:rsidRPr="00172996">
        <w:rPr>
          <w:rFonts w:ascii="GHEA Grapalat" w:hAnsi="GHEA Grapalat" w:cs="Sylfaen"/>
          <w:szCs w:val="24"/>
        </w:rPr>
        <w:t xml:space="preserve"> </w:t>
      </w:r>
      <w:r w:rsidRPr="00172996">
        <w:rPr>
          <w:rFonts w:ascii="GHEA Grapalat" w:hAnsi="GHEA Grapalat" w:cs="Sylfaen"/>
          <w:szCs w:val="24"/>
          <w:lang w:val="ru-RU"/>
        </w:rPr>
        <w:t>բնօրինակ</w:t>
      </w:r>
      <w:r w:rsidRPr="00172996">
        <w:rPr>
          <w:rFonts w:ascii="GHEA Grapalat" w:hAnsi="GHEA Grapalat" w:cs="Sylfaen"/>
          <w:szCs w:val="24"/>
        </w:rPr>
        <w:t xml:space="preserve"> </w:t>
      </w:r>
      <w:r w:rsidRPr="00172996">
        <w:rPr>
          <w:rFonts w:ascii="GHEA Grapalat" w:hAnsi="GHEA Grapalat" w:cs="Sylfaen"/>
          <w:szCs w:val="24"/>
          <w:lang w:val="ru-RU"/>
        </w:rPr>
        <w:t>փաստաթղթից</w:t>
      </w:r>
      <w:r w:rsidRPr="00172996">
        <w:rPr>
          <w:rFonts w:ascii="GHEA Grapalat" w:hAnsi="GHEA Grapalat" w:cs="Sylfaen"/>
          <w:szCs w:val="24"/>
        </w:rPr>
        <w:t xml:space="preserve"> </w:t>
      </w:r>
      <w:r w:rsidRPr="00172996">
        <w:rPr>
          <w:rFonts w:ascii="GHEA Grapalat" w:hAnsi="GHEA Grapalat" w:cs="Sylfaen"/>
          <w:szCs w:val="24"/>
          <w:lang w:val="ru-RU"/>
        </w:rPr>
        <w:t>արտատպված</w:t>
      </w:r>
      <w:r w:rsidRPr="00172996">
        <w:rPr>
          <w:rFonts w:ascii="GHEA Grapalat" w:hAnsi="GHEA Grapalat" w:cs="Sylfaen"/>
          <w:szCs w:val="24"/>
        </w:rPr>
        <w:t xml:space="preserve"> (</w:t>
      </w:r>
      <w:r w:rsidRPr="00172996">
        <w:rPr>
          <w:rFonts w:ascii="GHEA Grapalat" w:hAnsi="GHEA Grapalat" w:cs="Sylfaen"/>
          <w:szCs w:val="24"/>
          <w:lang w:val="ru-RU"/>
        </w:rPr>
        <w:t>սկանավորված</w:t>
      </w:r>
      <w:r w:rsidRPr="00172996">
        <w:rPr>
          <w:rFonts w:ascii="GHEA Grapalat" w:hAnsi="GHEA Grapalat" w:cs="Sylfaen"/>
          <w:szCs w:val="24"/>
        </w:rPr>
        <w:t xml:space="preserve">) </w:t>
      </w:r>
      <w:r w:rsidRPr="00172996">
        <w:rPr>
          <w:rFonts w:ascii="GHEA Grapalat" w:hAnsi="GHEA Grapalat" w:cs="Sylfaen"/>
          <w:szCs w:val="24"/>
          <w:lang w:val="ru-RU"/>
        </w:rPr>
        <w:t>տարբերակով</w:t>
      </w:r>
      <w:r w:rsidRPr="00172996">
        <w:rPr>
          <w:rFonts w:ascii="GHEA Grapalat" w:hAnsi="GHEA Grapalat" w:cs="Sylfaen"/>
          <w:szCs w:val="24"/>
        </w:rPr>
        <w:t>:</w:t>
      </w:r>
    </w:p>
    <w:p w14:paraId="11C34973"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0BE582DE" w14:textId="77777777" w:rsidR="003B41A9" w:rsidRPr="00172996" w:rsidRDefault="003B41A9" w:rsidP="003B41A9">
      <w:pPr>
        <w:pStyle w:val="23"/>
        <w:spacing w:line="240" w:lineRule="auto"/>
        <w:ind w:firstLine="567"/>
        <w:rPr>
          <w:rFonts w:ascii="GHEA Grapalat" w:hAnsi="GHEA Grapalat"/>
          <w:lang w:val="hy-AM"/>
        </w:rPr>
      </w:pPr>
      <w:r w:rsidRPr="00172996">
        <w:rPr>
          <w:rFonts w:ascii="GHEA Grapalat" w:hAnsi="GHEA Grapalat"/>
        </w:rPr>
        <w:lastRenderedPageBreak/>
        <w:t>8</w:t>
      </w:r>
      <w:r w:rsidRPr="00172996">
        <w:rPr>
          <w:rFonts w:ascii="GHEA Grapalat" w:hAnsi="GHEA Grapalat"/>
          <w:lang w:val="hy-AM"/>
        </w:rPr>
        <w:t>.</w:t>
      </w:r>
      <w:r w:rsidRPr="00172996">
        <w:rPr>
          <w:rFonts w:ascii="GHEA Grapalat" w:hAnsi="GHEA Grapalat" w:cs="Sylfaen"/>
        </w:rPr>
        <w:t xml:space="preserve">19 </w:t>
      </w:r>
      <w:r w:rsidRPr="00172996">
        <w:rPr>
          <w:rFonts w:ascii="GHEA Grapalat" w:hAnsi="GHEA Grapalat" w:cs="Sylfaen"/>
          <w:lang w:val="hy-AM"/>
        </w:rPr>
        <w:t>Ե</w:t>
      </w:r>
      <w:r w:rsidRPr="00172996">
        <w:rPr>
          <w:rFonts w:ascii="GHEA Grapalat" w:hAnsi="GHEA Grapalat" w:cs="Sylfaen"/>
        </w:rPr>
        <w:t>թե գնման ընթացակարգը կազմակերպվում</w:t>
      </w:r>
      <w:r w:rsidRPr="00172996">
        <w:rPr>
          <w:rFonts w:ascii="GHEA Grapalat" w:hAnsi="GHEA Grapalat" w:cs="Sylfaen"/>
          <w:lang w:val="hy-AM"/>
        </w:rPr>
        <w:t xml:space="preserve"> է</w:t>
      </w:r>
      <w:r w:rsidRPr="00172996">
        <w:rPr>
          <w:rFonts w:ascii="GHEA Grapalat" w:hAnsi="GHEA Grapalat" w:cs="Sylfaen"/>
        </w:rPr>
        <w:t xml:space="preserve"> չափաբաժիններով</w:t>
      </w:r>
      <w:r w:rsidRPr="00172996">
        <w:rPr>
          <w:rFonts w:ascii="GHEA Grapalat" w:hAnsi="GHEA Grapalat" w:cs="Sylfaen"/>
          <w:lang w:val="hy-AM"/>
        </w:rPr>
        <w:t>, ապա</w:t>
      </w:r>
      <w:r w:rsidRPr="00172996">
        <w:rPr>
          <w:rFonts w:ascii="GHEA Grapalat" w:hAnsi="GHEA Grapalat" w:cs="Sylfaen"/>
        </w:rPr>
        <w:t xml:space="preserve"> </w:t>
      </w:r>
      <w:r w:rsidRPr="00172996">
        <w:rPr>
          <w:rFonts w:ascii="GHEA Grapalat" w:hAnsi="GHEA Grapalat" w:cs="Sylfaen"/>
          <w:lang w:val="hy-AM"/>
        </w:rPr>
        <w:t>հ</w:t>
      </w:r>
      <w:r w:rsidRPr="00172996">
        <w:rPr>
          <w:rFonts w:ascii="GHEA Grapalat" w:hAnsi="GHEA Grapalat" w:cs="Sylfaen"/>
        </w:rPr>
        <w:t>այտերի</w:t>
      </w:r>
      <w:r w:rsidRPr="00172996">
        <w:rPr>
          <w:rFonts w:ascii="GHEA Grapalat" w:hAnsi="GHEA Grapalat" w:cs="Arial"/>
        </w:rPr>
        <w:t xml:space="preserve"> </w:t>
      </w:r>
      <w:r w:rsidRPr="00172996">
        <w:rPr>
          <w:rFonts w:ascii="GHEA Grapalat" w:hAnsi="GHEA Grapalat" w:cs="Sylfaen"/>
        </w:rPr>
        <w:t>գնահատումը</w:t>
      </w:r>
      <w:r w:rsidRPr="00172996">
        <w:rPr>
          <w:rFonts w:ascii="GHEA Grapalat" w:hAnsi="GHEA Grapalat" w:cs="Arial"/>
        </w:rPr>
        <w:t xml:space="preserve"> </w:t>
      </w:r>
      <w:r w:rsidRPr="00172996">
        <w:rPr>
          <w:rFonts w:ascii="GHEA Grapalat" w:hAnsi="GHEA Grapalat" w:cs="Sylfaen"/>
        </w:rPr>
        <w:t>և</w:t>
      </w:r>
      <w:r w:rsidRPr="00172996">
        <w:rPr>
          <w:rFonts w:ascii="GHEA Grapalat" w:hAnsi="GHEA Grapalat" w:cs="Arial"/>
        </w:rPr>
        <w:t xml:space="preserve"> </w:t>
      </w:r>
      <w:r w:rsidRPr="00172996">
        <w:rPr>
          <w:rFonts w:ascii="GHEA Grapalat" w:hAnsi="GHEA Grapalat" w:cs="Sylfaen"/>
        </w:rPr>
        <w:t>ընտրված մասնակցի որոշումն</w:t>
      </w:r>
      <w:r w:rsidRPr="00172996">
        <w:rPr>
          <w:rFonts w:ascii="GHEA Grapalat" w:hAnsi="GHEA Grapalat" w:cs="Arial"/>
        </w:rPr>
        <w:t xml:space="preserve"> </w:t>
      </w:r>
      <w:r w:rsidRPr="00172996">
        <w:rPr>
          <w:rFonts w:ascii="GHEA Grapalat" w:hAnsi="GHEA Grapalat" w:cs="Sylfaen"/>
        </w:rPr>
        <w:t>իրականացվում</w:t>
      </w:r>
      <w:r w:rsidRPr="00172996">
        <w:rPr>
          <w:rFonts w:ascii="GHEA Grapalat" w:hAnsi="GHEA Grapalat" w:cs="Arial"/>
        </w:rPr>
        <w:t xml:space="preserve"> </w:t>
      </w:r>
      <w:r w:rsidRPr="00172996">
        <w:rPr>
          <w:rFonts w:ascii="GHEA Grapalat" w:hAnsi="GHEA Grapalat" w:cs="Sylfaen"/>
        </w:rPr>
        <w:t>է</w:t>
      </w:r>
      <w:r w:rsidRPr="00172996">
        <w:rPr>
          <w:rFonts w:ascii="GHEA Grapalat" w:hAnsi="GHEA Grapalat" w:cs="Arial"/>
        </w:rPr>
        <w:t xml:space="preserve"> </w:t>
      </w:r>
      <w:r w:rsidRPr="00172996">
        <w:rPr>
          <w:rFonts w:ascii="GHEA Grapalat" w:hAnsi="GHEA Grapalat" w:cs="Sylfaen"/>
        </w:rPr>
        <w:t>ըստ</w:t>
      </w:r>
      <w:r w:rsidRPr="00172996">
        <w:rPr>
          <w:rFonts w:ascii="GHEA Grapalat" w:hAnsi="GHEA Grapalat" w:cs="Arial"/>
        </w:rPr>
        <w:t xml:space="preserve"> </w:t>
      </w:r>
      <w:r w:rsidRPr="00172996">
        <w:rPr>
          <w:rFonts w:ascii="GHEA Grapalat" w:hAnsi="GHEA Grapalat" w:cs="Sylfaen"/>
        </w:rPr>
        <w:t>առանձին</w:t>
      </w:r>
      <w:r w:rsidRPr="00172996">
        <w:rPr>
          <w:rFonts w:ascii="GHEA Grapalat" w:hAnsi="GHEA Grapalat" w:cs="Arial"/>
        </w:rPr>
        <w:t xml:space="preserve"> </w:t>
      </w:r>
      <w:r w:rsidRPr="00172996">
        <w:rPr>
          <w:rFonts w:ascii="GHEA Grapalat" w:hAnsi="GHEA Grapalat" w:cs="Sylfaen"/>
        </w:rPr>
        <w:t>չափաբաժինների</w:t>
      </w:r>
      <w:r w:rsidRPr="00172996">
        <w:rPr>
          <w:rFonts w:ascii="GHEA Grapalat" w:hAnsi="GHEA Grapalat" w:cs="Tahoma"/>
        </w:rPr>
        <w:t>։</w:t>
      </w:r>
      <w:r w:rsidRPr="00172996">
        <w:rPr>
          <w:rFonts w:ascii="GHEA Grapalat" w:hAnsi="GHEA Grapalat" w:cs="Tahoma"/>
          <w:lang w:val="hy-AM"/>
        </w:rPr>
        <w:t xml:space="preserve"> </w:t>
      </w:r>
    </w:p>
    <w:p w14:paraId="7EDA3A10" w14:textId="77777777" w:rsidR="003B41A9" w:rsidRPr="00172996" w:rsidRDefault="003B41A9" w:rsidP="003B41A9">
      <w:pPr>
        <w:ind w:firstLine="567"/>
        <w:jc w:val="both"/>
        <w:rPr>
          <w:rFonts w:ascii="GHEA Grapalat" w:hAnsi="GHEA Grapalat"/>
          <w:sz w:val="20"/>
          <w:szCs w:val="20"/>
          <w:lang w:val="af-ZA" w:eastAsia="x-none"/>
        </w:rPr>
      </w:pPr>
      <w:r w:rsidRPr="00172996">
        <w:rPr>
          <w:rFonts w:ascii="GHEA Grapalat" w:hAnsi="GHEA Grapalat"/>
          <w:sz w:val="20"/>
          <w:szCs w:val="20"/>
          <w:lang w:val="af-ZA" w:eastAsia="x-none"/>
        </w:rPr>
        <w:t>8.</w:t>
      </w:r>
      <w:r w:rsidRPr="00172996">
        <w:rPr>
          <w:rFonts w:ascii="GHEA Grapalat" w:hAnsi="GHEA Grapalat"/>
          <w:sz w:val="20"/>
          <w:szCs w:val="20"/>
          <w:lang w:val="hy-AM" w:eastAsia="x-none"/>
        </w:rPr>
        <w:t>20</w:t>
      </w:r>
      <w:r w:rsidRPr="00172996">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72996">
        <w:rPr>
          <w:rFonts w:ascii="GHEA Grapalat" w:hAnsi="GHEA Grapalat"/>
          <w:sz w:val="20"/>
          <w:szCs w:val="20"/>
          <w:lang w:val="hy-AM" w:eastAsia="x-none"/>
        </w:rPr>
        <w:t>հրավերի 1-ին մասի 8.13-ից 8.19-րդ կետերով սահմանված ընթացակարգի կիրառմամբ</w:t>
      </w:r>
      <w:r w:rsidRPr="00172996">
        <w:rPr>
          <w:rFonts w:ascii="GHEA Grapalat" w:hAnsi="GHEA Grapalat"/>
          <w:sz w:val="20"/>
          <w:szCs w:val="20"/>
          <w:lang w:val="af-ZA" w:eastAsia="x-none"/>
        </w:rPr>
        <w:t>:</w:t>
      </w:r>
    </w:p>
    <w:p w14:paraId="14F27997"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8</w:t>
      </w:r>
      <w:r w:rsidRPr="00172996">
        <w:rPr>
          <w:rFonts w:ascii="GHEA Grapalat" w:hAnsi="GHEA Grapalat" w:cs="Sylfaen"/>
          <w:szCs w:val="24"/>
          <w:lang w:val="hy-AM"/>
        </w:rPr>
        <w:t>.</w:t>
      </w:r>
      <w:r w:rsidRPr="00172996">
        <w:rPr>
          <w:rFonts w:ascii="GHEA Grapalat" w:hAnsi="GHEA Grapalat" w:cs="Sylfaen"/>
          <w:szCs w:val="24"/>
        </w:rPr>
        <w:t xml:space="preserve">21 </w:t>
      </w:r>
      <w:r w:rsidRPr="00172996">
        <w:rPr>
          <w:rFonts w:ascii="GHEA Grapalat" w:hAnsi="GHEA Grapalat" w:cs="Sylfaen"/>
          <w:szCs w:val="24"/>
          <w:lang w:val="ru-RU"/>
        </w:rPr>
        <w:t>Մասնակից</w:t>
      </w:r>
      <w:r w:rsidRPr="00172996">
        <w:rPr>
          <w:rFonts w:ascii="GHEA Grapalat" w:hAnsi="GHEA Grapalat" w:cs="Sylfaen"/>
          <w:szCs w:val="24"/>
          <w:lang w:val="en-US"/>
        </w:rPr>
        <w:t>ն</w:t>
      </w:r>
      <w:r w:rsidRPr="00172996">
        <w:rPr>
          <w:rFonts w:ascii="GHEA Grapalat" w:hAnsi="GHEA Grapalat" w:cs="Sylfaen"/>
          <w:szCs w:val="24"/>
        </w:rPr>
        <w:t xml:space="preserve"> </w:t>
      </w:r>
      <w:r w:rsidRPr="00172996">
        <w:rPr>
          <w:rFonts w:ascii="GHEA Grapalat" w:hAnsi="GHEA Grapalat" w:cs="Sylfaen"/>
          <w:szCs w:val="24"/>
          <w:lang w:val="ru-RU"/>
        </w:rPr>
        <w:t>իրեն</w:t>
      </w:r>
      <w:r w:rsidRPr="00172996">
        <w:rPr>
          <w:rFonts w:ascii="GHEA Grapalat" w:hAnsi="GHEA Grapalat" w:cs="Sylfaen"/>
          <w:szCs w:val="24"/>
        </w:rPr>
        <w:t xml:space="preserve"> </w:t>
      </w:r>
      <w:r w:rsidRPr="00172996">
        <w:rPr>
          <w:rFonts w:ascii="GHEA Grapalat" w:hAnsi="GHEA Grapalat" w:cs="Sylfaen"/>
          <w:szCs w:val="24"/>
          <w:lang w:val="ru-RU"/>
        </w:rPr>
        <w:t>ներկայացված</w:t>
      </w:r>
      <w:r w:rsidRPr="00172996">
        <w:rPr>
          <w:rFonts w:ascii="GHEA Grapalat" w:hAnsi="GHEA Grapalat" w:cs="Sylfaen"/>
          <w:szCs w:val="24"/>
        </w:rPr>
        <w:t xml:space="preserve"> </w:t>
      </w:r>
      <w:r w:rsidRPr="00172996">
        <w:rPr>
          <w:rFonts w:ascii="GHEA Grapalat" w:hAnsi="GHEA Grapalat" w:cs="Sylfaen"/>
          <w:szCs w:val="24"/>
          <w:lang w:val="ru-RU"/>
        </w:rPr>
        <w:t>պահանջների</w:t>
      </w:r>
      <w:r w:rsidRPr="00172996">
        <w:rPr>
          <w:rFonts w:ascii="GHEA Grapalat" w:hAnsi="GHEA Grapalat" w:cs="Sylfaen"/>
          <w:szCs w:val="24"/>
        </w:rPr>
        <w:t xml:space="preserve"> </w:t>
      </w:r>
      <w:r w:rsidRPr="00172996">
        <w:rPr>
          <w:rFonts w:ascii="GHEA Grapalat" w:hAnsi="GHEA Grapalat" w:cs="Sylfaen"/>
          <w:szCs w:val="24"/>
          <w:lang w:val="ru-RU"/>
        </w:rPr>
        <w:t>համապատասխանության</w:t>
      </w:r>
      <w:r w:rsidRPr="00172996">
        <w:rPr>
          <w:rFonts w:ascii="GHEA Grapalat" w:hAnsi="GHEA Grapalat" w:cs="Sylfaen"/>
          <w:szCs w:val="24"/>
        </w:rPr>
        <w:t xml:space="preserve"> </w:t>
      </w:r>
      <w:r w:rsidRPr="00172996">
        <w:rPr>
          <w:rFonts w:ascii="GHEA Grapalat" w:hAnsi="GHEA Grapalat" w:cs="Sylfaen"/>
          <w:szCs w:val="24"/>
          <w:lang w:val="ru-RU"/>
        </w:rPr>
        <w:t>հիմնավորման</w:t>
      </w:r>
      <w:r w:rsidRPr="00172996">
        <w:rPr>
          <w:rFonts w:ascii="GHEA Grapalat" w:hAnsi="GHEA Grapalat" w:cs="Sylfaen"/>
          <w:szCs w:val="24"/>
        </w:rPr>
        <w:t xml:space="preserve"> </w:t>
      </w:r>
      <w:r w:rsidRPr="00172996">
        <w:rPr>
          <w:rFonts w:ascii="GHEA Grapalat" w:hAnsi="GHEA Grapalat" w:cs="Sylfaen"/>
          <w:szCs w:val="24"/>
          <w:lang w:val="ru-RU"/>
        </w:rPr>
        <w:t>նպատակով</w:t>
      </w:r>
      <w:r w:rsidRPr="00172996">
        <w:rPr>
          <w:rFonts w:ascii="GHEA Grapalat" w:hAnsi="GHEA Grapalat" w:cs="Sylfaen"/>
          <w:szCs w:val="24"/>
        </w:rPr>
        <w:t xml:space="preserve"> </w:t>
      </w:r>
      <w:r w:rsidRPr="00172996">
        <w:rPr>
          <w:rFonts w:ascii="GHEA Grapalat" w:hAnsi="GHEA Grapalat" w:cs="Sylfaen"/>
          <w:szCs w:val="24"/>
          <w:lang w:val="ru-RU"/>
        </w:rPr>
        <w:t>կարող</w:t>
      </w:r>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r w:rsidRPr="00172996">
        <w:rPr>
          <w:rFonts w:ascii="GHEA Grapalat" w:hAnsi="GHEA Grapalat" w:cs="Sylfaen"/>
          <w:szCs w:val="24"/>
          <w:lang w:val="ru-RU"/>
        </w:rPr>
        <w:t>ներկայացնել</w:t>
      </w:r>
      <w:r w:rsidRPr="00172996">
        <w:rPr>
          <w:rFonts w:ascii="GHEA Grapalat" w:hAnsi="GHEA Grapalat" w:cs="Sylfaen"/>
          <w:szCs w:val="24"/>
        </w:rPr>
        <w:t xml:space="preserve"> </w:t>
      </w:r>
      <w:r w:rsidRPr="00172996">
        <w:rPr>
          <w:rFonts w:ascii="GHEA Grapalat" w:hAnsi="GHEA Grapalat" w:cs="Sylfaen"/>
          <w:szCs w:val="24"/>
          <w:lang w:val="ru-RU"/>
        </w:rPr>
        <w:t>լրացուցիչ</w:t>
      </w:r>
      <w:r w:rsidRPr="00172996">
        <w:rPr>
          <w:rFonts w:ascii="GHEA Grapalat" w:hAnsi="GHEA Grapalat" w:cs="Sylfaen"/>
          <w:szCs w:val="24"/>
        </w:rPr>
        <w:t xml:space="preserve"> </w:t>
      </w:r>
      <w:r w:rsidRPr="00172996">
        <w:rPr>
          <w:rFonts w:ascii="GHEA Grapalat" w:hAnsi="GHEA Grapalat" w:cs="Sylfaen"/>
          <w:szCs w:val="24"/>
          <w:lang w:val="ru-RU"/>
        </w:rPr>
        <w:t>այլ</w:t>
      </w:r>
      <w:r w:rsidRPr="00172996">
        <w:rPr>
          <w:rFonts w:ascii="GHEA Grapalat" w:hAnsi="GHEA Grapalat" w:cs="Sylfaen"/>
          <w:szCs w:val="24"/>
        </w:rPr>
        <w:t xml:space="preserve"> </w:t>
      </w:r>
      <w:r w:rsidRPr="00172996">
        <w:rPr>
          <w:rFonts w:ascii="GHEA Grapalat" w:hAnsi="GHEA Grapalat" w:cs="Sylfaen"/>
          <w:szCs w:val="24"/>
          <w:lang w:val="ru-RU"/>
        </w:rPr>
        <w:t>փաստաթղթեր</w:t>
      </w:r>
      <w:r w:rsidRPr="00172996">
        <w:rPr>
          <w:rFonts w:ascii="GHEA Grapalat" w:hAnsi="GHEA Grapalat" w:cs="Sylfaen"/>
          <w:szCs w:val="24"/>
        </w:rPr>
        <w:t xml:space="preserve">, </w:t>
      </w:r>
      <w:r w:rsidRPr="00172996">
        <w:rPr>
          <w:rFonts w:ascii="GHEA Grapalat" w:hAnsi="GHEA Grapalat" w:cs="Sylfaen"/>
          <w:szCs w:val="24"/>
          <w:lang w:val="ru-RU"/>
        </w:rPr>
        <w:t>տեղեկություններ</w:t>
      </w:r>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r w:rsidRPr="00172996">
        <w:rPr>
          <w:rFonts w:ascii="GHEA Grapalat" w:hAnsi="GHEA Grapalat" w:cs="Sylfaen"/>
          <w:szCs w:val="24"/>
          <w:lang w:val="ru-RU"/>
        </w:rPr>
        <w:t>նյութեր։</w:t>
      </w:r>
    </w:p>
    <w:p w14:paraId="352F6069"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lang w:val="en-US"/>
        </w:rPr>
        <w:t>Հ</w:t>
      </w:r>
      <w:r w:rsidRPr="00172996">
        <w:rPr>
          <w:rFonts w:ascii="GHEA Grapalat" w:hAnsi="GHEA Grapalat" w:cs="Sylfaen"/>
          <w:szCs w:val="24"/>
          <w:lang w:val="ru-RU"/>
        </w:rPr>
        <w:t>անձնաժողովը</w:t>
      </w:r>
      <w:r w:rsidRPr="00172996">
        <w:rPr>
          <w:rFonts w:ascii="GHEA Grapalat" w:hAnsi="GHEA Grapalat" w:cs="Sylfaen"/>
          <w:szCs w:val="24"/>
        </w:rPr>
        <w:t xml:space="preserve"> </w:t>
      </w:r>
      <w:r w:rsidRPr="00172996">
        <w:rPr>
          <w:rFonts w:ascii="GHEA Grapalat" w:hAnsi="GHEA Grapalat" w:cs="Sylfaen"/>
          <w:szCs w:val="24"/>
          <w:lang w:val="ru-RU"/>
        </w:rPr>
        <w:t>կարող</w:t>
      </w:r>
      <w:r w:rsidRPr="00172996">
        <w:rPr>
          <w:rFonts w:ascii="GHEA Grapalat" w:hAnsi="GHEA Grapalat" w:cs="Sylfaen"/>
          <w:szCs w:val="24"/>
        </w:rPr>
        <w:t xml:space="preserve"> </w:t>
      </w:r>
      <w:r w:rsidRPr="00172996">
        <w:rPr>
          <w:rFonts w:ascii="GHEA Grapalat" w:hAnsi="GHEA Grapalat" w:cs="Sylfaen"/>
          <w:szCs w:val="24"/>
          <w:lang w:val="ru-RU"/>
        </w:rPr>
        <w:t>է</w:t>
      </w:r>
      <w:r w:rsidRPr="00172996">
        <w:rPr>
          <w:rFonts w:ascii="GHEA Grapalat" w:hAnsi="GHEA Grapalat" w:cs="Sylfaen"/>
          <w:szCs w:val="24"/>
        </w:rPr>
        <w:t xml:space="preserve"> </w:t>
      </w:r>
      <w:r w:rsidRPr="00172996">
        <w:rPr>
          <w:rFonts w:ascii="GHEA Grapalat" w:hAnsi="GHEA Grapalat" w:cs="Sylfaen"/>
          <w:szCs w:val="24"/>
          <w:lang w:val="ru-RU"/>
        </w:rPr>
        <w:t>ստուգել</w:t>
      </w:r>
      <w:r w:rsidRPr="00172996">
        <w:rPr>
          <w:rFonts w:ascii="GHEA Grapalat" w:hAnsi="GHEA Grapalat" w:cs="Sylfaen"/>
          <w:szCs w:val="24"/>
        </w:rPr>
        <w:t xml:space="preserve"> </w:t>
      </w:r>
      <w:r w:rsidRPr="00172996">
        <w:rPr>
          <w:rFonts w:ascii="GHEA Grapalat" w:hAnsi="GHEA Grapalat" w:cs="Sylfaen"/>
          <w:szCs w:val="24"/>
          <w:lang w:val="en-US"/>
        </w:rPr>
        <w:t>մ</w:t>
      </w:r>
      <w:r w:rsidRPr="00172996">
        <w:rPr>
          <w:rFonts w:ascii="GHEA Grapalat" w:hAnsi="GHEA Grapalat" w:cs="Sylfaen"/>
          <w:szCs w:val="24"/>
          <w:lang w:val="ru-RU"/>
        </w:rPr>
        <w:t>ասնակցի</w:t>
      </w:r>
      <w:r w:rsidRPr="00172996">
        <w:rPr>
          <w:rFonts w:ascii="GHEA Grapalat" w:hAnsi="GHEA Grapalat" w:cs="Sylfaen"/>
          <w:szCs w:val="24"/>
        </w:rPr>
        <w:t xml:space="preserve"> </w:t>
      </w:r>
      <w:r w:rsidRPr="00172996">
        <w:rPr>
          <w:rFonts w:ascii="GHEA Grapalat" w:hAnsi="GHEA Grapalat" w:cs="Sylfaen"/>
          <w:szCs w:val="24"/>
          <w:lang w:val="ru-RU"/>
        </w:rPr>
        <w:t>ներկայացրած</w:t>
      </w:r>
      <w:r w:rsidRPr="00172996">
        <w:rPr>
          <w:rFonts w:ascii="GHEA Grapalat" w:hAnsi="GHEA Grapalat" w:cs="Sylfaen"/>
          <w:szCs w:val="24"/>
        </w:rPr>
        <w:t xml:space="preserve"> </w:t>
      </w:r>
      <w:r w:rsidRPr="00172996">
        <w:rPr>
          <w:rFonts w:ascii="GHEA Grapalat" w:hAnsi="GHEA Grapalat" w:cs="Sylfaen"/>
          <w:szCs w:val="24"/>
          <w:lang w:val="ru-RU"/>
        </w:rPr>
        <w:t>տվյալների</w:t>
      </w:r>
      <w:r w:rsidRPr="00172996">
        <w:rPr>
          <w:rFonts w:ascii="GHEA Grapalat" w:hAnsi="GHEA Grapalat" w:cs="Sylfaen"/>
          <w:szCs w:val="24"/>
        </w:rPr>
        <w:t xml:space="preserve"> </w:t>
      </w:r>
      <w:r w:rsidRPr="00172996">
        <w:rPr>
          <w:rFonts w:ascii="GHEA Grapalat" w:hAnsi="GHEA Grapalat" w:cs="Sylfaen"/>
          <w:szCs w:val="24"/>
          <w:lang w:val="ru-RU"/>
        </w:rPr>
        <w:t>իսկությունը</w:t>
      </w:r>
      <w:r w:rsidRPr="00172996">
        <w:rPr>
          <w:rFonts w:ascii="GHEA Grapalat" w:hAnsi="GHEA Grapalat" w:cs="Sylfaen"/>
          <w:szCs w:val="24"/>
        </w:rPr>
        <w:t xml:space="preserve">` </w:t>
      </w:r>
      <w:r w:rsidRPr="00172996">
        <w:rPr>
          <w:rFonts w:ascii="GHEA Grapalat" w:hAnsi="GHEA Grapalat" w:cs="Sylfaen"/>
          <w:szCs w:val="24"/>
          <w:lang w:val="ru-RU"/>
        </w:rPr>
        <w:t>օգտագործելով</w:t>
      </w:r>
      <w:r w:rsidRPr="00172996">
        <w:rPr>
          <w:rFonts w:ascii="GHEA Grapalat" w:hAnsi="GHEA Grapalat" w:cs="Sylfaen"/>
          <w:szCs w:val="24"/>
        </w:rPr>
        <w:t xml:space="preserve"> </w:t>
      </w:r>
      <w:r w:rsidRPr="00172996">
        <w:rPr>
          <w:rFonts w:ascii="GHEA Grapalat" w:hAnsi="GHEA Grapalat" w:cs="Sylfaen"/>
          <w:szCs w:val="24"/>
          <w:lang w:val="ru-RU"/>
        </w:rPr>
        <w:t>պաշտոնական</w:t>
      </w:r>
      <w:r w:rsidRPr="00172996">
        <w:rPr>
          <w:rFonts w:ascii="GHEA Grapalat" w:hAnsi="GHEA Grapalat" w:cs="Sylfaen"/>
          <w:szCs w:val="24"/>
        </w:rPr>
        <w:t xml:space="preserve"> </w:t>
      </w:r>
      <w:r w:rsidRPr="00172996">
        <w:rPr>
          <w:rFonts w:ascii="GHEA Grapalat" w:hAnsi="GHEA Grapalat" w:cs="Sylfaen"/>
          <w:szCs w:val="24"/>
          <w:lang w:val="ru-RU"/>
        </w:rPr>
        <w:t>աղբյուրներից</w:t>
      </w:r>
      <w:r w:rsidRPr="00172996">
        <w:rPr>
          <w:rFonts w:ascii="GHEA Grapalat" w:hAnsi="GHEA Grapalat" w:cs="Sylfaen"/>
          <w:szCs w:val="24"/>
        </w:rPr>
        <w:t xml:space="preserve"> </w:t>
      </w:r>
      <w:r w:rsidRPr="00172996">
        <w:rPr>
          <w:rFonts w:ascii="GHEA Grapalat" w:hAnsi="GHEA Grapalat" w:cs="Sylfaen"/>
          <w:szCs w:val="24"/>
          <w:lang w:val="ru-RU"/>
        </w:rPr>
        <w:t>ստացված</w:t>
      </w:r>
      <w:r w:rsidRPr="00172996">
        <w:rPr>
          <w:rFonts w:ascii="GHEA Grapalat" w:hAnsi="GHEA Grapalat" w:cs="Sylfaen"/>
          <w:szCs w:val="24"/>
        </w:rPr>
        <w:t xml:space="preserve"> </w:t>
      </w:r>
      <w:r w:rsidRPr="00172996">
        <w:rPr>
          <w:rFonts w:ascii="GHEA Grapalat" w:hAnsi="GHEA Grapalat" w:cs="Sylfaen"/>
          <w:szCs w:val="24"/>
          <w:lang w:val="ru-RU"/>
        </w:rPr>
        <w:t>տվյալներ</w:t>
      </w:r>
      <w:r w:rsidRPr="00172996">
        <w:rPr>
          <w:rFonts w:ascii="GHEA Grapalat" w:hAnsi="GHEA Grapalat" w:cs="Sylfaen"/>
          <w:szCs w:val="24"/>
        </w:rPr>
        <w:t xml:space="preserve"> </w:t>
      </w:r>
      <w:r w:rsidRPr="00172996">
        <w:rPr>
          <w:rFonts w:ascii="GHEA Grapalat" w:hAnsi="GHEA Grapalat" w:cs="Sylfaen"/>
          <w:szCs w:val="24"/>
          <w:lang w:val="ru-RU"/>
        </w:rPr>
        <w:t>կամ</w:t>
      </w:r>
      <w:r w:rsidRPr="00172996">
        <w:rPr>
          <w:rFonts w:ascii="GHEA Grapalat" w:hAnsi="GHEA Grapalat" w:cs="Sylfaen"/>
          <w:szCs w:val="24"/>
        </w:rPr>
        <w:t xml:space="preserve"> </w:t>
      </w:r>
      <w:r w:rsidRPr="00172996">
        <w:rPr>
          <w:rFonts w:ascii="GHEA Grapalat" w:hAnsi="GHEA Grapalat" w:cs="Sylfaen"/>
          <w:szCs w:val="24"/>
          <w:lang w:val="ru-RU"/>
        </w:rPr>
        <w:t>դրա</w:t>
      </w:r>
      <w:r w:rsidRPr="00172996">
        <w:rPr>
          <w:rFonts w:ascii="GHEA Grapalat" w:hAnsi="GHEA Grapalat" w:cs="Sylfaen"/>
          <w:szCs w:val="24"/>
        </w:rPr>
        <w:t xml:space="preserve"> </w:t>
      </w:r>
      <w:r w:rsidRPr="00172996">
        <w:rPr>
          <w:rFonts w:ascii="GHEA Grapalat" w:hAnsi="GHEA Grapalat" w:cs="Sylfaen"/>
          <w:szCs w:val="24"/>
          <w:lang w:val="ru-RU"/>
        </w:rPr>
        <w:t>մասին</w:t>
      </w:r>
      <w:r w:rsidRPr="00172996">
        <w:rPr>
          <w:rFonts w:ascii="GHEA Grapalat" w:hAnsi="GHEA Grapalat" w:cs="Sylfaen"/>
          <w:szCs w:val="24"/>
        </w:rPr>
        <w:t xml:space="preserve"> </w:t>
      </w:r>
      <w:r w:rsidRPr="00172996">
        <w:rPr>
          <w:rFonts w:ascii="GHEA Grapalat" w:hAnsi="GHEA Grapalat" w:cs="Sylfaen"/>
          <w:szCs w:val="24"/>
          <w:lang w:val="ru-RU"/>
        </w:rPr>
        <w:t>ստանալով</w:t>
      </w:r>
      <w:r w:rsidRPr="00172996">
        <w:rPr>
          <w:rFonts w:ascii="GHEA Grapalat" w:hAnsi="GHEA Grapalat" w:cs="Sylfaen"/>
          <w:szCs w:val="24"/>
        </w:rPr>
        <w:t xml:space="preserve"> </w:t>
      </w:r>
      <w:r w:rsidRPr="00172996">
        <w:rPr>
          <w:rFonts w:ascii="GHEA Grapalat" w:hAnsi="GHEA Grapalat" w:cs="Sylfaen"/>
          <w:szCs w:val="24"/>
          <w:lang w:val="ru-RU"/>
        </w:rPr>
        <w:t>իրավասու</w:t>
      </w:r>
      <w:r w:rsidRPr="00172996">
        <w:rPr>
          <w:rFonts w:ascii="GHEA Grapalat" w:hAnsi="GHEA Grapalat" w:cs="Sylfaen"/>
          <w:szCs w:val="24"/>
        </w:rPr>
        <w:t xml:space="preserve"> </w:t>
      </w:r>
      <w:r w:rsidRPr="00172996">
        <w:rPr>
          <w:rFonts w:ascii="GHEA Grapalat" w:hAnsi="GHEA Grapalat" w:cs="Sylfaen"/>
          <w:szCs w:val="24"/>
          <w:lang w:val="ru-RU"/>
        </w:rPr>
        <w:t>մարմինների</w:t>
      </w:r>
      <w:r w:rsidRPr="00172996">
        <w:rPr>
          <w:rFonts w:ascii="GHEA Grapalat" w:hAnsi="GHEA Grapalat" w:cs="Sylfaen"/>
          <w:szCs w:val="24"/>
        </w:rPr>
        <w:t xml:space="preserve"> </w:t>
      </w:r>
      <w:r w:rsidRPr="00172996">
        <w:rPr>
          <w:rFonts w:ascii="GHEA Grapalat" w:hAnsi="GHEA Grapalat" w:cs="Sylfaen"/>
          <w:szCs w:val="24"/>
          <w:lang w:val="ru-RU"/>
        </w:rPr>
        <w:t>գրավոր</w:t>
      </w:r>
      <w:r w:rsidRPr="00172996">
        <w:rPr>
          <w:rFonts w:ascii="GHEA Grapalat" w:hAnsi="GHEA Grapalat" w:cs="Sylfaen"/>
          <w:szCs w:val="24"/>
        </w:rPr>
        <w:t xml:space="preserve"> </w:t>
      </w:r>
      <w:r w:rsidRPr="00172996">
        <w:rPr>
          <w:rFonts w:ascii="GHEA Grapalat" w:hAnsi="GHEA Grapalat" w:cs="Sylfaen"/>
          <w:szCs w:val="24"/>
          <w:lang w:val="ru-RU"/>
        </w:rPr>
        <w:t>եզրակացությունը</w:t>
      </w:r>
      <w:r w:rsidRPr="00172996">
        <w:rPr>
          <w:rFonts w:ascii="GHEA Grapalat" w:hAnsi="GHEA Grapalat" w:cs="Sylfaen"/>
          <w:szCs w:val="24"/>
        </w:rPr>
        <w:t xml:space="preserve">: </w:t>
      </w:r>
      <w:r w:rsidRPr="00172996">
        <w:rPr>
          <w:rFonts w:ascii="GHEA Grapalat" w:hAnsi="GHEA Grapalat" w:cs="Sylfaen"/>
          <w:szCs w:val="24"/>
          <w:lang w:val="ru-RU"/>
        </w:rPr>
        <w:t>Նման</w:t>
      </w:r>
      <w:r w:rsidRPr="00172996">
        <w:rPr>
          <w:rFonts w:ascii="GHEA Grapalat" w:hAnsi="GHEA Grapalat" w:cs="Sylfaen"/>
          <w:szCs w:val="24"/>
        </w:rPr>
        <w:t xml:space="preserve"> </w:t>
      </w:r>
      <w:r w:rsidRPr="00172996">
        <w:rPr>
          <w:rFonts w:ascii="GHEA Grapalat" w:hAnsi="GHEA Grapalat" w:cs="Sylfaen"/>
          <w:szCs w:val="24"/>
          <w:lang w:val="ru-RU"/>
        </w:rPr>
        <w:t>հարցում</w:t>
      </w:r>
      <w:r w:rsidRPr="00172996">
        <w:rPr>
          <w:rFonts w:ascii="GHEA Grapalat" w:hAnsi="GHEA Grapalat" w:cs="Sylfaen"/>
          <w:szCs w:val="24"/>
        </w:rPr>
        <w:t xml:space="preserve"> </w:t>
      </w:r>
      <w:r w:rsidRPr="00172996">
        <w:rPr>
          <w:rFonts w:ascii="GHEA Grapalat" w:hAnsi="GHEA Grapalat" w:cs="Sylfaen"/>
          <w:szCs w:val="24"/>
          <w:lang w:val="ru-RU"/>
        </w:rPr>
        <w:t>ուղարկվելու</w:t>
      </w:r>
      <w:r w:rsidRPr="00172996">
        <w:rPr>
          <w:rFonts w:ascii="GHEA Grapalat" w:hAnsi="GHEA Grapalat" w:cs="Sylfaen"/>
          <w:szCs w:val="24"/>
        </w:rPr>
        <w:t xml:space="preserve"> </w:t>
      </w:r>
      <w:r w:rsidRPr="00172996">
        <w:rPr>
          <w:rFonts w:ascii="GHEA Grapalat" w:hAnsi="GHEA Grapalat" w:cs="Sylfaen"/>
          <w:szCs w:val="24"/>
          <w:lang w:val="ru-RU"/>
        </w:rPr>
        <w:t>դեպքում</w:t>
      </w:r>
      <w:r w:rsidRPr="00172996">
        <w:rPr>
          <w:rFonts w:ascii="GHEA Grapalat" w:hAnsi="GHEA Grapalat" w:cs="Sylfaen"/>
          <w:szCs w:val="24"/>
        </w:rPr>
        <w:t xml:space="preserve"> </w:t>
      </w:r>
      <w:r w:rsidRPr="00172996">
        <w:rPr>
          <w:rFonts w:ascii="GHEA Grapalat" w:hAnsi="GHEA Grapalat" w:cs="Sylfaen"/>
          <w:szCs w:val="24"/>
          <w:lang w:val="ru-RU"/>
        </w:rPr>
        <w:t>համապատասխան</w:t>
      </w:r>
      <w:r w:rsidRPr="00172996">
        <w:rPr>
          <w:rFonts w:ascii="GHEA Grapalat" w:hAnsi="GHEA Grapalat" w:cs="Sylfaen"/>
          <w:szCs w:val="24"/>
        </w:rPr>
        <w:t xml:space="preserve"> </w:t>
      </w:r>
      <w:r w:rsidRPr="00172996">
        <w:rPr>
          <w:rFonts w:ascii="GHEA Grapalat" w:hAnsi="GHEA Grapalat" w:cs="Sylfaen"/>
          <w:szCs w:val="24"/>
          <w:lang w:val="ru-RU"/>
        </w:rPr>
        <w:t>պետական</w:t>
      </w:r>
      <w:r w:rsidRPr="00172996">
        <w:rPr>
          <w:rFonts w:ascii="GHEA Grapalat" w:hAnsi="GHEA Grapalat" w:cs="Sylfaen"/>
          <w:szCs w:val="24"/>
        </w:rPr>
        <w:t xml:space="preserve"> </w:t>
      </w:r>
      <w:r w:rsidRPr="00172996">
        <w:rPr>
          <w:rFonts w:ascii="GHEA Grapalat" w:hAnsi="GHEA Grapalat" w:cs="Sylfaen"/>
          <w:szCs w:val="24"/>
          <w:lang w:val="ru-RU"/>
        </w:rPr>
        <w:t>և</w:t>
      </w:r>
      <w:r w:rsidRPr="00172996">
        <w:rPr>
          <w:rFonts w:ascii="GHEA Grapalat" w:hAnsi="GHEA Grapalat" w:cs="Sylfaen"/>
          <w:szCs w:val="24"/>
        </w:rPr>
        <w:t xml:space="preserve"> </w:t>
      </w:r>
      <w:r w:rsidRPr="00172996">
        <w:rPr>
          <w:rFonts w:ascii="GHEA Grapalat" w:hAnsi="GHEA Grapalat" w:cs="Sylfaen"/>
          <w:szCs w:val="24"/>
          <w:lang w:val="ru-RU"/>
        </w:rPr>
        <w:t>տեղական</w:t>
      </w:r>
      <w:r w:rsidRPr="00172996">
        <w:rPr>
          <w:rFonts w:ascii="GHEA Grapalat" w:hAnsi="GHEA Grapalat" w:cs="Sylfaen"/>
          <w:szCs w:val="24"/>
        </w:rPr>
        <w:t xml:space="preserve"> </w:t>
      </w:r>
      <w:r w:rsidRPr="00172996">
        <w:rPr>
          <w:rFonts w:ascii="GHEA Grapalat" w:hAnsi="GHEA Grapalat" w:cs="Sylfaen"/>
          <w:szCs w:val="24"/>
          <w:lang w:val="ru-RU"/>
        </w:rPr>
        <w:t>ինքնակառավարման</w:t>
      </w:r>
      <w:r w:rsidRPr="00172996">
        <w:rPr>
          <w:rFonts w:ascii="GHEA Grapalat" w:hAnsi="GHEA Grapalat" w:cs="Sylfaen"/>
          <w:szCs w:val="24"/>
        </w:rPr>
        <w:t xml:space="preserve"> </w:t>
      </w:r>
      <w:r w:rsidRPr="00172996">
        <w:rPr>
          <w:rFonts w:ascii="GHEA Grapalat" w:hAnsi="GHEA Grapalat" w:cs="Sylfaen"/>
          <w:szCs w:val="24"/>
          <w:lang w:val="ru-RU"/>
        </w:rPr>
        <w:t>մարմինները</w:t>
      </w:r>
      <w:r w:rsidRPr="00172996">
        <w:rPr>
          <w:rFonts w:ascii="GHEA Grapalat" w:hAnsi="GHEA Grapalat" w:cs="Sylfaen"/>
          <w:szCs w:val="24"/>
        </w:rPr>
        <w:t xml:space="preserve"> </w:t>
      </w:r>
      <w:r w:rsidRPr="00172996">
        <w:rPr>
          <w:rFonts w:ascii="GHEA Grapalat" w:hAnsi="GHEA Grapalat" w:cs="Sylfaen"/>
          <w:szCs w:val="24"/>
          <w:lang w:val="ru-RU"/>
        </w:rPr>
        <w:t>հարցումն</w:t>
      </w:r>
      <w:r w:rsidRPr="00172996">
        <w:rPr>
          <w:rFonts w:ascii="GHEA Grapalat" w:hAnsi="GHEA Grapalat" w:cs="Sylfaen"/>
          <w:szCs w:val="24"/>
        </w:rPr>
        <w:t xml:space="preserve"> </w:t>
      </w:r>
      <w:r w:rsidRPr="00172996">
        <w:rPr>
          <w:rFonts w:ascii="GHEA Grapalat" w:hAnsi="GHEA Grapalat" w:cs="Sylfaen"/>
          <w:szCs w:val="24"/>
          <w:lang w:val="ru-RU"/>
        </w:rPr>
        <w:t>ստանալու</w:t>
      </w:r>
      <w:r w:rsidRPr="00172996">
        <w:rPr>
          <w:rFonts w:ascii="GHEA Grapalat" w:hAnsi="GHEA Grapalat" w:cs="Sylfaen"/>
          <w:szCs w:val="24"/>
        </w:rPr>
        <w:t xml:space="preserve"> </w:t>
      </w:r>
      <w:r w:rsidRPr="00172996">
        <w:rPr>
          <w:rFonts w:ascii="GHEA Grapalat" w:hAnsi="GHEA Grapalat" w:cs="Sylfaen"/>
          <w:szCs w:val="24"/>
          <w:lang w:val="ru-RU"/>
        </w:rPr>
        <w:t>օրվան</w:t>
      </w:r>
      <w:r w:rsidRPr="00172996">
        <w:rPr>
          <w:rFonts w:ascii="GHEA Grapalat" w:hAnsi="GHEA Grapalat" w:cs="Sylfaen"/>
          <w:szCs w:val="24"/>
        </w:rPr>
        <w:t xml:space="preserve"> </w:t>
      </w:r>
      <w:r w:rsidRPr="00172996">
        <w:rPr>
          <w:rFonts w:ascii="GHEA Grapalat" w:hAnsi="GHEA Grapalat" w:cs="Sylfaen"/>
          <w:szCs w:val="24"/>
          <w:lang w:val="ru-RU"/>
        </w:rPr>
        <w:t>հաջորդող</w:t>
      </w:r>
      <w:r w:rsidRPr="00172996">
        <w:rPr>
          <w:rFonts w:ascii="GHEA Grapalat" w:hAnsi="GHEA Grapalat" w:cs="Sylfaen"/>
          <w:szCs w:val="24"/>
        </w:rPr>
        <w:t xml:space="preserve"> </w:t>
      </w:r>
      <w:r w:rsidRPr="00172996">
        <w:rPr>
          <w:rFonts w:ascii="GHEA Grapalat" w:hAnsi="GHEA Grapalat" w:cs="Sylfaen"/>
          <w:szCs w:val="24"/>
          <w:lang w:val="ru-RU"/>
        </w:rPr>
        <w:t>երկու</w:t>
      </w:r>
      <w:r w:rsidRPr="00172996">
        <w:rPr>
          <w:rFonts w:ascii="GHEA Grapalat" w:hAnsi="GHEA Grapalat" w:cs="Sylfaen"/>
          <w:szCs w:val="24"/>
        </w:rPr>
        <w:t xml:space="preserve"> </w:t>
      </w:r>
      <w:r w:rsidRPr="00172996">
        <w:rPr>
          <w:rFonts w:ascii="GHEA Grapalat" w:hAnsi="GHEA Grapalat" w:cs="Sylfaen"/>
          <w:szCs w:val="24"/>
          <w:lang w:val="ru-RU"/>
        </w:rPr>
        <w:t>աշխատանքային</w:t>
      </w:r>
      <w:r w:rsidRPr="00172996">
        <w:rPr>
          <w:rFonts w:ascii="GHEA Grapalat" w:hAnsi="GHEA Grapalat" w:cs="Sylfaen"/>
          <w:szCs w:val="24"/>
        </w:rPr>
        <w:t xml:space="preserve"> </w:t>
      </w:r>
      <w:r w:rsidRPr="00172996">
        <w:rPr>
          <w:rFonts w:ascii="GHEA Grapalat" w:hAnsi="GHEA Grapalat" w:cs="Sylfaen"/>
          <w:szCs w:val="24"/>
          <w:lang w:val="ru-RU"/>
        </w:rPr>
        <w:t>օրվա</w:t>
      </w:r>
      <w:r w:rsidRPr="00172996">
        <w:rPr>
          <w:rFonts w:ascii="GHEA Grapalat" w:hAnsi="GHEA Grapalat" w:cs="Sylfaen"/>
          <w:szCs w:val="24"/>
        </w:rPr>
        <w:t xml:space="preserve"> </w:t>
      </w:r>
      <w:r w:rsidRPr="00172996">
        <w:rPr>
          <w:rFonts w:ascii="GHEA Grapalat" w:hAnsi="GHEA Grapalat" w:cs="Sylfaen"/>
          <w:szCs w:val="24"/>
          <w:lang w:val="ru-RU"/>
        </w:rPr>
        <w:t>ընթացքում</w:t>
      </w:r>
      <w:r w:rsidRPr="00172996">
        <w:rPr>
          <w:rFonts w:ascii="GHEA Grapalat" w:hAnsi="GHEA Grapalat" w:cs="Sylfaen"/>
          <w:szCs w:val="24"/>
        </w:rPr>
        <w:t xml:space="preserve"> </w:t>
      </w:r>
      <w:r w:rsidRPr="00172996">
        <w:rPr>
          <w:rFonts w:ascii="GHEA Grapalat" w:hAnsi="GHEA Grapalat" w:cs="Sylfaen"/>
          <w:szCs w:val="24"/>
          <w:lang w:val="ru-RU"/>
        </w:rPr>
        <w:t>տրամադրում</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գրավոր</w:t>
      </w:r>
      <w:r w:rsidRPr="00172996">
        <w:rPr>
          <w:rFonts w:ascii="GHEA Grapalat" w:hAnsi="GHEA Grapalat" w:cs="Sylfaen"/>
          <w:szCs w:val="24"/>
        </w:rPr>
        <w:t xml:space="preserve"> </w:t>
      </w:r>
      <w:r w:rsidRPr="00172996">
        <w:rPr>
          <w:rFonts w:ascii="GHEA Grapalat" w:hAnsi="GHEA Grapalat" w:cs="Sylfaen"/>
          <w:szCs w:val="24"/>
          <w:lang w:val="ru-RU"/>
        </w:rPr>
        <w:t>եզրակացություն</w:t>
      </w:r>
      <w:r w:rsidRPr="00172996">
        <w:rPr>
          <w:rFonts w:ascii="GHEA Grapalat" w:hAnsi="GHEA Grapalat" w:cs="Sylfaen"/>
          <w:szCs w:val="24"/>
        </w:rPr>
        <w:t xml:space="preserve">: </w:t>
      </w:r>
      <w:r w:rsidRPr="00172996">
        <w:rPr>
          <w:rFonts w:ascii="GHEA Grapalat" w:hAnsi="GHEA Grapalat" w:cs="Sylfaen"/>
          <w:szCs w:val="24"/>
          <w:lang w:val="ru-RU"/>
        </w:rPr>
        <w:t>Եթե</w:t>
      </w:r>
      <w:r w:rsidRPr="00172996">
        <w:rPr>
          <w:rFonts w:ascii="GHEA Grapalat" w:hAnsi="GHEA Grapalat" w:cs="Sylfaen"/>
          <w:szCs w:val="24"/>
        </w:rPr>
        <w:t xml:space="preserve"> </w:t>
      </w:r>
      <w:r w:rsidRPr="00172996">
        <w:rPr>
          <w:rFonts w:ascii="GHEA Grapalat" w:hAnsi="GHEA Grapalat" w:cs="Sylfaen"/>
          <w:szCs w:val="24"/>
          <w:lang w:val="en-US"/>
        </w:rPr>
        <w:t>մ</w:t>
      </w:r>
      <w:r w:rsidRPr="00172996">
        <w:rPr>
          <w:rFonts w:ascii="GHEA Grapalat" w:hAnsi="GHEA Grapalat" w:cs="Sylfaen"/>
          <w:szCs w:val="24"/>
          <w:lang w:val="ru-RU"/>
        </w:rPr>
        <w:t>ասնակցի</w:t>
      </w:r>
      <w:r w:rsidRPr="00172996">
        <w:rPr>
          <w:rFonts w:ascii="GHEA Grapalat" w:hAnsi="GHEA Grapalat" w:cs="Sylfaen"/>
          <w:szCs w:val="24"/>
        </w:rPr>
        <w:t xml:space="preserve"> </w:t>
      </w:r>
      <w:r w:rsidRPr="00172996">
        <w:rPr>
          <w:rFonts w:ascii="GHEA Grapalat" w:hAnsi="GHEA Grapalat" w:cs="Sylfaen"/>
          <w:szCs w:val="24"/>
          <w:lang w:val="ru-RU"/>
        </w:rPr>
        <w:t>ներկայացրած</w:t>
      </w:r>
      <w:r w:rsidRPr="00172996">
        <w:rPr>
          <w:rFonts w:ascii="GHEA Grapalat" w:hAnsi="GHEA Grapalat" w:cs="Sylfaen"/>
          <w:szCs w:val="24"/>
        </w:rPr>
        <w:t xml:space="preserve"> </w:t>
      </w:r>
      <w:r w:rsidRPr="00172996">
        <w:rPr>
          <w:rFonts w:ascii="GHEA Grapalat" w:hAnsi="GHEA Grapalat" w:cs="Sylfaen"/>
          <w:szCs w:val="24"/>
          <w:lang w:val="ru-RU"/>
        </w:rPr>
        <w:t>տվյալների</w:t>
      </w:r>
      <w:r w:rsidRPr="00172996">
        <w:rPr>
          <w:rFonts w:ascii="GHEA Grapalat" w:hAnsi="GHEA Grapalat" w:cs="Sylfaen"/>
          <w:szCs w:val="24"/>
        </w:rPr>
        <w:t xml:space="preserve"> </w:t>
      </w:r>
      <w:r w:rsidRPr="00172996">
        <w:rPr>
          <w:rFonts w:ascii="GHEA Grapalat" w:hAnsi="GHEA Grapalat" w:cs="Sylfaen"/>
          <w:szCs w:val="24"/>
          <w:lang w:val="ru-RU"/>
        </w:rPr>
        <w:t>իսկության</w:t>
      </w:r>
      <w:r w:rsidRPr="00172996">
        <w:rPr>
          <w:rFonts w:ascii="GHEA Grapalat" w:hAnsi="GHEA Grapalat" w:cs="Sylfaen"/>
          <w:szCs w:val="24"/>
        </w:rPr>
        <w:t xml:space="preserve"> </w:t>
      </w:r>
      <w:r w:rsidRPr="00172996">
        <w:rPr>
          <w:rFonts w:ascii="GHEA Grapalat" w:hAnsi="GHEA Grapalat" w:cs="Sylfaen"/>
          <w:szCs w:val="24"/>
          <w:lang w:val="ru-RU"/>
        </w:rPr>
        <w:t>ստուգման</w:t>
      </w:r>
      <w:r w:rsidRPr="00172996">
        <w:rPr>
          <w:rFonts w:ascii="GHEA Grapalat" w:hAnsi="GHEA Grapalat" w:cs="Sylfaen"/>
          <w:szCs w:val="24"/>
        </w:rPr>
        <w:t xml:space="preserve"> </w:t>
      </w:r>
      <w:r w:rsidRPr="00172996">
        <w:rPr>
          <w:rFonts w:ascii="GHEA Grapalat" w:hAnsi="GHEA Grapalat" w:cs="Sylfaen"/>
          <w:szCs w:val="24"/>
          <w:lang w:val="ru-RU"/>
        </w:rPr>
        <w:t>արդյունքում</w:t>
      </w:r>
      <w:r w:rsidRPr="00172996">
        <w:rPr>
          <w:rFonts w:ascii="GHEA Grapalat" w:hAnsi="GHEA Grapalat" w:cs="Sylfaen"/>
          <w:szCs w:val="24"/>
        </w:rPr>
        <w:t xml:space="preserve"> </w:t>
      </w:r>
      <w:r w:rsidRPr="00172996">
        <w:rPr>
          <w:rFonts w:ascii="GHEA Grapalat" w:hAnsi="GHEA Grapalat" w:cs="Sylfaen"/>
          <w:szCs w:val="24"/>
          <w:lang w:val="ru-RU"/>
        </w:rPr>
        <w:t>տվյալները</w:t>
      </w:r>
      <w:r w:rsidRPr="00172996">
        <w:rPr>
          <w:rFonts w:ascii="GHEA Grapalat" w:hAnsi="GHEA Grapalat" w:cs="Sylfaen"/>
          <w:szCs w:val="24"/>
        </w:rPr>
        <w:t xml:space="preserve"> </w:t>
      </w:r>
      <w:r w:rsidRPr="00172996">
        <w:rPr>
          <w:rFonts w:ascii="GHEA Grapalat" w:hAnsi="GHEA Grapalat" w:cs="Sylfaen"/>
          <w:szCs w:val="24"/>
          <w:lang w:val="ru-RU"/>
        </w:rPr>
        <w:t>որակվում</w:t>
      </w:r>
      <w:r w:rsidRPr="00172996">
        <w:rPr>
          <w:rFonts w:ascii="GHEA Grapalat" w:hAnsi="GHEA Grapalat" w:cs="Sylfaen"/>
          <w:szCs w:val="24"/>
        </w:rPr>
        <w:t xml:space="preserve"> </w:t>
      </w:r>
      <w:r w:rsidRPr="00172996">
        <w:rPr>
          <w:rFonts w:ascii="GHEA Grapalat" w:hAnsi="GHEA Grapalat" w:cs="Sylfaen"/>
          <w:szCs w:val="24"/>
          <w:lang w:val="ru-RU"/>
        </w:rPr>
        <w:t>են</w:t>
      </w:r>
      <w:r w:rsidRPr="00172996">
        <w:rPr>
          <w:rFonts w:ascii="GHEA Grapalat" w:hAnsi="GHEA Grapalat" w:cs="Sylfaen"/>
          <w:szCs w:val="24"/>
        </w:rPr>
        <w:t xml:space="preserve"> </w:t>
      </w:r>
      <w:r w:rsidRPr="00172996">
        <w:rPr>
          <w:rFonts w:ascii="GHEA Grapalat" w:hAnsi="GHEA Grapalat" w:cs="Sylfaen"/>
          <w:szCs w:val="24"/>
          <w:lang w:val="ru-RU"/>
        </w:rPr>
        <w:t>իրականությանը</w:t>
      </w:r>
      <w:r w:rsidRPr="00172996">
        <w:rPr>
          <w:rFonts w:ascii="GHEA Grapalat" w:hAnsi="GHEA Grapalat" w:cs="Sylfaen"/>
          <w:szCs w:val="24"/>
        </w:rPr>
        <w:t xml:space="preserve"> </w:t>
      </w:r>
      <w:r w:rsidRPr="00172996">
        <w:rPr>
          <w:rFonts w:ascii="GHEA Grapalat" w:hAnsi="GHEA Grapalat" w:cs="Sylfaen"/>
          <w:szCs w:val="24"/>
          <w:lang w:val="ru-RU"/>
        </w:rPr>
        <w:t>չհամապա</w:t>
      </w:r>
      <w:r w:rsidRPr="00172996">
        <w:rPr>
          <w:rFonts w:ascii="GHEA Grapalat" w:hAnsi="GHEA Grapalat" w:cs="Sylfaen"/>
          <w:szCs w:val="24"/>
        </w:rPr>
        <w:softHyphen/>
      </w:r>
      <w:r w:rsidRPr="00172996">
        <w:rPr>
          <w:rFonts w:ascii="GHEA Grapalat" w:hAnsi="GHEA Grapalat" w:cs="Sylfaen"/>
          <w:szCs w:val="24"/>
          <w:lang w:val="ru-RU"/>
        </w:rPr>
        <w:t>տասխանող</w:t>
      </w:r>
      <w:r w:rsidRPr="00172996">
        <w:rPr>
          <w:rFonts w:ascii="GHEA Grapalat" w:hAnsi="GHEA Grapalat" w:cs="Sylfaen"/>
          <w:szCs w:val="24"/>
        </w:rPr>
        <w:t xml:space="preserve">, </w:t>
      </w:r>
      <w:r w:rsidRPr="00172996">
        <w:rPr>
          <w:rFonts w:ascii="GHEA Grapalat" w:hAnsi="GHEA Grapalat" w:cs="Sylfaen"/>
          <w:szCs w:val="24"/>
          <w:lang w:val="ru-RU"/>
        </w:rPr>
        <w:t>ապա</w:t>
      </w:r>
      <w:r w:rsidRPr="00172996">
        <w:rPr>
          <w:rFonts w:ascii="GHEA Grapalat" w:hAnsi="GHEA Grapalat" w:cs="Sylfaen"/>
          <w:szCs w:val="24"/>
        </w:rPr>
        <w:t xml:space="preserve"> տվյալ մասնակցի հայտը մերժվում է:</w:t>
      </w:r>
    </w:p>
    <w:p w14:paraId="75926BB7"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rPr>
        <w:t>8</w:t>
      </w:r>
      <w:r w:rsidRPr="00172996">
        <w:rPr>
          <w:rFonts w:ascii="GHEA Grapalat" w:hAnsi="GHEA Grapalat" w:cs="Sylfaen"/>
          <w:szCs w:val="24"/>
          <w:lang w:val="hy-AM"/>
        </w:rPr>
        <w:t>.2</w:t>
      </w:r>
      <w:r w:rsidRPr="00172996">
        <w:rPr>
          <w:rFonts w:ascii="GHEA Grapalat" w:hAnsi="GHEA Grapalat" w:cs="Sylfaen"/>
          <w:szCs w:val="24"/>
        </w:rPr>
        <w:t xml:space="preserve">2 </w:t>
      </w:r>
      <w:r w:rsidRPr="00172996">
        <w:rPr>
          <w:rFonts w:ascii="GHEA Grapalat" w:hAnsi="GHEA Grapalat" w:cs="Sylfaen"/>
          <w:szCs w:val="24"/>
          <w:lang w:val="hy-AM"/>
        </w:rPr>
        <w:t>Սույն</w:t>
      </w:r>
      <w:r w:rsidRPr="00172996">
        <w:rPr>
          <w:rFonts w:ascii="GHEA Grapalat" w:hAnsi="GHEA Grapalat" w:cs="Sylfaen"/>
          <w:szCs w:val="24"/>
        </w:rPr>
        <w:t xml:space="preserve"> </w:t>
      </w:r>
      <w:r w:rsidRPr="00172996">
        <w:rPr>
          <w:rFonts w:ascii="GHEA Grapalat" w:hAnsi="GHEA Grapalat" w:cs="Sylfaen"/>
          <w:szCs w:val="24"/>
          <w:lang w:val="hy-AM"/>
        </w:rPr>
        <w:t>հրավերի</w:t>
      </w:r>
      <w:r w:rsidRPr="00172996">
        <w:rPr>
          <w:rFonts w:ascii="GHEA Grapalat" w:hAnsi="GHEA Grapalat" w:cs="Sylfaen"/>
          <w:szCs w:val="24"/>
        </w:rPr>
        <w:t xml:space="preserve"> 1-</w:t>
      </w:r>
      <w:r w:rsidRPr="00172996">
        <w:rPr>
          <w:rFonts w:ascii="GHEA Grapalat" w:hAnsi="GHEA Grapalat" w:cs="Sylfaen"/>
          <w:szCs w:val="24"/>
          <w:lang w:val="hy-AM"/>
        </w:rPr>
        <w:t>ին</w:t>
      </w:r>
      <w:r w:rsidRPr="00172996">
        <w:rPr>
          <w:rFonts w:ascii="GHEA Grapalat" w:hAnsi="GHEA Grapalat" w:cs="Sylfaen"/>
          <w:szCs w:val="24"/>
        </w:rPr>
        <w:t xml:space="preserve"> </w:t>
      </w:r>
      <w:r w:rsidRPr="00172996">
        <w:rPr>
          <w:rFonts w:ascii="GHEA Grapalat" w:hAnsi="GHEA Grapalat" w:cs="Sylfaen"/>
          <w:szCs w:val="24"/>
          <w:lang w:val="hy-AM"/>
        </w:rPr>
        <w:t>մասի</w:t>
      </w:r>
      <w:r w:rsidRPr="00172996">
        <w:rPr>
          <w:rFonts w:ascii="GHEA Grapalat" w:hAnsi="GHEA Grapalat" w:cs="Sylfaen"/>
          <w:szCs w:val="24"/>
        </w:rPr>
        <w:t xml:space="preserve"> 8.</w:t>
      </w:r>
      <w:r w:rsidRPr="00172996">
        <w:rPr>
          <w:rFonts w:ascii="GHEA Grapalat" w:hAnsi="GHEA Grapalat" w:cs="Sylfaen"/>
          <w:szCs w:val="24"/>
          <w:lang w:val="hy-AM"/>
        </w:rPr>
        <w:t>2</w:t>
      </w:r>
      <w:r w:rsidRPr="00172996">
        <w:rPr>
          <w:rFonts w:ascii="GHEA Grapalat" w:hAnsi="GHEA Grapalat" w:cs="Sylfaen"/>
          <w:szCs w:val="24"/>
        </w:rPr>
        <w:t xml:space="preserve">1 </w:t>
      </w:r>
      <w:r w:rsidRPr="00172996">
        <w:rPr>
          <w:rFonts w:ascii="GHEA Grapalat" w:hAnsi="GHEA Grapalat" w:cs="Sylfaen"/>
          <w:szCs w:val="24"/>
          <w:lang w:val="hy-AM"/>
        </w:rPr>
        <w:t>կետի</w:t>
      </w:r>
      <w:r w:rsidRPr="00172996">
        <w:rPr>
          <w:rFonts w:ascii="GHEA Grapalat" w:hAnsi="GHEA Grapalat" w:cs="Sylfaen"/>
          <w:szCs w:val="24"/>
        </w:rPr>
        <w:t xml:space="preserve"> </w:t>
      </w:r>
      <w:r w:rsidRPr="00172996">
        <w:rPr>
          <w:rFonts w:ascii="GHEA Grapalat" w:hAnsi="GHEA Grapalat" w:cs="Sylfaen"/>
          <w:szCs w:val="24"/>
          <w:lang w:val="hy-AM"/>
        </w:rPr>
        <w:t>կիրառման</w:t>
      </w:r>
      <w:r w:rsidRPr="00172996">
        <w:rPr>
          <w:rFonts w:ascii="GHEA Grapalat" w:hAnsi="GHEA Grapalat" w:cs="Sylfaen"/>
          <w:szCs w:val="24"/>
        </w:rPr>
        <w:t xml:space="preserve"> </w:t>
      </w:r>
      <w:r w:rsidRPr="00172996">
        <w:rPr>
          <w:rFonts w:ascii="GHEA Grapalat" w:hAnsi="GHEA Grapalat" w:cs="Sylfaen"/>
          <w:szCs w:val="24"/>
          <w:lang w:val="hy-AM"/>
        </w:rPr>
        <w:t>նպատակով</w:t>
      </w:r>
      <w:r w:rsidRPr="00172996">
        <w:rPr>
          <w:rFonts w:ascii="GHEA Grapalat" w:hAnsi="GHEA Grapalat" w:cs="Sylfaen"/>
          <w:szCs w:val="24"/>
        </w:rPr>
        <w:t xml:space="preserve"> կարող է </w:t>
      </w:r>
      <w:r w:rsidRPr="00172996">
        <w:rPr>
          <w:rFonts w:ascii="GHEA Grapalat" w:hAnsi="GHEA Grapalat" w:cs="Sylfaen"/>
          <w:szCs w:val="24"/>
          <w:lang w:val="hy-AM"/>
        </w:rPr>
        <w:t>հրավիրվել հանձնաժողովի</w:t>
      </w:r>
      <w:r w:rsidRPr="00172996">
        <w:rPr>
          <w:rFonts w:ascii="GHEA Grapalat" w:hAnsi="GHEA Grapalat" w:cs="Sylfaen"/>
          <w:szCs w:val="24"/>
        </w:rPr>
        <w:t xml:space="preserve"> </w:t>
      </w:r>
      <w:r w:rsidRPr="00172996">
        <w:rPr>
          <w:rFonts w:ascii="GHEA Grapalat" w:hAnsi="GHEA Grapalat" w:cs="Sylfaen"/>
          <w:szCs w:val="24"/>
          <w:lang w:val="hy-AM"/>
        </w:rPr>
        <w:t>արտահերթ</w:t>
      </w:r>
      <w:r w:rsidRPr="00172996">
        <w:rPr>
          <w:rFonts w:ascii="GHEA Grapalat" w:hAnsi="GHEA Grapalat" w:cs="Sylfaen"/>
          <w:szCs w:val="24"/>
        </w:rPr>
        <w:t xml:space="preserve"> </w:t>
      </w:r>
      <w:r w:rsidRPr="00172996">
        <w:rPr>
          <w:rFonts w:ascii="GHEA Grapalat" w:hAnsi="GHEA Grapalat" w:cs="Sylfaen"/>
          <w:szCs w:val="24"/>
          <w:lang w:val="hy-AM"/>
        </w:rPr>
        <w:t>նիստ։</w:t>
      </w:r>
    </w:p>
    <w:p w14:paraId="0D3B47F1" w14:textId="77777777" w:rsidR="003B41A9" w:rsidRPr="00172996" w:rsidRDefault="003B41A9" w:rsidP="003B41A9">
      <w:pPr>
        <w:pStyle w:val="norm"/>
        <w:spacing w:line="240" w:lineRule="auto"/>
        <w:ind w:firstLine="567"/>
        <w:rPr>
          <w:rFonts w:ascii="GHEA Grapalat" w:hAnsi="GHEA Grapalat"/>
          <w:sz w:val="20"/>
          <w:lang w:val="hy-AM"/>
        </w:rPr>
      </w:pPr>
      <w:r w:rsidRPr="00172996">
        <w:rPr>
          <w:rFonts w:ascii="GHEA Grapalat" w:hAnsi="GHEA Grapalat" w:cs="Sylfaen"/>
          <w:sz w:val="20"/>
          <w:lang w:val="af-ZA"/>
        </w:rPr>
        <w:t>8</w:t>
      </w:r>
      <w:r w:rsidRPr="00172996">
        <w:rPr>
          <w:rFonts w:ascii="GHEA Grapalat" w:hAnsi="GHEA Grapalat" w:cs="Sylfaen"/>
          <w:sz w:val="20"/>
          <w:lang w:val="hy-AM"/>
        </w:rPr>
        <w:t>.</w:t>
      </w:r>
      <w:r w:rsidRPr="00172996">
        <w:rPr>
          <w:rFonts w:ascii="GHEA Grapalat" w:hAnsi="GHEA Grapalat" w:cs="Sylfaen"/>
          <w:sz w:val="20"/>
          <w:lang w:val="af-ZA"/>
        </w:rPr>
        <w:t xml:space="preserve">23 </w:t>
      </w:r>
      <w:r w:rsidRPr="00172996">
        <w:rPr>
          <w:rFonts w:ascii="GHEA Grapalat" w:hAnsi="GHEA Grapalat" w:cs="Tahoma"/>
          <w:sz w:val="20"/>
          <w:lang w:val="hy-AM"/>
        </w:rPr>
        <w:t>Ընտրված</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մասնակցին</w:t>
      </w:r>
      <w:r w:rsidRPr="00172996">
        <w:rPr>
          <w:rFonts w:ascii="GHEA Grapalat" w:hAnsi="GHEA Grapalat" w:cs="Arial Armenian"/>
          <w:sz w:val="20"/>
          <w:lang w:val="hy-AM"/>
        </w:rPr>
        <w:t xml:space="preserve"> </w:t>
      </w:r>
      <w:r w:rsidRPr="00172996">
        <w:rPr>
          <w:rFonts w:ascii="GHEA Grapalat" w:hAnsi="GHEA Grapalat" w:cs="Tahoma"/>
          <w:sz w:val="20"/>
          <w:lang w:val="hy-AM"/>
        </w:rPr>
        <w:t>որոշելու</w:t>
      </w:r>
      <w:r w:rsidRPr="00172996">
        <w:rPr>
          <w:rFonts w:ascii="GHEA Grapalat" w:hAnsi="GHEA Grapalat" w:cs="Arial Armenian"/>
          <w:sz w:val="20"/>
          <w:lang w:val="hy-AM"/>
        </w:rPr>
        <w:t xml:space="preserve"> </w:t>
      </w:r>
      <w:r w:rsidRPr="00172996">
        <w:rPr>
          <w:rFonts w:ascii="GHEA Grapalat" w:hAnsi="GHEA Grapalat" w:cs="Tahoma"/>
          <w:sz w:val="20"/>
          <w:lang w:val="hy-AM"/>
        </w:rPr>
        <w:t>նիստի</w:t>
      </w:r>
      <w:r w:rsidRPr="00172996">
        <w:rPr>
          <w:rFonts w:ascii="GHEA Grapalat" w:hAnsi="GHEA Grapalat" w:cs="Arial Armenian"/>
          <w:sz w:val="20"/>
          <w:lang w:val="hy-AM"/>
        </w:rPr>
        <w:t xml:space="preserve"> </w:t>
      </w:r>
      <w:r w:rsidRPr="00172996">
        <w:rPr>
          <w:rFonts w:ascii="GHEA Grapalat" w:hAnsi="GHEA Grapalat" w:cs="Tahoma"/>
          <w:sz w:val="20"/>
          <w:lang w:val="hy-AM"/>
        </w:rPr>
        <w:t>ավարտին</w:t>
      </w:r>
      <w:r w:rsidRPr="00172996">
        <w:rPr>
          <w:rFonts w:ascii="GHEA Grapalat" w:hAnsi="GHEA Grapalat" w:cs="Arial Armenian"/>
          <w:sz w:val="20"/>
          <w:lang w:val="hy-AM"/>
        </w:rPr>
        <w:t xml:space="preserve"> </w:t>
      </w:r>
      <w:r w:rsidRPr="00172996">
        <w:rPr>
          <w:rFonts w:ascii="GHEA Grapalat" w:hAnsi="GHEA Grapalat" w:cs="Tahoma"/>
          <w:sz w:val="20"/>
          <w:lang w:val="hy-AM"/>
        </w:rPr>
        <w:t>հաջորդող</w:t>
      </w:r>
      <w:r w:rsidRPr="00172996">
        <w:rPr>
          <w:rFonts w:ascii="GHEA Grapalat" w:hAnsi="GHEA Grapalat" w:cs="Arial Armenian"/>
          <w:sz w:val="20"/>
          <w:lang w:val="hy-AM"/>
        </w:rPr>
        <w:t xml:space="preserve"> </w:t>
      </w:r>
      <w:r w:rsidRPr="00172996">
        <w:rPr>
          <w:rFonts w:ascii="GHEA Grapalat" w:hAnsi="GHEA Grapalat" w:cs="Tahoma"/>
          <w:sz w:val="20"/>
          <w:lang w:val="hy-AM"/>
        </w:rPr>
        <w:t>աշխատանքային</w:t>
      </w:r>
      <w:r w:rsidRPr="00172996">
        <w:rPr>
          <w:rFonts w:ascii="GHEA Grapalat" w:hAnsi="GHEA Grapalat" w:cs="Arial Armenian"/>
          <w:sz w:val="20"/>
          <w:lang w:val="hy-AM"/>
        </w:rPr>
        <w:t xml:space="preserve"> </w:t>
      </w:r>
      <w:r w:rsidRPr="00172996">
        <w:rPr>
          <w:rFonts w:ascii="GHEA Grapalat" w:hAnsi="GHEA Grapalat" w:cs="Tahoma"/>
          <w:sz w:val="20"/>
          <w:lang w:val="hy-AM"/>
        </w:rPr>
        <w:t>օրը</w:t>
      </w:r>
      <w:r w:rsidRPr="00172996">
        <w:rPr>
          <w:rFonts w:ascii="GHEA Grapalat" w:hAnsi="GHEA Grapalat" w:cs="Arial Armenian"/>
          <w:sz w:val="20"/>
          <w:lang w:val="hy-AM"/>
        </w:rPr>
        <w:t xml:space="preserve">  </w:t>
      </w:r>
      <w:r w:rsidRPr="00172996">
        <w:rPr>
          <w:rFonts w:ascii="GHEA Grapalat" w:hAnsi="GHEA Grapalat" w:cs="Tahoma"/>
          <w:sz w:val="20"/>
          <w:lang w:val="hy-AM"/>
        </w:rPr>
        <w:t>հանձնաժողովի</w:t>
      </w:r>
      <w:r w:rsidRPr="00172996">
        <w:rPr>
          <w:rFonts w:ascii="GHEA Grapalat" w:hAnsi="GHEA Grapalat" w:cs="Arial Armenian"/>
          <w:sz w:val="20"/>
          <w:lang w:val="hy-AM"/>
        </w:rPr>
        <w:t xml:space="preserve"> </w:t>
      </w:r>
      <w:r w:rsidRPr="00172996">
        <w:rPr>
          <w:rFonts w:ascii="GHEA Grapalat" w:hAnsi="GHEA Grapalat" w:cs="Tahoma"/>
          <w:sz w:val="20"/>
          <w:lang w:val="hy-AM"/>
        </w:rPr>
        <w:t>քարտուղարը՝</w:t>
      </w:r>
    </w:p>
    <w:p w14:paraId="364390CA" w14:textId="77777777" w:rsidR="003B41A9" w:rsidRPr="00172996" w:rsidRDefault="003B41A9" w:rsidP="003B41A9">
      <w:pPr>
        <w:pStyle w:val="norm"/>
        <w:spacing w:line="240" w:lineRule="auto"/>
        <w:ind w:firstLine="567"/>
        <w:rPr>
          <w:rFonts w:ascii="GHEA Grapalat" w:hAnsi="GHEA Grapalat"/>
          <w:sz w:val="20"/>
          <w:lang w:val="hy-AM"/>
        </w:rPr>
      </w:pPr>
      <w:r w:rsidRPr="00172996">
        <w:rPr>
          <w:rFonts w:ascii="GHEA Grapalat" w:hAnsi="GHEA Grapalat"/>
          <w:sz w:val="20"/>
          <w:lang w:val="hy-AM"/>
        </w:rPr>
        <w:t>1) Հ</w:t>
      </w:r>
      <w:r w:rsidRPr="00172996">
        <w:rPr>
          <w:rFonts w:ascii="GHEA Grapalat" w:hAnsi="GHEA Grapalat" w:cs="Tahoma"/>
          <w:sz w:val="20"/>
          <w:lang w:val="hy-AM"/>
        </w:rPr>
        <w:t>ամակարգում</w:t>
      </w:r>
      <w:r w:rsidRPr="00172996">
        <w:rPr>
          <w:rFonts w:ascii="GHEA Grapalat" w:hAnsi="GHEA Grapalat" w:cs="Arial Armenian"/>
          <w:sz w:val="20"/>
          <w:lang w:val="hy-AM"/>
        </w:rPr>
        <w:t xml:space="preserve"> </w:t>
      </w:r>
      <w:r w:rsidRPr="00172996">
        <w:rPr>
          <w:rFonts w:ascii="GHEA Grapalat" w:hAnsi="GHEA Grapalat" w:cs="Tahoma"/>
          <w:sz w:val="20"/>
          <w:lang w:val="hy-AM"/>
        </w:rPr>
        <w:t>նշում</w:t>
      </w:r>
      <w:r w:rsidRPr="00172996">
        <w:rPr>
          <w:rFonts w:ascii="GHEA Grapalat" w:hAnsi="GHEA Grapalat" w:cs="Arial Armenian"/>
          <w:sz w:val="20"/>
          <w:lang w:val="hy-AM"/>
        </w:rPr>
        <w:t xml:space="preserve"> </w:t>
      </w:r>
      <w:r w:rsidRPr="00172996">
        <w:rPr>
          <w:rFonts w:ascii="GHEA Grapalat" w:hAnsi="GHEA Grapalat" w:cs="Tahoma"/>
          <w:sz w:val="20"/>
          <w:lang w:val="hy-AM"/>
        </w:rPr>
        <w:t>է</w:t>
      </w:r>
      <w:r w:rsidRPr="00172996">
        <w:rPr>
          <w:rFonts w:ascii="GHEA Grapalat" w:hAnsi="GHEA Grapalat" w:cs="Arial Armenian"/>
          <w:sz w:val="20"/>
          <w:lang w:val="hy-AM"/>
        </w:rPr>
        <w:t xml:space="preserve"> </w:t>
      </w:r>
      <w:r w:rsidRPr="00172996">
        <w:rPr>
          <w:rFonts w:ascii="GHEA Grapalat" w:hAnsi="GHEA Grapalat" w:cs="Tahoma"/>
          <w:sz w:val="20"/>
          <w:lang w:val="hy-AM"/>
        </w:rPr>
        <w:t>ընթացակարգի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բավարար</w:t>
      </w:r>
      <w:r w:rsidRPr="00172996">
        <w:rPr>
          <w:rFonts w:ascii="GHEA Grapalat" w:hAnsi="GHEA Grapalat" w:cs="Arial Armenian"/>
          <w:sz w:val="20"/>
          <w:lang w:val="hy-AM"/>
        </w:rPr>
        <w:t xml:space="preserve"> </w:t>
      </w:r>
      <w:r w:rsidRPr="00172996">
        <w:rPr>
          <w:rFonts w:ascii="GHEA Grapalat" w:hAnsi="GHEA Grapalat" w:cs="Tahoma"/>
          <w:sz w:val="20"/>
          <w:lang w:val="hy-AM"/>
        </w:rPr>
        <w:t>գնահատված</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մասնակից</w:t>
      </w:r>
      <w:r w:rsidRPr="00172996">
        <w:rPr>
          <w:rFonts w:ascii="GHEA Grapalat" w:hAnsi="GHEA Grapalat" w:cs="Tahoma"/>
          <w:sz w:val="20"/>
          <w:lang w:val="hy-AM"/>
        </w:rPr>
        <w:softHyphen/>
        <w:t>նե</w:t>
      </w:r>
      <w:r w:rsidRPr="00172996">
        <w:rPr>
          <w:rFonts w:ascii="GHEA Grapalat" w:hAnsi="GHEA Grapalat" w:cs="Tahoma"/>
          <w:sz w:val="20"/>
          <w:lang w:val="hy-AM"/>
        </w:rPr>
        <w:softHyphen/>
        <w:t>րին՝</w:t>
      </w:r>
      <w:r w:rsidRPr="00172996">
        <w:rPr>
          <w:rFonts w:ascii="GHEA Grapalat" w:hAnsi="GHEA Grapalat" w:cs="Arial Armenian"/>
          <w:sz w:val="20"/>
          <w:lang w:val="hy-AM"/>
        </w:rPr>
        <w:t xml:space="preserve"> </w:t>
      </w:r>
      <w:r w:rsidRPr="00172996">
        <w:rPr>
          <w:rFonts w:ascii="GHEA Grapalat" w:hAnsi="GHEA Grapalat" w:cs="Tahoma"/>
          <w:sz w:val="20"/>
          <w:lang w:val="hy-AM"/>
        </w:rPr>
        <w:t>նրանց</w:t>
      </w:r>
      <w:r w:rsidRPr="00172996">
        <w:rPr>
          <w:rFonts w:ascii="GHEA Grapalat" w:hAnsi="GHEA Grapalat" w:cs="Arial Armenian"/>
          <w:sz w:val="20"/>
          <w:lang w:val="hy-AM"/>
        </w:rPr>
        <w:t xml:space="preserve"> </w:t>
      </w:r>
      <w:r w:rsidRPr="00172996">
        <w:rPr>
          <w:rFonts w:ascii="GHEA Grapalat" w:hAnsi="GHEA Grapalat" w:cs="Tahoma"/>
          <w:sz w:val="20"/>
          <w:lang w:val="hy-AM"/>
        </w:rPr>
        <w:t>դասակարգելով</w:t>
      </w:r>
      <w:r w:rsidRPr="00172996">
        <w:rPr>
          <w:rFonts w:ascii="GHEA Grapalat" w:hAnsi="GHEA Grapalat" w:cs="Arial Armenian"/>
          <w:sz w:val="20"/>
          <w:lang w:val="hy-AM"/>
        </w:rPr>
        <w:t xml:space="preserve"> </w:t>
      </w:r>
      <w:r w:rsidRPr="00172996">
        <w:rPr>
          <w:rFonts w:ascii="GHEA Grapalat" w:hAnsi="GHEA Grapalat" w:cs="Tahoma"/>
          <w:sz w:val="20"/>
          <w:lang w:val="hy-AM"/>
        </w:rPr>
        <w:t>ըստ</w:t>
      </w:r>
      <w:r w:rsidRPr="00172996">
        <w:rPr>
          <w:rFonts w:ascii="GHEA Grapalat" w:hAnsi="GHEA Grapalat" w:cs="Arial Armenian"/>
          <w:sz w:val="20"/>
          <w:lang w:val="hy-AM"/>
        </w:rPr>
        <w:t xml:space="preserve"> </w:t>
      </w:r>
      <w:r w:rsidRPr="00172996">
        <w:rPr>
          <w:rFonts w:ascii="GHEA Grapalat" w:hAnsi="GHEA Grapalat" w:cs="Tahoma"/>
          <w:sz w:val="20"/>
          <w:lang w:val="hy-AM"/>
        </w:rPr>
        <w:t>գնահատման</w:t>
      </w:r>
      <w:r w:rsidRPr="00172996">
        <w:rPr>
          <w:rFonts w:ascii="GHEA Grapalat" w:hAnsi="GHEA Grapalat" w:cs="Arial Armenian"/>
          <w:sz w:val="20"/>
          <w:lang w:val="hy-AM"/>
        </w:rPr>
        <w:t xml:space="preserve"> </w:t>
      </w:r>
      <w:r w:rsidRPr="00172996">
        <w:rPr>
          <w:rFonts w:ascii="GHEA Grapalat" w:hAnsi="GHEA Grapalat" w:cs="Tahoma"/>
          <w:sz w:val="20"/>
          <w:lang w:val="hy-AM"/>
        </w:rPr>
        <w:t>արդյունքների</w:t>
      </w:r>
      <w:r w:rsidRPr="00172996">
        <w:rPr>
          <w:rFonts w:ascii="GHEA Grapalat" w:hAnsi="GHEA Grapalat" w:cs="Arial Armenian"/>
          <w:sz w:val="20"/>
          <w:lang w:val="hy-AM"/>
        </w:rPr>
        <w:t xml:space="preserve"> </w:t>
      </w:r>
      <w:r w:rsidRPr="00172996">
        <w:rPr>
          <w:rFonts w:ascii="GHEA Grapalat" w:hAnsi="GHEA Grapalat" w:cs="Tahoma"/>
          <w:sz w:val="20"/>
          <w:lang w:val="hy-AM"/>
        </w:rPr>
        <w:t>և</w:t>
      </w:r>
      <w:r w:rsidRPr="00172996">
        <w:rPr>
          <w:rFonts w:ascii="GHEA Grapalat" w:hAnsi="GHEA Grapalat" w:cs="Arial Armenian"/>
          <w:sz w:val="20"/>
          <w:lang w:val="hy-AM"/>
        </w:rPr>
        <w:t xml:space="preserve"> </w:t>
      </w:r>
      <w:r w:rsidRPr="00172996">
        <w:rPr>
          <w:rFonts w:ascii="GHEA Grapalat" w:hAnsi="GHEA Grapalat" w:cs="Tahoma"/>
          <w:sz w:val="20"/>
          <w:lang w:val="hy-AM"/>
        </w:rPr>
        <w:t>գնային</w:t>
      </w:r>
      <w:r w:rsidRPr="00172996">
        <w:rPr>
          <w:rFonts w:ascii="GHEA Grapalat" w:hAnsi="GHEA Grapalat" w:cs="Arial Armenian"/>
          <w:sz w:val="20"/>
          <w:lang w:val="hy-AM"/>
        </w:rPr>
        <w:t xml:space="preserve"> </w:t>
      </w:r>
      <w:r w:rsidRPr="00172996">
        <w:rPr>
          <w:rFonts w:ascii="GHEA Grapalat" w:hAnsi="GHEA Grapalat" w:cs="Tahoma"/>
          <w:sz w:val="20"/>
          <w:lang w:val="hy-AM"/>
        </w:rPr>
        <w:t>առաջարկների</w:t>
      </w:r>
      <w:r w:rsidRPr="00172996">
        <w:rPr>
          <w:rFonts w:ascii="GHEA Grapalat" w:hAnsi="GHEA Grapalat" w:cs="Arial Armenian"/>
          <w:sz w:val="20"/>
          <w:lang w:val="hy-AM"/>
        </w:rPr>
        <w:t>.</w:t>
      </w:r>
    </w:p>
    <w:p w14:paraId="59165D9D" w14:textId="77777777" w:rsidR="003B41A9" w:rsidRPr="00172996" w:rsidRDefault="003B41A9" w:rsidP="003B41A9">
      <w:pPr>
        <w:pStyle w:val="norm"/>
        <w:spacing w:line="240" w:lineRule="auto"/>
        <w:ind w:firstLine="567"/>
        <w:rPr>
          <w:rFonts w:ascii="GHEA Grapalat" w:hAnsi="GHEA Grapalat"/>
          <w:spacing w:val="-6"/>
          <w:sz w:val="20"/>
          <w:lang w:val="hy-AM"/>
        </w:rPr>
      </w:pPr>
      <w:r w:rsidRPr="00172996">
        <w:rPr>
          <w:rFonts w:ascii="GHEA Grapalat" w:hAnsi="GHEA Grapalat"/>
          <w:sz w:val="20"/>
          <w:lang w:val="hy-AM"/>
        </w:rPr>
        <w:t>2) Հ</w:t>
      </w:r>
      <w:r w:rsidRPr="00172996">
        <w:rPr>
          <w:rFonts w:ascii="GHEA Grapalat" w:hAnsi="GHEA Grapalat" w:cs="Tahoma"/>
          <w:sz w:val="20"/>
          <w:lang w:val="hy-AM"/>
        </w:rPr>
        <w:t>ամակարգի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միջոցով</w:t>
      </w:r>
      <w:r w:rsidRPr="00172996">
        <w:rPr>
          <w:rFonts w:ascii="GHEA Grapalat" w:hAnsi="GHEA Grapalat" w:cs="Arial Armenian"/>
          <w:sz w:val="20"/>
          <w:lang w:val="hy-AM"/>
        </w:rPr>
        <w:t xml:space="preserve"> </w:t>
      </w:r>
      <w:r w:rsidRPr="00172996">
        <w:rPr>
          <w:rFonts w:ascii="GHEA Grapalat" w:hAnsi="GHEA Grapalat" w:cs="Tahoma"/>
          <w:sz w:val="20"/>
          <w:lang w:val="hy-AM"/>
        </w:rPr>
        <w:t>ընթացակարգի</w:t>
      </w:r>
      <w:r w:rsidRPr="00172996">
        <w:rPr>
          <w:rFonts w:ascii="GHEA Grapalat" w:hAnsi="GHEA Grapalat" w:cs="Arial Armenian"/>
          <w:sz w:val="20"/>
          <w:lang w:val="hy-AM"/>
        </w:rPr>
        <w:t xml:space="preserve"> </w:t>
      </w:r>
      <w:r w:rsidRPr="00172996">
        <w:rPr>
          <w:rFonts w:ascii="GHEA Grapalat" w:hAnsi="GHEA Grapalat" w:cs="Tahoma"/>
          <w:sz w:val="20"/>
          <w:lang w:val="hy-AM"/>
        </w:rPr>
        <w:t>մասնակիցների էլեկտրոնային</w:t>
      </w:r>
      <w:r w:rsidRPr="00172996">
        <w:rPr>
          <w:rFonts w:ascii="GHEA Grapalat" w:hAnsi="GHEA Grapalat" w:cs="Arial Armenian"/>
          <w:sz w:val="20"/>
          <w:lang w:val="hy-AM"/>
        </w:rPr>
        <w:t xml:space="preserve"> </w:t>
      </w:r>
      <w:r w:rsidRPr="00172996">
        <w:rPr>
          <w:rFonts w:ascii="GHEA Grapalat" w:hAnsi="GHEA Grapalat" w:cs="Tahoma"/>
          <w:sz w:val="20"/>
          <w:lang w:val="hy-AM"/>
        </w:rPr>
        <w:t>փոստին</w:t>
      </w:r>
      <w:r w:rsidRPr="00172996">
        <w:rPr>
          <w:rFonts w:ascii="GHEA Grapalat" w:hAnsi="GHEA Grapalat" w:cs="Arial Armenian"/>
          <w:sz w:val="20"/>
          <w:lang w:val="hy-AM"/>
        </w:rPr>
        <w:t xml:space="preserve"> </w:t>
      </w:r>
      <w:r w:rsidRPr="00172996">
        <w:rPr>
          <w:rFonts w:ascii="GHEA Grapalat" w:hAnsi="GHEA Grapalat" w:cs="Tahoma"/>
          <w:spacing w:val="-6"/>
          <w:sz w:val="20"/>
          <w:lang w:val="hy-AM"/>
        </w:rPr>
        <w:t>ուղարկում</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է գնահատման</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արդյունքների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մասին</w:t>
      </w:r>
      <w:r w:rsidRPr="00172996">
        <w:rPr>
          <w:rFonts w:ascii="GHEA Grapalat" w:hAnsi="GHEA Grapalat"/>
          <w:spacing w:val="-6"/>
          <w:sz w:val="20"/>
          <w:lang w:val="hy-AM"/>
        </w:rPr>
        <w:t xml:space="preserve"> </w:t>
      </w:r>
      <w:r w:rsidRPr="00172996">
        <w:rPr>
          <w:rFonts w:ascii="GHEA Grapalat" w:hAnsi="GHEA Grapalat" w:cs="Tahoma"/>
          <w:spacing w:val="-6"/>
          <w:sz w:val="20"/>
          <w:lang w:val="hy-AM"/>
        </w:rPr>
        <w:t>հանձնաժողովի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նիստի</w:t>
      </w:r>
      <w:r w:rsidRPr="00172996">
        <w:rPr>
          <w:rFonts w:ascii="GHEA Grapalat" w:hAnsi="GHEA Grapalat" w:cs="Arial Armenian"/>
          <w:spacing w:val="-6"/>
          <w:sz w:val="20"/>
          <w:lang w:val="hy-AM"/>
        </w:rPr>
        <w:t xml:space="preserve"> </w:t>
      </w:r>
      <w:r w:rsidRPr="00172996">
        <w:rPr>
          <w:rFonts w:ascii="GHEA Grapalat" w:hAnsi="GHEA Grapalat" w:cs="Tahoma"/>
          <w:spacing w:val="-6"/>
          <w:sz w:val="20"/>
          <w:lang w:val="hy-AM"/>
        </w:rPr>
        <w:t>արձանագրու</w:t>
      </w:r>
      <w:r w:rsidRPr="00172996">
        <w:rPr>
          <w:rFonts w:ascii="GHEA Grapalat" w:hAnsi="GHEA Grapalat" w:cs="Tahoma"/>
          <w:spacing w:val="-6"/>
          <w:sz w:val="20"/>
          <w:lang w:val="hy-AM"/>
        </w:rPr>
        <w:softHyphen/>
        <w:t>թյունը</w:t>
      </w:r>
      <w:r w:rsidRPr="00172996">
        <w:rPr>
          <w:rFonts w:ascii="GHEA Grapalat" w:hAnsi="GHEA Grapalat"/>
          <w:spacing w:val="-6"/>
          <w:sz w:val="20"/>
          <w:lang w:val="hy-AM"/>
        </w:rPr>
        <w:t>:</w:t>
      </w:r>
    </w:p>
    <w:p w14:paraId="4A122DC5" w14:textId="77777777" w:rsidR="003B41A9" w:rsidRPr="00172996" w:rsidRDefault="003B41A9" w:rsidP="003B41A9">
      <w:pPr>
        <w:pStyle w:val="norm"/>
        <w:spacing w:line="240" w:lineRule="auto"/>
        <w:ind w:firstLine="567"/>
        <w:rPr>
          <w:rFonts w:ascii="GHEA Grapalat" w:hAnsi="GHEA Grapalat" w:cs="Tahoma"/>
          <w:sz w:val="20"/>
          <w:lang w:val="hy-AM"/>
        </w:rPr>
      </w:pPr>
      <w:r w:rsidRPr="00172996">
        <w:rPr>
          <w:rFonts w:ascii="GHEA Grapalat" w:hAnsi="GHEA Grapalat"/>
          <w:spacing w:val="-6"/>
          <w:sz w:val="20"/>
          <w:lang w:val="hy-AM"/>
        </w:rPr>
        <w:t xml:space="preserve">8.24 </w:t>
      </w:r>
      <w:r w:rsidRPr="00172996">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72996">
        <w:rPr>
          <w:rFonts w:ascii="GHEA Grapalat" w:hAnsi="GHEA Grapalat" w:cs="Sylfaen"/>
          <w:lang w:val="hy-AM"/>
        </w:rPr>
        <w:t xml:space="preserve"> </w:t>
      </w:r>
      <w:r w:rsidRPr="0017299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672C153" w14:textId="77777777" w:rsidR="003B41A9" w:rsidRPr="00172996" w:rsidRDefault="003B41A9" w:rsidP="003B41A9">
      <w:pPr>
        <w:pStyle w:val="23"/>
        <w:spacing w:line="240" w:lineRule="auto"/>
        <w:ind w:firstLine="567"/>
        <w:rPr>
          <w:rFonts w:ascii="GHEA Grapalat" w:hAnsi="GHEA Grapalat" w:cs="Sylfaen"/>
          <w:szCs w:val="24"/>
        </w:rPr>
      </w:pPr>
      <w:r w:rsidRPr="00172996">
        <w:rPr>
          <w:rFonts w:ascii="GHEA Grapalat" w:hAnsi="GHEA Grapalat" w:cs="Sylfaen"/>
          <w:szCs w:val="24"/>
          <w:lang w:val="hy-AM"/>
        </w:rPr>
        <w:t>8.25</w:t>
      </w:r>
      <w:r w:rsidRPr="00172996">
        <w:rPr>
          <w:rFonts w:ascii="GHEA Grapalat" w:hAnsi="GHEA Grapalat" w:cs="Sylfaen"/>
          <w:szCs w:val="24"/>
        </w:rPr>
        <w:t xml:space="preserve"> </w:t>
      </w:r>
      <w:r w:rsidRPr="00172996">
        <w:rPr>
          <w:rFonts w:ascii="GHEA Grapalat" w:hAnsi="GHEA Grapalat" w:cs="Sylfaen"/>
          <w:szCs w:val="24"/>
          <w:lang w:val="hy-AM"/>
        </w:rPr>
        <w:t>Անգործության</w:t>
      </w:r>
      <w:r w:rsidRPr="00172996">
        <w:rPr>
          <w:rFonts w:ascii="GHEA Grapalat" w:hAnsi="GHEA Grapalat" w:cs="Sylfaen"/>
          <w:szCs w:val="24"/>
        </w:rPr>
        <w:t xml:space="preserve"> </w:t>
      </w:r>
      <w:r w:rsidRPr="00172996">
        <w:rPr>
          <w:rFonts w:ascii="GHEA Grapalat" w:hAnsi="GHEA Grapalat" w:cs="Sylfaen"/>
          <w:szCs w:val="24"/>
          <w:lang w:val="hy-AM"/>
        </w:rPr>
        <w:t>ժամկետը</w:t>
      </w:r>
      <w:r w:rsidRPr="00172996">
        <w:rPr>
          <w:rFonts w:ascii="GHEA Grapalat" w:hAnsi="GHEA Grapalat" w:cs="Sylfaen"/>
          <w:szCs w:val="24"/>
        </w:rPr>
        <w:t xml:space="preserve"> </w:t>
      </w:r>
      <w:r w:rsidRPr="00172996">
        <w:rPr>
          <w:rFonts w:ascii="GHEA Grapalat" w:hAnsi="GHEA Grapalat" w:cs="Sylfaen"/>
          <w:szCs w:val="24"/>
          <w:lang w:val="hy-AM"/>
        </w:rPr>
        <w:t>պայմանագիր</w:t>
      </w:r>
      <w:r w:rsidRPr="00172996">
        <w:rPr>
          <w:rFonts w:ascii="GHEA Grapalat" w:hAnsi="GHEA Grapalat" w:cs="Sylfaen"/>
          <w:szCs w:val="24"/>
        </w:rPr>
        <w:t xml:space="preserve"> </w:t>
      </w:r>
      <w:r w:rsidRPr="00172996">
        <w:rPr>
          <w:rFonts w:ascii="GHEA Grapalat" w:hAnsi="GHEA Grapalat" w:cs="Sylfaen"/>
          <w:szCs w:val="24"/>
          <w:lang w:val="hy-AM"/>
        </w:rPr>
        <w:t>կնքելու</w:t>
      </w:r>
      <w:r w:rsidRPr="00172996">
        <w:rPr>
          <w:rFonts w:ascii="GHEA Grapalat" w:hAnsi="GHEA Grapalat" w:cs="Sylfaen"/>
          <w:szCs w:val="24"/>
        </w:rPr>
        <w:t xml:space="preserve"> </w:t>
      </w:r>
      <w:r w:rsidRPr="00172996">
        <w:rPr>
          <w:rFonts w:ascii="GHEA Grapalat" w:hAnsi="GHEA Grapalat" w:cs="Sylfaen"/>
          <w:szCs w:val="24"/>
          <w:lang w:val="hy-AM"/>
        </w:rPr>
        <w:t>մասին</w:t>
      </w:r>
      <w:r w:rsidRPr="00172996">
        <w:rPr>
          <w:rFonts w:ascii="GHEA Grapalat" w:hAnsi="GHEA Grapalat" w:cs="Sylfaen"/>
          <w:szCs w:val="24"/>
        </w:rPr>
        <w:t xml:space="preserve"> </w:t>
      </w:r>
      <w:r w:rsidRPr="00172996">
        <w:rPr>
          <w:rFonts w:ascii="GHEA Grapalat" w:hAnsi="GHEA Grapalat" w:cs="Sylfaen"/>
          <w:szCs w:val="24"/>
          <w:lang w:val="hy-AM"/>
        </w:rPr>
        <w:t>որոշման</w:t>
      </w:r>
      <w:r w:rsidRPr="00172996">
        <w:rPr>
          <w:rFonts w:ascii="GHEA Grapalat" w:hAnsi="GHEA Grapalat" w:cs="Sylfaen"/>
          <w:szCs w:val="24"/>
        </w:rPr>
        <w:t xml:space="preserve"> </w:t>
      </w:r>
      <w:r w:rsidRPr="00172996">
        <w:rPr>
          <w:rFonts w:ascii="GHEA Grapalat" w:hAnsi="GHEA Grapalat" w:cs="Sylfaen"/>
          <w:szCs w:val="24"/>
          <w:lang w:val="hy-AM"/>
        </w:rPr>
        <w:t>հայտարարության</w:t>
      </w:r>
      <w:r w:rsidRPr="00172996">
        <w:rPr>
          <w:rFonts w:ascii="GHEA Grapalat" w:hAnsi="GHEA Grapalat" w:cs="Sylfaen"/>
          <w:szCs w:val="24"/>
        </w:rPr>
        <w:t xml:space="preserve"> </w:t>
      </w:r>
      <w:r w:rsidRPr="00172996">
        <w:rPr>
          <w:rFonts w:ascii="GHEA Grapalat" w:hAnsi="GHEA Grapalat" w:cs="Sylfaen"/>
          <w:szCs w:val="24"/>
          <w:lang w:val="hy-AM"/>
        </w:rPr>
        <w:t>հրապարակման</w:t>
      </w:r>
      <w:r w:rsidRPr="00172996">
        <w:rPr>
          <w:rFonts w:ascii="GHEA Grapalat" w:hAnsi="GHEA Grapalat" w:cs="Sylfaen"/>
          <w:szCs w:val="24"/>
        </w:rPr>
        <w:t xml:space="preserve"> </w:t>
      </w:r>
      <w:r w:rsidRPr="00172996">
        <w:rPr>
          <w:rFonts w:ascii="GHEA Grapalat" w:hAnsi="GHEA Grapalat" w:cs="Sylfaen"/>
          <w:szCs w:val="24"/>
          <w:lang w:val="hy-AM"/>
        </w:rPr>
        <w:t>օրվան</w:t>
      </w:r>
      <w:r w:rsidRPr="00172996">
        <w:rPr>
          <w:rFonts w:ascii="GHEA Grapalat" w:hAnsi="GHEA Grapalat" w:cs="Sylfaen"/>
          <w:szCs w:val="24"/>
        </w:rPr>
        <w:t xml:space="preserve"> </w:t>
      </w:r>
      <w:r w:rsidRPr="00172996">
        <w:rPr>
          <w:rFonts w:ascii="GHEA Grapalat" w:hAnsi="GHEA Grapalat" w:cs="Sylfaen"/>
          <w:szCs w:val="24"/>
          <w:lang w:val="hy-AM"/>
        </w:rPr>
        <w:t>հաջորդող</w:t>
      </w:r>
      <w:r w:rsidRPr="00172996">
        <w:rPr>
          <w:rFonts w:ascii="GHEA Grapalat" w:hAnsi="GHEA Grapalat" w:cs="Sylfaen"/>
          <w:szCs w:val="24"/>
        </w:rPr>
        <w:t xml:space="preserve"> </w:t>
      </w:r>
      <w:r w:rsidRPr="00172996">
        <w:rPr>
          <w:rFonts w:ascii="GHEA Grapalat" w:hAnsi="GHEA Grapalat" w:cs="Sylfaen"/>
          <w:szCs w:val="24"/>
          <w:lang w:val="hy-AM"/>
        </w:rPr>
        <w:t>օրվա</w:t>
      </w:r>
      <w:r w:rsidRPr="00172996">
        <w:rPr>
          <w:rFonts w:ascii="GHEA Grapalat" w:hAnsi="GHEA Grapalat" w:cs="Sylfaen"/>
          <w:szCs w:val="24"/>
        </w:rPr>
        <w:t xml:space="preserve"> </w:t>
      </w:r>
      <w:r w:rsidRPr="00172996">
        <w:rPr>
          <w:rFonts w:ascii="GHEA Grapalat" w:hAnsi="GHEA Grapalat" w:cs="Sylfaen"/>
          <w:szCs w:val="24"/>
          <w:lang w:val="hy-AM"/>
        </w:rPr>
        <w:t>և</w:t>
      </w:r>
      <w:r w:rsidRPr="00172996">
        <w:rPr>
          <w:rFonts w:ascii="GHEA Grapalat" w:hAnsi="GHEA Grapalat" w:cs="Sylfaen"/>
          <w:szCs w:val="24"/>
        </w:rPr>
        <w:t xml:space="preserve"> պ</w:t>
      </w:r>
      <w:r w:rsidRPr="00172996">
        <w:rPr>
          <w:rFonts w:ascii="GHEA Grapalat" w:hAnsi="GHEA Grapalat" w:cs="Sylfaen"/>
          <w:szCs w:val="24"/>
          <w:lang w:val="hy-AM"/>
        </w:rPr>
        <w:t>ատվիրատուի</w:t>
      </w:r>
      <w:r w:rsidRPr="00172996">
        <w:rPr>
          <w:rFonts w:ascii="GHEA Grapalat" w:hAnsi="GHEA Grapalat" w:cs="Sylfaen"/>
          <w:szCs w:val="24"/>
        </w:rPr>
        <w:t xml:space="preserve"> </w:t>
      </w:r>
      <w:r w:rsidRPr="00172996">
        <w:rPr>
          <w:rFonts w:ascii="GHEA Grapalat" w:hAnsi="GHEA Grapalat" w:cs="Sylfaen"/>
          <w:szCs w:val="24"/>
          <w:lang w:val="hy-AM"/>
        </w:rPr>
        <w:t>կողմից</w:t>
      </w:r>
      <w:r w:rsidRPr="00172996">
        <w:rPr>
          <w:rFonts w:ascii="GHEA Grapalat" w:hAnsi="GHEA Grapalat" w:cs="Sylfaen"/>
          <w:szCs w:val="24"/>
        </w:rPr>
        <w:t xml:space="preserve"> </w:t>
      </w:r>
      <w:r w:rsidRPr="00172996">
        <w:rPr>
          <w:rFonts w:ascii="GHEA Grapalat" w:hAnsi="GHEA Grapalat" w:cs="Sylfaen"/>
          <w:szCs w:val="24"/>
          <w:lang w:val="hy-AM"/>
        </w:rPr>
        <w:t>պայմանագիրը</w:t>
      </w:r>
      <w:r w:rsidRPr="00172996">
        <w:rPr>
          <w:rFonts w:ascii="GHEA Grapalat" w:hAnsi="GHEA Grapalat" w:cs="Sylfaen"/>
          <w:szCs w:val="24"/>
        </w:rPr>
        <w:t xml:space="preserve"> </w:t>
      </w:r>
      <w:r w:rsidRPr="00172996">
        <w:rPr>
          <w:rFonts w:ascii="GHEA Grapalat" w:hAnsi="GHEA Grapalat" w:cs="Sylfaen"/>
          <w:szCs w:val="24"/>
          <w:lang w:val="hy-AM"/>
        </w:rPr>
        <w:t>կնքելու</w:t>
      </w:r>
      <w:r w:rsidRPr="00172996">
        <w:rPr>
          <w:rFonts w:ascii="GHEA Grapalat" w:hAnsi="GHEA Grapalat" w:cs="Sylfaen"/>
          <w:szCs w:val="24"/>
        </w:rPr>
        <w:t xml:space="preserve"> </w:t>
      </w:r>
      <w:r w:rsidRPr="00172996">
        <w:rPr>
          <w:rFonts w:ascii="GHEA Grapalat" w:hAnsi="GHEA Grapalat" w:cs="Sylfaen"/>
          <w:szCs w:val="24"/>
          <w:lang w:val="hy-AM"/>
        </w:rPr>
        <w:t>իրավասության</w:t>
      </w:r>
      <w:r w:rsidRPr="00172996">
        <w:rPr>
          <w:rFonts w:ascii="GHEA Grapalat" w:hAnsi="GHEA Grapalat" w:cs="Sylfaen"/>
          <w:szCs w:val="24"/>
        </w:rPr>
        <w:t xml:space="preserve"> </w:t>
      </w:r>
      <w:r w:rsidRPr="00172996">
        <w:rPr>
          <w:rFonts w:ascii="GHEA Grapalat" w:hAnsi="GHEA Grapalat" w:cs="Sylfaen"/>
          <w:szCs w:val="24"/>
          <w:lang w:val="hy-AM"/>
        </w:rPr>
        <w:t>առաջացման</w:t>
      </w:r>
      <w:r w:rsidRPr="00172996">
        <w:rPr>
          <w:rFonts w:ascii="GHEA Grapalat" w:hAnsi="GHEA Grapalat" w:cs="Sylfaen"/>
          <w:szCs w:val="24"/>
        </w:rPr>
        <w:t xml:space="preserve"> </w:t>
      </w:r>
      <w:r w:rsidRPr="00172996">
        <w:rPr>
          <w:rFonts w:ascii="GHEA Grapalat" w:hAnsi="GHEA Grapalat" w:cs="Sylfaen"/>
          <w:szCs w:val="24"/>
          <w:lang w:val="hy-AM"/>
        </w:rPr>
        <w:t>օրվա</w:t>
      </w:r>
      <w:r w:rsidRPr="00172996">
        <w:rPr>
          <w:rFonts w:ascii="GHEA Grapalat" w:hAnsi="GHEA Grapalat" w:cs="Sylfaen"/>
          <w:szCs w:val="24"/>
        </w:rPr>
        <w:t xml:space="preserve"> </w:t>
      </w:r>
      <w:r w:rsidRPr="00172996">
        <w:rPr>
          <w:rFonts w:ascii="GHEA Grapalat" w:hAnsi="GHEA Grapalat" w:cs="Sylfaen"/>
          <w:szCs w:val="24"/>
          <w:lang w:val="hy-AM"/>
        </w:rPr>
        <w:t>միջև</w:t>
      </w:r>
      <w:r w:rsidRPr="00172996">
        <w:rPr>
          <w:rFonts w:ascii="GHEA Grapalat" w:hAnsi="GHEA Grapalat" w:cs="Sylfaen"/>
          <w:szCs w:val="24"/>
        </w:rPr>
        <w:t xml:space="preserve"> </w:t>
      </w:r>
      <w:r w:rsidRPr="00172996">
        <w:rPr>
          <w:rFonts w:ascii="GHEA Grapalat" w:hAnsi="GHEA Grapalat" w:cs="Sylfaen"/>
          <w:szCs w:val="24"/>
          <w:lang w:val="hy-AM"/>
        </w:rPr>
        <w:t>ընկած</w:t>
      </w:r>
      <w:r w:rsidRPr="00172996">
        <w:rPr>
          <w:rFonts w:ascii="GHEA Grapalat" w:hAnsi="GHEA Grapalat" w:cs="Sylfaen"/>
          <w:szCs w:val="24"/>
        </w:rPr>
        <w:t xml:space="preserve"> </w:t>
      </w:r>
      <w:r w:rsidRPr="00172996">
        <w:rPr>
          <w:rFonts w:ascii="GHEA Grapalat" w:hAnsi="GHEA Grapalat" w:cs="Sylfaen"/>
          <w:szCs w:val="24"/>
          <w:lang w:val="hy-AM"/>
        </w:rPr>
        <w:t>ժամանակահատվածն</w:t>
      </w:r>
      <w:r w:rsidRPr="00172996">
        <w:rPr>
          <w:rFonts w:ascii="GHEA Grapalat" w:hAnsi="GHEA Grapalat" w:cs="Sylfaen"/>
          <w:szCs w:val="24"/>
        </w:rPr>
        <w:t xml:space="preserve"> </w:t>
      </w:r>
      <w:r w:rsidRPr="00172996">
        <w:rPr>
          <w:rFonts w:ascii="GHEA Grapalat" w:hAnsi="GHEA Grapalat" w:cs="Sylfaen"/>
          <w:szCs w:val="24"/>
          <w:lang w:val="hy-AM"/>
        </w:rPr>
        <w:t>է։</w:t>
      </w:r>
    </w:p>
    <w:p w14:paraId="6B6F5010" w14:textId="77777777" w:rsidR="003B41A9" w:rsidRPr="00172996" w:rsidRDefault="003B41A9" w:rsidP="003B41A9">
      <w:pPr>
        <w:pStyle w:val="23"/>
        <w:spacing w:line="240" w:lineRule="auto"/>
        <w:ind w:firstLine="567"/>
        <w:rPr>
          <w:rFonts w:ascii="GHEA Grapalat" w:hAnsi="GHEA Grapalat" w:cs="Sylfaen"/>
          <w:lang w:val="hy-AM"/>
        </w:rPr>
      </w:pPr>
      <w:r w:rsidRPr="00172996">
        <w:rPr>
          <w:rFonts w:ascii="GHEA Grapalat" w:hAnsi="GHEA Grapalat" w:cs="Sylfaen"/>
          <w:lang w:val="es-ES"/>
        </w:rPr>
        <w:t>Անգործության</w:t>
      </w:r>
      <w:r w:rsidRPr="00172996">
        <w:rPr>
          <w:rFonts w:ascii="GHEA Grapalat" w:hAnsi="GHEA Grapalat" w:cs="Arial"/>
          <w:lang w:val="es-ES"/>
        </w:rPr>
        <w:t xml:space="preserve"> </w:t>
      </w:r>
      <w:r w:rsidRPr="00172996">
        <w:rPr>
          <w:rFonts w:ascii="GHEA Grapalat" w:hAnsi="GHEA Grapalat" w:cs="Sylfaen"/>
          <w:lang w:val="es-ES"/>
        </w:rPr>
        <w:t>ժամկետը</w:t>
      </w:r>
      <w:r w:rsidRPr="00172996">
        <w:rPr>
          <w:rFonts w:ascii="GHEA Grapalat" w:hAnsi="GHEA Grapalat" w:cs="Arial"/>
          <w:lang w:val="es-ES"/>
        </w:rPr>
        <w:t xml:space="preserve"> </w:t>
      </w:r>
      <w:r w:rsidRPr="00172996">
        <w:rPr>
          <w:rFonts w:ascii="GHEA Grapalat" w:hAnsi="GHEA Grapalat" w:cs="Sylfaen"/>
          <w:lang w:val="es-ES"/>
        </w:rPr>
        <w:t>սույն</w:t>
      </w:r>
      <w:r w:rsidRPr="00172996">
        <w:rPr>
          <w:rFonts w:ascii="GHEA Grapalat" w:hAnsi="GHEA Grapalat" w:cs="Arial"/>
          <w:lang w:val="es-ES"/>
        </w:rPr>
        <w:t xml:space="preserve"> </w:t>
      </w:r>
      <w:r w:rsidRPr="00172996">
        <w:rPr>
          <w:rFonts w:ascii="GHEA Grapalat" w:hAnsi="GHEA Grapalat" w:cs="Sylfaen"/>
          <w:lang w:val="es-ES"/>
        </w:rPr>
        <w:t>ընթացակարգի</w:t>
      </w:r>
      <w:r w:rsidRPr="00172996">
        <w:rPr>
          <w:rFonts w:ascii="GHEA Grapalat" w:hAnsi="GHEA Grapalat" w:cs="Arial"/>
          <w:lang w:val="es-ES"/>
        </w:rPr>
        <w:t xml:space="preserve"> </w:t>
      </w:r>
      <w:r w:rsidRPr="00172996">
        <w:rPr>
          <w:rFonts w:ascii="GHEA Grapalat" w:hAnsi="GHEA Grapalat" w:cs="Sylfaen"/>
          <w:lang w:val="es-ES"/>
        </w:rPr>
        <w:t>դեպքում «10» օրացուցային</w:t>
      </w:r>
      <w:r w:rsidRPr="00172996">
        <w:rPr>
          <w:rFonts w:ascii="GHEA Grapalat" w:hAnsi="GHEA Grapalat" w:cs="Arial"/>
          <w:lang w:val="es-ES"/>
        </w:rPr>
        <w:t xml:space="preserve"> </w:t>
      </w:r>
      <w:r w:rsidRPr="00172996">
        <w:rPr>
          <w:rFonts w:ascii="GHEA Grapalat" w:hAnsi="GHEA Grapalat" w:cs="Sylfaen"/>
          <w:lang w:val="es-ES"/>
        </w:rPr>
        <w:t>օր</w:t>
      </w:r>
      <w:r w:rsidRPr="00172996">
        <w:rPr>
          <w:rFonts w:ascii="GHEA Grapalat" w:hAnsi="GHEA Grapalat" w:cs="Arial"/>
          <w:lang w:val="es-ES"/>
        </w:rPr>
        <w:t xml:space="preserve"> </w:t>
      </w:r>
      <w:r w:rsidRPr="00172996">
        <w:rPr>
          <w:rFonts w:ascii="GHEA Grapalat" w:hAnsi="GHEA Grapalat" w:cs="Sylfaen"/>
          <w:lang w:val="es-ES"/>
        </w:rPr>
        <w:t>է</w:t>
      </w:r>
      <w:r w:rsidRPr="00172996">
        <w:rPr>
          <w:rFonts w:ascii="GHEA Grapalat" w:hAnsi="GHEA Grapalat" w:cs="Tahoma"/>
          <w:lang w:val="es-ES"/>
        </w:rPr>
        <w:t>։</w:t>
      </w:r>
      <w:r w:rsidRPr="00172996">
        <w:rPr>
          <w:rFonts w:ascii="GHEA Grapalat" w:hAnsi="GHEA Grapalat"/>
          <w:lang w:val="es-ES"/>
        </w:rPr>
        <w:t xml:space="preserve"> </w:t>
      </w:r>
      <w:r w:rsidRPr="00172996">
        <w:rPr>
          <w:rFonts w:ascii="GHEA Grapalat" w:hAnsi="GHEA Grapalat" w:cs="Sylfaen"/>
          <w:lang w:val="es-ES"/>
        </w:rPr>
        <w:t>Անգործության</w:t>
      </w:r>
      <w:r w:rsidRPr="00172996">
        <w:rPr>
          <w:rFonts w:ascii="GHEA Grapalat" w:hAnsi="GHEA Grapalat" w:cs="Arial"/>
          <w:lang w:val="es-ES"/>
        </w:rPr>
        <w:t xml:space="preserve"> </w:t>
      </w:r>
      <w:r w:rsidRPr="00172996">
        <w:rPr>
          <w:rFonts w:ascii="GHEA Grapalat" w:hAnsi="GHEA Grapalat" w:cs="Sylfaen"/>
          <w:lang w:val="es-ES"/>
        </w:rPr>
        <w:t>ժամկետը</w:t>
      </w:r>
      <w:r w:rsidRPr="00172996">
        <w:rPr>
          <w:rFonts w:ascii="GHEA Grapalat" w:hAnsi="GHEA Grapalat" w:cs="Arial"/>
          <w:lang w:val="es-ES"/>
        </w:rPr>
        <w:t xml:space="preserve"> </w:t>
      </w:r>
      <w:r w:rsidRPr="00172996">
        <w:rPr>
          <w:rFonts w:ascii="GHEA Grapalat" w:hAnsi="GHEA Grapalat" w:cs="Sylfaen"/>
          <w:lang w:val="es-ES"/>
        </w:rPr>
        <w:t>կիրառելի</w:t>
      </w:r>
      <w:r w:rsidRPr="00172996">
        <w:rPr>
          <w:rFonts w:ascii="GHEA Grapalat" w:hAnsi="GHEA Grapalat" w:cs="Sylfaen"/>
          <w:lang w:val="hy-AM"/>
        </w:rPr>
        <w:t>.</w:t>
      </w:r>
    </w:p>
    <w:p w14:paraId="285F5785" w14:textId="77777777" w:rsidR="003B41A9" w:rsidRPr="00172996" w:rsidRDefault="003B41A9" w:rsidP="003B41A9">
      <w:pPr>
        <w:pStyle w:val="23"/>
        <w:spacing w:line="240" w:lineRule="auto"/>
        <w:ind w:firstLine="567"/>
        <w:rPr>
          <w:rFonts w:ascii="GHEA Grapalat" w:hAnsi="GHEA Grapalat" w:cs="Arial"/>
          <w:lang w:val="hy-AM"/>
        </w:rPr>
      </w:pPr>
      <w:r w:rsidRPr="00172996">
        <w:rPr>
          <w:rFonts w:ascii="GHEA Grapalat" w:hAnsi="GHEA Grapalat" w:cs="Sylfaen"/>
          <w:lang w:val="hy-AM"/>
        </w:rPr>
        <w:t>-</w:t>
      </w:r>
      <w:r w:rsidRPr="00172996">
        <w:rPr>
          <w:rFonts w:ascii="GHEA Grapalat" w:hAnsi="GHEA Grapalat" w:cs="Arial"/>
          <w:lang w:val="es-ES"/>
        </w:rPr>
        <w:t xml:space="preserve"> </w:t>
      </w:r>
      <w:r w:rsidRPr="00172996">
        <w:rPr>
          <w:rFonts w:ascii="GHEA Grapalat" w:hAnsi="GHEA Grapalat" w:cs="Sylfaen"/>
          <w:lang w:val="es-ES"/>
        </w:rPr>
        <w:t>չէ</w:t>
      </w:r>
      <w:r w:rsidRPr="00172996">
        <w:rPr>
          <w:rFonts w:ascii="GHEA Grapalat" w:hAnsi="GHEA Grapalat" w:cs="Arial"/>
          <w:lang w:val="es-ES"/>
        </w:rPr>
        <w:t xml:space="preserve">, </w:t>
      </w:r>
      <w:r w:rsidRPr="00172996">
        <w:rPr>
          <w:rFonts w:ascii="GHEA Grapalat" w:hAnsi="GHEA Grapalat" w:cs="Sylfaen"/>
          <w:lang w:val="es-ES"/>
        </w:rPr>
        <w:t>եթե</w:t>
      </w:r>
      <w:r w:rsidRPr="00172996">
        <w:rPr>
          <w:rFonts w:ascii="GHEA Grapalat" w:hAnsi="GHEA Grapalat" w:cs="Arial"/>
          <w:lang w:val="es-ES"/>
        </w:rPr>
        <w:t xml:space="preserve"> </w:t>
      </w:r>
      <w:r w:rsidRPr="00172996">
        <w:rPr>
          <w:rFonts w:ascii="GHEA Grapalat" w:hAnsi="GHEA Grapalat" w:cs="Sylfaen"/>
          <w:lang w:val="es-ES"/>
        </w:rPr>
        <w:t>միայն</w:t>
      </w:r>
      <w:r w:rsidRPr="00172996">
        <w:rPr>
          <w:rFonts w:ascii="GHEA Grapalat" w:hAnsi="GHEA Grapalat" w:cs="Arial"/>
          <w:lang w:val="es-ES"/>
        </w:rPr>
        <w:t xml:space="preserve"> </w:t>
      </w:r>
      <w:r w:rsidRPr="00172996">
        <w:rPr>
          <w:rFonts w:ascii="GHEA Grapalat" w:hAnsi="GHEA Grapalat" w:cs="Sylfaen"/>
          <w:lang w:val="es-ES"/>
        </w:rPr>
        <w:t>մեկ</w:t>
      </w:r>
      <w:r w:rsidRPr="00172996">
        <w:rPr>
          <w:rFonts w:ascii="GHEA Grapalat" w:hAnsi="GHEA Grapalat" w:cs="Arial"/>
          <w:lang w:val="es-ES"/>
        </w:rPr>
        <w:t xml:space="preserve"> մ</w:t>
      </w:r>
      <w:r w:rsidRPr="00172996">
        <w:rPr>
          <w:rFonts w:ascii="GHEA Grapalat" w:hAnsi="GHEA Grapalat" w:cs="Sylfaen"/>
          <w:lang w:val="es-ES"/>
        </w:rPr>
        <w:t>ասնակից է հայտ ներկայացրել</w:t>
      </w:r>
      <w:r w:rsidRPr="00172996">
        <w:rPr>
          <w:rFonts w:ascii="GHEA Grapalat" w:hAnsi="GHEA Grapalat"/>
          <w:i/>
          <w:lang w:val="es-ES"/>
        </w:rPr>
        <w:t>,</w:t>
      </w:r>
      <w:r w:rsidRPr="00172996">
        <w:rPr>
          <w:rFonts w:ascii="GHEA Grapalat" w:hAnsi="GHEA Grapalat"/>
          <w:lang w:val="es-ES"/>
        </w:rPr>
        <w:t xml:space="preserve"> </w:t>
      </w:r>
      <w:r w:rsidRPr="00172996">
        <w:rPr>
          <w:rFonts w:ascii="GHEA Grapalat" w:hAnsi="GHEA Grapalat" w:cs="Sylfaen"/>
          <w:lang w:val="es-ES"/>
        </w:rPr>
        <w:t>որի</w:t>
      </w:r>
      <w:r w:rsidRPr="00172996">
        <w:rPr>
          <w:rFonts w:ascii="GHEA Grapalat" w:hAnsi="GHEA Grapalat" w:cs="Arial"/>
          <w:lang w:val="es-ES"/>
        </w:rPr>
        <w:t xml:space="preserve"> </w:t>
      </w:r>
      <w:r w:rsidRPr="00172996">
        <w:rPr>
          <w:rFonts w:ascii="GHEA Grapalat" w:hAnsi="GHEA Grapalat" w:cs="Sylfaen"/>
          <w:lang w:val="es-ES"/>
        </w:rPr>
        <w:t>հետ</w:t>
      </w:r>
      <w:r w:rsidRPr="00172996">
        <w:rPr>
          <w:rFonts w:ascii="GHEA Grapalat" w:hAnsi="GHEA Grapalat" w:cs="Arial"/>
          <w:lang w:val="es-ES"/>
        </w:rPr>
        <w:t xml:space="preserve"> </w:t>
      </w:r>
      <w:r w:rsidRPr="00172996">
        <w:rPr>
          <w:rFonts w:ascii="GHEA Grapalat" w:hAnsi="GHEA Grapalat" w:cs="Sylfaen"/>
          <w:lang w:val="es-ES"/>
        </w:rPr>
        <w:t>կնքվում</w:t>
      </w:r>
      <w:r w:rsidRPr="00172996">
        <w:rPr>
          <w:rFonts w:ascii="GHEA Grapalat" w:hAnsi="GHEA Grapalat" w:cs="Arial"/>
          <w:lang w:val="es-ES"/>
        </w:rPr>
        <w:t xml:space="preserve"> </w:t>
      </w:r>
      <w:r w:rsidRPr="00172996">
        <w:rPr>
          <w:rFonts w:ascii="GHEA Grapalat" w:hAnsi="GHEA Grapalat" w:cs="Sylfaen"/>
          <w:lang w:val="es-ES"/>
        </w:rPr>
        <w:t>է</w:t>
      </w:r>
      <w:r w:rsidRPr="00172996">
        <w:rPr>
          <w:rFonts w:ascii="GHEA Grapalat" w:hAnsi="GHEA Grapalat" w:cs="Arial"/>
          <w:lang w:val="es-ES"/>
        </w:rPr>
        <w:t xml:space="preserve"> </w:t>
      </w:r>
      <w:r w:rsidRPr="00172996">
        <w:rPr>
          <w:rFonts w:ascii="GHEA Grapalat" w:hAnsi="GHEA Grapalat" w:cs="Sylfaen"/>
          <w:lang w:val="es-ES"/>
        </w:rPr>
        <w:t>պայմանագիր</w:t>
      </w:r>
      <w:r w:rsidRPr="00172996">
        <w:rPr>
          <w:rFonts w:ascii="GHEA Grapalat" w:hAnsi="GHEA Grapalat" w:cs="Arial"/>
          <w:lang w:val="hy-AM"/>
        </w:rPr>
        <w:t>,</w:t>
      </w:r>
    </w:p>
    <w:p w14:paraId="6CAD5DC2" w14:textId="77777777" w:rsidR="003B41A9" w:rsidRPr="00172996" w:rsidRDefault="003B41A9" w:rsidP="003B41A9">
      <w:pPr>
        <w:pStyle w:val="23"/>
        <w:spacing w:line="240" w:lineRule="auto"/>
        <w:ind w:firstLine="567"/>
        <w:rPr>
          <w:rFonts w:ascii="GHEA Grapalat" w:hAnsi="GHEA Grapalat" w:cs="Sylfaen"/>
          <w:lang w:val="es-ES"/>
        </w:rPr>
      </w:pPr>
      <w:r w:rsidRPr="00172996">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1F2D084" w14:textId="77777777" w:rsidR="003B41A9" w:rsidRPr="00172996" w:rsidRDefault="003B41A9" w:rsidP="003B41A9">
      <w:pPr>
        <w:pStyle w:val="23"/>
        <w:spacing w:line="240" w:lineRule="auto"/>
        <w:ind w:firstLine="567"/>
        <w:rPr>
          <w:rFonts w:ascii="GHEA Grapalat" w:hAnsi="GHEA Grapalat" w:cs="Sylfaen"/>
          <w:szCs w:val="24"/>
          <w:lang w:val="es-ES"/>
        </w:rPr>
      </w:pPr>
      <w:r w:rsidRPr="00172996">
        <w:rPr>
          <w:rFonts w:ascii="GHEA Grapalat" w:hAnsi="GHEA Grapalat" w:cs="Sylfaen"/>
          <w:szCs w:val="24"/>
          <w:lang w:val="hy-AM"/>
        </w:rPr>
        <w:t>Պատվիրատուն</w:t>
      </w:r>
      <w:r w:rsidRPr="00172996">
        <w:rPr>
          <w:rFonts w:ascii="GHEA Grapalat" w:hAnsi="GHEA Grapalat" w:cs="Sylfaen"/>
          <w:szCs w:val="24"/>
          <w:lang w:val="es-ES"/>
        </w:rPr>
        <w:t xml:space="preserve"> </w:t>
      </w:r>
      <w:r w:rsidRPr="00172996">
        <w:rPr>
          <w:rFonts w:ascii="GHEA Grapalat" w:hAnsi="GHEA Grapalat" w:cs="Sylfaen"/>
          <w:szCs w:val="24"/>
          <w:lang w:val="hy-AM"/>
        </w:rPr>
        <w:t>պայմանագիրը</w:t>
      </w:r>
      <w:r w:rsidRPr="00172996">
        <w:rPr>
          <w:rFonts w:ascii="GHEA Grapalat" w:hAnsi="GHEA Grapalat" w:cs="Sylfaen"/>
          <w:szCs w:val="24"/>
          <w:lang w:val="es-ES"/>
        </w:rPr>
        <w:t xml:space="preserve"> </w:t>
      </w:r>
      <w:r w:rsidRPr="00172996">
        <w:rPr>
          <w:rFonts w:ascii="GHEA Grapalat" w:hAnsi="GHEA Grapalat" w:cs="Sylfaen"/>
          <w:szCs w:val="24"/>
          <w:lang w:val="hy-AM"/>
        </w:rPr>
        <w:t>կնքում</w:t>
      </w:r>
      <w:r w:rsidRPr="00172996">
        <w:rPr>
          <w:rFonts w:ascii="GHEA Grapalat" w:hAnsi="GHEA Grapalat" w:cs="Sylfaen"/>
          <w:szCs w:val="24"/>
          <w:lang w:val="es-ES"/>
        </w:rPr>
        <w:t xml:space="preserve"> </w:t>
      </w:r>
      <w:r w:rsidRPr="00172996">
        <w:rPr>
          <w:rFonts w:ascii="GHEA Grapalat" w:hAnsi="GHEA Grapalat" w:cs="Sylfaen"/>
          <w:szCs w:val="24"/>
          <w:lang w:val="hy-AM"/>
        </w:rPr>
        <w:t>է</w:t>
      </w:r>
      <w:r w:rsidRPr="00172996">
        <w:rPr>
          <w:rFonts w:ascii="GHEA Grapalat" w:hAnsi="GHEA Grapalat" w:cs="Sylfaen"/>
          <w:szCs w:val="24"/>
          <w:lang w:val="es-ES"/>
        </w:rPr>
        <w:t xml:space="preserve">, </w:t>
      </w:r>
      <w:r w:rsidRPr="00172996">
        <w:rPr>
          <w:rFonts w:ascii="GHEA Grapalat" w:hAnsi="GHEA Grapalat" w:cs="Sylfaen"/>
          <w:szCs w:val="24"/>
          <w:lang w:val="hy-AM"/>
        </w:rPr>
        <w:t>եթե</w:t>
      </w:r>
      <w:r w:rsidRPr="00172996">
        <w:rPr>
          <w:rFonts w:ascii="GHEA Grapalat" w:hAnsi="GHEA Grapalat" w:cs="Sylfaen"/>
          <w:szCs w:val="24"/>
          <w:lang w:val="es-ES"/>
        </w:rPr>
        <w:t xml:space="preserve"> </w:t>
      </w:r>
      <w:r w:rsidRPr="00172996">
        <w:rPr>
          <w:rFonts w:ascii="GHEA Grapalat" w:hAnsi="GHEA Grapalat" w:cs="Sylfaen"/>
          <w:szCs w:val="24"/>
          <w:lang w:val="hy-AM"/>
        </w:rPr>
        <w:t>սույն</w:t>
      </w:r>
      <w:r w:rsidRPr="00172996">
        <w:rPr>
          <w:rFonts w:ascii="GHEA Grapalat" w:hAnsi="GHEA Grapalat" w:cs="Sylfaen"/>
          <w:szCs w:val="24"/>
          <w:lang w:val="es-ES"/>
        </w:rPr>
        <w:t xml:space="preserve"> </w:t>
      </w:r>
      <w:r w:rsidRPr="00172996">
        <w:rPr>
          <w:rFonts w:ascii="GHEA Grapalat" w:hAnsi="GHEA Grapalat" w:cs="Sylfaen"/>
          <w:szCs w:val="24"/>
          <w:lang w:val="hy-AM"/>
        </w:rPr>
        <w:t>կետով</w:t>
      </w:r>
      <w:r w:rsidRPr="00172996">
        <w:rPr>
          <w:rFonts w:ascii="GHEA Grapalat" w:hAnsi="GHEA Grapalat" w:cs="Sylfaen"/>
          <w:szCs w:val="24"/>
          <w:lang w:val="es-ES"/>
        </w:rPr>
        <w:t xml:space="preserve"> </w:t>
      </w:r>
      <w:r w:rsidRPr="00172996">
        <w:rPr>
          <w:rFonts w:ascii="GHEA Grapalat" w:hAnsi="GHEA Grapalat" w:cs="Sylfaen"/>
          <w:szCs w:val="24"/>
          <w:lang w:val="hy-AM"/>
        </w:rPr>
        <w:t>նախատեսված</w:t>
      </w:r>
      <w:r w:rsidRPr="00172996">
        <w:rPr>
          <w:rFonts w:ascii="GHEA Grapalat" w:hAnsi="GHEA Grapalat" w:cs="Sylfaen"/>
          <w:szCs w:val="24"/>
          <w:lang w:val="es-ES"/>
        </w:rPr>
        <w:t xml:space="preserve"> </w:t>
      </w:r>
      <w:r w:rsidRPr="00172996">
        <w:rPr>
          <w:rFonts w:ascii="GHEA Grapalat" w:hAnsi="GHEA Grapalat" w:cs="Sylfaen"/>
          <w:szCs w:val="24"/>
          <w:lang w:val="hy-AM"/>
        </w:rPr>
        <w:t>անգործության</w:t>
      </w:r>
      <w:r w:rsidRPr="00172996">
        <w:rPr>
          <w:rFonts w:ascii="GHEA Grapalat" w:hAnsi="GHEA Grapalat" w:cs="Sylfaen"/>
          <w:szCs w:val="24"/>
          <w:lang w:val="es-ES"/>
        </w:rPr>
        <w:t xml:space="preserve"> </w:t>
      </w:r>
      <w:r w:rsidRPr="00172996">
        <w:rPr>
          <w:rFonts w:ascii="GHEA Grapalat" w:hAnsi="GHEA Grapalat" w:cs="Sylfaen"/>
          <w:szCs w:val="24"/>
          <w:lang w:val="hy-AM"/>
        </w:rPr>
        <w:t>ժամկետում</w:t>
      </w:r>
      <w:r w:rsidRPr="00172996">
        <w:rPr>
          <w:rFonts w:ascii="GHEA Grapalat" w:hAnsi="GHEA Grapalat" w:cs="Sylfaen"/>
          <w:szCs w:val="24"/>
          <w:lang w:val="es-ES"/>
        </w:rPr>
        <w:t xml:space="preserve"> </w:t>
      </w:r>
      <w:r w:rsidRPr="00172996">
        <w:rPr>
          <w:rFonts w:ascii="GHEA Grapalat" w:hAnsi="GHEA Grapalat" w:cs="Sylfaen"/>
          <w:szCs w:val="24"/>
          <w:lang w:val="hy-AM"/>
        </w:rPr>
        <w:t>որևէ</w:t>
      </w:r>
      <w:r w:rsidRPr="00172996">
        <w:rPr>
          <w:rFonts w:ascii="GHEA Grapalat" w:hAnsi="GHEA Grapalat" w:cs="Sylfaen"/>
          <w:szCs w:val="24"/>
          <w:lang w:val="es-ES"/>
        </w:rPr>
        <w:t xml:space="preserve"> մ</w:t>
      </w:r>
      <w:r w:rsidRPr="00172996">
        <w:rPr>
          <w:rFonts w:ascii="GHEA Grapalat" w:hAnsi="GHEA Grapalat" w:cs="Sylfaen"/>
          <w:szCs w:val="24"/>
          <w:lang w:val="hy-AM"/>
        </w:rPr>
        <w:t>ասնակից</w:t>
      </w:r>
      <w:r w:rsidRPr="00172996">
        <w:rPr>
          <w:rFonts w:ascii="GHEA Grapalat" w:hAnsi="GHEA Grapalat" w:cs="Sylfaen"/>
          <w:szCs w:val="24"/>
          <w:lang w:val="es-ES"/>
        </w:rPr>
        <w:t xml:space="preserve"> </w:t>
      </w:r>
      <w:r w:rsidRPr="00172996">
        <w:rPr>
          <w:rFonts w:ascii="GHEA Grapalat" w:hAnsi="GHEA Grapalat" w:cs="Sylfaen"/>
          <w:szCs w:val="24"/>
          <w:lang w:val="hy-AM"/>
        </w:rPr>
        <w:t>չի</w:t>
      </w:r>
      <w:r w:rsidRPr="00172996">
        <w:rPr>
          <w:rFonts w:ascii="GHEA Grapalat" w:hAnsi="GHEA Grapalat" w:cs="Sylfaen"/>
          <w:szCs w:val="24"/>
          <w:lang w:val="es-ES"/>
        </w:rPr>
        <w:t xml:space="preserve"> </w:t>
      </w:r>
      <w:r w:rsidRPr="00172996">
        <w:rPr>
          <w:rFonts w:ascii="GHEA Grapalat" w:hAnsi="GHEA Grapalat" w:cs="Sylfaen"/>
          <w:szCs w:val="24"/>
          <w:lang w:val="hy-AM"/>
        </w:rPr>
        <w:t>բողոքարկում</w:t>
      </w:r>
      <w:r w:rsidRPr="00172996">
        <w:rPr>
          <w:rFonts w:ascii="GHEA Grapalat" w:hAnsi="GHEA Grapalat" w:cs="Sylfaen"/>
          <w:szCs w:val="24"/>
          <w:lang w:val="es-ES"/>
        </w:rPr>
        <w:t xml:space="preserve"> </w:t>
      </w:r>
      <w:r w:rsidRPr="00172996">
        <w:rPr>
          <w:rFonts w:ascii="GHEA Grapalat" w:hAnsi="GHEA Grapalat" w:cs="Sylfaen"/>
          <w:szCs w:val="24"/>
          <w:lang w:val="hy-AM"/>
        </w:rPr>
        <w:t>պայմանագիր</w:t>
      </w:r>
      <w:r w:rsidRPr="00172996">
        <w:rPr>
          <w:rFonts w:ascii="GHEA Grapalat" w:hAnsi="GHEA Grapalat" w:cs="Sylfaen"/>
          <w:szCs w:val="24"/>
          <w:lang w:val="es-ES"/>
        </w:rPr>
        <w:t xml:space="preserve"> </w:t>
      </w:r>
      <w:r w:rsidRPr="00172996">
        <w:rPr>
          <w:rFonts w:ascii="GHEA Grapalat" w:hAnsi="GHEA Grapalat" w:cs="Sylfaen"/>
          <w:szCs w:val="24"/>
          <w:lang w:val="hy-AM"/>
        </w:rPr>
        <w:t>կնքելու</w:t>
      </w:r>
      <w:r w:rsidRPr="00172996">
        <w:rPr>
          <w:rFonts w:ascii="GHEA Grapalat" w:hAnsi="GHEA Grapalat" w:cs="Sylfaen"/>
          <w:szCs w:val="24"/>
          <w:lang w:val="es-ES"/>
        </w:rPr>
        <w:t xml:space="preserve"> </w:t>
      </w:r>
      <w:r w:rsidRPr="00172996">
        <w:rPr>
          <w:rFonts w:ascii="GHEA Grapalat" w:hAnsi="GHEA Grapalat" w:cs="Sylfaen"/>
          <w:szCs w:val="24"/>
          <w:lang w:val="hy-AM"/>
        </w:rPr>
        <w:t>մասին</w:t>
      </w:r>
      <w:r w:rsidRPr="00172996">
        <w:rPr>
          <w:rFonts w:ascii="GHEA Grapalat" w:hAnsi="GHEA Grapalat" w:cs="Sylfaen"/>
          <w:szCs w:val="24"/>
          <w:lang w:val="es-ES"/>
        </w:rPr>
        <w:t xml:space="preserve"> </w:t>
      </w:r>
      <w:r w:rsidRPr="00172996">
        <w:rPr>
          <w:rFonts w:ascii="GHEA Grapalat" w:hAnsi="GHEA Grapalat" w:cs="Sylfaen"/>
          <w:szCs w:val="24"/>
          <w:lang w:val="hy-AM"/>
        </w:rPr>
        <w:t>որոշումը։</w:t>
      </w:r>
      <w:r w:rsidRPr="00172996">
        <w:rPr>
          <w:rFonts w:ascii="GHEA Grapalat" w:hAnsi="GHEA Grapalat" w:cs="Sylfaen"/>
          <w:szCs w:val="24"/>
          <w:lang w:val="es-ES"/>
        </w:rPr>
        <w:t xml:space="preserve"> </w:t>
      </w:r>
      <w:r w:rsidRPr="00172996">
        <w:rPr>
          <w:rFonts w:ascii="GHEA Grapalat" w:hAnsi="GHEA Grapalat" w:cs="Sylfaen"/>
          <w:szCs w:val="24"/>
          <w:lang w:val="ru-RU"/>
        </w:rPr>
        <w:t>Մինչև</w:t>
      </w:r>
      <w:r w:rsidRPr="00172996">
        <w:rPr>
          <w:rFonts w:ascii="GHEA Grapalat" w:hAnsi="GHEA Grapalat" w:cs="Sylfaen"/>
          <w:szCs w:val="24"/>
          <w:lang w:val="es-ES"/>
        </w:rPr>
        <w:t xml:space="preserve"> </w:t>
      </w:r>
      <w:r w:rsidRPr="00172996">
        <w:rPr>
          <w:rFonts w:ascii="GHEA Grapalat" w:hAnsi="GHEA Grapalat" w:cs="Sylfaen"/>
          <w:szCs w:val="24"/>
          <w:lang w:val="ru-RU"/>
        </w:rPr>
        <w:t>անգործության</w:t>
      </w:r>
      <w:r w:rsidRPr="00172996">
        <w:rPr>
          <w:rFonts w:ascii="GHEA Grapalat" w:hAnsi="GHEA Grapalat" w:cs="Sylfaen"/>
          <w:szCs w:val="24"/>
          <w:lang w:val="es-ES"/>
        </w:rPr>
        <w:t xml:space="preserve"> </w:t>
      </w:r>
      <w:r w:rsidRPr="00172996">
        <w:rPr>
          <w:rFonts w:ascii="GHEA Grapalat" w:hAnsi="GHEA Grapalat" w:cs="Sylfaen"/>
          <w:szCs w:val="24"/>
          <w:lang w:val="ru-RU"/>
        </w:rPr>
        <w:t>ժամկետը</w:t>
      </w:r>
      <w:r w:rsidRPr="00172996">
        <w:rPr>
          <w:rFonts w:ascii="GHEA Grapalat" w:hAnsi="GHEA Grapalat" w:cs="Sylfaen"/>
          <w:szCs w:val="24"/>
          <w:lang w:val="es-ES"/>
        </w:rPr>
        <w:t xml:space="preserve"> </w:t>
      </w:r>
      <w:r w:rsidRPr="00172996">
        <w:rPr>
          <w:rFonts w:ascii="GHEA Grapalat" w:hAnsi="GHEA Grapalat" w:cs="Sylfaen"/>
          <w:szCs w:val="24"/>
          <w:lang w:val="ru-RU"/>
        </w:rPr>
        <w:t>լրանալը</w:t>
      </w:r>
      <w:r w:rsidRPr="00172996">
        <w:rPr>
          <w:rFonts w:ascii="GHEA Grapalat" w:hAnsi="GHEA Grapalat" w:cs="Sylfaen"/>
          <w:szCs w:val="24"/>
          <w:lang w:val="es-ES"/>
        </w:rPr>
        <w:t xml:space="preserve"> </w:t>
      </w:r>
      <w:r w:rsidRPr="00172996">
        <w:rPr>
          <w:rFonts w:ascii="GHEA Grapalat" w:hAnsi="GHEA Grapalat" w:cs="Sylfaen"/>
          <w:szCs w:val="24"/>
          <w:lang w:val="ru-RU"/>
        </w:rPr>
        <w:t>կամ</w:t>
      </w:r>
      <w:r w:rsidRPr="00172996">
        <w:rPr>
          <w:rFonts w:ascii="GHEA Grapalat" w:hAnsi="GHEA Grapalat" w:cs="Sylfaen"/>
          <w:szCs w:val="24"/>
          <w:lang w:val="es-ES"/>
        </w:rPr>
        <w:t xml:space="preserve"> </w:t>
      </w:r>
      <w:r w:rsidRPr="00172996">
        <w:rPr>
          <w:rFonts w:ascii="GHEA Grapalat" w:hAnsi="GHEA Grapalat" w:cs="Sylfaen"/>
          <w:szCs w:val="24"/>
          <w:lang w:val="ru-RU"/>
        </w:rPr>
        <w:t>առանց</w:t>
      </w:r>
      <w:r w:rsidRPr="00172996">
        <w:rPr>
          <w:rFonts w:ascii="GHEA Grapalat" w:hAnsi="GHEA Grapalat" w:cs="Sylfaen"/>
          <w:szCs w:val="24"/>
          <w:lang w:val="es-ES"/>
        </w:rPr>
        <w:t xml:space="preserve"> </w:t>
      </w:r>
      <w:r w:rsidRPr="00172996">
        <w:rPr>
          <w:rFonts w:ascii="GHEA Grapalat" w:hAnsi="GHEA Grapalat" w:cs="Sylfaen"/>
          <w:szCs w:val="24"/>
          <w:lang w:val="ru-RU"/>
        </w:rPr>
        <w:t>պայմանագիր</w:t>
      </w:r>
      <w:r w:rsidRPr="00172996">
        <w:rPr>
          <w:rFonts w:ascii="GHEA Grapalat" w:hAnsi="GHEA Grapalat" w:cs="Sylfaen"/>
          <w:szCs w:val="24"/>
          <w:lang w:val="es-ES"/>
        </w:rPr>
        <w:t xml:space="preserve"> </w:t>
      </w:r>
      <w:r w:rsidRPr="00172996">
        <w:rPr>
          <w:rFonts w:ascii="GHEA Grapalat" w:hAnsi="GHEA Grapalat" w:cs="Sylfaen"/>
          <w:szCs w:val="24"/>
          <w:lang w:val="ru-RU"/>
        </w:rPr>
        <w:t>կնքելու</w:t>
      </w:r>
      <w:r w:rsidRPr="00172996">
        <w:rPr>
          <w:rFonts w:ascii="GHEA Grapalat" w:hAnsi="GHEA Grapalat" w:cs="Sylfaen"/>
          <w:szCs w:val="24"/>
          <w:lang w:val="es-ES"/>
        </w:rPr>
        <w:t xml:space="preserve"> </w:t>
      </w:r>
      <w:r w:rsidRPr="00172996">
        <w:rPr>
          <w:rFonts w:ascii="GHEA Grapalat" w:hAnsi="GHEA Grapalat" w:cs="Sylfaen"/>
          <w:szCs w:val="24"/>
          <w:lang w:val="hy-AM"/>
        </w:rPr>
        <w:t xml:space="preserve"> կամ գնման ընթացակարգը չկայացած հայտարարելու </w:t>
      </w:r>
      <w:r w:rsidRPr="00172996">
        <w:rPr>
          <w:rFonts w:ascii="GHEA Grapalat" w:hAnsi="GHEA Grapalat" w:cs="Sylfaen"/>
          <w:szCs w:val="24"/>
          <w:lang w:val="ru-RU"/>
        </w:rPr>
        <w:t>մասին</w:t>
      </w:r>
      <w:r w:rsidRPr="00172996">
        <w:rPr>
          <w:rFonts w:ascii="GHEA Grapalat" w:hAnsi="GHEA Grapalat" w:cs="Sylfaen"/>
          <w:szCs w:val="24"/>
          <w:lang w:val="es-ES"/>
        </w:rPr>
        <w:t xml:space="preserve"> </w:t>
      </w:r>
      <w:r w:rsidRPr="00172996">
        <w:rPr>
          <w:rFonts w:ascii="GHEA Grapalat" w:hAnsi="GHEA Grapalat" w:cs="Sylfaen"/>
          <w:szCs w:val="24"/>
          <w:lang w:val="ru-RU"/>
        </w:rPr>
        <w:t>հայտարարության</w:t>
      </w:r>
      <w:r w:rsidRPr="00172996">
        <w:rPr>
          <w:rFonts w:ascii="GHEA Grapalat" w:hAnsi="GHEA Grapalat" w:cs="Sylfaen"/>
          <w:szCs w:val="24"/>
          <w:lang w:val="es-ES"/>
        </w:rPr>
        <w:t xml:space="preserve"> </w:t>
      </w:r>
      <w:r w:rsidRPr="00172996">
        <w:rPr>
          <w:rFonts w:ascii="GHEA Grapalat" w:hAnsi="GHEA Grapalat" w:cs="Sylfaen"/>
          <w:szCs w:val="24"/>
          <w:lang w:val="ru-RU"/>
        </w:rPr>
        <w:t>հրապարակման</w:t>
      </w:r>
      <w:r w:rsidRPr="00172996">
        <w:rPr>
          <w:rFonts w:ascii="GHEA Grapalat" w:hAnsi="GHEA Grapalat" w:cs="Sylfaen"/>
          <w:szCs w:val="24"/>
          <w:lang w:val="es-ES"/>
        </w:rPr>
        <w:t xml:space="preserve"> </w:t>
      </w:r>
      <w:r w:rsidRPr="00172996">
        <w:rPr>
          <w:rFonts w:ascii="GHEA Grapalat" w:hAnsi="GHEA Grapalat" w:cs="Sylfaen"/>
          <w:szCs w:val="24"/>
          <w:lang w:val="ru-RU"/>
        </w:rPr>
        <w:t>կնք</w:t>
      </w:r>
      <w:r w:rsidRPr="00172996">
        <w:rPr>
          <w:rFonts w:ascii="GHEA Grapalat" w:hAnsi="GHEA Grapalat" w:cs="Sylfaen"/>
          <w:szCs w:val="24"/>
          <w:lang w:val="en-US"/>
        </w:rPr>
        <w:t>վ</w:t>
      </w:r>
      <w:r w:rsidRPr="00172996">
        <w:rPr>
          <w:rFonts w:ascii="GHEA Grapalat" w:hAnsi="GHEA Grapalat" w:cs="Sylfaen"/>
          <w:szCs w:val="24"/>
          <w:lang w:val="ru-RU"/>
        </w:rPr>
        <w:t>ած</w:t>
      </w:r>
      <w:r w:rsidRPr="00172996">
        <w:rPr>
          <w:rFonts w:ascii="GHEA Grapalat" w:hAnsi="GHEA Grapalat" w:cs="Sylfaen"/>
          <w:szCs w:val="24"/>
          <w:lang w:val="es-ES"/>
        </w:rPr>
        <w:t xml:space="preserve"> </w:t>
      </w:r>
      <w:r w:rsidRPr="00172996">
        <w:rPr>
          <w:rFonts w:ascii="GHEA Grapalat" w:hAnsi="GHEA Grapalat" w:cs="Sylfaen"/>
          <w:szCs w:val="24"/>
          <w:lang w:val="ru-RU"/>
        </w:rPr>
        <w:t>պայմանագիրն</w:t>
      </w:r>
      <w:r w:rsidRPr="00172996">
        <w:rPr>
          <w:rFonts w:ascii="GHEA Grapalat" w:hAnsi="GHEA Grapalat" w:cs="Sylfaen"/>
          <w:szCs w:val="24"/>
          <w:lang w:val="es-ES"/>
        </w:rPr>
        <w:t xml:space="preserve"> </w:t>
      </w:r>
      <w:r w:rsidRPr="00172996">
        <w:rPr>
          <w:rFonts w:ascii="GHEA Grapalat" w:hAnsi="GHEA Grapalat" w:cs="Sylfaen"/>
          <w:szCs w:val="24"/>
          <w:lang w:val="ru-RU"/>
        </w:rPr>
        <w:t>առ</w:t>
      </w:r>
      <w:r w:rsidRPr="00172996">
        <w:rPr>
          <w:rFonts w:ascii="GHEA Grapalat" w:hAnsi="GHEA Grapalat" w:cs="Sylfaen"/>
          <w:szCs w:val="24"/>
          <w:lang w:val="es-ES"/>
        </w:rPr>
        <w:t xml:space="preserve"> </w:t>
      </w:r>
      <w:r w:rsidRPr="00172996">
        <w:rPr>
          <w:rFonts w:ascii="GHEA Grapalat" w:hAnsi="GHEA Grapalat" w:cs="Sylfaen"/>
          <w:szCs w:val="24"/>
          <w:lang w:val="ru-RU"/>
        </w:rPr>
        <w:t>ոչինչ</w:t>
      </w:r>
      <w:r w:rsidRPr="00172996">
        <w:rPr>
          <w:rFonts w:ascii="GHEA Grapalat" w:hAnsi="GHEA Grapalat" w:cs="Sylfaen"/>
          <w:szCs w:val="24"/>
          <w:lang w:val="es-ES"/>
        </w:rPr>
        <w:t xml:space="preserve"> </w:t>
      </w:r>
      <w:r w:rsidRPr="00172996">
        <w:rPr>
          <w:rFonts w:ascii="GHEA Grapalat" w:hAnsi="GHEA Grapalat" w:cs="Sylfaen"/>
          <w:szCs w:val="24"/>
          <w:lang w:val="ru-RU"/>
        </w:rPr>
        <w:t>է։</w:t>
      </w:r>
    </w:p>
    <w:p w14:paraId="6B36274D" w14:textId="77777777" w:rsidR="003B41A9" w:rsidRPr="00064ADD" w:rsidRDefault="003B41A9" w:rsidP="003B41A9">
      <w:pPr>
        <w:ind w:firstLine="567"/>
        <w:jc w:val="center"/>
        <w:rPr>
          <w:rFonts w:ascii="GHEA Grapalat" w:hAnsi="GHEA Grapalat"/>
          <w:b/>
          <w:sz w:val="20"/>
          <w:lang w:val="es-ES"/>
        </w:rPr>
      </w:pPr>
    </w:p>
    <w:p w14:paraId="178E9C87" w14:textId="77777777" w:rsidR="003B41A9" w:rsidRPr="00064ADD" w:rsidRDefault="003B41A9" w:rsidP="003B41A9">
      <w:pPr>
        <w:ind w:firstLine="567"/>
        <w:jc w:val="center"/>
        <w:rPr>
          <w:rFonts w:ascii="GHEA Grapalat" w:hAnsi="GHEA Grapalat"/>
          <w:b/>
          <w:sz w:val="20"/>
          <w:lang w:val="es-ES"/>
        </w:rPr>
      </w:pPr>
    </w:p>
    <w:p w14:paraId="55179BB7" w14:textId="77777777" w:rsidR="003B41A9" w:rsidRPr="00064ADD" w:rsidRDefault="003B41A9" w:rsidP="003B41A9">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14:paraId="05BDAFEC" w14:textId="77777777" w:rsidR="003B41A9" w:rsidRPr="00064ADD" w:rsidRDefault="003B41A9" w:rsidP="003B41A9">
      <w:pPr>
        <w:jc w:val="center"/>
        <w:rPr>
          <w:rFonts w:ascii="GHEA Grapalat" w:hAnsi="GHEA Grapalat"/>
          <w:b/>
          <w:iCs/>
          <w:sz w:val="20"/>
          <w:lang w:val="af-ZA"/>
        </w:rPr>
      </w:pPr>
    </w:p>
    <w:p w14:paraId="5912AE8D"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iCs/>
          <w:sz w:val="20"/>
          <w:lang w:val="es-ES"/>
        </w:rPr>
        <w:t>9</w:t>
      </w:r>
      <w:r w:rsidRPr="00172996">
        <w:rPr>
          <w:rFonts w:ascii="GHEA Grapalat" w:hAnsi="GHEA Grapalat"/>
          <w:iCs/>
          <w:sz w:val="20"/>
          <w:lang w:val="af-ZA"/>
        </w:rPr>
        <w:t xml:space="preserve">.1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կնքվում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ru-RU"/>
        </w:rPr>
        <w:t>որոշման</w:t>
      </w:r>
      <w:r w:rsidRPr="00172996">
        <w:rPr>
          <w:rFonts w:ascii="GHEA Grapalat" w:hAnsi="GHEA Grapalat" w:cs="Sylfaen"/>
          <w:sz w:val="20"/>
          <w:lang w:val="af-ZA"/>
        </w:rPr>
        <w:t xml:space="preserve"> </w:t>
      </w:r>
      <w:r w:rsidRPr="00172996">
        <w:rPr>
          <w:rFonts w:ascii="GHEA Grapalat" w:hAnsi="GHEA Grapalat" w:cs="Sylfaen"/>
          <w:sz w:val="20"/>
          <w:lang w:val="ru-RU"/>
        </w:rPr>
        <w:t>հիման</w:t>
      </w:r>
      <w:r w:rsidRPr="00172996">
        <w:rPr>
          <w:rFonts w:ascii="GHEA Grapalat" w:hAnsi="GHEA Grapalat" w:cs="Sylfaen"/>
          <w:sz w:val="20"/>
          <w:lang w:val="af-ZA"/>
        </w:rPr>
        <w:t xml:space="preserve"> </w:t>
      </w:r>
      <w:r w:rsidRPr="00172996">
        <w:rPr>
          <w:rFonts w:ascii="GHEA Grapalat" w:hAnsi="GHEA Grapalat" w:cs="Sylfaen"/>
          <w:sz w:val="20"/>
          <w:lang w:val="ru-RU"/>
        </w:rPr>
        <w:t>վրա</w:t>
      </w:r>
      <w:r w:rsidRPr="00172996">
        <w:rPr>
          <w:rFonts w:ascii="GHEA Grapalat" w:hAnsi="GHEA Grapalat" w:cs="Sylfaen"/>
          <w:sz w:val="20"/>
          <w:lang w:val="af-ZA"/>
        </w:rPr>
        <w:t xml:space="preserve">` </w:t>
      </w:r>
      <w:r w:rsidRPr="00172996">
        <w:rPr>
          <w:rFonts w:ascii="GHEA Grapalat" w:hAnsi="GHEA Grapalat" w:cs="Sylfaen"/>
          <w:sz w:val="20"/>
        </w:rPr>
        <w:t>պ</w:t>
      </w:r>
      <w:r w:rsidRPr="00172996">
        <w:rPr>
          <w:rFonts w:ascii="GHEA Grapalat" w:hAnsi="GHEA Grapalat" w:cs="Sylfaen"/>
          <w:sz w:val="20"/>
          <w:lang w:val="ru-RU"/>
        </w:rPr>
        <w:t>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կողմից։</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Պայմանագիրը</w:t>
      </w:r>
      <w:r w:rsidRPr="00172996">
        <w:rPr>
          <w:rFonts w:ascii="GHEA Grapalat" w:hAnsi="GHEA Grapalat" w:cs="Sylfaen"/>
          <w:sz w:val="20"/>
          <w:lang w:val="af-ZA"/>
        </w:rPr>
        <w:t xml:space="preserve"> </w:t>
      </w:r>
      <w:r w:rsidRPr="00172996">
        <w:rPr>
          <w:rFonts w:ascii="GHEA Grapalat" w:hAnsi="GHEA Grapalat" w:cs="Sylfaen"/>
          <w:sz w:val="20"/>
          <w:lang w:val="ru-RU"/>
        </w:rPr>
        <w:t>կնքվում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գրավոր</w:t>
      </w:r>
      <w:r w:rsidRPr="00172996">
        <w:rPr>
          <w:rFonts w:ascii="GHEA Grapalat" w:hAnsi="GHEA Grapalat" w:cs="Sylfaen"/>
          <w:sz w:val="20"/>
          <w:lang w:val="af-ZA"/>
        </w:rPr>
        <w:t xml:space="preserve">` </w:t>
      </w:r>
      <w:r w:rsidRPr="00172996">
        <w:rPr>
          <w:rFonts w:ascii="GHEA Grapalat" w:hAnsi="GHEA Grapalat" w:cs="Sylfaen"/>
          <w:sz w:val="20"/>
          <w:lang w:val="ru-RU"/>
        </w:rPr>
        <w:t>մեկ</w:t>
      </w:r>
      <w:r w:rsidRPr="00172996">
        <w:rPr>
          <w:rFonts w:ascii="GHEA Grapalat" w:hAnsi="GHEA Grapalat" w:cs="Sylfaen"/>
          <w:sz w:val="20"/>
          <w:lang w:val="af-ZA"/>
        </w:rPr>
        <w:t xml:space="preserve"> </w:t>
      </w:r>
      <w:r w:rsidRPr="00172996">
        <w:rPr>
          <w:rFonts w:ascii="GHEA Grapalat" w:hAnsi="GHEA Grapalat" w:cs="Sylfaen"/>
          <w:sz w:val="20"/>
          <w:lang w:val="ru-RU"/>
        </w:rPr>
        <w:t>փաստաթուղթ</w:t>
      </w:r>
      <w:r w:rsidRPr="00172996">
        <w:rPr>
          <w:rFonts w:ascii="GHEA Grapalat" w:hAnsi="GHEA Grapalat" w:cs="Sylfaen"/>
          <w:sz w:val="20"/>
          <w:lang w:val="af-ZA"/>
        </w:rPr>
        <w:t xml:space="preserve"> </w:t>
      </w:r>
      <w:r w:rsidRPr="00172996">
        <w:rPr>
          <w:rFonts w:ascii="GHEA Grapalat" w:hAnsi="GHEA Grapalat" w:cs="Sylfaen"/>
          <w:sz w:val="20"/>
          <w:lang w:val="ru-RU"/>
        </w:rPr>
        <w:t>կազմելու</w:t>
      </w:r>
      <w:r w:rsidRPr="00172996">
        <w:rPr>
          <w:rFonts w:ascii="GHEA Grapalat" w:hAnsi="GHEA Grapalat" w:cs="Sylfaen"/>
          <w:sz w:val="20"/>
          <w:lang w:val="af-ZA"/>
        </w:rPr>
        <w:t xml:space="preserve"> </w:t>
      </w:r>
      <w:r w:rsidRPr="00172996">
        <w:rPr>
          <w:rFonts w:ascii="GHEA Grapalat" w:hAnsi="GHEA Grapalat" w:cs="Sylfaen"/>
          <w:sz w:val="20"/>
          <w:lang w:val="ru-RU"/>
        </w:rPr>
        <w:t>միջոցով։</w:t>
      </w:r>
    </w:p>
    <w:p w14:paraId="3CBF2B71"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9.2 </w:t>
      </w:r>
      <w:r w:rsidRPr="00172996">
        <w:rPr>
          <w:rFonts w:ascii="GHEA Grapalat" w:hAnsi="GHEA Grapalat" w:cs="Sylfaen"/>
          <w:sz w:val="20"/>
          <w:lang w:val="ru-RU"/>
        </w:rPr>
        <w:t>Սույն</w:t>
      </w:r>
      <w:r w:rsidRPr="00172996">
        <w:rPr>
          <w:rFonts w:ascii="GHEA Grapalat" w:hAnsi="GHEA Grapalat" w:cs="Sylfaen"/>
          <w:sz w:val="20"/>
          <w:lang w:val="af-ZA"/>
        </w:rPr>
        <w:t xml:space="preserve"> </w:t>
      </w:r>
      <w:r w:rsidRPr="00172996">
        <w:rPr>
          <w:rFonts w:ascii="GHEA Grapalat" w:hAnsi="GHEA Grapalat" w:cs="Sylfaen"/>
          <w:sz w:val="20"/>
          <w:lang w:val="ru-RU"/>
        </w:rPr>
        <w:t>հրավերի</w:t>
      </w:r>
      <w:r w:rsidRPr="00172996">
        <w:rPr>
          <w:rFonts w:ascii="GHEA Grapalat" w:hAnsi="GHEA Grapalat" w:cs="Sylfaen"/>
          <w:sz w:val="20"/>
          <w:lang w:val="af-ZA"/>
        </w:rPr>
        <w:t xml:space="preserve"> 1-</w:t>
      </w:r>
      <w:r w:rsidRPr="00172996">
        <w:rPr>
          <w:rFonts w:ascii="GHEA Grapalat" w:hAnsi="GHEA Grapalat" w:cs="Sylfaen"/>
          <w:sz w:val="20"/>
        </w:rPr>
        <w:t>ին</w:t>
      </w:r>
      <w:r w:rsidRPr="00172996">
        <w:rPr>
          <w:rFonts w:ascii="GHEA Grapalat" w:hAnsi="GHEA Grapalat" w:cs="Sylfaen"/>
          <w:sz w:val="20"/>
          <w:lang w:val="af-ZA"/>
        </w:rPr>
        <w:t xml:space="preserve"> </w:t>
      </w:r>
      <w:r w:rsidRPr="00172996">
        <w:rPr>
          <w:rFonts w:ascii="GHEA Grapalat" w:hAnsi="GHEA Grapalat" w:cs="Sylfaen"/>
          <w:sz w:val="20"/>
        </w:rPr>
        <w:t>մասի</w:t>
      </w:r>
      <w:r w:rsidRPr="00172996">
        <w:rPr>
          <w:rFonts w:ascii="GHEA Grapalat" w:hAnsi="GHEA Grapalat" w:cs="Sylfaen"/>
          <w:sz w:val="20"/>
          <w:lang w:val="af-ZA"/>
        </w:rPr>
        <w:t xml:space="preserve"> 8</w:t>
      </w:r>
      <w:r w:rsidRPr="00172996">
        <w:rPr>
          <w:rFonts w:ascii="GHEA Grapalat" w:hAnsi="GHEA Grapalat" w:cs="Sylfaen"/>
          <w:sz w:val="20"/>
          <w:lang w:val="hy-AM"/>
        </w:rPr>
        <w:t>.</w:t>
      </w:r>
      <w:r w:rsidRPr="00172996">
        <w:rPr>
          <w:rFonts w:ascii="GHEA Grapalat" w:hAnsi="GHEA Grapalat" w:cs="Sylfaen"/>
          <w:sz w:val="20"/>
          <w:lang w:val="af-ZA"/>
        </w:rPr>
        <w:t xml:space="preserve">25 </w:t>
      </w:r>
      <w:r w:rsidRPr="00172996">
        <w:rPr>
          <w:rFonts w:ascii="GHEA Grapalat" w:hAnsi="GHEA Grapalat" w:cs="Sylfaen"/>
          <w:sz w:val="20"/>
          <w:lang w:val="ru-RU"/>
        </w:rPr>
        <w:t>կետով</w:t>
      </w:r>
      <w:r w:rsidRPr="00172996">
        <w:rPr>
          <w:rFonts w:ascii="GHEA Grapalat" w:hAnsi="GHEA Grapalat" w:cs="Sylfaen"/>
          <w:sz w:val="20"/>
          <w:lang w:val="af-ZA"/>
        </w:rPr>
        <w:t xml:space="preserve"> </w:t>
      </w:r>
      <w:r w:rsidRPr="00172996">
        <w:rPr>
          <w:rFonts w:ascii="GHEA Grapalat" w:hAnsi="GHEA Grapalat" w:cs="Sylfaen"/>
          <w:sz w:val="20"/>
          <w:lang w:val="ru-RU"/>
        </w:rPr>
        <w:t>սահմանված</w:t>
      </w:r>
      <w:r w:rsidRPr="00172996">
        <w:rPr>
          <w:rFonts w:ascii="GHEA Grapalat" w:hAnsi="GHEA Grapalat" w:cs="Sylfaen"/>
          <w:sz w:val="20"/>
          <w:lang w:val="af-ZA"/>
        </w:rPr>
        <w:t xml:space="preserve"> </w:t>
      </w:r>
      <w:r w:rsidRPr="00172996">
        <w:rPr>
          <w:rFonts w:ascii="GHEA Grapalat" w:hAnsi="GHEA Grapalat" w:cs="Sylfaen"/>
          <w:sz w:val="20"/>
          <w:lang w:val="ru-RU"/>
        </w:rPr>
        <w:t>անգործության</w:t>
      </w:r>
      <w:r w:rsidRPr="00172996">
        <w:rPr>
          <w:rFonts w:ascii="GHEA Grapalat" w:hAnsi="GHEA Grapalat" w:cs="Sylfaen"/>
          <w:sz w:val="20"/>
          <w:lang w:val="af-ZA"/>
        </w:rPr>
        <w:t xml:space="preserve"> </w:t>
      </w:r>
      <w:r w:rsidRPr="00172996">
        <w:rPr>
          <w:rFonts w:ascii="GHEA Grapalat" w:hAnsi="GHEA Grapalat" w:cs="Sylfaen"/>
          <w:sz w:val="20"/>
          <w:lang w:val="ru-RU"/>
        </w:rPr>
        <w:t>ժամկետը</w:t>
      </w:r>
      <w:r w:rsidRPr="00172996">
        <w:rPr>
          <w:rFonts w:ascii="GHEA Grapalat" w:hAnsi="GHEA Grapalat" w:cs="Sylfaen"/>
          <w:sz w:val="20"/>
          <w:lang w:val="af-ZA"/>
        </w:rPr>
        <w:t xml:space="preserve"> </w:t>
      </w:r>
      <w:r w:rsidRPr="00172996">
        <w:rPr>
          <w:rFonts w:ascii="GHEA Grapalat" w:hAnsi="GHEA Grapalat" w:cs="Sylfaen"/>
          <w:sz w:val="20"/>
          <w:lang w:val="ru-RU"/>
        </w:rPr>
        <w:t>լրանալուն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hy-AM"/>
        </w:rPr>
        <w:t>չորրորդ</w:t>
      </w:r>
      <w:r w:rsidRPr="00172996">
        <w:rPr>
          <w:rFonts w:ascii="GHEA Grapalat" w:hAnsi="GHEA Grapalat" w:cs="Sylfaen"/>
          <w:sz w:val="20"/>
          <w:lang w:val="af-ZA"/>
        </w:rPr>
        <w:t xml:space="preserve"> </w:t>
      </w:r>
      <w:r w:rsidRPr="00172996">
        <w:rPr>
          <w:rFonts w:ascii="GHEA Grapalat" w:hAnsi="GHEA Grapalat" w:cs="Sylfaen"/>
          <w:sz w:val="20"/>
          <w:lang w:val="ru-RU"/>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rPr>
        <w:t>պ</w:t>
      </w:r>
      <w:r w:rsidRPr="00172996">
        <w:rPr>
          <w:rFonts w:ascii="GHEA Grapalat" w:hAnsi="GHEA Grapalat" w:cs="Sylfaen"/>
          <w:sz w:val="20"/>
          <w:lang w:val="ru-RU"/>
        </w:rPr>
        <w:t>ատվիրատուն</w:t>
      </w:r>
      <w:r w:rsidRPr="00172996">
        <w:rPr>
          <w:rFonts w:ascii="GHEA Grapalat" w:hAnsi="GHEA Grapalat" w:cs="Sylfaen"/>
          <w:sz w:val="20"/>
          <w:lang w:val="af-ZA"/>
        </w:rPr>
        <w:t xml:space="preserve"> </w:t>
      </w:r>
      <w:r w:rsidRPr="00172996">
        <w:rPr>
          <w:rFonts w:ascii="GHEA Grapalat" w:hAnsi="GHEA Grapalat" w:cs="Sylfaen"/>
          <w:sz w:val="20"/>
          <w:lang w:val="ru-RU"/>
        </w:rPr>
        <w:t>ծանուցում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ընտրված</w:t>
      </w:r>
      <w:r w:rsidRPr="00172996">
        <w:rPr>
          <w:rFonts w:ascii="GHEA Grapalat" w:hAnsi="GHEA Grapalat" w:cs="Sylfaen"/>
          <w:sz w:val="20"/>
          <w:lang w:val="af-ZA"/>
        </w:rPr>
        <w:t xml:space="preserve"> </w:t>
      </w:r>
      <w:r w:rsidRPr="00172996">
        <w:rPr>
          <w:rFonts w:ascii="GHEA Grapalat" w:hAnsi="GHEA Grapalat" w:cs="Sylfaen"/>
          <w:sz w:val="20"/>
        </w:rPr>
        <w:t>մ</w:t>
      </w:r>
      <w:r w:rsidRPr="00172996">
        <w:rPr>
          <w:rFonts w:ascii="GHEA Grapalat" w:hAnsi="GHEA Grapalat" w:cs="Sylfaen"/>
          <w:sz w:val="20"/>
          <w:lang w:val="ru-RU"/>
        </w:rPr>
        <w:t>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ներկայացնելով</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առաջարկը</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ru-RU"/>
        </w:rPr>
        <w:t>նախագիծը</w:t>
      </w:r>
      <w:r w:rsidRPr="00172996">
        <w:rPr>
          <w:rFonts w:ascii="GHEA Grapalat" w:hAnsi="GHEA Grapalat" w:cs="Sylfaen"/>
          <w:sz w:val="20"/>
          <w:lang w:val="af-ZA"/>
        </w:rPr>
        <w:t xml:space="preserve">: </w:t>
      </w:r>
      <w:r w:rsidRPr="00172996">
        <w:rPr>
          <w:rFonts w:ascii="GHEA Grapalat" w:hAnsi="GHEA Grapalat" w:cs="Sylfaen"/>
          <w:sz w:val="20"/>
          <w:lang w:val="ru-RU"/>
        </w:rPr>
        <w:t>Ընդ</w:t>
      </w:r>
      <w:r w:rsidRPr="00172996">
        <w:rPr>
          <w:rFonts w:ascii="GHEA Grapalat" w:hAnsi="GHEA Grapalat" w:cs="Sylfaen"/>
          <w:sz w:val="20"/>
          <w:lang w:val="af-ZA"/>
        </w:rPr>
        <w:t xml:space="preserve"> </w:t>
      </w:r>
      <w:r w:rsidRPr="00172996">
        <w:rPr>
          <w:rFonts w:ascii="GHEA Grapalat" w:hAnsi="GHEA Grapalat" w:cs="Sylfaen"/>
          <w:sz w:val="20"/>
          <w:lang w:val="ru-RU"/>
        </w:rPr>
        <w:t>որում</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պայմանագիրը</w:t>
      </w:r>
      <w:r w:rsidRPr="00172996">
        <w:rPr>
          <w:rFonts w:ascii="GHEA Grapalat" w:hAnsi="GHEA Grapalat" w:cs="Sylfaen"/>
          <w:sz w:val="20"/>
          <w:lang w:val="af-ZA"/>
        </w:rPr>
        <w:t xml:space="preserve"> </w:t>
      </w:r>
      <w:r w:rsidRPr="00172996">
        <w:rPr>
          <w:rFonts w:ascii="GHEA Grapalat" w:hAnsi="GHEA Grapalat" w:cs="Sylfaen"/>
          <w:sz w:val="20"/>
          <w:lang w:val="ru-RU"/>
        </w:rPr>
        <w:t>կարող</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կնքվել</w:t>
      </w:r>
      <w:r w:rsidRPr="00172996">
        <w:rPr>
          <w:rFonts w:ascii="GHEA Grapalat" w:hAnsi="GHEA Grapalat" w:cs="Sylfaen"/>
          <w:sz w:val="20"/>
          <w:lang w:val="af-ZA"/>
        </w:rPr>
        <w:t xml:space="preserve"> </w:t>
      </w:r>
      <w:r w:rsidRPr="00172996">
        <w:rPr>
          <w:rFonts w:ascii="GHEA Grapalat" w:hAnsi="GHEA Grapalat" w:cs="Sylfaen"/>
          <w:sz w:val="20"/>
          <w:lang w:val="ru-RU"/>
        </w:rPr>
        <w:t>ոչ</w:t>
      </w:r>
      <w:r w:rsidRPr="00172996">
        <w:rPr>
          <w:rFonts w:ascii="GHEA Grapalat" w:hAnsi="GHEA Grapalat" w:cs="Sylfaen"/>
          <w:sz w:val="20"/>
          <w:lang w:val="af-ZA"/>
        </w:rPr>
        <w:t xml:space="preserve"> </w:t>
      </w:r>
      <w:r w:rsidRPr="00172996">
        <w:rPr>
          <w:rFonts w:ascii="GHEA Grapalat" w:hAnsi="GHEA Grapalat" w:cs="Sylfaen"/>
          <w:sz w:val="20"/>
          <w:lang w:val="ru-RU"/>
        </w:rPr>
        <w:t>շուտ</w:t>
      </w:r>
      <w:r w:rsidRPr="00172996">
        <w:rPr>
          <w:rFonts w:ascii="GHEA Grapalat" w:hAnsi="GHEA Grapalat" w:cs="Sylfaen"/>
          <w:sz w:val="20"/>
          <w:lang w:val="af-ZA"/>
        </w:rPr>
        <w:t xml:space="preserve">, </w:t>
      </w:r>
      <w:r w:rsidRPr="00172996">
        <w:rPr>
          <w:rFonts w:ascii="GHEA Grapalat" w:hAnsi="GHEA Grapalat" w:cs="Sylfaen"/>
          <w:sz w:val="20"/>
          <w:lang w:val="ru-RU"/>
        </w:rPr>
        <w:t>քան</w:t>
      </w:r>
      <w:r w:rsidRPr="00172996">
        <w:rPr>
          <w:rFonts w:ascii="GHEA Grapalat" w:hAnsi="GHEA Grapalat" w:cs="Sylfaen"/>
          <w:sz w:val="20"/>
          <w:lang w:val="af-ZA"/>
        </w:rPr>
        <w:t xml:space="preserve"> </w:t>
      </w:r>
      <w:r w:rsidRPr="00172996">
        <w:rPr>
          <w:rFonts w:ascii="GHEA Grapalat" w:hAnsi="GHEA Grapalat" w:cs="Sylfaen"/>
          <w:sz w:val="20"/>
          <w:lang w:val="ru-RU"/>
        </w:rPr>
        <w:t>սույն</w:t>
      </w:r>
      <w:r w:rsidRPr="00172996">
        <w:rPr>
          <w:rFonts w:ascii="GHEA Grapalat" w:hAnsi="GHEA Grapalat" w:cs="Sylfaen"/>
          <w:sz w:val="20"/>
          <w:lang w:val="af-ZA"/>
        </w:rPr>
        <w:t xml:space="preserve"> </w:t>
      </w:r>
      <w:r w:rsidRPr="00172996">
        <w:rPr>
          <w:rFonts w:ascii="GHEA Grapalat" w:hAnsi="GHEA Grapalat" w:cs="Sylfaen"/>
          <w:sz w:val="20"/>
          <w:lang w:val="ru-RU"/>
        </w:rPr>
        <w:t>հրավերի</w:t>
      </w:r>
      <w:r w:rsidRPr="00172996">
        <w:rPr>
          <w:rFonts w:ascii="GHEA Grapalat" w:hAnsi="GHEA Grapalat" w:cs="Sylfaen"/>
          <w:sz w:val="20"/>
          <w:lang w:val="af-ZA"/>
        </w:rPr>
        <w:t xml:space="preserve"> 1-</w:t>
      </w:r>
      <w:r w:rsidRPr="00172996">
        <w:rPr>
          <w:rFonts w:ascii="GHEA Grapalat" w:hAnsi="GHEA Grapalat" w:cs="Sylfaen"/>
          <w:sz w:val="20"/>
        </w:rPr>
        <w:t>ին</w:t>
      </w:r>
      <w:r w:rsidRPr="00172996">
        <w:rPr>
          <w:rFonts w:ascii="GHEA Grapalat" w:hAnsi="GHEA Grapalat" w:cs="Sylfaen"/>
          <w:sz w:val="20"/>
          <w:lang w:val="af-ZA"/>
        </w:rPr>
        <w:t xml:space="preserve"> </w:t>
      </w:r>
      <w:r w:rsidRPr="00172996">
        <w:rPr>
          <w:rFonts w:ascii="GHEA Grapalat" w:hAnsi="GHEA Grapalat" w:cs="Sylfaen"/>
          <w:sz w:val="20"/>
        </w:rPr>
        <w:t>մասի</w:t>
      </w:r>
      <w:r w:rsidRPr="00172996">
        <w:rPr>
          <w:rFonts w:ascii="GHEA Grapalat" w:hAnsi="GHEA Grapalat" w:cs="Sylfaen"/>
          <w:sz w:val="20"/>
          <w:lang w:val="af-ZA"/>
        </w:rPr>
        <w:t xml:space="preserve"> 8</w:t>
      </w:r>
      <w:r w:rsidRPr="00172996">
        <w:rPr>
          <w:rFonts w:ascii="GHEA Grapalat" w:hAnsi="GHEA Grapalat" w:cs="Sylfaen"/>
          <w:sz w:val="20"/>
          <w:lang w:val="hy-AM"/>
        </w:rPr>
        <w:t>.</w:t>
      </w:r>
      <w:r w:rsidRPr="00172996">
        <w:rPr>
          <w:rFonts w:ascii="GHEA Grapalat" w:hAnsi="GHEA Grapalat" w:cs="Sylfaen"/>
          <w:sz w:val="20"/>
          <w:lang w:val="af-ZA"/>
        </w:rPr>
        <w:t xml:space="preserve">25 </w:t>
      </w:r>
      <w:r w:rsidRPr="00172996">
        <w:rPr>
          <w:rFonts w:ascii="GHEA Grapalat" w:hAnsi="GHEA Grapalat" w:cs="Sylfaen"/>
          <w:sz w:val="20"/>
          <w:lang w:val="ru-RU"/>
        </w:rPr>
        <w:t>կետով</w:t>
      </w:r>
      <w:r w:rsidRPr="00172996">
        <w:rPr>
          <w:rFonts w:ascii="GHEA Grapalat" w:hAnsi="GHEA Grapalat" w:cs="Sylfaen"/>
          <w:sz w:val="20"/>
          <w:lang w:val="af-ZA"/>
        </w:rPr>
        <w:t xml:space="preserve"> </w:t>
      </w:r>
      <w:r w:rsidRPr="00172996">
        <w:rPr>
          <w:rFonts w:ascii="GHEA Grapalat" w:hAnsi="GHEA Grapalat" w:cs="Sylfaen"/>
          <w:sz w:val="20"/>
          <w:lang w:val="ru-RU"/>
        </w:rPr>
        <w:t>սահմանված</w:t>
      </w:r>
      <w:r w:rsidRPr="00172996">
        <w:rPr>
          <w:rFonts w:ascii="GHEA Grapalat" w:hAnsi="GHEA Grapalat" w:cs="Sylfaen"/>
          <w:sz w:val="20"/>
          <w:lang w:val="af-ZA"/>
        </w:rPr>
        <w:t xml:space="preserve"> </w:t>
      </w:r>
      <w:r w:rsidRPr="00172996">
        <w:rPr>
          <w:rFonts w:ascii="GHEA Grapalat" w:hAnsi="GHEA Grapalat" w:cs="Sylfaen"/>
          <w:sz w:val="20"/>
          <w:lang w:val="ru-RU"/>
        </w:rPr>
        <w:t>անգործության</w:t>
      </w:r>
      <w:r w:rsidRPr="00172996">
        <w:rPr>
          <w:rFonts w:ascii="GHEA Grapalat" w:hAnsi="GHEA Grapalat" w:cs="Sylfaen"/>
          <w:sz w:val="20"/>
          <w:lang w:val="af-ZA"/>
        </w:rPr>
        <w:t xml:space="preserve"> </w:t>
      </w:r>
      <w:r w:rsidRPr="00172996">
        <w:rPr>
          <w:rFonts w:ascii="GHEA Grapalat" w:hAnsi="GHEA Grapalat" w:cs="Sylfaen"/>
          <w:sz w:val="20"/>
          <w:lang w:val="ru-RU"/>
        </w:rPr>
        <w:t>ժամկետը</w:t>
      </w:r>
      <w:r w:rsidRPr="00172996">
        <w:rPr>
          <w:rFonts w:ascii="GHEA Grapalat" w:hAnsi="GHEA Grapalat" w:cs="Sylfaen"/>
          <w:sz w:val="20"/>
          <w:lang w:val="af-ZA"/>
        </w:rPr>
        <w:t xml:space="preserve"> </w:t>
      </w:r>
      <w:r w:rsidRPr="00172996">
        <w:rPr>
          <w:rFonts w:ascii="GHEA Grapalat" w:hAnsi="GHEA Grapalat" w:cs="Sylfaen"/>
          <w:sz w:val="20"/>
          <w:lang w:val="ru-RU"/>
        </w:rPr>
        <w:t>լրանալու</w:t>
      </w:r>
      <w:r w:rsidRPr="00172996">
        <w:rPr>
          <w:rFonts w:ascii="GHEA Grapalat" w:hAnsi="GHEA Grapalat" w:cs="Sylfaen"/>
          <w:sz w:val="20"/>
          <w:lang w:val="af-ZA"/>
        </w:rPr>
        <w:t xml:space="preserve"> </w:t>
      </w:r>
      <w:r w:rsidRPr="00172996">
        <w:rPr>
          <w:rFonts w:ascii="GHEA Grapalat" w:hAnsi="GHEA Grapalat" w:cs="Sylfaen"/>
          <w:sz w:val="20"/>
          <w:lang w:val="ru-RU"/>
        </w:rPr>
        <w:t>օրվան</w:t>
      </w:r>
      <w:r w:rsidRPr="00172996">
        <w:rPr>
          <w:rFonts w:ascii="GHEA Grapalat" w:hAnsi="GHEA Grapalat" w:cs="Sylfaen"/>
          <w:sz w:val="20"/>
          <w:lang w:val="af-ZA"/>
        </w:rPr>
        <w:t xml:space="preserve"> </w:t>
      </w:r>
      <w:r w:rsidRPr="00172996">
        <w:rPr>
          <w:rFonts w:ascii="GHEA Grapalat" w:hAnsi="GHEA Grapalat" w:cs="Sylfaen"/>
          <w:sz w:val="20"/>
          <w:lang w:val="ru-RU"/>
        </w:rPr>
        <w:t>հաջորդող</w:t>
      </w:r>
      <w:r w:rsidRPr="00172996">
        <w:rPr>
          <w:rFonts w:ascii="GHEA Grapalat" w:hAnsi="GHEA Grapalat" w:cs="Sylfaen"/>
          <w:sz w:val="20"/>
          <w:lang w:val="af-ZA"/>
        </w:rPr>
        <w:t xml:space="preserve"> </w:t>
      </w:r>
      <w:r w:rsidRPr="00172996">
        <w:rPr>
          <w:rFonts w:ascii="GHEA Grapalat" w:hAnsi="GHEA Grapalat" w:cs="Sylfaen"/>
          <w:sz w:val="20"/>
          <w:lang w:val="hy-AM"/>
        </w:rPr>
        <w:t>չորրորդ</w:t>
      </w:r>
      <w:r w:rsidRPr="00172996">
        <w:rPr>
          <w:rFonts w:ascii="GHEA Grapalat" w:hAnsi="GHEA Grapalat" w:cs="Sylfaen"/>
          <w:sz w:val="20"/>
          <w:lang w:val="af-ZA"/>
        </w:rPr>
        <w:t xml:space="preserve"> </w:t>
      </w:r>
      <w:r w:rsidRPr="00172996">
        <w:rPr>
          <w:rFonts w:ascii="GHEA Grapalat" w:hAnsi="GHEA Grapalat" w:cs="Sylfaen"/>
          <w:sz w:val="20"/>
          <w:lang w:val="ru-RU"/>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ru-RU"/>
        </w:rPr>
        <w:t>օրը</w:t>
      </w:r>
      <w:r w:rsidRPr="00172996">
        <w:rPr>
          <w:rFonts w:ascii="GHEA Grapalat" w:hAnsi="GHEA Grapalat" w:cs="Sylfaen"/>
          <w:sz w:val="20"/>
          <w:lang w:val="af-ZA"/>
        </w:rPr>
        <w:t>:</w:t>
      </w:r>
    </w:p>
    <w:p w14:paraId="0CF26E30"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9</w:t>
      </w:r>
      <w:r w:rsidRPr="00172996">
        <w:rPr>
          <w:rFonts w:ascii="GHEA Grapalat" w:hAnsi="GHEA Grapalat" w:cs="Sylfaen"/>
          <w:sz w:val="20"/>
          <w:lang w:val="hy-AM"/>
        </w:rPr>
        <w:t>.3</w:t>
      </w:r>
      <w:r w:rsidRPr="00172996">
        <w:rPr>
          <w:rFonts w:ascii="GHEA Grapalat" w:hAnsi="GHEA Grapalat" w:cs="Sylfaen"/>
          <w:sz w:val="20"/>
          <w:lang w:val="af-ZA"/>
        </w:rPr>
        <w:t xml:space="preserve"> </w:t>
      </w:r>
      <w:r w:rsidRPr="00172996">
        <w:rPr>
          <w:rFonts w:ascii="GHEA Grapalat" w:hAnsi="GHEA Grapalat" w:cs="Sylfaen"/>
          <w:sz w:val="20"/>
          <w:lang w:val="ru-RU"/>
        </w:rPr>
        <w:t>Ընտրված</w:t>
      </w:r>
      <w:r w:rsidRPr="00172996">
        <w:rPr>
          <w:rFonts w:ascii="GHEA Grapalat" w:hAnsi="GHEA Grapalat" w:cs="Sylfaen"/>
          <w:sz w:val="20"/>
          <w:lang w:val="af-ZA"/>
        </w:rPr>
        <w:t xml:space="preserve"> </w:t>
      </w:r>
      <w:r w:rsidRPr="00172996">
        <w:rPr>
          <w:rFonts w:ascii="GHEA Grapalat" w:hAnsi="GHEA Grapalat" w:cs="Sylfaen"/>
          <w:sz w:val="20"/>
        </w:rPr>
        <w:t>մ</w:t>
      </w:r>
      <w:r w:rsidRPr="00172996">
        <w:rPr>
          <w:rFonts w:ascii="GHEA Grapalat" w:hAnsi="GHEA Grapalat" w:cs="Sylfaen"/>
          <w:sz w:val="20"/>
          <w:lang w:val="ru-RU"/>
        </w:rPr>
        <w:t>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առաջարկը</w:t>
      </w:r>
      <w:r w:rsidRPr="00172996">
        <w:rPr>
          <w:rFonts w:ascii="GHEA Grapalat" w:hAnsi="GHEA Grapalat" w:cs="Sylfaen"/>
          <w:sz w:val="20"/>
          <w:lang w:val="af-ZA"/>
        </w:rPr>
        <w:t xml:space="preserve"> </w:t>
      </w:r>
      <w:r w:rsidRPr="00172996">
        <w:rPr>
          <w:rFonts w:ascii="GHEA Grapalat" w:hAnsi="GHEA Grapalat" w:cs="Sylfaen"/>
          <w:sz w:val="20"/>
          <w:lang w:val="ru-RU"/>
        </w:rPr>
        <w:t>և</w:t>
      </w:r>
      <w:r w:rsidRPr="00172996">
        <w:rPr>
          <w:rFonts w:ascii="GHEA Grapalat" w:hAnsi="GHEA Grapalat" w:cs="Sylfaen"/>
          <w:sz w:val="20"/>
          <w:lang w:val="af-ZA"/>
        </w:rPr>
        <w:t xml:space="preserve"> </w:t>
      </w:r>
      <w:r w:rsidRPr="00172996">
        <w:rPr>
          <w:rFonts w:ascii="GHEA Grapalat" w:hAnsi="GHEA Grapalat" w:cs="Sylfaen"/>
          <w:sz w:val="20"/>
          <w:lang w:val="ru-RU"/>
        </w:rPr>
        <w:t>կնքվելիք</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ru-RU"/>
        </w:rPr>
        <w:t>նախագիծը</w:t>
      </w:r>
      <w:r w:rsidRPr="00172996">
        <w:rPr>
          <w:rFonts w:ascii="GHEA Grapalat" w:hAnsi="GHEA Grapalat" w:cs="Sylfaen"/>
          <w:sz w:val="20"/>
          <w:lang w:val="af-ZA"/>
        </w:rPr>
        <w:t xml:space="preserve"> </w:t>
      </w:r>
      <w:r w:rsidRPr="00172996">
        <w:rPr>
          <w:rFonts w:ascii="GHEA Grapalat" w:hAnsi="GHEA Grapalat" w:cs="Sylfaen"/>
          <w:sz w:val="20"/>
          <w:lang w:val="ru-RU"/>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ru-RU"/>
        </w:rPr>
        <w:t>քարտուղարը</w:t>
      </w:r>
      <w:r w:rsidRPr="00172996">
        <w:rPr>
          <w:rFonts w:ascii="GHEA Grapalat" w:hAnsi="GHEA Grapalat" w:cs="Sylfaen"/>
          <w:sz w:val="20"/>
          <w:lang w:val="af-ZA"/>
        </w:rPr>
        <w:t xml:space="preserve"> </w:t>
      </w:r>
      <w:r w:rsidRPr="00172996">
        <w:rPr>
          <w:rFonts w:ascii="GHEA Grapalat" w:hAnsi="GHEA Grapalat" w:cs="Sylfaen"/>
          <w:sz w:val="20"/>
          <w:lang w:val="ru-RU"/>
        </w:rPr>
        <w:t>տրամադրում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էլեկտրոնային</w:t>
      </w:r>
      <w:r w:rsidRPr="00172996">
        <w:rPr>
          <w:rFonts w:ascii="GHEA Grapalat" w:hAnsi="GHEA Grapalat" w:cs="Sylfaen"/>
          <w:sz w:val="20"/>
          <w:lang w:val="af-ZA"/>
        </w:rPr>
        <w:t xml:space="preserve"> </w:t>
      </w:r>
      <w:r w:rsidRPr="00172996">
        <w:rPr>
          <w:rFonts w:ascii="GHEA Grapalat" w:hAnsi="GHEA Grapalat" w:cs="Sylfaen"/>
          <w:sz w:val="20"/>
          <w:lang w:val="ru-RU"/>
        </w:rPr>
        <w:t>եղանակով</w:t>
      </w:r>
      <w:r w:rsidRPr="00172996">
        <w:rPr>
          <w:rFonts w:ascii="GHEA Grapalat" w:hAnsi="GHEA Grapalat" w:cs="Sylfaen"/>
          <w:sz w:val="20"/>
          <w:lang w:val="af-ZA"/>
        </w:rPr>
        <w:t>:</w:t>
      </w:r>
    </w:p>
    <w:p w14:paraId="4B79DCA3"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9.4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մասին</w:t>
      </w:r>
      <w:r w:rsidRPr="00172996">
        <w:rPr>
          <w:rFonts w:ascii="GHEA Grapalat" w:hAnsi="GHEA Grapalat" w:cs="Sylfaen"/>
          <w:sz w:val="20"/>
          <w:lang w:val="af-ZA"/>
        </w:rPr>
        <w:t xml:space="preserve"> </w:t>
      </w:r>
      <w:r w:rsidRPr="00172996">
        <w:rPr>
          <w:rFonts w:ascii="GHEA Grapalat" w:hAnsi="GHEA Grapalat" w:cs="Sylfaen"/>
          <w:sz w:val="20"/>
          <w:lang w:val="ru-RU"/>
        </w:rPr>
        <w:t>պատվիրատուի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ծանուցումն</w:t>
      </w:r>
      <w:r w:rsidRPr="00172996">
        <w:rPr>
          <w:rFonts w:ascii="GHEA Grapalat" w:hAnsi="GHEA Grapalat" w:cs="Sylfaen"/>
          <w:sz w:val="20"/>
          <w:lang w:val="af-ZA"/>
        </w:rPr>
        <w:t xml:space="preserve"> </w:t>
      </w:r>
      <w:r w:rsidRPr="00172996">
        <w:rPr>
          <w:rFonts w:ascii="GHEA Grapalat" w:hAnsi="GHEA Grapalat" w:cs="Sylfaen"/>
          <w:sz w:val="20"/>
          <w:lang w:val="ru-RU"/>
        </w:rPr>
        <w:t>ընտրված</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մասնակցին</w:t>
      </w:r>
      <w:r w:rsidRPr="00172996">
        <w:rPr>
          <w:rFonts w:ascii="GHEA Grapalat" w:hAnsi="GHEA Grapalat" w:cs="Sylfaen"/>
          <w:sz w:val="20"/>
          <w:lang w:val="af-ZA"/>
        </w:rPr>
        <w:t xml:space="preserve"> </w:t>
      </w:r>
      <w:r w:rsidRPr="00172996">
        <w:rPr>
          <w:rFonts w:ascii="GHEA Grapalat" w:hAnsi="GHEA Grapalat" w:cs="Sylfaen"/>
          <w:sz w:val="20"/>
          <w:lang w:val="ru-RU"/>
        </w:rPr>
        <w:t>ուղարկելու</w:t>
      </w:r>
      <w:r w:rsidRPr="00172996">
        <w:rPr>
          <w:rFonts w:ascii="GHEA Grapalat" w:hAnsi="GHEA Grapalat" w:cs="Sylfaen"/>
          <w:sz w:val="20"/>
          <w:lang w:val="af-ZA"/>
        </w:rPr>
        <w:t xml:space="preserve"> </w:t>
      </w:r>
      <w:r w:rsidRPr="00172996">
        <w:rPr>
          <w:rFonts w:ascii="GHEA Grapalat" w:hAnsi="GHEA Grapalat" w:cs="Sylfaen"/>
          <w:sz w:val="20"/>
          <w:lang w:val="ru-RU"/>
        </w:rPr>
        <w:t>օրը</w:t>
      </w:r>
      <w:r w:rsidRPr="00172996">
        <w:rPr>
          <w:rFonts w:ascii="GHEA Grapalat" w:hAnsi="GHEA Grapalat" w:cs="Sylfaen"/>
          <w:sz w:val="20"/>
          <w:lang w:val="af-ZA"/>
        </w:rPr>
        <w:t xml:space="preserve"> </w:t>
      </w:r>
      <w:r w:rsidRPr="00172996">
        <w:rPr>
          <w:rFonts w:ascii="GHEA Grapalat" w:hAnsi="GHEA Grapalat" w:cs="Sylfaen"/>
          <w:sz w:val="20"/>
          <w:lang w:val="ru-RU"/>
        </w:rPr>
        <w:t>հանձնաժողովի</w:t>
      </w:r>
      <w:r w:rsidRPr="00172996">
        <w:rPr>
          <w:rFonts w:ascii="GHEA Grapalat" w:hAnsi="GHEA Grapalat" w:cs="Sylfaen"/>
          <w:sz w:val="20"/>
          <w:lang w:val="af-ZA"/>
        </w:rPr>
        <w:t xml:space="preserve"> </w:t>
      </w:r>
      <w:r w:rsidRPr="00172996">
        <w:rPr>
          <w:rFonts w:ascii="GHEA Grapalat" w:hAnsi="GHEA Grapalat" w:cs="Sylfaen"/>
          <w:sz w:val="20"/>
          <w:lang w:val="ru-RU"/>
        </w:rPr>
        <w:t>քարտուղարը</w:t>
      </w:r>
      <w:r w:rsidRPr="00172996">
        <w:rPr>
          <w:rFonts w:ascii="GHEA Grapalat" w:hAnsi="GHEA Grapalat" w:cs="Sylfaen"/>
          <w:sz w:val="20"/>
          <w:lang w:val="af-ZA"/>
        </w:rPr>
        <w:t xml:space="preserve"> </w:t>
      </w:r>
      <w:r w:rsidRPr="00172996">
        <w:rPr>
          <w:rFonts w:ascii="GHEA Grapalat" w:hAnsi="GHEA Grapalat" w:cs="Sylfaen"/>
          <w:sz w:val="20"/>
        </w:rPr>
        <w:t>հ</w:t>
      </w:r>
      <w:r w:rsidRPr="00172996">
        <w:rPr>
          <w:rFonts w:ascii="GHEA Grapalat" w:hAnsi="GHEA Grapalat" w:cs="Sylfaen"/>
          <w:sz w:val="20"/>
          <w:lang w:val="ru-RU"/>
        </w:rPr>
        <w:t>ամակարգի</w:t>
      </w:r>
      <w:r w:rsidRPr="00172996">
        <w:rPr>
          <w:rFonts w:ascii="GHEA Grapalat" w:hAnsi="GHEA Grapalat" w:cs="Sylfaen"/>
          <w:sz w:val="20"/>
          <w:lang w:val="af-ZA"/>
        </w:rPr>
        <w:t xml:space="preserve"> </w:t>
      </w:r>
      <w:r w:rsidRPr="00172996">
        <w:rPr>
          <w:rFonts w:ascii="GHEA Grapalat" w:hAnsi="GHEA Grapalat" w:cs="Sylfaen"/>
          <w:sz w:val="20"/>
          <w:lang w:val="ru-RU"/>
        </w:rPr>
        <w:t>միջոցով</w:t>
      </w:r>
      <w:r w:rsidRPr="00172996">
        <w:rPr>
          <w:rFonts w:ascii="GHEA Grapalat" w:hAnsi="GHEA Grapalat" w:cs="Sylfaen"/>
          <w:sz w:val="20"/>
          <w:lang w:val="af-ZA"/>
        </w:rPr>
        <w:t xml:space="preserve"> </w:t>
      </w:r>
      <w:r w:rsidRPr="00172996">
        <w:rPr>
          <w:rFonts w:ascii="GHEA Grapalat" w:hAnsi="GHEA Grapalat" w:cs="Sylfaen"/>
          <w:sz w:val="20"/>
          <w:lang w:val="ru-RU"/>
        </w:rPr>
        <w:t>ընտրված</w:t>
      </w:r>
      <w:r w:rsidRPr="00172996">
        <w:rPr>
          <w:rFonts w:ascii="GHEA Grapalat" w:hAnsi="GHEA Grapalat" w:cs="Sylfaen"/>
          <w:sz w:val="20"/>
          <w:lang w:val="af-ZA"/>
        </w:rPr>
        <w:t xml:space="preserve"> </w:t>
      </w:r>
      <w:r w:rsidRPr="00172996">
        <w:rPr>
          <w:rFonts w:ascii="GHEA Grapalat" w:hAnsi="GHEA Grapalat" w:cs="Sylfaen"/>
          <w:sz w:val="20"/>
          <w:lang w:val="ru-RU"/>
        </w:rPr>
        <w:t>մասնակցի</w:t>
      </w:r>
      <w:r w:rsidRPr="00172996">
        <w:rPr>
          <w:rFonts w:ascii="GHEA Grapalat" w:hAnsi="GHEA Grapalat" w:cs="Sylfaen"/>
          <w:sz w:val="20"/>
          <w:lang w:val="af-ZA"/>
        </w:rPr>
        <w:t xml:space="preserve"> </w:t>
      </w:r>
      <w:r w:rsidRPr="00172996">
        <w:rPr>
          <w:rFonts w:ascii="GHEA Grapalat" w:hAnsi="GHEA Grapalat" w:cs="Sylfaen"/>
          <w:sz w:val="20"/>
          <w:lang w:val="ru-RU"/>
        </w:rPr>
        <w:t>էլեկտրոնային</w:t>
      </w:r>
      <w:r w:rsidRPr="00172996">
        <w:rPr>
          <w:rFonts w:ascii="GHEA Grapalat" w:hAnsi="GHEA Grapalat" w:cs="Sylfaen"/>
          <w:sz w:val="20"/>
          <w:lang w:val="af-ZA"/>
        </w:rPr>
        <w:t xml:space="preserve"> </w:t>
      </w:r>
      <w:r w:rsidRPr="00172996">
        <w:rPr>
          <w:rFonts w:ascii="GHEA Grapalat" w:hAnsi="GHEA Grapalat" w:cs="Sylfaen"/>
          <w:sz w:val="20"/>
          <w:lang w:val="ru-RU"/>
        </w:rPr>
        <w:t>փոստին</w:t>
      </w:r>
      <w:r w:rsidRPr="00172996">
        <w:rPr>
          <w:rFonts w:ascii="GHEA Grapalat" w:hAnsi="GHEA Grapalat" w:cs="Sylfaen"/>
          <w:sz w:val="20"/>
          <w:lang w:val="af-ZA"/>
        </w:rPr>
        <w:t xml:space="preserve"> </w:t>
      </w:r>
      <w:r w:rsidRPr="00172996">
        <w:rPr>
          <w:rFonts w:ascii="GHEA Grapalat" w:hAnsi="GHEA Grapalat" w:cs="Sylfaen"/>
          <w:sz w:val="20"/>
          <w:lang w:val="ru-RU"/>
        </w:rPr>
        <w:t>ուղարկում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ծանուցում</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առաջարկը</w:t>
      </w:r>
      <w:r w:rsidRPr="00172996">
        <w:rPr>
          <w:rFonts w:ascii="GHEA Grapalat" w:hAnsi="GHEA Grapalat" w:cs="Sylfaen"/>
          <w:sz w:val="20"/>
          <w:lang w:val="af-ZA"/>
        </w:rPr>
        <w:t xml:space="preserve"> </w:t>
      </w:r>
      <w:r w:rsidRPr="00172996">
        <w:rPr>
          <w:rFonts w:ascii="GHEA Grapalat" w:hAnsi="GHEA Grapalat" w:cs="Sylfaen"/>
          <w:sz w:val="20"/>
          <w:lang w:val="ru-RU"/>
        </w:rPr>
        <w:t>տրամադրված</w:t>
      </w:r>
      <w:r w:rsidRPr="00172996">
        <w:rPr>
          <w:rFonts w:ascii="GHEA Grapalat" w:hAnsi="GHEA Grapalat" w:cs="Sylfaen"/>
          <w:sz w:val="20"/>
          <w:lang w:val="af-ZA"/>
        </w:rPr>
        <w:t xml:space="preserve"> </w:t>
      </w:r>
      <w:r w:rsidRPr="00172996">
        <w:rPr>
          <w:rFonts w:ascii="GHEA Grapalat" w:hAnsi="GHEA Grapalat" w:cs="Sylfaen"/>
          <w:sz w:val="20"/>
          <w:lang w:val="ru-RU"/>
        </w:rPr>
        <w:t>լինելու</w:t>
      </w:r>
      <w:r w:rsidRPr="00172996">
        <w:rPr>
          <w:rFonts w:ascii="GHEA Grapalat" w:hAnsi="GHEA Grapalat" w:cs="Sylfaen"/>
          <w:sz w:val="20"/>
          <w:lang w:val="af-ZA"/>
        </w:rPr>
        <w:t xml:space="preserve"> </w:t>
      </w:r>
      <w:r w:rsidRPr="00172996">
        <w:rPr>
          <w:rFonts w:ascii="GHEA Grapalat" w:hAnsi="GHEA Grapalat" w:cs="Sylfaen"/>
          <w:sz w:val="20"/>
          <w:lang w:val="ru-RU"/>
        </w:rPr>
        <w:t>մասին</w:t>
      </w:r>
      <w:r w:rsidRPr="00172996">
        <w:rPr>
          <w:rFonts w:ascii="GHEA Grapalat" w:hAnsi="GHEA Grapalat" w:cs="Sylfaen"/>
          <w:sz w:val="20"/>
          <w:lang w:val="af-ZA"/>
        </w:rPr>
        <w:t>:</w:t>
      </w:r>
    </w:p>
    <w:p w14:paraId="1D1231B5"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af-ZA"/>
        </w:rPr>
        <w:t>9</w:t>
      </w:r>
      <w:r w:rsidRPr="00172996">
        <w:rPr>
          <w:rFonts w:ascii="GHEA Grapalat" w:hAnsi="GHEA Grapalat" w:cs="Sylfaen"/>
          <w:sz w:val="20"/>
          <w:lang w:val="hy-AM"/>
        </w:rPr>
        <w:t>.5</w:t>
      </w:r>
      <w:r w:rsidRPr="00172996">
        <w:rPr>
          <w:rFonts w:ascii="GHEA Grapalat" w:hAnsi="GHEA Grapalat" w:cs="Sylfaen"/>
          <w:sz w:val="20"/>
          <w:lang w:val="af-ZA"/>
        </w:rPr>
        <w:t xml:space="preserve"> </w:t>
      </w:r>
      <w:r w:rsidRPr="00172996">
        <w:rPr>
          <w:rFonts w:ascii="GHEA Grapalat" w:hAnsi="GHEA Grapalat" w:cs="Sylfaen"/>
          <w:sz w:val="20"/>
          <w:lang w:val="hy-AM"/>
        </w:rPr>
        <w:t>Եթե</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hy-AM"/>
        </w:rPr>
        <w:t>մասնակիցը</w:t>
      </w:r>
      <w:r w:rsidRPr="00172996">
        <w:rPr>
          <w:rFonts w:ascii="GHEA Grapalat" w:hAnsi="GHEA Grapalat" w:cs="Sylfaen"/>
          <w:sz w:val="20"/>
          <w:lang w:val="af-ZA"/>
        </w:rPr>
        <w:t xml:space="preserve"> </w:t>
      </w:r>
      <w:r w:rsidRPr="00172996">
        <w:rPr>
          <w:rFonts w:ascii="GHEA Grapalat" w:hAnsi="GHEA Grapalat" w:cs="Sylfaen"/>
          <w:sz w:val="20"/>
          <w:lang w:val="hy-AM"/>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hy-AM"/>
        </w:rPr>
        <w:t>կնքելու</w:t>
      </w:r>
      <w:r w:rsidRPr="00172996">
        <w:rPr>
          <w:rFonts w:ascii="GHEA Grapalat" w:hAnsi="GHEA Grapalat" w:cs="Sylfaen"/>
          <w:sz w:val="20"/>
          <w:lang w:val="af-ZA"/>
        </w:rPr>
        <w:t xml:space="preserve"> </w:t>
      </w:r>
      <w:r w:rsidRPr="00172996">
        <w:rPr>
          <w:rFonts w:ascii="GHEA Grapalat" w:hAnsi="GHEA Grapalat" w:cs="Sylfaen"/>
          <w:sz w:val="20"/>
          <w:lang w:val="hy-AM"/>
        </w:rPr>
        <w:t>մասին</w:t>
      </w:r>
      <w:r w:rsidRPr="00172996">
        <w:rPr>
          <w:rFonts w:ascii="GHEA Grapalat" w:hAnsi="GHEA Grapalat" w:cs="Sylfaen"/>
          <w:sz w:val="20"/>
          <w:lang w:val="af-ZA"/>
        </w:rPr>
        <w:t xml:space="preserve"> </w:t>
      </w:r>
      <w:r w:rsidRPr="00172996">
        <w:rPr>
          <w:rFonts w:ascii="GHEA Grapalat" w:hAnsi="GHEA Grapalat" w:cs="Sylfaen"/>
          <w:sz w:val="20"/>
          <w:lang w:val="hy-AM"/>
        </w:rPr>
        <w:t>ծանուցումը</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w:t>
      </w:r>
      <w:r w:rsidRPr="00172996">
        <w:rPr>
          <w:rFonts w:ascii="GHEA Grapalat" w:hAnsi="GHEA Grapalat" w:cs="Sylfaen"/>
          <w:sz w:val="20"/>
          <w:lang w:val="hy-AM"/>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hy-AM"/>
        </w:rPr>
        <w:t>նախագիծն</w:t>
      </w:r>
      <w:r w:rsidRPr="00172996">
        <w:rPr>
          <w:rFonts w:ascii="GHEA Grapalat" w:hAnsi="GHEA Grapalat" w:cs="Sylfaen"/>
          <w:sz w:val="20"/>
          <w:lang w:val="af-ZA"/>
        </w:rPr>
        <w:t xml:space="preserve"> </w:t>
      </w:r>
      <w:r w:rsidRPr="00172996">
        <w:rPr>
          <w:rFonts w:ascii="GHEA Grapalat" w:hAnsi="GHEA Grapalat" w:cs="Sylfaen"/>
          <w:sz w:val="20"/>
          <w:lang w:val="hy-AM"/>
        </w:rPr>
        <w:t>ստանալուց</w:t>
      </w:r>
      <w:r w:rsidRPr="00172996">
        <w:rPr>
          <w:rFonts w:ascii="GHEA Grapalat" w:hAnsi="GHEA Grapalat" w:cs="Sylfaen"/>
          <w:sz w:val="20"/>
          <w:lang w:val="af-ZA"/>
        </w:rPr>
        <w:t xml:space="preserve"> </w:t>
      </w:r>
      <w:r w:rsidRPr="00172996">
        <w:rPr>
          <w:rFonts w:ascii="GHEA Grapalat" w:hAnsi="GHEA Grapalat" w:cs="Sylfaen"/>
          <w:sz w:val="20"/>
          <w:lang w:val="hy-AM"/>
        </w:rPr>
        <w:t xml:space="preserve">հետո </w:t>
      </w:r>
      <w:r w:rsidRPr="00172996">
        <w:rPr>
          <w:rFonts w:ascii="GHEA Grapalat" w:hAnsi="GHEA Grapalat" w:cs="Sylfaen"/>
          <w:sz w:val="20"/>
          <w:lang w:val="af-ZA"/>
        </w:rPr>
        <w:t xml:space="preserve">` </w:t>
      </w:r>
      <w:r w:rsidRPr="00172996">
        <w:rPr>
          <w:rFonts w:ascii="GHEA Grapalat" w:hAnsi="GHEA Grapalat" w:cs="Sylfaen"/>
          <w:sz w:val="20"/>
          <w:lang w:val="hy-AM"/>
        </w:rPr>
        <w:t>սույն հրավերի 10</w:t>
      </w:r>
      <w:r w:rsidRPr="00172996">
        <w:rPr>
          <w:rFonts w:ascii="Cambria Math" w:hAnsi="Cambria Math" w:cs="Cambria Math"/>
          <w:sz w:val="20"/>
          <w:lang w:val="hy-AM"/>
        </w:rPr>
        <w:t>․</w:t>
      </w:r>
      <w:r w:rsidRPr="00172996">
        <w:rPr>
          <w:rFonts w:ascii="GHEA Grapalat" w:hAnsi="GHEA Grapalat" w:cs="Sylfaen"/>
          <w:sz w:val="20"/>
          <w:lang w:val="hy-AM"/>
        </w:rPr>
        <w:t xml:space="preserve">1 </w:t>
      </w:r>
      <w:r w:rsidRPr="00172996">
        <w:rPr>
          <w:rFonts w:ascii="GHEA Grapalat" w:hAnsi="GHEA Grapalat" w:cs="GHEA Grapalat"/>
          <w:sz w:val="20"/>
          <w:lang w:val="hy-AM"/>
        </w:rPr>
        <w:t>կետով</w:t>
      </w:r>
      <w:r w:rsidRPr="00172996">
        <w:rPr>
          <w:rFonts w:ascii="GHEA Grapalat" w:hAnsi="GHEA Grapalat" w:cs="Sylfaen"/>
          <w:sz w:val="20"/>
          <w:lang w:val="hy-AM"/>
        </w:rPr>
        <w:t xml:space="preserve"> նախատեսված ժամկետում, իսկ կնքվելիք պայմանագրի նախագծով</w:t>
      </w:r>
      <w:r w:rsidRPr="00172996">
        <w:rPr>
          <w:rFonts w:ascii="Courier New" w:hAnsi="Courier New" w:cs="Courier New"/>
          <w:sz w:val="20"/>
          <w:lang w:val="hy-AM"/>
        </w:rPr>
        <w:t> </w:t>
      </w:r>
      <w:r w:rsidRPr="00172996">
        <w:rPr>
          <w:rFonts w:ascii="GHEA Grapalat" w:hAnsi="GHEA Grapalat" w:cs="Sylfaen"/>
          <w:sz w:val="20"/>
          <w:lang w:val="hy-AM"/>
        </w:rPr>
        <w:t>կանխավճար նախատեսված լինելու դեպքում՝ 10 աշխատանքային օրվա ընթացքում չի</w:t>
      </w:r>
      <w:r w:rsidRPr="00172996">
        <w:rPr>
          <w:rFonts w:ascii="GHEA Grapalat" w:hAnsi="GHEA Grapalat" w:cs="Sylfaen"/>
          <w:sz w:val="20"/>
          <w:lang w:val="af-ZA"/>
        </w:rPr>
        <w:t xml:space="preserve"> </w:t>
      </w:r>
      <w:r w:rsidRPr="00172996">
        <w:rPr>
          <w:rFonts w:ascii="GHEA Grapalat" w:hAnsi="GHEA Grapalat" w:cs="Sylfaen"/>
          <w:sz w:val="20"/>
          <w:lang w:val="hy-AM"/>
        </w:rPr>
        <w:t>ստորագրում</w:t>
      </w:r>
      <w:r w:rsidRPr="00172996">
        <w:rPr>
          <w:rFonts w:ascii="GHEA Grapalat" w:hAnsi="GHEA Grapalat" w:cs="Sylfaen"/>
          <w:sz w:val="20"/>
          <w:lang w:val="af-ZA"/>
        </w:rPr>
        <w:t xml:space="preserve"> </w:t>
      </w:r>
      <w:r w:rsidRPr="00172996">
        <w:rPr>
          <w:rFonts w:ascii="GHEA Grapalat" w:hAnsi="GHEA Grapalat" w:cs="Sylfaen"/>
          <w:sz w:val="20"/>
          <w:lang w:val="hy-AM"/>
        </w:rPr>
        <w:lastRenderedPageBreak/>
        <w:t>պայմանագիրը</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պ</w:t>
      </w:r>
      <w:r w:rsidRPr="00172996">
        <w:rPr>
          <w:rFonts w:ascii="GHEA Grapalat" w:hAnsi="GHEA Grapalat" w:cs="Sylfaen"/>
          <w:sz w:val="20"/>
          <w:lang w:val="hy-AM"/>
        </w:rPr>
        <w:t>ատվիրատուին</w:t>
      </w:r>
      <w:r w:rsidRPr="00172996">
        <w:rPr>
          <w:rFonts w:ascii="GHEA Grapalat" w:hAnsi="GHEA Grapalat" w:cs="Sylfaen"/>
          <w:sz w:val="20"/>
          <w:lang w:val="af-ZA"/>
        </w:rPr>
        <w:t xml:space="preserve"> </w:t>
      </w:r>
      <w:r w:rsidRPr="00172996">
        <w:rPr>
          <w:rFonts w:ascii="GHEA Grapalat" w:hAnsi="GHEA Grapalat" w:cs="Sylfaen"/>
          <w:sz w:val="20"/>
          <w:lang w:val="hy-AM"/>
        </w:rPr>
        <w:t>ներկայացնում</w:t>
      </w:r>
      <w:r w:rsidRPr="00172996">
        <w:rPr>
          <w:rFonts w:ascii="GHEA Grapalat" w:hAnsi="GHEA Grapalat" w:cs="Sylfaen"/>
          <w:sz w:val="20"/>
          <w:lang w:val="af-ZA"/>
        </w:rPr>
        <w:t xml:space="preserve"> որակավորման և </w:t>
      </w:r>
      <w:r w:rsidRPr="00172996">
        <w:rPr>
          <w:rFonts w:ascii="GHEA Grapalat" w:hAnsi="GHEA Grapalat" w:cs="Sylfaen"/>
          <w:sz w:val="20"/>
          <w:lang w:val="hy-AM"/>
        </w:rPr>
        <w:t>պայմանագրի</w:t>
      </w:r>
      <w:r w:rsidRPr="00172996">
        <w:rPr>
          <w:rFonts w:ascii="GHEA Grapalat" w:hAnsi="GHEA Grapalat" w:cs="Sylfaen"/>
          <w:sz w:val="20"/>
          <w:lang w:val="af-ZA"/>
        </w:rPr>
        <w:t xml:space="preserve"> </w:t>
      </w:r>
      <w:r w:rsidRPr="00172996">
        <w:rPr>
          <w:rFonts w:ascii="GHEA Grapalat" w:hAnsi="GHEA Grapalat" w:cs="Sylfaen"/>
          <w:sz w:val="20"/>
          <w:lang w:val="hy-AM"/>
        </w:rPr>
        <w:t>ապահովումները</w:t>
      </w:r>
      <w:r w:rsidRPr="00172996">
        <w:rPr>
          <w:rFonts w:ascii="GHEA Grapalat" w:hAnsi="GHEA Grapalat" w:cs="Sylfaen"/>
          <w:sz w:val="20"/>
          <w:lang w:val="af-ZA"/>
        </w:rPr>
        <w:t>,</w:t>
      </w:r>
      <w:r w:rsidRPr="0017299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72996">
        <w:rPr>
          <w:rFonts w:ascii="GHEA Grapalat" w:hAnsi="GHEA Grapalat" w:cs="Sylfaen"/>
          <w:i/>
          <w:sz w:val="20"/>
          <w:lang w:val="af-ZA"/>
        </w:rPr>
        <w:t xml:space="preserve"> </w:t>
      </w:r>
      <w:r w:rsidRPr="00172996">
        <w:rPr>
          <w:rFonts w:ascii="GHEA Grapalat" w:hAnsi="GHEA Grapalat" w:cs="Sylfaen"/>
          <w:sz w:val="20"/>
          <w:lang w:val="hy-AM"/>
        </w:rPr>
        <w:t>ապա նա զրկվում է պայմանագիրը ստորագրելու իրավունքից։</w:t>
      </w:r>
      <w:r w:rsidRPr="00172996">
        <w:rPr>
          <w:rFonts w:ascii="GHEA Grapalat" w:hAnsi="GHEA Grapalat" w:cs="Sylfaen"/>
          <w:sz w:val="20"/>
          <w:lang w:val="af-ZA"/>
        </w:rPr>
        <w:t xml:space="preserve"> </w:t>
      </w:r>
      <w:r w:rsidRPr="00172996">
        <w:rPr>
          <w:rFonts w:ascii="GHEA Grapalat" w:hAnsi="GHEA Grapalat" w:cs="Sylfaen"/>
          <w:sz w:val="20"/>
          <w:lang w:val="hy-AM"/>
        </w:rPr>
        <w:t>:</w:t>
      </w:r>
    </w:p>
    <w:p w14:paraId="5E09B416"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hy-AM"/>
        </w:rPr>
        <w:t>Ընդ</w:t>
      </w:r>
      <w:r w:rsidRPr="00172996">
        <w:rPr>
          <w:rFonts w:ascii="GHEA Grapalat" w:hAnsi="GHEA Grapalat" w:cs="Sylfaen"/>
          <w:sz w:val="20"/>
          <w:lang w:val="af-ZA"/>
        </w:rPr>
        <w:t xml:space="preserve"> </w:t>
      </w:r>
      <w:r w:rsidRPr="00172996">
        <w:rPr>
          <w:rFonts w:ascii="GHEA Grapalat" w:hAnsi="GHEA Grapalat" w:cs="Sylfaen"/>
          <w:sz w:val="20"/>
          <w:lang w:val="hy-AM"/>
        </w:rPr>
        <w:t>որում</w:t>
      </w:r>
      <w:r w:rsidRPr="00172996">
        <w:rPr>
          <w:rFonts w:ascii="GHEA Grapalat" w:hAnsi="GHEA Grapalat" w:cs="Sylfaen"/>
          <w:sz w:val="20"/>
          <w:lang w:val="af-ZA"/>
        </w:rPr>
        <w:t xml:space="preserve"> </w:t>
      </w:r>
      <w:r w:rsidRPr="0017299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72996">
        <w:rPr>
          <w:rFonts w:ascii="GHEA Grapalat" w:hAnsi="GHEA Grapalat" w:cs="Sylfaen"/>
          <w:sz w:val="20"/>
          <w:lang w:val="af-ZA"/>
        </w:rPr>
        <w:t xml:space="preserve"> </w:t>
      </w:r>
      <w:r w:rsidRPr="00172996">
        <w:rPr>
          <w:rFonts w:ascii="GHEA Grapalat" w:hAnsi="GHEA Grapalat" w:cs="Sylfaen"/>
          <w:sz w:val="20"/>
          <w:lang w:val="hy-AM"/>
        </w:rPr>
        <w:t>և</w:t>
      </w:r>
      <w:r w:rsidRPr="00172996">
        <w:rPr>
          <w:rFonts w:ascii="GHEA Grapalat" w:hAnsi="GHEA Grapalat" w:cs="Sylfaen"/>
          <w:sz w:val="20"/>
          <w:lang w:val="af-ZA"/>
        </w:rPr>
        <w:t xml:space="preserve"> </w:t>
      </w:r>
      <w:r w:rsidRPr="00172996">
        <w:rPr>
          <w:rFonts w:ascii="GHEA Grapalat" w:hAnsi="GHEA Grapalat" w:cs="Sylfaen"/>
          <w:sz w:val="20"/>
          <w:lang w:val="hy-AM"/>
        </w:rPr>
        <w:t>հաստատմանը</w:t>
      </w:r>
      <w:r w:rsidRPr="00172996">
        <w:rPr>
          <w:rFonts w:ascii="GHEA Grapalat" w:hAnsi="GHEA Grapalat" w:cs="Sylfaen"/>
          <w:sz w:val="20"/>
          <w:lang w:val="af-ZA"/>
        </w:rPr>
        <w:t xml:space="preserve"> </w:t>
      </w:r>
      <w:r w:rsidRPr="00172996">
        <w:rPr>
          <w:rFonts w:ascii="GHEA Grapalat" w:hAnsi="GHEA Grapalat" w:cs="Sylfaen"/>
          <w:sz w:val="20"/>
          <w:lang w:val="hy-AM"/>
        </w:rPr>
        <w:t>հաջորդող</w:t>
      </w:r>
      <w:r w:rsidRPr="00172996">
        <w:rPr>
          <w:rFonts w:ascii="GHEA Grapalat" w:hAnsi="GHEA Grapalat" w:cs="Sylfaen"/>
          <w:sz w:val="20"/>
          <w:lang w:val="af-ZA"/>
        </w:rPr>
        <w:t xml:space="preserve"> </w:t>
      </w:r>
      <w:r w:rsidRPr="00172996">
        <w:rPr>
          <w:rFonts w:ascii="GHEA Grapalat" w:hAnsi="GHEA Grapalat" w:cs="Sylfaen"/>
          <w:sz w:val="20"/>
          <w:lang w:val="hy-AM"/>
        </w:rPr>
        <w:t>աշխատանքային</w:t>
      </w:r>
      <w:r w:rsidRPr="00172996">
        <w:rPr>
          <w:rFonts w:ascii="GHEA Grapalat" w:hAnsi="GHEA Grapalat" w:cs="Sylfaen"/>
          <w:sz w:val="20"/>
          <w:lang w:val="af-ZA"/>
        </w:rPr>
        <w:t xml:space="preserve"> </w:t>
      </w:r>
      <w:r w:rsidRPr="00172996">
        <w:rPr>
          <w:rFonts w:ascii="GHEA Grapalat" w:hAnsi="GHEA Grapalat" w:cs="Sylfaen"/>
          <w:sz w:val="20"/>
          <w:lang w:val="hy-AM"/>
        </w:rPr>
        <w:t>օրը</w:t>
      </w:r>
      <w:r w:rsidRPr="00172996">
        <w:rPr>
          <w:rFonts w:ascii="GHEA Grapalat" w:hAnsi="GHEA Grapalat" w:cs="Sylfaen"/>
          <w:sz w:val="20"/>
          <w:lang w:val="af-ZA"/>
        </w:rPr>
        <w:t xml:space="preserve"> </w:t>
      </w:r>
      <w:r w:rsidRPr="00172996">
        <w:rPr>
          <w:rFonts w:ascii="GHEA Grapalat" w:hAnsi="GHEA Grapalat" w:cs="Sylfaen"/>
          <w:sz w:val="20"/>
          <w:lang w:val="hy-AM"/>
        </w:rPr>
        <w:t>ուղեկցող</w:t>
      </w:r>
      <w:r w:rsidRPr="00172996">
        <w:rPr>
          <w:rFonts w:ascii="GHEA Grapalat" w:hAnsi="GHEA Grapalat" w:cs="Sylfaen"/>
          <w:sz w:val="20"/>
          <w:lang w:val="af-ZA"/>
        </w:rPr>
        <w:t xml:space="preserve"> </w:t>
      </w:r>
      <w:r w:rsidRPr="00172996">
        <w:rPr>
          <w:rFonts w:ascii="GHEA Grapalat" w:hAnsi="GHEA Grapalat" w:cs="Sylfaen"/>
          <w:sz w:val="20"/>
          <w:lang w:val="hy-AM"/>
        </w:rPr>
        <w:t>գրությամբ</w:t>
      </w:r>
      <w:r w:rsidRPr="00172996">
        <w:rPr>
          <w:rFonts w:ascii="GHEA Grapalat" w:hAnsi="GHEA Grapalat" w:cs="Sylfaen"/>
          <w:sz w:val="20"/>
          <w:lang w:val="af-ZA"/>
        </w:rPr>
        <w:t xml:space="preserve"> </w:t>
      </w:r>
      <w:r w:rsidRPr="00172996">
        <w:rPr>
          <w:rFonts w:ascii="GHEA Grapalat" w:hAnsi="GHEA Grapalat" w:cs="Sylfaen"/>
          <w:sz w:val="20"/>
          <w:lang w:val="hy-AM"/>
        </w:rPr>
        <w:t>տրամադրվում</w:t>
      </w:r>
      <w:r w:rsidRPr="00172996">
        <w:rPr>
          <w:rFonts w:ascii="GHEA Grapalat" w:hAnsi="GHEA Grapalat" w:cs="Sylfaen"/>
          <w:sz w:val="20"/>
          <w:lang w:val="af-ZA"/>
        </w:rPr>
        <w:t xml:space="preserve"> </w:t>
      </w:r>
      <w:r w:rsidRPr="00172996">
        <w:rPr>
          <w:rFonts w:ascii="GHEA Grapalat" w:hAnsi="GHEA Grapalat" w:cs="Sylfaen"/>
          <w:sz w:val="20"/>
          <w:lang w:val="hy-AM"/>
        </w:rPr>
        <w:t>է</w:t>
      </w:r>
      <w:r w:rsidRPr="00172996">
        <w:rPr>
          <w:rFonts w:ascii="GHEA Grapalat" w:hAnsi="GHEA Grapalat" w:cs="Sylfaen"/>
          <w:sz w:val="20"/>
          <w:lang w:val="af-ZA"/>
        </w:rPr>
        <w:t xml:space="preserve"> </w:t>
      </w:r>
      <w:r w:rsidRPr="00172996">
        <w:rPr>
          <w:rFonts w:ascii="GHEA Grapalat" w:hAnsi="GHEA Grapalat" w:cs="Sylfaen"/>
          <w:sz w:val="20"/>
          <w:lang w:val="hy-AM"/>
        </w:rPr>
        <w:t>ընտրված</w:t>
      </w:r>
      <w:r w:rsidRPr="00172996">
        <w:rPr>
          <w:rFonts w:ascii="GHEA Grapalat" w:hAnsi="GHEA Grapalat" w:cs="Sylfaen"/>
          <w:sz w:val="20"/>
          <w:lang w:val="af-ZA"/>
        </w:rPr>
        <w:t xml:space="preserve"> </w:t>
      </w:r>
      <w:r w:rsidRPr="00172996">
        <w:rPr>
          <w:rFonts w:ascii="GHEA Grapalat" w:hAnsi="GHEA Grapalat" w:cs="Sylfaen"/>
          <w:sz w:val="20"/>
          <w:lang w:val="hy-AM"/>
        </w:rPr>
        <w:t>մասնակցին:</w:t>
      </w:r>
    </w:p>
    <w:p w14:paraId="354E86D6"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9</w:t>
      </w:r>
      <w:r w:rsidRPr="00172996">
        <w:rPr>
          <w:rFonts w:ascii="GHEA Grapalat" w:hAnsi="GHEA Grapalat" w:cs="Sylfaen"/>
          <w:sz w:val="20"/>
          <w:lang w:val="hy-AM"/>
        </w:rPr>
        <w:t>.6</w:t>
      </w:r>
      <w:r w:rsidRPr="00172996">
        <w:rPr>
          <w:rFonts w:ascii="GHEA Grapalat" w:hAnsi="GHEA Grapalat" w:cs="Sylfaen"/>
          <w:sz w:val="20"/>
          <w:lang w:val="af-ZA"/>
        </w:rPr>
        <w:t xml:space="preserve"> </w:t>
      </w:r>
      <w:r w:rsidRPr="00172996">
        <w:rPr>
          <w:rFonts w:ascii="GHEA Grapalat" w:hAnsi="GHEA Grapalat" w:cs="Sylfaen"/>
          <w:sz w:val="20"/>
          <w:lang w:val="ru-RU"/>
        </w:rPr>
        <w:t>Պայմանագիր</w:t>
      </w:r>
      <w:r w:rsidRPr="00172996">
        <w:rPr>
          <w:rFonts w:ascii="GHEA Grapalat" w:hAnsi="GHEA Grapalat" w:cs="Sylfaen"/>
          <w:sz w:val="20"/>
          <w:lang w:val="af-ZA"/>
        </w:rPr>
        <w:t xml:space="preserve"> </w:t>
      </w:r>
      <w:r w:rsidRPr="00172996">
        <w:rPr>
          <w:rFonts w:ascii="GHEA Grapalat" w:hAnsi="GHEA Grapalat" w:cs="Sylfaen"/>
          <w:sz w:val="20"/>
          <w:lang w:val="ru-RU"/>
        </w:rPr>
        <w:t>կնքելու</w:t>
      </w:r>
      <w:r w:rsidRPr="00172996">
        <w:rPr>
          <w:rFonts w:ascii="GHEA Grapalat" w:hAnsi="GHEA Grapalat" w:cs="Sylfaen"/>
          <w:sz w:val="20"/>
          <w:lang w:val="af-ZA"/>
        </w:rPr>
        <w:t xml:space="preserve"> </w:t>
      </w:r>
      <w:r w:rsidRPr="00172996">
        <w:rPr>
          <w:rFonts w:ascii="GHEA Grapalat" w:hAnsi="GHEA Grapalat" w:cs="Sylfaen"/>
          <w:sz w:val="20"/>
          <w:lang w:val="ru-RU"/>
        </w:rPr>
        <w:t>վերաբերյալ</w:t>
      </w:r>
      <w:r w:rsidRPr="00172996">
        <w:rPr>
          <w:rFonts w:ascii="GHEA Grapalat" w:hAnsi="GHEA Grapalat" w:cs="Sylfaen"/>
          <w:sz w:val="20"/>
          <w:lang w:val="af-ZA"/>
        </w:rPr>
        <w:t xml:space="preserve"> </w:t>
      </w:r>
      <w:r w:rsidRPr="00172996">
        <w:rPr>
          <w:rFonts w:ascii="GHEA Grapalat" w:hAnsi="GHEA Grapalat" w:cs="Sylfaen"/>
          <w:sz w:val="20"/>
        </w:rPr>
        <w:t>պ</w:t>
      </w:r>
      <w:r w:rsidRPr="00172996">
        <w:rPr>
          <w:rFonts w:ascii="GHEA Grapalat" w:hAnsi="GHEA Grapalat" w:cs="Sylfaen"/>
          <w:sz w:val="20"/>
          <w:lang w:val="ru-RU"/>
        </w:rPr>
        <w:t>ատվիրատուի</w:t>
      </w:r>
      <w:r w:rsidRPr="00172996">
        <w:rPr>
          <w:rFonts w:ascii="GHEA Grapalat" w:hAnsi="GHEA Grapalat" w:cs="Sylfaen"/>
          <w:sz w:val="20"/>
          <w:lang w:val="af-ZA"/>
        </w:rPr>
        <w:t xml:space="preserve"> </w:t>
      </w:r>
      <w:r w:rsidRPr="00172996">
        <w:rPr>
          <w:rFonts w:ascii="GHEA Grapalat" w:hAnsi="GHEA Grapalat" w:cs="Sylfaen"/>
          <w:sz w:val="20"/>
          <w:lang w:val="ru-RU"/>
        </w:rPr>
        <w:t>առաջարկ</w:t>
      </w:r>
      <w:r w:rsidRPr="00172996">
        <w:rPr>
          <w:rFonts w:ascii="GHEA Grapalat" w:hAnsi="GHEA Grapalat" w:cs="Sylfaen"/>
          <w:sz w:val="20"/>
        </w:rPr>
        <w:t>ը</w:t>
      </w:r>
      <w:r w:rsidRPr="00172996">
        <w:rPr>
          <w:rFonts w:ascii="GHEA Grapalat" w:hAnsi="GHEA Grapalat" w:cs="Sylfaen"/>
          <w:sz w:val="20"/>
          <w:lang w:val="af-ZA"/>
        </w:rPr>
        <w:t xml:space="preserve"> </w:t>
      </w:r>
      <w:r w:rsidRPr="00172996">
        <w:rPr>
          <w:rFonts w:ascii="GHEA Grapalat" w:hAnsi="GHEA Grapalat" w:cs="Sylfaen"/>
          <w:sz w:val="20"/>
          <w:lang w:val="ru-RU"/>
        </w:rPr>
        <w:t>ստացած</w:t>
      </w:r>
      <w:r w:rsidRPr="00172996">
        <w:rPr>
          <w:rFonts w:ascii="GHEA Grapalat" w:hAnsi="GHEA Grapalat" w:cs="Sylfaen"/>
          <w:sz w:val="20"/>
          <w:lang w:val="af-ZA"/>
        </w:rPr>
        <w:t xml:space="preserve"> </w:t>
      </w:r>
      <w:r w:rsidRPr="00172996">
        <w:rPr>
          <w:rFonts w:ascii="GHEA Grapalat" w:hAnsi="GHEA Grapalat" w:cs="Sylfaen"/>
          <w:sz w:val="20"/>
        </w:rPr>
        <w:t>ընտրված</w:t>
      </w:r>
      <w:r w:rsidRPr="00172996">
        <w:rPr>
          <w:rFonts w:ascii="GHEA Grapalat" w:hAnsi="GHEA Grapalat" w:cs="Sylfaen"/>
          <w:sz w:val="20"/>
          <w:lang w:val="af-ZA"/>
        </w:rPr>
        <w:t xml:space="preserve"> </w:t>
      </w:r>
      <w:r w:rsidRPr="00172996">
        <w:rPr>
          <w:rFonts w:ascii="GHEA Grapalat" w:hAnsi="GHEA Grapalat" w:cs="Sylfaen"/>
          <w:sz w:val="20"/>
        </w:rPr>
        <w:t>մ</w:t>
      </w:r>
      <w:r w:rsidRPr="00172996">
        <w:rPr>
          <w:rFonts w:ascii="GHEA Grapalat" w:hAnsi="GHEA Grapalat" w:cs="Sylfaen"/>
          <w:sz w:val="20"/>
          <w:lang w:val="ru-RU"/>
        </w:rPr>
        <w:t>ասնակիցը</w:t>
      </w:r>
      <w:r w:rsidRPr="00172996">
        <w:rPr>
          <w:rFonts w:ascii="GHEA Grapalat" w:hAnsi="GHEA Grapalat" w:cs="Sylfaen"/>
          <w:sz w:val="20"/>
          <w:lang w:val="af-ZA"/>
        </w:rPr>
        <w:t xml:space="preserve"> </w:t>
      </w:r>
      <w:r w:rsidRPr="00172996">
        <w:rPr>
          <w:rFonts w:ascii="GHEA Grapalat" w:hAnsi="GHEA Grapalat" w:cs="Sylfaen"/>
          <w:sz w:val="20"/>
        </w:rPr>
        <w:t>հ</w:t>
      </w:r>
      <w:r w:rsidRPr="00172996">
        <w:rPr>
          <w:rFonts w:ascii="GHEA Grapalat" w:hAnsi="GHEA Grapalat" w:cs="Sylfaen"/>
          <w:sz w:val="20"/>
          <w:lang w:val="ru-RU"/>
        </w:rPr>
        <w:t>ամակարգի</w:t>
      </w:r>
      <w:r w:rsidRPr="00172996">
        <w:rPr>
          <w:rFonts w:ascii="GHEA Grapalat" w:hAnsi="GHEA Grapalat" w:cs="Sylfaen"/>
          <w:sz w:val="20"/>
          <w:lang w:val="af-ZA"/>
        </w:rPr>
        <w:t xml:space="preserve"> </w:t>
      </w:r>
      <w:r w:rsidRPr="00172996">
        <w:rPr>
          <w:rFonts w:ascii="GHEA Grapalat" w:hAnsi="GHEA Grapalat" w:cs="Sylfaen"/>
          <w:sz w:val="20"/>
          <w:lang w:val="ru-RU"/>
        </w:rPr>
        <w:t>միջոցով</w:t>
      </w:r>
      <w:r w:rsidRPr="00172996">
        <w:rPr>
          <w:rFonts w:ascii="GHEA Grapalat" w:hAnsi="GHEA Grapalat" w:cs="Sylfaen"/>
          <w:sz w:val="20"/>
          <w:lang w:val="af-ZA"/>
        </w:rPr>
        <w:t xml:space="preserve"> </w:t>
      </w:r>
      <w:r w:rsidRPr="00172996">
        <w:rPr>
          <w:rFonts w:ascii="GHEA Grapalat" w:hAnsi="GHEA Grapalat" w:cs="Sylfaen"/>
          <w:sz w:val="20"/>
          <w:lang w:val="ru-RU"/>
        </w:rPr>
        <w:t>ընդունում</w:t>
      </w:r>
      <w:r w:rsidRPr="00172996">
        <w:rPr>
          <w:rFonts w:ascii="GHEA Grapalat" w:hAnsi="GHEA Grapalat" w:cs="Sylfaen"/>
          <w:sz w:val="20"/>
          <w:lang w:val="af-ZA"/>
        </w:rPr>
        <w:t xml:space="preserve"> </w:t>
      </w:r>
      <w:r w:rsidRPr="00172996">
        <w:rPr>
          <w:rFonts w:ascii="GHEA Grapalat" w:hAnsi="GHEA Grapalat" w:cs="Sylfaen"/>
          <w:sz w:val="20"/>
          <w:lang w:val="ru-RU"/>
        </w:rPr>
        <w:t>կամ</w:t>
      </w:r>
      <w:r w:rsidRPr="00172996">
        <w:rPr>
          <w:rFonts w:ascii="GHEA Grapalat" w:hAnsi="GHEA Grapalat" w:cs="Sylfaen"/>
          <w:sz w:val="20"/>
          <w:lang w:val="af-ZA"/>
        </w:rPr>
        <w:t xml:space="preserve"> </w:t>
      </w:r>
      <w:r w:rsidRPr="00172996">
        <w:rPr>
          <w:rFonts w:ascii="GHEA Grapalat" w:hAnsi="GHEA Grapalat" w:cs="Sylfaen"/>
          <w:sz w:val="20"/>
          <w:lang w:val="ru-RU"/>
        </w:rPr>
        <w:t>մերժում</w:t>
      </w:r>
      <w:r w:rsidRPr="00172996">
        <w:rPr>
          <w:rFonts w:ascii="GHEA Grapalat" w:hAnsi="GHEA Grapalat" w:cs="Sylfaen"/>
          <w:sz w:val="20"/>
          <w:lang w:val="af-ZA"/>
        </w:rPr>
        <w:t xml:space="preserve"> </w:t>
      </w:r>
      <w:r w:rsidRPr="00172996">
        <w:rPr>
          <w:rFonts w:ascii="GHEA Grapalat" w:hAnsi="GHEA Grapalat" w:cs="Sylfaen"/>
          <w:sz w:val="20"/>
          <w:lang w:val="ru-RU"/>
        </w:rPr>
        <w:t>է</w:t>
      </w:r>
      <w:r w:rsidRPr="00172996">
        <w:rPr>
          <w:rFonts w:ascii="GHEA Grapalat" w:hAnsi="GHEA Grapalat" w:cs="Sylfaen"/>
          <w:sz w:val="20"/>
          <w:lang w:val="af-ZA"/>
        </w:rPr>
        <w:t xml:space="preserve"> </w:t>
      </w:r>
      <w:r w:rsidRPr="00172996">
        <w:rPr>
          <w:rFonts w:ascii="GHEA Grapalat" w:hAnsi="GHEA Grapalat" w:cs="Sylfaen"/>
          <w:sz w:val="20"/>
          <w:lang w:val="ru-RU"/>
        </w:rPr>
        <w:t>իրեն</w:t>
      </w:r>
      <w:r w:rsidRPr="00172996">
        <w:rPr>
          <w:rFonts w:ascii="GHEA Grapalat" w:hAnsi="GHEA Grapalat" w:cs="Sylfaen"/>
          <w:sz w:val="20"/>
          <w:lang w:val="af-ZA"/>
        </w:rPr>
        <w:t xml:space="preserve"> </w:t>
      </w:r>
      <w:r w:rsidRPr="00172996">
        <w:rPr>
          <w:rFonts w:ascii="GHEA Grapalat" w:hAnsi="GHEA Grapalat" w:cs="Sylfaen"/>
          <w:sz w:val="20"/>
          <w:lang w:val="ru-RU"/>
        </w:rPr>
        <w:t>ներկայացված</w:t>
      </w:r>
      <w:r w:rsidRPr="00172996">
        <w:rPr>
          <w:rFonts w:ascii="GHEA Grapalat" w:hAnsi="GHEA Grapalat" w:cs="Sylfaen"/>
          <w:sz w:val="20"/>
          <w:lang w:val="af-ZA"/>
        </w:rPr>
        <w:t xml:space="preserve"> </w:t>
      </w:r>
      <w:r w:rsidRPr="00172996">
        <w:rPr>
          <w:rFonts w:ascii="GHEA Grapalat" w:hAnsi="GHEA Grapalat" w:cs="Sylfaen"/>
          <w:sz w:val="20"/>
          <w:lang w:val="ru-RU"/>
        </w:rPr>
        <w:t>առաջարկը</w:t>
      </w:r>
      <w:r w:rsidRPr="00172996">
        <w:rPr>
          <w:rFonts w:ascii="GHEA Grapalat" w:hAnsi="GHEA Grapalat" w:cs="Sylfaen"/>
          <w:sz w:val="20"/>
          <w:lang w:val="af-ZA"/>
        </w:rPr>
        <w:t>:</w:t>
      </w:r>
    </w:p>
    <w:p w14:paraId="2097873A" w14:textId="77777777" w:rsidR="003B41A9" w:rsidRPr="00172996" w:rsidRDefault="003B41A9" w:rsidP="003B41A9">
      <w:pPr>
        <w:pStyle w:val="a3"/>
        <w:spacing w:line="240" w:lineRule="auto"/>
        <w:ind w:firstLine="567"/>
        <w:rPr>
          <w:rFonts w:ascii="GHEA Grapalat" w:hAnsi="GHEA Grapalat" w:cs="Sylfaen"/>
          <w:i w:val="0"/>
          <w:szCs w:val="24"/>
          <w:lang w:val="af-ZA"/>
        </w:rPr>
      </w:pPr>
      <w:r w:rsidRPr="00172996">
        <w:rPr>
          <w:rFonts w:ascii="GHEA Grapalat" w:hAnsi="GHEA Grapalat" w:cs="Sylfaen"/>
          <w:i w:val="0"/>
          <w:szCs w:val="24"/>
          <w:lang w:val="af-ZA"/>
        </w:rPr>
        <w:t>9.</w:t>
      </w:r>
      <w:r w:rsidRPr="00172996">
        <w:rPr>
          <w:rFonts w:ascii="GHEA Grapalat" w:hAnsi="GHEA Grapalat" w:cs="Sylfaen"/>
          <w:i w:val="0"/>
          <w:szCs w:val="24"/>
          <w:lang w:val="hy-AM"/>
        </w:rPr>
        <w:t>7</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Մինչև</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սույն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հրավերի</w:t>
      </w:r>
      <w:r w:rsidRPr="00172996">
        <w:rPr>
          <w:rFonts w:ascii="GHEA Grapalat" w:hAnsi="GHEA Grapalat" w:cs="Sylfaen"/>
          <w:i w:val="0"/>
          <w:szCs w:val="24"/>
          <w:lang w:val="af-ZA"/>
        </w:rPr>
        <w:t xml:space="preserve"> 1-ին մասի 9</w:t>
      </w:r>
      <w:r w:rsidRPr="00172996">
        <w:rPr>
          <w:rFonts w:ascii="GHEA Grapalat" w:hAnsi="GHEA Grapalat" w:cs="Sylfaen"/>
          <w:i w:val="0"/>
          <w:szCs w:val="24"/>
          <w:lang w:val="hy-AM"/>
        </w:rPr>
        <w:t>.5</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կետով</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նախատեսված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ժամկետի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ավարտը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կողմերի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համաձայնությամբ</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կարող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պայմանագրի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նախագծում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կատարվել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փոփոխություններ</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սակայն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դրանք</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չեն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կարող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հանգեցնել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գնման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առարկայի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բնութագրերի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փոփոխմանը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ներառյալ</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ընտրված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մասնակցի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առաջարկած</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գնի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ավելացմանը։</w:t>
      </w:r>
      <w:r w:rsidRPr="00172996">
        <w:rPr>
          <w:rFonts w:ascii="GHEA Mariam" w:hAnsi="GHEA Mariam"/>
          <w:spacing w:val="-8"/>
          <w:lang w:val="af-ZA"/>
        </w:rPr>
        <w:t xml:space="preserve"> </w:t>
      </w:r>
    </w:p>
    <w:p w14:paraId="702B7A7C" w14:textId="77777777" w:rsidR="003B41A9" w:rsidRPr="00172996" w:rsidRDefault="003B41A9" w:rsidP="003B41A9">
      <w:pPr>
        <w:pStyle w:val="a3"/>
        <w:spacing w:line="240" w:lineRule="auto"/>
        <w:ind w:firstLine="0"/>
        <w:rPr>
          <w:rFonts w:ascii="GHEA Grapalat" w:hAnsi="GHEA Grapalat" w:cs="Sylfaen"/>
          <w:i w:val="0"/>
          <w:szCs w:val="24"/>
          <w:lang w:val="af-ZA"/>
        </w:rPr>
      </w:pPr>
      <w:r w:rsidRPr="00172996">
        <w:rPr>
          <w:rFonts w:ascii="GHEA Grapalat" w:hAnsi="GHEA Grapalat" w:cs="Sylfaen"/>
          <w:i w:val="0"/>
          <w:szCs w:val="24"/>
          <w:lang w:val="af-ZA"/>
        </w:rPr>
        <w:t>9</w:t>
      </w:r>
      <w:r w:rsidRPr="00172996">
        <w:rPr>
          <w:rFonts w:ascii="GHEA Grapalat" w:hAnsi="GHEA Grapalat" w:cs="Sylfaen"/>
          <w:i w:val="0"/>
          <w:szCs w:val="24"/>
          <w:lang w:val="hy-AM"/>
        </w:rPr>
        <w:t>.8</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Պայմանագիրը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կնքվելուն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հաջորդող</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աշխատանքային</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օրը</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հանձնաժողովի</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քարտուղարը</w:t>
      </w:r>
      <w:r w:rsidRPr="00172996">
        <w:rPr>
          <w:rFonts w:ascii="GHEA Grapalat" w:hAnsi="GHEA Grapalat" w:cs="Sylfaen"/>
          <w:i w:val="0"/>
          <w:szCs w:val="24"/>
          <w:lang w:val="af-ZA"/>
        </w:rPr>
        <w:t xml:space="preserve"> </w:t>
      </w:r>
      <w:r w:rsidRPr="00172996">
        <w:rPr>
          <w:rFonts w:ascii="GHEA Grapalat" w:hAnsi="GHEA Grapalat" w:cs="Sylfaen"/>
          <w:i w:val="0"/>
          <w:szCs w:val="24"/>
          <w:lang w:val="en-US"/>
        </w:rPr>
        <w:t>հ</w:t>
      </w:r>
      <w:r w:rsidRPr="00172996">
        <w:rPr>
          <w:rFonts w:ascii="GHEA Grapalat" w:hAnsi="GHEA Grapalat" w:cs="Sylfaen"/>
          <w:i w:val="0"/>
          <w:szCs w:val="24"/>
          <w:lang w:val="ru-RU"/>
        </w:rPr>
        <w:t>ամակարգում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ավարտում</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է</w:t>
      </w:r>
      <w:r w:rsidRPr="00172996">
        <w:rPr>
          <w:rFonts w:ascii="GHEA Grapalat" w:hAnsi="GHEA Grapalat" w:cs="Sylfaen"/>
          <w:i w:val="0"/>
          <w:szCs w:val="24"/>
          <w:lang w:val="af-ZA"/>
        </w:rPr>
        <w:t xml:space="preserve"> </w:t>
      </w:r>
      <w:r w:rsidRPr="00172996">
        <w:rPr>
          <w:rFonts w:ascii="GHEA Grapalat" w:hAnsi="GHEA Grapalat" w:cs="Sylfaen"/>
          <w:i w:val="0"/>
          <w:szCs w:val="24"/>
          <w:lang w:val="ru-RU"/>
        </w:rPr>
        <w:t>ընթացակարգը</w:t>
      </w:r>
      <w:r w:rsidRPr="00172996">
        <w:rPr>
          <w:rFonts w:ascii="GHEA Grapalat" w:hAnsi="GHEA Grapalat" w:cs="Sylfaen"/>
          <w:i w:val="0"/>
          <w:szCs w:val="24"/>
          <w:lang w:val="af-ZA"/>
        </w:rPr>
        <w:t>:</w:t>
      </w:r>
    </w:p>
    <w:p w14:paraId="4F06CCA6" w14:textId="77777777" w:rsidR="003B41A9" w:rsidRPr="00064ADD" w:rsidRDefault="003B41A9" w:rsidP="003B41A9">
      <w:pPr>
        <w:jc w:val="center"/>
        <w:rPr>
          <w:rFonts w:ascii="GHEA Grapalat" w:hAnsi="GHEA Grapalat"/>
          <w:b/>
          <w:iCs/>
          <w:sz w:val="20"/>
          <w:lang w:val="af-ZA"/>
        </w:rPr>
      </w:pPr>
    </w:p>
    <w:p w14:paraId="52E5E1D5" w14:textId="77777777" w:rsidR="003B41A9" w:rsidRPr="00064ADD" w:rsidRDefault="003B41A9" w:rsidP="003B41A9">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581586F0" w14:textId="77777777" w:rsidR="003B41A9" w:rsidRPr="00064ADD" w:rsidRDefault="003B41A9" w:rsidP="003B41A9">
      <w:pPr>
        <w:jc w:val="center"/>
        <w:rPr>
          <w:rFonts w:ascii="GHEA Grapalat" w:hAnsi="GHEA Grapalat"/>
          <w:b/>
          <w:iCs/>
          <w:sz w:val="20"/>
          <w:lang w:val="af-ZA"/>
        </w:rPr>
      </w:pPr>
    </w:p>
    <w:p w14:paraId="4CE687DE" w14:textId="77777777" w:rsidR="003B41A9" w:rsidRPr="00172996" w:rsidRDefault="003B41A9" w:rsidP="003B41A9">
      <w:pPr>
        <w:ind w:firstLine="567"/>
        <w:jc w:val="both"/>
        <w:rPr>
          <w:rFonts w:ascii="GHEA Grapalat" w:hAnsi="GHEA Grapalat"/>
          <w:iCs/>
          <w:sz w:val="20"/>
          <w:lang w:val="af-ZA"/>
        </w:rPr>
      </w:pPr>
      <w:r w:rsidRPr="00172996">
        <w:rPr>
          <w:rFonts w:ascii="GHEA Grapalat" w:hAnsi="GHEA Grapalat"/>
          <w:iCs/>
          <w:sz w:val="20"/>
          <w:lang w:val="af-ZA"/>
        </w:rPr>
        <w:t>.1 Որակավորման և պայմանագրի ապահովումները ներկայացնելու պահանջի հիման վրա, այն ստանալու օրվանից 10 աշխատանքային օրվա ընթացքում, ընտրված մասնակիցը պարտավոր է ներկայացնել որակավորման և պայմանագրի ապահովումներ։ Ընտրված մասնակցի հետ պայմանագիր կնքվում է, եթե վերջինս ներկայացնում է որակավորման և պայմանագրի ապահովումները:</w:t>
      </w:r>
    </w:p>
    <w:p w14:paraId="42F731F4"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cs="Sylfaen"/>
          <w:sz w:val="20"/>
          <w:lang w:val="hy-AM"/>
        </w:rPr>
        <w:t xml:space="preserve">10.2 </w:t>
      </w:r>
      <w:r w:rsidRPr="00172996">
        <w:rPr>
          <w:rFonts w:ascii="GHEA Grapalat" w:hAnsi="GHEA Grapalat" w:cs="Sylfaen"/>
          <w:bCs/>
          <w:sz w:val="20"/>
          <w:lang w:val="hy-AM"/>
        </w:rPr>
        <w:t xml:space="preserve">Որակավորման ապահովման չափը հավասար է սույն ընթացակարգի շրջանակում գնվելիք ծառայության գնման գնի 15 տոկոսին: </w:t>
      </w:r>
      <w:r w:rsidRPr="00172996">
        <w:rPr>
          <w:rFonts w:ascii="GHEA Grapalat" w:hAnsi="GHEA Grapalat" w:cs="Sylfaen"/>
          <w:sz w:val="20"/>
          <w:lang w:val="hy-AM"/>
        </w:rPr>
        <w:t xml:space="preserve">Եթե ծառայության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կանխիկ փողի, կամ բանկերի կողմից տրամադրված երաշխիքների ձևով: Ընդ որում ապահովումը պետք է վավեր լինի առնվազն մինչև պայմանագրի կատարման արդյունքը պատվիրատուի կողմից ամբողջական ընդունվելու օրվան հաջորդող 90-րդ աշխատանքային օրը ներառյալ: </w:t>
      </w:r>
      <w:r w:rsidRPr="00172996">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14:paraId="20444378"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cs="Arial"/>
          <w:sz w:val="20"/>
          <w:lang w:val="hy-AM"/>
        </w:rPr>
        <w:t>Եթե</w:t>
      </w:r>
      <w:r w:rsidRPr="00172996">
        <w:rPr>
          <w:rFonts w:ascii="GHEA Grapalat" w:hAnsi="GHEA Grapalat" w:cs="Arial"/>
          <w:sz w:val="20"/>
          <w:lang w:val="af-ZA"/>
        </w:rPr>
        <w:t xml:space="preserve"> </w:t>
      </w:r>
      <w:r w:rsidRPr="00172996">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72996">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«գ» պարբերության  պահանջները:</w:t>
      </w:r>
      <w:r w:rsidRPr="00172996">
        <w:rPr>
          <w:rFonts w:ascii="GHEA Grapalat" w:hAnsi="GHEA Grapalat" w:cs="Arial"/>
          <w:sz w:val="20"/>
          <w:lang w:val="hy-AM"/>
        </w:rPr>
        <w:t xml:space="preserve"> </w:t>
      </w:r>
      <w:r w:rsidRPr="00172996">
        <w:rPr>
          <w:rFonts w:ascii="GHEA Grapalat" w:hAnsi="GHEA Grapalat"/>
          <w:sz w:val="20"/>
          <w:szCs w:val="20"/>
          <w:lang w:val="hy-AM"/>
        </w:rPr>
        <w:t>Կանխիկ</w:t>
      </w:r>
      <w:r w:rsidRPr="00172996">
        <w:rPr>
          <w:rFonts w:ascii="GHEA Grapalat" w:hAnsi="GHEA Grapalat"/>
          <w:sz w:val="20"/>
          <w:szCs w:val="20"/>
          <w:lang w:val="af-ZA"/>
        </w:rPr>
        <w:t xml:space="preserve"> </w:t>
      </w:r>
      <w:r w:rsidRPr="00172996">
        <w:rPr>
          <w:rFonts w:ascii="GHEA Grapalat" w:hAnsi="GHEA Grapalat"/>
          <w:sz w:val="20"/>
          <w:szCs w:val="20"/>
          <w:lang w:val="hy-AM"/>
        </w:rPr>
        <w:t>փողի</w:t>
      </w:r>
      <w:r w:rsidRPr="00172996">
        <w:rPr>
          <w:rFonts w:ascii="GHEA Grapalat" w:hAnsi="GHEA Grapalat"/>
          <w:sz w:val="20"/>
          <w:szCs w:val="20"/>
          <w:lang w:val="af-ZA"/>
        </w:rPr>
        <w:t xml:space="preserve"> </w:t>
      </w:r>
      <w:r w:rsidRPr="00172996">
        <w:rPr>
          <w:rFonts w:ascii="GHEA Grapalat" w:hAnsi="GHEA Grapalat"/>
          <w:sz w:val="20"/>
          <w:szCs w:val="20"/>
          <w:lang w:val="hy-AM"/>
        </w:rPr>
        <w:t>ձևով</w:t>
      </w:r>
      <w:r w:rsidRPr="00172996">
        <w:rPr>
          <w:rFonts w:ascii="GHEA Grapalat" w:hAnsi="GHEA Grapalat"/>
          <w:sz w:val="20"/>
          <w:szCs w:val="20"/>
          <w:lang w:val="af-ZA"/>
        </w:rPr>
        <w:t xml:space="preserve"> </w:t>
      </w:r>
      <w:r w:rsidRPr="00172996">
        <w:rPr>
          <w:rFonts w:ascii="GHEA Grapalat" w:hAnsi="GHEA Grapalat"/>
          <w:sz w:val="20"/>
          <w:szCs w:val="20"/>
          <w:lang w:val="hy-AM"/>
        </w:rPr>
        <w:t>ներկայացված</w:t>
      </w:r>
      <w:r w:rsidRPr="00172996">
        <w:rPr>
          <w:rFonts w:ascii="GHEA Grapalat" w:hAnsi="GHEA Grapalat"/>
          <w:sz w:val="20"/>
          <w:szCs w:val="20"/>
          <w:lang w:val="af-ZA"/>
        </w:rPr>
        <w:t xml:space="preserve"> </w:t>
      </w:r>
      <w:r w:rsidRPr="00172996">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75DD26A9" w14:textId="77777777" w:rsidR="003B41A9" w:rsidRPr="00172996" w:rsidRDefault="003B41A9" w:rsidP="003B41A9">
      <w:pPr>
        <w:pStyle w:val="af4"/>
        <w:spacing w:before="0" w:beforeAutospacing="0" w:after="0" w:afterAutospacing="0"/>
        <w:ind w:firstLine="567"/>
        <w:jc w:val="both"/>
        <w:rPr>
          <w:rFonts w:ascii="GHEA Grapalat" w:hAnsi="GHEA Grapalat" w:cs="Arial"/>
          <w:sz w:val="20"/>
          <w:lang w:val="hy-AM"/>
        </w:rPr>
      </w:pPr>
      <w:r w:rsidRPr="00172996">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02119F4" w14:textId="77777777" w:rsidR="003B41A9" w:rsidRPr="00172996" w:rsidRDefault="003B41A9" w:rsidP="003B41A9">
      <w:pPr>
        <w:pStyle w:val="af4"/>
        <w:spacing w:before="0" w:beforeAutospacing="0" w:after="0" w:afterAutospacing="0"/>
        <w:ind w:firstLine="567"/>
        <w:jc w:val="both"/>
        <w:rPr>
          <w:rFonts w:ascii="GHEA Grapalat" w:hAnsi="GHEA Grapalat" w:cs="Arial"/>
          <w:bCs/>
          <w:sz w:val="20"/>
          <w:lang w:val="hy-AM"/>
        </w:rPr>
      </w:pPr>
      <w:r w:rsidRPr="00172996">
        <w:rPr>
          <w:rFonts w:ascii="GHEA Grapalat" w:hAnsi="GHEA Grapalat" w:cs="Arial"/>
          <w:bCs/>
          <w:sz w:val="20"/>
          <w:lang w:val="hy-AM"/>
        </w:rPr>
        <w:t>Պայմանագրի կատարումը փուլային չէ:</w:t>
      </w:r>
    </w:p>
    <w:p w14:paraId="50ED8985" w14:textId="77777777" w:rsidR="003B41A9" w:rsidRPr="00172996" w:rsidRDefault="003B41A9" w:rsidP="003B41A9">
      <w:pPr>
        <w:ind w:firstLine="567"/>
        <w:jc w:val="both"/>
        <w:rPr>
          <w:rFonts w:ascii="GHEA Grapalat" w:hAnsi="GHEA Grapalat" w:cs="Arial"/>
          <w:bCs/>
          <w:sz w:val="20"/>
          <w:lang w:val="hy-AM"/>
        </w:rPr>
      </w:pPr>
      <w:r w:rsidRPr="00172996">
        <w:rPr>
          <w:rFonts w:ascii="GHEA Grapalat" w:hAnsi="GHEA Grapalat" w:cs="Arial"/>
          <w:bCs/>
          <w:sz w:val="20"/>
          <w:lang w:val="hy-AM"/>
        </w:rPr>
        <w:t>Բանկային երաշխիքի ձևով որակավորման ապահովումը ընտրված մասնակիցը ներկայացնում է հավելված 4-ի համաձայն:</w:t>
      </w:r>
    </w:p>
    <w:p w14:paraId="43C19207"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40BE0CB"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cs="Sylfaen"/>
          <w:sz w:val="20"/>
          <w:lang w:val="hy-AM"/>
        </w:rPr>
        <w:t xml:space="preserve">10.3. </w:t>
      </w:r>
      <w:r w:rsidRPr="00172996">
        <w:rPr>
          <w:rFonts w:ascii="GHEA Grapalat" w:hAnsi="GHEA Grapalat" w:cs="Sylfaen"/>
          <w:bCs/>
          <w:sz w:val="20"/>
          <w:lang w:val="hy-AM"/>
        </w:rPr>
        <w:t xml:space="preserve">Պայմանագրի ապահովման չափը կազմում է գնման գնի 10 տոկոսը: </w:t>
      </w:r>
      <w:r w:rsidRPr="00172996">
        <w:rPr>
          <w:rFonts w:ascii="GHEA Grapalat" w:hAnsi="GHEA Grapalat" w:cs="Sylfaen"/>
          <w:sz w:val="20"/>
          <w:lang w:val="hy-AM"/>
        </w:rPr>
        <w:t xml:space="preserve">Եթե պայմանագրի նախագծով նախատեսված ծառայության գնման գինը պակաս է կնքվելիք պայմանագրի գնից, ապա պայմանագրի ապահովման չափը հաշվարկվում է պայմանագրի գնի նկատմամբ: </w:t>
      </w:r>
      <w:r w:rsidRPr="00172996">
        <w:rPr>
          <w:rFonts w:ascii="GHEA Grapalat" w:hAnsi="GHEA Grapalat" w:cs="Sylfaen"/>
          <w:bCs/>
          <w:sz w:val="20"/>
          <w:lang w:val="hy-AM"/>
        </w:rPr>
        <w:t>Պայմանագրի ապահովումը ներկայացվում է բանկային երախիքի (հավելված 5) կամ կանխիկ փողի ձևով:</w:t>
      </w:r>
    </w:p>
    <w:p w14:paraId="06BBCC2D"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172996">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14:paraId="6D949AB5" w14:textId="77777777" w:rsidR="003B41A9" w:rsidRPr="00172996" w:rsidRDefault="003B41A9" w:rsidP="003B41A9">
      <w:pPr>
        <w:ind w:firstLine="567"/>
        <w:jc w:val="both"/>
        <w:rPr>
          <w:rFonts w:ascii="GHEA Grapalat" w:hAnsi="GHEA Grapalat" w:cs="Sylfaen"/>
          <w:sz w:val="20"/>
          <w:lang w:val="hy-AM"/>
        </w:rPr>
      </w:pPr>
      <w:r w:rsidRPr="00172996">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72996">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172996">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9001314"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sz w:val="20"/>
          <w:szCs w:val="20"/>
          <w:lang w:val="hy-AM"/>
        </w:rPr>
        <w:t>Կանխիկ</w:t>
      </w:r>
      <w:r w:rsidRPr="00172996">
        <w:rPr>
          <w:rFonts w:ascii="GHEA Grapalat" w:hAnsi="GHEA Grapalat"/>
          <w:sz w:val="20"/>
          <w:szCs w:val="20"/>
          <w:lang w:val="af-ZA"/>
        </w:rPr>
        <w:t xml:space="preserve"> </w:t>
      </w:r>
      <w:r w:rsidRPr="00172996">
        <w:rPr>
          <w:rFonts w:ascii="GHEA Grapalat" w:hAnsi="GHEA Grapalat"/>
          <w:sz w:val="20"/>
          <w:szCs w:val="20"/>
          <w:lang w:val="hy-AM"/>
        </w:rPr>
        <w:t>փողի</w:t>
      </w:r>
      <w:r w:rsidRPr="00172996">
        <w:rPr>
          <w:rFonts w:ascii="GHEA Grapalat" w:hAnsi="GHEA Grapalat"/>
          <w:sz w:val="20"/>
          <w:szCs w:val="20"/>
          <w:lang w:val="af-ZA"/>
        </w:rPr>
        <w:t xml:space="preserve"> </w:t>
      </w:r>
      <w:r w:rsidRPr="00172996">
        <w:rPr>
          <w:rFonts w:ascii="GHEA Grapalat" w:hAnsi="GHEA Grapalat"/>
          <w:sz w:val="20"/>
          <w:szCs w:val="20"/>
          <w:lang w:val="hy-AM"/>
        </w:rPr>
        <w:t>ձևով</w:t>
      </w:r>
      <w:r w:rsidRPr="00172996">
        <w:rPr>
          <w:rFonts w:ascii="GHEA Grapalat" w:hAnsi="GHEA Grapalat"/>
          <w:sz w:val="20"/>
          <w:szCs w:val="20"/>
          <w:lang w:val="af-ZA"/>
        </w:rPr>
        <w:t xml:space="preserve"> </w:t>
      </w:r>
      <w:r w:rsidRPr="00172996">
        <w:rPr>
          <w:rFonts w:ascii="GHEA Grapalat" w:hAnsi="GHEA Grapalat"/>
          <w:sz w:val="20"/>
          <w:szCs w:val="20"/>
          <w:lang w:val="hy-AM"/>
        </w:rPr>
        <w:t>ներկայացված</w:t>
      </w:r>
      <w:r w:rsidRPr="00172996">
        <w:rPr>
          <w:rFonts w:ascii="GHEA Grapalat" w:hAnsi="GHEA Grapalat"/>
          <w:sz w:val="20"/>
          <w:szCs w:val="20"/>
          <w:lang w:val="af-ZA"/>
        </w:rPr>
        <w:t xml:space="preserve"> </w:t>
      </w:r>
      <w:r w:rsidRPr="00172996">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p>
    <w:p w14:paraId="12E8D3E4" w14:textId="77777777" w:rsidR="003B41A9" w:rsidRPr="00172996" w:rsidRDefault="003B41A9" w:rsidP="003B41A9">
      <w:pPr>
        <w:ind w:firstLine="567"/>
        <w:jc w:val="both"/>
        <w:rPr>
          <w:rFonts w:ascii="GHEA Grapalat" w:hAnsi="GHEA Grapalat" w:cs="Arial"/>
          <w:sz w:val="20"/>
          <w:lang w:val="hy-AM"/>
        </w:rPr>
      </w:pPr>
      <w:r w:rsidRPr="00172996">
        <w:rPr>
          <w:rFonts w:ascii="GHEA Grapalat" w:hAnsi="GHEA Grapalat" w:cs="Sylfaen"/>
          <w:sz w:val="20"/>
          <w:lang w:val="hy-AM"/>
        </w:rPr>
        <w:t xml:space="preserve">10.4 </w:t>
      </w:r>
      <w:r w:rsidRPr="00172996">
        <w:rPr>
          <w:rFonts w:ascii="GHEA Grapalat" w:hAnsi="GHEA Grapalat" w:cs="Arial"/>
          <w:sz w:val="20"/>
          <w:lang w:val="hy-AM"/>
        </w:rPr>
        <w:t>և եթե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09157B6B" w14:textId="77777777" w:rsidR="003B41A9" w:rsidRPr="00172996" w:rsidRDefault="003B41A9" w:rsidP="003B41A9">
      <w:pPr>
        <w:pStyle w:val="af4"/>
        <w:spacing w:before="0" w:beforeAutospacing="0" w:after="0" w:afterAutospacing="0"/>
        <w:ind w:firstLine="375"/>
        <w:jc w:val="both"/>
        <w:rPr>
          <w:rFonts w:ascii="GHEA Grapalat" w:hAnsi="GHEA Grapalat" w:cs="Sylfaen"/>
          <w:sz w:val="20"/>
          <w:vertAlign w:val="superscript"/>
          <w:lang w:val="hy-AM"/>
        </w:rPr>
      </w:pPr>
      <w:r w:rsidRPr="00172996">
        <w:rPr>
          <w:rFonts w:ascii="GHEA Grapalat" w:hAnsi="GHEA Grapalat" w:cs="Arial"/>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w:t>
      </w:r>
    </w:p>
    <w:p w14:paraId="182C6415"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A08338C" w14:textId="77777777" w:rsidR="003B41A9" w:rsidRPr="00172996" w:rsidRDefault="003B41A9" w:rsidP="003B41A9">
      <w:pPr>
        <w:ind w:firstLine="567"/>
        <w:jc w:val="both"/>
        <w:rPr>
          <w:rFonts w:ascii="GHEA Grapalat" w:hAnsi="GHEA Grapalat" w:cs="Sylfaen"/>
          <w:sz w:val="20"/>
          <w:lang w:val="af-ZA"/>
        </w:rPr>
      </w:pPr>
      <w:r w:rsidRPr="00172996">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7AE6B5C" w14:textId="77777777" w:rsidR="003B41A9" w:rsidRPr="00D633DA" w:rsidRDefault="003B41A9" w:rsidP="003B41A9">
      <w:pPr>
        <w:pStyle w:val="af4"/>
        <w:shd w:val="clear" w:color="auto" w:fill="FFFFFF"/>
        <w:spacing w:before="0" w:beforeAutospacing="0" w:after="0" w:afterAutospacing="0"/>
        <w:ind w:firstLine="375"/>
        <w:jc w:val="both"/>
        <w:rPr>
          <w:rFonts w:ascii="GHEA Grapalat" w:hAnsi="GHEA Grapalat" w:cs="Sylfaen"/>
          <w:sz w:val="20"/>
          <w:lang w:val="af-ZA"/>
        </w:rPr>
      </w:pPr>
    </w:p>
    <w:p w14:paraId="695978AB" w14:textId="77777777" w:rsidR="003B41A9" w:rsidRPr="00064ADD" w:rsidRDefault="003B41A9" w:rsidP="003B41A9">
      <w:pPr>
        <w:ind w:firstLine="567"/>
        <w:jc w:val="both"/>
        <w:rPr>
          <w:rFonts w:ascii="GHEA Grapalat" w:hAnsi="GHEA Grapalat" w:cs="Sylfaen"/>
          <w:sz w:val="20"/>
          <w:lang w:val="af-ZA"/>
        </w:rPr>
      </w:pPr>
    </w:p>
    <w:p w14:paraId="28772691" w14:textId="77777777" w:rsidR="003B41A9" w:rsidRPr="00064ADD" w:rsidRDefault="003B41A9" w:rsidP="003B41A9">
      <w:pPr>
        <w:jc w:val="center"/>
        <w:rPr>
          <w:rFonts w:ascii="GHEA Grapalat" w:hAnsi="GHEA Grapalat"/>
          <w:b/>
          <w:szCs w:val="22"/>
          <w:lang w:val="af-ZA"/>
        </w:rPr>
      </w:pPr>
    </w:p>
    <w:p w14:paraId="7E0F5879" w14:textId="77777777" w:rsidR="003B41A9" w:rsidRPr="00064ADD" w:rsidRDefault="003B41A9" w:rsidP="003B41A9">
      <w:pPr>
        <w:jc w:val="center"/>
        <w:rPr>
          <w:rFonts w:ascii="GHEA Grapalat" w:hAnsi="GHEA Grapalat" w:cs="Arial"/>
          <w:b/>
          <w:sz w:val="20"/>
          <w:lang w:val="af-ZA"/>
        </w:rPr>
      </w:pPr>
      <w:r w:rsidRPr="00064ADD">
        <w:rPr>
          <w:rFonts w:ascii="GHEA Grapalat" w:hAnsi="GHEA Grapalat"/>
          <w:b/>
          <w:sz w:val="20"/>
          <w:lang w:val="af-ZA"/>
        </w:rPr>
        <w:t xml:space="preserve">11.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DC204F5" w14:textId="77777777" w:rsidR="003B41A9" w:rsidRPr="00064ADD" w:rsidRDefault="003B41A9" w:rsidP="003B41A9">
      <w:pPr>
        <w:jc w:val="center"/>
        <w:rPr>
          <w:rFonts w:ascii="GHEA Grapalat" w:hAnsi="GHEA Grapalat"/>
          <w:b/>
          <w:sz w:val="20"/>
          <w:lang w:val="af-ZA"/>
        </w:rPr>
      </w:pPr>
    </w:p>
    <w:p w14:paraId="0744ED2B"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sz w:val="20"/>
          <w:lang w:val="af-ZA"/>
        </w:rPr>
        <w:t>11.</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37-</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7A4B4D01"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35D61D05" w14:textId="77777777" w:rsidR="003B41A9" w:rsidRPr="00064ADD" w:rsidRDefault="003B41A9" w:rsidP="003B41A9">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Pr="00064ADD">
        <w:rPr>
          <w:rFonts w:ascii="GHEA Grapalat" w:hAnsi="GHEA Grapalat" w:cs="Sylfaen"/>
          <w:sz w:val="20"/>
          <w:lang w:val="hy-AM"/>
        </w:rPr>
        <w:t>: Ընդ որում պ</w:t>
      </w:r>
      <w:r w:rsidRPr="00064ADD">
        <w:rPr>
          <w:rFonts w:ascii="GHEA Grapalat" w:hAnsi="GHEA Grapalat" w:cs="Sylfaen"/>
          <w:sz w:val="20"/>
          <w:lang w:val="ru-RU"/>
        </w:rPr>
        <w:t>ետության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համայնքների</w:t>
      </w:r>
      <w:r w:rsidRPr="00064ADD">
        <w:rPr>
          <w:rFonts w:ascii="GHEA Grapalat" w:hAnsi="GHEA Grapalat" w:cs="Sylfaen"/>
          <w:sz w:val="20"/>
          <w:lang w:val="af-ZA"/>
        </w:rPr>
        <w:t xml:space="preserve"> </w:t>
      </w:r>
      <w:r w:rsidRPr="00064ADD">
        <w:rPr>
          <w:rFonts w:ascii="GHEA Grapalat" w:hAnsi="GHEA Grapalat" w:cs="Sylfaen"/>
          <w:sz w:val="20"/>
          <w:lang w:val="ru-RU"/>
        </w:rPr>
        <w:t>կարիքների</w:t>
      </w:r>
      <w:r w:rsidRPr="00064ADD">
        <w:rPr>
          <w:rFonts w:ascii="GHEA Grapalat" w:hAnsi="GHEA Grapalat" w:cs="Sylfaen"/>
          <w:sz w:val="20"/>
          <w:lang w:val="af-ZA"/>
        </w:rPr>
        <w:t xml:space="preserve"> </w:t>
      </w:r>
      <w:r w:rsidRPr="00064ADD">
        <w:rPr>
          <w:rFonts w:ascii="GHEA Grapalat" w:hAnsi="GHEA Grapalat" w:cs="Sylfaen"/>
          <w:sz w:val="20"/>
          <w:lang w:val="ru-RU"/>
        </w:rPr>
        <w:t>համար</w:t>
      </w:r>
      <w:r w:rsidRPr="00064ADD">
        <w:rPr>
          <w:rFonts w:ascii="GHEA Grapalat" w:hAnsi="GHEA Grapalat" w:cs="Sylfaen"/>
          <w:sz w:val="20"/>
          <w:lang w:val="af-ZA"/>
        </w:rPr>
        <w:t xml:space="preserve"> </w:t>
      </w:r>
      <w:r w:rsidRPr="00064ADD">
        <w:rPr>
          <w:rFonts w:ascii="GHEA Grapalat" w:hAnsi="GHEA Grapalat" w:cs="Sylfaen"/>
          <w:sz w:val="20"/>
          <w:lang w:val="ru-RU"/>
        </w:rPr>
        <w:t>կազմակերպված</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ամբողջությամբ</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մասնակի</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հայտարարվել</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համապատասխանաբար</w:t>
      </w:r>
      <w:r w:rsidRPr="00064ADD">
        <w:rPr>
          <w:rFonts w:ascii="GHEA Grapalat" w:hAnsi="GHEA Grapalat" w:cs="Sylfaen"/>
          <w:sz w:val="20"/>
          <w:lang w:val="af-ZA"/>
        </w:rPr>
        <w:t xml:space="preserve"> </w:t>
      </w:r>
      <w:r w:rsidRPr="00064ADD">
        <w:rPr>
          <w:rFonts w:ascii="GHEA Grapalat" w:hAnsi="GHEA Grapalat" w:cs="Sylfaen"/>
          <w:sz w:val="20"/>
          <w:lang w:val="ru-RU"/>
        </w:rPr>
        <w:t>Հայաստանի</w:t>
      </w:r>
      <w:r w:rsidRPr="00064ADD">
        <w:rPr>
          <w:rFonts w:ascii="GHEA Grapalat" w:hAnsi="GHEA Grapalat" w:cs="Sylfaen"/>
          <w:sz w:val="20"/>
          <w:lang w:val="af-ZA"/>
        </w:rPr>
        <w:t xml:space="preserve"> </w:t>
      </w:r>
      <w:r w:rsidRPr="00064ADD">
        <w:rPr>
          <w:rFonts w:ascii="GHEA Grapalat" w:hAnsi="GHEA Grapalat" w:cs="Sylfaen"/>
          <w:sz w:val="20"/>
          <w:lang w:val="ru-RU"/>
        </w:rPr>
        <w:t>Հանրապետության</w:t>
      </w:r>
      <w:r w:rsidRPr="00064ADD">
        <w:rPr>
          <w:rFonts w:ascii="GHEA Grapalat" w:hAnsi="GHEA Grapalat" w:cs="Sylfaen"/>
          <w:sz w:val="20"/>
          <w:lang w:val="af-ZA"/>
        </w:rPr>
        <w:t xml:space="preserve"> </w:t>
      </w:r>
      <w:r w:rsidRPr="00064ADD">
        <w:rPr>
          <w:rFonts w:ascii="GHEA Grapalat" w:hAnsi="GHEA Grapalat" w:cs="Sylfaen"/>
          <w:sz w:val="20"/>
          <w:lang w:val="ru-RU"/>
        </w:rPr>
        <w:t>կառավարության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համայնքի</w:t>
      </w:r>
      <w:r w:rsidRPr="00064ADD">
        <w:rPr>
          <w:rFonts w:ascii="GHEA Grapalat" w:hAnsi="GHEA Grapalat" w:cs="Sylfaen"/>
          <w:sz w:val="20"/>
          <w:lang w:val="af-ZA"/>
        </w:rPr>
        <w:t xml:space="preserve"> </w:t>
      </w:r>
      <w:r w:rsidRPr="00064ADD">
        <w:rPr>
          <w:rFonts w:ascii="GHEA Grapalat" w:hAnsi="GHEA Grapalat" w:cs="Sylfaen"/>
          <w:sz w:val="20"/>
          <w:lang w:val="ru-RU"/>
        </w:rPr>
        <w:t>ավագանու</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պատվիրատուների</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Pr="00064ADD">
        <w:rPr>
          <w:rFonts w:ascii="GHEA Grapalat" w:hAnsi="GHEA Grapalat" w:cs="Sylfaen"/>
          <w:sz w:val="20"/>
          <w:lang w:val="ru-RU"/>
        </w:rPr>
        <w:t>ընդհանուր</w:t>
      </w:r>
      <w:r w:rsidRPr="00064ADD">
        <w:rPr>
          <w:rFonts w:ascii="GHEA Grapalat" w:hAnsi="GHEA Grapalat" w:cs="Sylfaen"/>
          <w:sz w:val="20"/>
          <w:lang w:val="af-ZA"/>
        </w:rPr>
        <w:t xml:space="preserve"> </w:t>
      </w:r>
      <w:r w:rsidRPr="00064ADD">
        <w:rPr>
          <w:rFonts w:ascii="GHEA Grapalat" w:hAnsi="GHEA Grapalat" w:cs="Sylfaen"/>
          <w:sz w:val="20"/>
          <w:lang w:val="ru-RU"/>
        </w:rPr>
        <w:t>կառավարումն</w:t>
      </w:r>
      <w:r w:rsidRPr="00064ADD">
        <w:rPr>
          <w:rFonts w:ascii="GHEA Grapalat" w:hAnsi="GHEA Grapalat" w:cs="Sylfaen"/>
          <w:sz w:val="20"/>
          <w:lang w:val="af-ZA"/>
        </w:rPr>
        <w:t xml:space="preserve"> </w:t>
      </w:r>
      <w:r w:rsidRPr="00064ADD">
        <w:rPr>
          <w:rFonts w:ascii="GHEA Grapalat" w:hAnsi="GHEA Grapalat" w:cs="Sylfaen"/>
          <w:sz w:val="20"/>
          <w:lang w:val="ru-RU"/>
        </w:rPr>
        <w:t>իրականացնող</w:t>
      </w:r>
      <w:r w:rsidRPr="00064ADD">
        <w:rPr>
          <w:rFonts w:ascii="GHEA Grapalat" w:hAnsi="GHEA Grapalat" w:cs="Sylfaen"/>
          <w:sz w:val="20"/>
          <w:lang w:val="af-ZA"/>
        </w:rPr>
        <w:t xml:space="preserve"> </w:t>
      </w:r>
      <w:r w:rsidRPr="00064ADD">
        <w:rPr>
          <w:rFonts w:ascii="GHEA Grapalat" w:hAnsi="GHEA Grapalat" w:cs="Sylfaen"/>
          <w:sz w:val="20"/>
          <w:lang w:val="ru-RU"/>
        </w:rPr>
        <w:t>լիազորված</w:t>
      </w:r>
      <w:r w:rsidRPr="00064ADD">
        <w:rPr>
          <w:rFonts w:ascii="GHEA Grapalat" w:hAnsi="GHEA Grapalat" w:cs="Sylfaen"/>
          <w:sz w:val="20"/>
          <w:lang w:val="af-ZA"/>
        </w:rPr>
        <w:t xml:space="preserve"> </w:t>
      </w:r>
      <w:r w:rsidRPr="00064ADD">
        <w:rPr>
          <w:rFonts w:ascii="GHEA Grapalat" w:hAnsi="GHEA Grapalat" w:cs="Sylfaen"/>
          <w:sz w:val="20"/>
          <w:lang w:val="ru-RU"/>
        </w:rPr>
        <w:t>մարմնի</w:t>
      </w:r>
      <w:r w:rsidRPr="00064ADD">
        <w:rPr>
          <w:rFonts w:ascii="GHEA Grapalat" w:hAnsi="GHEA Grapalat" w:cs="Sylfaen"/>
          <w:sz w:val="20"/>
          <w:lang w:val="af-ZA"/>
        </w:rPr>
        <w:t xml:space="preserve"> </w:t>
      </w:r>
      <w:r w:rsidRPr="00064ADD">
        <w:rPr>
          <w:rFonts w:ascii="GHEA Grapalat" w:hAnsi="GHEA Grapalat" w:cs="Sylfaen"/>
          <w:sz w:val="20"/>
          <w:lang w:val="ru-RU"/>
        </w:rPr>
        <w:t>ղեկավարի</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հիմնադրամների</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հոգաբարձուների</w:t>
      </w:r>
      <w:r w:rsidRPr="00064ADD">
        <w:rPr>
          <w:rFonts w:ascii="GHEA Grapalat" w:hAnsi="GHEA Grapalat" w:cs="Sylfaen"/>
          <w:sz w:val="20"/>
          <w:lang w:val="af-ZA"/>
        </w:rPr>
        <w:t xml:space="preserve"> </w:t>
      </w:r>
      <w:r w:rsidRPr="00064ADD">
        <w:rPr>
          <w:rFonts w:ascii="GHEA Grapalat" w:hAnsi="GHEA Grapalat" w:cs="Sylfaen"/>
          <w:sz w:val="20"/>
        </w:rPr>
        <w:t>խորհրդի</w:t>
      </w:r>
      <w:r w:rsidRPr="00064ADD">
        <w:rPr>
          <w:rFonts w:ascii="GHEA Grapalat" w:hAnsi="GHEA Grapalat" w:cs="Sylfaen"/>
          <w:sz w:val="20"/>
          <w:lang w:val="af-ZA"/>
        </w:rPr>
        <w:t xml:space="preserve"> </w:t>
      </w:r>
      <w:r w:rsidRPr="00064ADD">
        <w:rPr>
          <w:rFonts w:ascii="GHEA Grapalat" w:hAnsi="GHEA Grapalat" w:cs="Sylfaen"/>
          <w:sz w:val="20"/>
        </w:rPr>
        <w:t>որոշման</w:t>
      </w:r>
      <w:r w:rsidRPr="00064ADD">
        <w:rPr>
          <w:rFonts w:ascii="GHEA Grapalat" w:hAnsi="GHEA Grapalat" w:cs="Sylfaen"/>
          <w:sz w:val="20"/>
          <w:lang w:val="af-ZA"/>
        </w:rPr>
        <w:t xml:space="preserve"> </w:t>
      </w:r>
      <w:r w:rsidRPr="00064ADD">
        <w:rPr>
          <w:rFonts w:ascii="GHEA Grapalat" w:hAnsi="GHEA Grapalat" w:cs="Sylfaen"/>
          <w:sz w:val="20"/>
        </w:rPr>
        <w:t>հիման</w:t>
      </w:r>
      <w:r w:rsidRPr="00064ADD">
        <w:rPr>
          <w:rFonts w:ascii="GHEA Grapalat" w:hAnsi="GHEA Grapalat" w:cs="Sylfaen"/>
          <w:sz w:val="20"/>
          <w:lang w:val="af-ZA"/>
        </w:rPr>
        <w:t xml:space="preserve"> </w:t>
      </w:r>
      <w:r w:rsidRPr="00064ADD">
        <w:rPr>
          <w:rFonts w:ascii="GHEA Grapalat" w:hAnsi="GHEA Grapalat" w:cs="Sylfaen"/>
          <w:sz w:val="20"/>
        </w:rPr>
        <w:t>վրա</w:t>
      </w:r>
      <w:r w:rsidRPr="00064ADD">
        <w:rPr>
          <w:rStyle w:val="af6"/>
          <w:rFonts w:ascii="GHEA Grapalat" w:hAnsi="GHEA Grapalat" w:cs="Sylfaen"/>
          <w:color w:val="FFFFFF"/>
          <w:sz w:val="20"/>
        </w:rPr>
        <w:footnoteReference w:id="6"/>
      </w:r>
      <w:r w:rsidRPr="00064ADD">
        <w:rPr>
          <w:rFonts w:ascii="GHEA Grapalat" w:hAnsi="GHEA Grapalat" w:cs="Sylfaen"/>
          <w:sz w:val="20"/>
          <w:lang w:val="hy-AM"/>
        </w:rPr>
        <w:t>:</w:t>
      </w:r>
      <w:r w:rsidRPr="00064ADD">
        <w:rPr>
          <w:rFonts w:ascii="GHEA Grapalat" w:hAnsi="GHEA Grapalat" w:cs="Sylfaen"/>
          <w:sz w:val="20"/>
          <w:vertAlign w:val="superscript"/>
          <w:lang w:val="af-ZA"/>
        </w:rPr>
        <w:t>13</w:t>
      </w:r>
    </w:p>
    <w:p w14:paraId="722413D1"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6D19324F"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p>
    <w:p w14:paraId="7AABE46D"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11.2 Գ</w:t>
      </w:r>
      <w:r w:rsidRPr="00064ADD">
        <w:rPr>
          <w:rFonts w:ascii="GHEA Grapalat" w:hAnsi="GHEA Grapalat" w:cs="Sylfaen"/>
          <w:sz w:val="20"/>
          <w:lang w:val="ru-RU"/>
        </w:rPr>
        <w:t>նման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հայտարարվելու</w:t>
      </w:r>
      <w:r w:rsidRPr="00064ADD">
        <w:rPr>
          <w:rFonts w:ascii="GHEA Grapalat" w:hAnsi="GHEA Grapalat" w:cs="Sylfaen"/>
          <w:sz w:val="20"/>
        </w:rPr>
        <w:t>ն</w:t>
      </w:r>
      <w:r w:rsidRPr="00064ADD">
        <w:rPr>
          <w:rFonts w:ascii="GHEA Grapalat" w:hAnsi="GHEA Grapalat" w:cs="Sylfaen"/>
          <w:sz w:val="20"/>
          <w:lang w:val="af-ZA"/>
        </w:rPr>
        <w:t xml:space="preserve"> </w:t>
      </w:r>
      <w:r w:rsidRPr="00064ADD">
        <w:rPr>
          <w:rFonts w:ascii="GHEA Grapalat" w:hAnsi="GHEA Grapalat" w:cs="Sylfaen"/>
          <w:sz w:val="20"/>
        </w:rPr>
        <w:t>հաջորդող</w:t>
      </w:r>
      <w:r w:rsidRPr="00064ADD">
        <w:rPr>
          <w:rFonts w:ascii="GHEA Grapalat" w:hAnsi="GHEA Grapalat" w:cs="Sylfaen"/>
          <w:sz w:val="20"/>
          <w:lang w:val="af-ZA"/>
        </w:rPr>
        <w:t xml:space="preserve"> </w:t>
      </w:r>
      <w:r w:rsidRPr="00064ADD">
        <w:rPr>
          <w:rFonts w:ascii="GHEA Grapalat" w:hAnsi="GHEA Grapalat" w:cs="Sylfaen"/>
          <w:sz w:val="20"/>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տեղեկագրում հրապարակում է </w:t>
      </w:r>
      <w:r w:rsidRPr="00064ADD">
        <w:rPr>
          <w:rFonts w:ascii="GHEA Grapalat" w:hAnsi="GHEA Grapalat" w:cs="Sylfaen"/>
          <w:sz w:val="20"/>
          <w:lang w:val="ru-RU"/>
        </w:rPr>
        <w:t>հայտարարություն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նշվում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հայտարարվելու</w:t>
      </w:r>
      <w:r w:rsidRPr="00064ADD">
        <w:rPr>
          <w:rFonts w:ascii="GHEA Grapalat" w:hAnsi="GHEA Grapalat" w:cs="Sylfaen"/>
          <w:sz w:val="20"/>
          <w:lang w:val="af-ZA"/>
        </w:rPr>
        <w:t xml:space="preserve"> </w:t>
      </w:r>
      <w:r w:rsidRPr="00064ADD">
        <w:rPr>
          <w:rFonts w:ascii="GHEA Grapalat" w:hAnsi="GHEA Grapalat" w:cs="Sylfaen"/>
          <w:sz w:val="20"/>
          <w:lang w:val="ru-RU"/>
        </w:rPr>
        <w:t>հիմնավորումը։</w:t>
      </w:r>
      <w:r w:rsidRPr="00064ADD">
        <w:rPr>
          <w:rFonts w:ascii="GHEA Grapalat" w:hAnsi="GHEA Grapalat" w:cs="Sylfaen"/>
          <w:sz w:val="20"/>
          <w:lang w:val="af-ZA"/>
        </w:rPr>
        <w:t xml:space="preserve"> </w:t>
      </w:r>
    </w:p>
    <w:p w14:paraId="2F6720CF" w14:textId="77777777" w:rsidR="003B41A9" w:rsidRPr="00064ADD" w:rsidRDefault="003B41A9" w:rsidP="003B41A9">
      <w:pPr>
        <w:ind w:firstLine="567"/>
        <w:jc w:val="both"/>
        <w:rPr>
          <w:rFonts w:ascii="GHEA Grapalat" w:hAnsi="GHEA Grapalat" w:cs="Sylfaen"/>
          <w:sz w:val="20"/>
          <w:lang w:val="af-ZA"/>
        </w:rPr>
      </w:pPr>
    </w:p>
    <w:p w14:paraId="22627EBE" w14:textId="77777777" w:rsidR="003B41A9" w:rsidRPr="00064ADD" w:rsidRDefault="003B41A9" w:rsidP="003B41A9">
      <w:pPr>
        <w:pStyle w:val="a3"/>
        <w:spacing w:line="240" w:lineRule="auto"/>
        <w:rPr>
          <w:rFonts w:ascii="GHEA Grapalat" w:hAnsi="GHEA Grapalat"/>
          <w:i w:val="0"/>
          <w:sz w:val="18"/>
          <w:szCs w:val="18"/>
          <w:u w:val="single"/>
          <w:lang w:val="af-ZA"/>
        </w:rPr>
      </w:pPr>
    </w:p>
    <w:p w14:paraId="37A4F4D3" w14:textId="77777777" w:rsidR="003B41A9" w:rsidRPr="00064ADD" w:rsidRDefault="003B41A9" w:rsidP="003B41A9">
      <w:pPr>
        <w:jc w:val="center"/>
        <w:rPr>
          <w:rFonts w:ascii="GHEA Grapalat" w:hAnsi="GHEA Grapalat"/>
          <w:b/>
          <w:sz w:val="20"/>
          <w:lang w:val="af-ZA"/>
        </w:rPr>
      </w:pPr>
      <w:r w:rsidRPr="00064ADD">
        <w:rPr>
          <w:rFonts w:ascii="GHEA Grapalat" w:hAnsi="GHEA Grapalat"/>
          <w:b/>
          <w:sz w:val="20"/>
          <w:lang w:val="af-ZA"/>
        </w:rPr>
        <w:t xml:space="preserve">12. ԳՆՄԱՆ ԳՈՐԾԸՆԹԱՑԻ ՀԵՏ ԿԱՊՎԱԾ ԳՈՐԾՈՂՈՒԹՅՈՒՆՆԵՐԸ ԵՎ (ԿԱՄ) </w:t>
      </w:r>
    </w:p>
    <w:p w14:paraId="4E51062A" w14:textId="77777777" w:rsidR="003B41A9" w:rsidRPr="00064ADD" w:rsidRDefault="003B41A9" w:rsidP="003B41A9">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156645FD" w14:textId="77777777" w:rsidR="003B41A9" w:rsidRPr="00064ADD" w:rsidRDefault="003B41A9" w:rsidP="003B41A9">
      <w:pPr>
        <w:jc w:val="center"/>
        <w:rPr>
          <w:rFonts w:ascii="GHEA Grapalat" w:hAnsi="GHEA Grapalat"/>
          <w:b/>
          <w:sz w:val="20"/>
          <w:lang w:val="af-ZA"/>
        </w:rPr>
      </w:pPr>
      <w:r w:rsidRPr="00064ADD">
        <w:rPr>
          <w:rFonts w:ascii="GHEA Grapalat" w:hAnsi="GHEA Grapalat"/>
          <w:b/>
          <w:sz w:val="20"/>
          <w:lang w:val="af-ZA"/>
        </w:rPr>
        <w:t>ԻՐԱՎՈՒՆՔԸ ԵՎ ԿԱՐԳԸ</w:t>
      </w:r>
    </w:p>
    <w:p w14:paraId="0F97AE64" w14:textId="77777777" w:rsidR="003B41A9" w:rsidRPr="00064ADD" w:rsidRDefault="003B41A9" w:rsidP="003B41A9">
      <w:pPr>
        <w:jc w:val="center"/>
        <w:rPr>
          <w:rFonts w:ascii="GHEA Grapalat" w:hAnsi="GHEA Grapalat"/>
          <w:b/>
          <w:sz w:val="20"/>
          <w:lang w:val="af-ZA"/>
        </w:rPr>
      </w:pPr>
    </w:p>
    <w:p w14:paraId="4909DDA3" w14:textId="77777777" w:rsidR="003B41A9" w:rsidRPr="00064ADD" w:rsidRDefault="003B41A9" w:rsidP="003B41A9">
      <w:pPr>
        <w:ind w:firstLine="567"/>
        <w:jc w:val="center"/>
        <w:rPr>
          <w:rFonts w:ascii="GHEA Grapalat" w:hAnsi="GHEA Grapalat" w:cs="Sylfaen"/>
          <w:b/>
          <w:szCs w:val="22"/>
          <w:lang w:val="es-ES"/>
        </w:rPr>
      </w:pPr>
    </w:p>
    <w:p w14:paraId="1A888F9B" w14:textId="77777777" w:rsidR="003B41A9" w:rsidRPr="00064ADD" w:rsidRDefault="003B41A9" w:rsidP="003B41A9">
      <w:pPr>
        <w:ind w:firstLine="567"/>
        <w:jc w:val="center"/>
        <w:rPr>
          <w:rFonts w:ascii="GHEA Grapalat" w:hAnsi="GHEA Grapalat" w:cs="Sylfaen"/>
          <w:b/>
          <w:szCs w:val="22"/>
          <w:lang w:val="es-ES"/>
        </w:rPr>
      </w:pPr>
    </w:p>
    <w:p w14:paraId="03F9FB8A"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28338286"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5B231AA8"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6CC27FE9"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7CB20886"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proofErr w:type="gramStart"/>
      <w:r w:rsidRPr="00064ADD">
        <w:rPr>
          <w:rFonts w:ascii="GHEA Grapalat" w:hAnsi="GHEA Grapalat"/>
          <w:sz w:val="20"/>
          <w:szCs w:val="20"/>
        </w:rPr>
        <w:t>է</w:t>
      </w:r>
      <w:r w:rsidRPr="00064ADD">
        <w:rPr>
          <w:rFonts w:ascii="GHEA Grapalat" w:hAnsi="GHEA Grapalat"/>
          <w:sz w:val="20"/>
          <w:szCs w:val="20"/>
          <w:lang w:val="es-ES"/>
        </w:rPr>
        <w:t>::</w:t>
      </w:r>
      <w:proofErr w:type="gramEnd"/>
    </w:p>
    <w:p w14:paraId="54FDF8AF" w14:textId="77777777" w:rsidR="003B41A9" w:rsidRPr="00064ADD" w:rsidRDefault="003B41A9" w:rsidP="003B41A9">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2E3A4318"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C2CAA51"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288E9A8D"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1CBE4C0"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06133ED8"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2B5E9494"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6676AD66"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71E7031F"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466FB559"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68CDF30"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255B15B2"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325C1EAA"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131120CC"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1323FF10"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66FCD131"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0BF2307A"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lastRenderedPageBreak/>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653A6C78"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0D60219F"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3BF68510" w14:textId="77777777" w:rsidR="003B41A9" w:rsidRPr="00064ADD" w:rsidRDefault="003B41A9" w:rsidP="003B41A9">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7B5B8868" w14:textId="77777777" w:rsidR="003B41A9" w:rsidRPr="00064ADD" w:rsidRDefault="003B41A9" w:rsidP="003B41A9">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14:paraId="018CF692" w14:textId="77777777" w:rsidR="003B41A9" w:rsidRPr="00064ADD" w:rsidRDefault="003B41A9" w:rsidP="003B41A9">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7DBEB06" w14:textId="77777777" w:rsidR="003B41A9" w:rsidRPr="00064ADD" w:rsidRDefault="003B41A9" w:rsidP="003B41A9">
      <w:pPr>
        <w:pStyle w:val="aa"/>
        <w:ind w:right="-7"/>
        <w:jc w:val="center"/>
        <w:rPr>
          <w:rFonts w:ascii="GHEA Grapalat" w:hAnsi="GHEA Grapalat"/>
          <w:b/>
          <w:szCs w:val="22"/>
          <w:lang w:val="af-ZA"/>
        </w:rPr>
      </w:pPr>
      <w:r w:rsidRPr="009969A4">
        <w:rPr>
          <w:rFonts w:ascii="GHEA Grapalat" w:hAnsi="GHEA Grapalat"/>
          <w:b/>
          <w:lang w:val="af-ZA"/>
        </w:rPr>
        <w:t>ԳՆԱՆՇՄԱՆ ՀԱՐՑՄԱՆ</w:t>
      </w:r>
      <w:r>
        <w:rPr>
          <w:rFonts w:ascii="GHEA Grapalat" w:hAnsi="GHEA Grapalat"/>
          <w:i/>
          <w:lang w:val="af-ZA"/>
        </w:rPr>
        <w:t xml:space="preserve"> </w:t>
      </w:r>
      <w:r w:rsidRPr="00064ADD">
        <w:rPr>
          <w:rFonts w:ascii="GHEA Grapalat" w:hAnsi="GHEA Grapalat"/>
          <w:i/>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6AD4108E" w14:textId="77777777" w:rsidR="003B41A9" w:rsidRPr="00064ADD" w:rsidRDefault="003B41A9" w:rsidP="003B41A9">
      <w:pPr>
        <w:ind w:firstLine="567"/>
        <w:jc w:val="center"/>
        <w:rPr>
          <w:rFonts w:ascii="GHEA Grapalat" w:hAnsi="GHEA Grapalat"/>
          <w:szCs w:val="22"/>
          <w:lang w:val="af-ZA"/>
        </w:rPr>
      </w:pPr>
    </w:p>
    <w:p w14:paraId="648C18F3" w14:textId="77777777" w:rsidR="003B41A9" w:rsidRPr="00064ADD" w:rsidRDefault="003B41A9" w:rsidP="003B41A9">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6DA60029" w14:textId="77777777" w:rsidR="003B41A9" w:rsidRPr="00064ADD" w:rsidRDefault="003B41A9" w:rsidP="003B41A9">
      <w:pPr>
        <w:ind w:firstLine="567"/>
        <w:jc w:val="both"/>
        <w:rPr>
          <w:rFonts w:ascii="GHEA Grapalat" w:hAnsi="GHEA Grapalat"/>
          <w:szCs w:val="22"/>
          <w:lang w:val="af-ZA"/>
        </w:rPr>
      </w:pPr>
      <w:r w:rsidRPr="00064ADD">
        <w:rPr>
          <w:rFonts w:ascii="GHEA Grapalat" w:hAnsi="GHEA Grapalat"/>
          <w:szCs w:val="22"/>
          <w:lang w:val="af-ZA"/>
        </w:rPr>
        <w:t xml:space="preserve"> </w:t>
      </w:r>
    </w:p>
    <w:p w14:paraId="14611597"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p>
    <w:p w14:paraId="6B85FC86"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p>
    <w:p w14:paraId="0E358324"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Pr="00064ADD">
        <w:rPr>
          <w:rFonts w:ascii="GHEA Grapalat" w:hAnsi="GHEA Grapalat" w:cs="Sylfaen"/>
          <w:sz w:val="20"/>
          <w:lang w:val="af-ZA"/>
        </w:rPr>
        <w:t xml:space="preserve">, </w:t>
      </w:r>
      <w:r w:rsidRPr="00064ADD">
        <w:rPr>
          <w:rFonts w:ascii="GHEA Grapalat" w:hAnsi="GHEA Grapalat" w:cs="Sylfaen"/>
          <w:sz w:val="20"/>
          <w:lang w:val="ru-RU"/>
        </w:rPr>
        <w:t>հայերենից</w:t>
      </w:r>
      <w:r w:rsidRPr="00064ADD">
        <w:rPr>
          <w:rFonts w:ascii="GHEA Grapalat" w:hAnsi="GHEA Grapalat" w:cs="Sylfaen"/>
          <w:sz w:val="20"/>
          <w:lang w:val="af-ZA"/>
        </w:rPr>
        <w:t xml:space="preserve"> </w:t>
      </w:r>
      <w:r w:rsidRPr="00064ADD">
        <w:rPr>
          <w:rFonts w:ascii="GHEA Grapalat" w:hAnsi="GHEA Grapalat" w:cs="Sylfaen"/>
          <w:sz w:val="20"/>
          <w:lang w:val="ru-RU"/>
        </w:rPr>
        <w:t>բացի</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նաև</w:t>
      </w:r>
      <w:r w:rsidRPr="00064ADD">
        <w:rPr>
          <w:rFonts w:ascii="GHEA Grapalat" w:hAnsi="GHEA Grapalat" w:cs="Sylfaen"/>
          <w:sz w:val="20"/>
          <w:lang w:val="af-ZA"/>
        </w:rPr>
        <w:t xml:space="preserve"> </w:t>
      </w:r>
      <w:r w:rsidRPr="00064ADD">
        <w:rPr>
          <w:rFonts w:ascii="GHEA Grapalat" w:hAnsi="GHEA Grapalat" w:cs="Sylfaen"/>
          <w:sz w:val="20"/>
          <w:lang w:val="ru-RU"/>
        </w:rPr>
        <w:t>անգլերեն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ռուսերեն։</w:t>
      </w:r>
      <w:r w:rsidRPr="00064ADD">
        <w:rPr>
          <w:rFonts w:ascii="GHEA Grapalat" w:hAnsi="GHEA Grapalat" w:cs="Sylfaen"/>
          <w:sz w:val="20"/>
          <w:lang w:val="af-ZA"/>
        </w:rPr>
        <w:t xml:space="preserve"> </w:t>
      </w:r>
    </w:p>
    <w:p w14:paraId="35F4A344" w14:textId="77777777" w:rsidR="003B41A9" w:rsidRPr="00064ADD" w:rsidRDefault="003B41A9" w:rsidP="003B41A9">
      <w:pPr>
        <w:jc w:val="center"/>
        <w:rPr>
          <w:rFonts w:ascii="GHEA Grapalat" w:hAnsi="GHEA Grapalat"/>
          <w:b/>
          <w:szCs w:val="22"/>
          <w:lang w:val="af-ZA"/>
        </w:rPr>
      </w:pPr>
    </w:p>
    <w:p w14:paraId="05284179" w14:textId="77777777" w:rsidR="003B41A9" w:rsidRPr="00064ADD" w:rsidRDefault="003B41A9" w:rsidP="003B41A9">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7464634B" w14:textId="77777777" w:rsidR="003B41A9" w:rsidRPr="00064ADD" w:rsidRDefault="003B41A9" w:rsidP="003B41A9">
      <w:pPr>
        <w:ind w:firstLine="720"/>
        <w:jc w:val="center"/>
        <w:rPr>
          <w:rFonts w:ascii="GHEA Grapalat" w:hAnsi="GHEA Grapalat"/>
          <w:szCs w:val="22"/>
          <w:lang w:val="af-ZA"/>
        </w:rPr>
      </w:pPr>
    </w:p>
    <w:p w14:paraId="4A42381F" w14:textId="77777777" w:rsidR="003B41A9" w:rsidRPr="00064ADD" w:rsidRDefault="003B41A9" w:rsidP="003B41A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696FCB1C" w14:textId="77777777" w:rsidR="003B41A9" w:rsidRPr="00064ADD" w:rsidRDefault="003B41A9" w:rsidP="003B41A9">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00CFE6D0" w14:textId="77777777" w:rsidR="003B41A9" w:rsidRPr="00064ADD" w:rsidRDefault="003B41A9" w:rsidP="003B41A9">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 1-ի</w:t>
      </w:r>
      <w:r w:rsidRPr="00064ADD">
        <w:rPr>
          <w:rFonts w:ascii="GHEA Grapalat" w:hAnsi="GHEA Grapalat" w:cs="Sylfaen"/>
          <w:sz w:val="20"/>
          <w:lang w:val="es-ES"/>
        </w:rPr>
        <w:t>.</w:t>
      </w:r>
    </w:p>
    <w:p w14:paraId="42D673C8" w14:textId="77777777" w:rsidR="003B41A9" w:rsidRPr="00064ADD" w:rsidRDefault="003B41A9" w:rsidP="003B41A9">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14:paraId="38249EAB" w14:textId="77777777" w:rsidR="003B41A9" w:rsidRPr="00064ADD" w:rsidRDefault="003B41A9" w:rsidP="003B41A9">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Pr="00064ADD">
        <w:rPr>
          <w:rFonts w:ascii="GHEA Grapalat" w:hAnsi="GHEA Grapalat" w:cs="Sylfaen"/>
          <w:sz w:val="20"/>
          <w:szCs w:val="24"/>
          <w:vertAlign w:val="superscript"/>
          <w:lang w:val="af-ZA" w:eastAsia="en-US"/>
        </w:rPr>
        <w:t>14</w:t>
      </w:r>
      <w:r w:rsidRPr="00064ADD">
        <w:rPr>
          <w:rFonts w:ascii="GHEA Grapalat" w:hAnsi="GHEA Grapalat" w:cs="Sylfaen"/>
          <w:sz w:val="20"/>
          <w:szCs w:val="24"/>
          <w:lang w:val="af-ZA" w:eastAsia="en-US"/>
        </w:rPr>
        <w:t xml:space="preserve"> </w:t>
      </w:r>
      <w:r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7"/>
      </w:r>
    </w:p>
    <w:p w14:paraId="6FE7D159" w14:textId="77777777" w:rsidR="003B41A9" w:rsidRPr="00064ADD" w:rsidRDefault="003B41A9" w:rsidP="003B41A9">
      <w:pPr>
        <w:ind w:firstLine="567"/>
        <w:jc w:val="both"/>
        <w:rPr>
          <w:rFonts w:ascii="GHEA Grapalat" w:hAnsi="GHEA Grapalat"/>
          <w:sz w:val="20"/>
          <w:vertAlign w:val="superscript"/>
          <w:lang w:val="af-ZA"/>
        </w:rPr>
      </w:pPr>
      <w:r w:rsidRPr="00064ADD">
        <w:rPr>
          <w:rFonts w:ascii="GHEA Grapalat" w:hAnsi="GHEA Grapalat" w:cs="Sylfaen"/>
          <w:sz w:val="20"/>
          <w:lang w:val="af-ZA"/>
        </w:rPr>
        <w:t xml:space="preserve">2.4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 որը ներկայացվում է կանխիկ փողի կամ բանկային երաշխիքի ձևով</w:t>
      </w:r>
      <w:r w:rsidRPr="00064ADD">
        <w:rPr>
          <w:rFonts w:ascii="GHEA Grapalat" w:hAnsi="GHEA Grapalat" w:cs="Sylfaen"/>
          <w:sz w:val="20"/>
          <w:lang w:val="af-ZA"/>
        </w:rPr>
        <w:t xml:space="preserve"> (</w:t>
      </w:r>
      <w:r w:rsidRPr="00064ADD">
        <w:rPr>
          <w:rFonts w:ascii="GHEA Grapalat" w:hAnsi="GHEA Grapalat" w:cs="Sylfaen"/>
          <w:sz w:val="20"/>
        </w:rPr>
        <w:t>հավելված</w:t>
      </w:r>
      <w:r w:rsidRPr="00064ADD">
        <w:rPr>
          <w:rFonts w:ascii="GHEA Grapalat" w:hAnsi="GHEA Grapalat" w:cs="Sylfaen"/>
          <w:sz w:val="20"/>
          <w:lang w:val="af-ZA"/>
        </w:rPr>
        <w:t xml:space="preserve"> N 3)</w:t>
      </w:r>
      <w:r w:rsidRPr="00064ADD">
        <w:rPr>
          <w:rFonts w:ascii="GHEA Grapalat" w:hAnsi="GHEA Grapalat" w:cs="Sylfaen"/>
          <w:sz w:val="20"/>
          <w:lang w:val="hy-AM"/>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w:t>
      </w:r>
      <w:r w:rsidRPr="00064ADD">
        <w:rPr>
          <w:rFonts w:ascii="GHEA Grapalat" w:hAnsi="GHEA Grapalat" w:cs="Sylfaen"/>
          <w:sz w:val="20"/>
        </w:rPr>
        <w:t>որում</w:t>
      </w:r>
      <w:r w:rsidRPr="00064ADD">
        <w:rPr>
          <w:rFonts w:ascii="GHEA Grapalat" w:hAnsi="GHEA Grapalat" w:cs="Sylfaen"/>
          <w:sz w:val="20"/>
          <w:lang w:val="af-ZA"/>
        </w:rPr>
        <w:t xml:space="preserve"> </w:t>
      </w:r>
      <w:r w:rsidRPr="00064ADD">
        <w:rPr>
          <w:rFonts w:ascii="GHEA Grapalat" w:hAnsi="GHEA Grapalat" w:cs="Sylfaen"/>
          <w:sz w:val="20"/>
        </w:rPr>
        <w:t>հայտով</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 է կանխիկ փողի վճարումը հավաստող</w:t>
      </w:r>
      <w:r w:rsidRPr="00064ADD">
        <w:rPr>
          <w:rFonts w:ascii="GHEA Grapalat" w:hAnsi="GHEA Grapalat" w:cs="Sylfaen"/>
          <w:sz w:val="20"/>
          <w:lang w:val="af-ZA"/>
        </w:rPr>
        <w:t xml:space="preserve"> </w:t>
      </w:r>
      <w:r w:rsidRPr="00064ADD">
        <w:rPr>
          <w:rFonts w:ascii="GHEA Grapalat" w:hAnsi="GHEA Grapalat" w:cs="Sylfaen"/>
          <w:sz w:val="20"/>
        </w:rPr>
        <w:t>բնօրինակ</w:t>
      </w:r>
      <w:r w:rsidRPr="00064ADD">
        <w:rPr>
          <w:rFonts w:ascii="GHEA Grapalat" w:hAnsi="GHEA Grapalat" w:cs="Sylfaen"/>
          <w:sz w:val="20"/>
          <w:lang w:val="af-ZA"/>
        </w:rPr>
        <w:t xml:space="preserve"> </w:t>
      </w:r>
      <w:r w:rsidRPr="00064ADD">
        <w:rPr>
          <w:rFonts w:ascii="GHEA Grapalat" w:hAnsi="GHEA Grapalat" w:cs="Sylfaen"/>
          <w:sz w:val="20"/>
        </w:rPr>
        <w:t>փաստաթղթի</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w:t>
      </w:r>
      <w:r w:rsidRPr="00064ADD">
        <w:rPr>
          <w:rFonts w:ascii="GHEA Grapalat" w:hAnsi="GHEA Grapalat" w:cs="Sylfaen"/>
          <w:sz w:val="20"/>
        </w:rPr>
        <w:t>բանկային</w:t>
      </w:r>
      <w:r w:rsidRPr="00064ADD">
        <w:rPr>
          <w:rFonts w:ascii="GHEA Grapalat" w:hAnsi="GHEA Grapalat" w:cs="Sylfaen"/>
          <w:sz w:val="20"/>
          <w:lang w:val="af-ZA"/>
        </w:rPr>
        <w:t xml:space="preserve"> </w:t>
      </w:r>
      <w:r w:rsidRPr="00064ADD">
        <w:rPr>
          <w:rFonts w:ascii="GHEA Grapalat" w:hAnsi="GHEA Grapalat" w:cs="Sylfaen"/>
          <w:sz w:val="20"/>
        </w:rPr>
        <w:t>երաշխիքի</w:t>
      </w:r>
      <w:r w:rsidRPr="00064ADD">
        <w:rPr>
          <w:rFonts w:ascii="GHEA Grapalat" w:hAnsi="GHEA Grapalat" w:cs="Sylfaen"/>
          <w:sz w:val="20"/>
          <w:lang w:val="af-ZA"/>
        </w:rPr>
        <w:t xml:space="preserve"> </w:t>
      </w:r>
      <w:r w:rsidRPr="00064ADD">
        <w:rPr>
          <w:rFonts w:ascii="GHEA Grapalat" w:hAnsi="GHEA Grapalat" w:cs="Sylfaen"/>
          <w:sz w:val="20"/>
        </w:rPr>
        <w:t>բնօրինակը</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sz w:val="20"/>
          <w:vertAlign w:val="superscript"/>
          <w:lang w:val="af-ZA"/>
        </w:rPr>
        <w:t>15</w:t>
      </w:r>
      <w:r w:rsidRPr="00064ADD">
        <w:rPr>
          <w:rStyle w:val="af6"/>
          <w:rFonts w:ascii="GHEA Grapalat" w:hAnsi="GHEA Grapalat"/>
          <w:color w:val="FFFFFF"/>
          <w:sz w:val="20"/>
          <w:lang w:val="hy-AM"/>
        </w:rPr>
        <w:footnoteReference w:id="8"/>
      </w:r>
    </w:p>
    <w:p w14:paraId="2B572B42"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sidRPr="00064ADD">
        <w:rPr>
          <w:rFonts w:ascii="GHEA Grapalat" w:hAnsi="GHEA Grapalat" w:cs="Sylfaen"/>
          <w:sz w:val="20"/>
          <w:lang w:val="af-ZA"/>
        </w:rPr>
        <w:t>:</w:t>
      </w:r>
    </w:p>
    <w:p w14:paraId="4A235A6B" w14:textId="77777777" w:rsidR="003B41A9" w:rsidRPr="00064ADD" w:rsidRDefault="003B41A9" w:rsidP="003B41A9">
      <w:pPr>
        <w:ind w:firstLine="567"/>
        <w:jc w:val="both"/>
        <w:rPr>
          <w:rFonts w:ascii="GHEA Grapalat" w:hAnsi="GHEA Grapalat" w:cs="Sylfaen"/>
          <w:sz w:val="20"/>
          <w:lang w:val="af-ZA"/>
        </w:rPr>
      </w:pPr>
    </w:p>
    <w:p w14:paraId="495093BC" w14:textId="77777777" w:rsidR="003B41A9" w:rsidRPr="00064ADD" w:rsidRDefault="003B41A9" w:rsidP="003B41A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33407D79" w14:textId="77777777" w:rsidR="003B41A9" w:rsidRPr="00064ADD" w:rsidRDefault="003B41A9" w:rsidP="003B41A9">
      <w:pPr>
        <w:jc w:val="center"/>
        <w:rPr>
          <w:rFonts w:ascii="GHEA Grapalat" w:hAnsi="GHEA Grapalat" w:cs="Sylfaen"/>
          <w:b/>
          <w:sz w:val="20"/>
          <w:lang w:val="es-ES"/>
        </w:rPr>
      </w:pPr>
    </w:p>
    <w:p w14:paraId="4C1A4D31" w14:textId="77777777" w:rsidR="003B41A9" w:rsidRPr="00064ADD" w:rsidRDefault="003B41A9" w:rsidP="003B41A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28104085" w14:textId="77777777" w:rsidR="003B41A9" w:rsidRPr="00064ADD" w:rsidRDefault="003B41A9" w:rsidP="003B41A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Pr>
          <w:rFonts w:ascii="GHEA Grapalat" w:hAnsi="GHEA Grapalat"/>
          <w:sz w:val="20"/>
          <w:szCs w:val="20"/>
          <w:lang w:val="es-ES"/>
        </w:rPr>
        <w:t xml:space="preserve">երկու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1288017D" w14:textId="77777777" w:rsidR="003B41A9" w:rsidRPr="00064ADD" w:rsidRDefault="003B41A9" w:rsidP="003B41A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06ADE3B8" w14:textId="77777777" w:rsidR="003B41A9" w:rsidRPr="00064ADD" w:rsidRDefault="003B41A9" w:rsidP="003B41A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5805AC03" w14:textId="77777777" w:rsidR="003B41A9" w:rsidRPr="00064ADD" w:rsidRDefault="003B41A9" w:rsidP="003B41A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6CA4C255" w14:textId="77777777" w:rsidR="003B41A9" w:rsidRPr="00064ADD" w:rsidRDefault="003B41A9" w:rsidP="003B41A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07C02F84" w14:textId="77777777" w:rsidR="003B41A9" w:rsidRPr="00064ADD" w:rsidRDefault="003B41A9" w:rsidP="003B41A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2EB9F82" w14:textId="77777777" w:rsidR="003B41A9" w:rsidRPr="00064ADD" w:rsidRDefault="003B41A9" w:rsidP="003B41A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54534625" w14:textId="77777777" w:rsidR="003B41A9" w:rsidRPr="00064ADD" w:rsidRDefault="003B41A9" w:rsidP="003B41A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19B6E677" w14:textId="77777777" w:rsidR="003B41A9" w:rsidRPr="00064ADD" w:rsidRDefault="003B41A9" w:rsidP="003B41A9">
      <w:pPr>
        <w:ind w:firstLine="567"/>
        <w:jc w:val="both"/>
        <w:rPr>
          <w:rFonts w:ascii="GHEA Grapalat" w:hAnsi="GHEA Grapalat"/>
          <w:b/>
          <w:sz w:val="20"/>
          <w:lang w:val="af-ZA"/>
        </w:rPr>
      </w:pPr>
    </w:p>
    <w:p w14:paraId="18B421B9" w14:textId="77777777" w:rsidR="003B41A9" w:rsidRPr="00064ADD" w:rsidRDefault="003B41A9" w:rsidP="003B41A9">
      <w:pPr>
        <w:pStyle w:val="norm"/>
        <w:spacing w:line="240" w:lineRule="auto"/>
        <w:ind w:firstLine="284"/>
        <w:jc w:val="right"/>
        <w:rPr>
          <w:rFonts w:ascii="GHEA Grapalat" w:hAnsi="GHEA Grapalat" w:cs="Sylfaen"/>
          <w:b/>
          <w:sz w:val="20"/>
          <w:lang w:val="es-ES"/>
        </w:rPr>
      </w:pPr>
    </w:p>
    <w:p w14:paraId="517E7C6A" w14:textId="77777777" w:rsidR="003B41A9" w:rsidRPr="00E200CF" w:rsidRDefault="003B41A9" w:rsidP="003B41A9">
      <w:pPr>
        <w:pStyle w:val="norm"/>
        <w:spacing w:line="240" w:lineRule="auto"/>
        <w:ind w:firstLine="284"/>
        <w:jc w:val="right"/>
        <w:rPr>
          <w:rFonts w:ascii="GHEA Grapalat" w:hAnsi="GHEA Grapalat" w:cs="Sylfaen"/>
          <w:b/>
          <w:sz w:val="20"/>
          <w:lang w:val="af-ZA"/>
        </w:rPr>
      </w:pPr>
    </w:p>
    <w:p w14:paraId="7C77CFE9" w14:textId="77777777" w:rsidR="003B41A9" w:rsidRPr="00E200CF" w:rsidRDefault="003B41A9" w:rsidP="003B41A9">
      <w:pPr>
        <w:pStyle w:val="norm"/>
        <w:spacing w:line="240" w:lineRule="auto"/>
        <w:ind w:firstLine="284"/>
        <w:jc w:val="right"/>
        <w:rPr>
          <w:rFonts w:ascii="GHEA Grapalat" w:hAnsi="GHEA Grapalat" w:cs="Sylfaen"/>
          <w:b/>
          <w:sz w:val="20"/>
          <w:lang w:val="af-ZA"/>
        </w:rPr>
      </w:pPr>
    </w:p>
    <w:p w14:paraId="1B7022F2" w14:textId="77777777" w:rsidR="003B41A9" w:rsidRPr="00E200CF" w:rsidRDefault="003B41A9" w:rsidP="003B41A9">
      <w:pPr>
        <w:pStyle w:val="norm"/>
        <w:spacing w:line="240" w:lineRule="auto"/>
        <w:ind w:firstLine="284"/>
        <w:jc w:val="right"/>
        <w:rPr>
          <w:rFonts w:ascii="GHEA Grapalat" w:hAnsi="GHEA Grapalat" w:cs="Sylfaen"/>
          <w:b/>
          <w:sz w:val="20"/>
          <w:lang w:val="af-ZA"/>
        </w:rPr>
      </w:pPr>
    </w:p>
    <w:p w14:paraId="37F956C9" w14:textId="77777777" w:rsidR="003B41A9" w:rsidRPr="00064ADD" w:rsidRDefault="003B41A9" w:rsidP="003B41A9">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738331B0" w14:textId="0F5D3915" w:rsidR="003B41A9" w:rsidRPr="00064ADD" w:rsidRDefault="003B41A9" w:rsidP="003B41A9">
      <w:pPr>
        <w:pStyle w:val="31"/>
        <w:spacing w:line="240" w:lineRule="auto"/>
        <w:jc w:val="right"/>
        <w:rPr>
          <w:rFonts w:ascii="GHEA Grapalat" w:hAnsi="GHEA Grapalat" w:cs="Arial"/>
          <w:b/>
          <w:lang w:val="es-ES"/>
        </w:rPr>
      </w:pPr>
      <w:r w:rsidRPr="00C41941">
        <w:rPr>
          <w:rFonts w:ascii="GHEA Grapalat" w:hAnsi="GHEA Grapalat"/>
          <w:b/>
          <w:szCs w:val="24"/>
          <w:lang w:val="af-ZA"/>
        </w:rPr>
        <w:t>ԱՄԽՀ-ՏՀ-ԳՀԾՁԲ</w:t>
      </w:r>
      <w:r w:rsidRPr="00C41941">
        <w:rPr>
          <w:rFonts w:ascii="GHEA Grapalat" w:hAnsi="GHEA Grapalat"/>
          <w:b/>
          <w:szCs w:val="24"/>
          <w:lang w:val="hy-AM"/>
        </w:rPr>
        <w:t>-</w:t>
      </w:r>
      <w:r w:rsidRPr="00C41941">
        <w:rPr>
          <w:rFonts w:ascii="GHEA Grapalat" w:hAnsi="GHEA Grapalat"/>
          <w:b/>
          <w:szCs w:val="24"/>
          <w:lang w:val="af-ZA"/>
        </w:rPr>
        <w:t>2</w:t>
      </w:r>
      <w:r w:rsidRPr="006B3BD5">
        <w:rPr>
          <w:rFonts w:ascii="GHEA Grapalat" w:hAnsi="GHEA Grapalat"/>
          <w:b/>
          <w:szCs w:val="24"/>
          <w:lang w:val="af-ZA"/>
        </w:rPr>
        <w:t>5/0</w:t>
      </w:r>
      <w:r w:rsidR="00506223" w:rsidRPr="00F67E22">
        <w:rPr>
          <w:rFonts w:ascii="GHEA Grapalat" w:hAnsi="GHEA Grapalat"/>
          <w:b/>
          <w:szCs w:val="24"/>
          <w:lang w:val="af-ZA"/>
        </w:rPr>
        <w:t>9</w:t>
      </w:r>
      <w:r w:rsidRPr="00C41941">
        <w:rPr>
          <w:rFonts w:ascii="GHEA Grapalat" w:hAnsi="GHEA Grapalat"/>
          <w:i/>
          <w:szCs w:val="24"/>
          <w:lang w:val="es-ES"/>
        </w:rPr>
        <w:t xml:space="preserve"> </w:t>
      </w:r>
      <w:r w:rsidRPr="00064ADD">
        <w:rPr>
          <w:rFonts w:ascii="GHEA Grapalat" w:hAnsi="GHEA Grapalat" w:cs="Sylfaen"/>
          <w:b/>
          <w:lang w:val="es-ES"/>
        </w:rPr>
        <w:t>ծածկագրով</w:t>
      </w:r>
    </w:p>
    <w:p w14:paraId="0B161085" w14:textId="77777777" w:rsidR="003B41A9" w:rsidRPr="00064ADD" w:rsidRDefault="003B41A9" w:rsidP="003B41A9">
      <w:pPr>
        <w:pStyle w:val="31"/>
        <w:spacing w:line="240" w:lineRule="auto"/>
        <w:jc w:val="right"/>
        <w:rPr>
          <w:rFonts w:ascii="GHEA Grapalat" w:hAnsi="GHEA Grapalat" w:cs="Arial"/>
          <w:b/>
          <w:lang w:val="es-ES"/>
        </w:rPr>
      </w:pPr>
      <w:r w:rsidRPr="00295215">
        <w:rPr>
          <w:rFonts w:ascii="GHEA Grapalat" w:hAnsi="GHEA Grapalat" w:cs="Sylfaen"/>
          <w:b/>
          <w:lang w:val="hy-AM"/>
        </w:rPr>
        <w:t xml:space="preserve">Գնանշման հարցման  </w:t>
      </w:r>
      <w:r w:rsidRPr="00064ADD">
        <w:rPr>
          <w:rFonts w:ascii="GHEA Grapalat" w:hAnsi="GHEA Grapalat" w:cs="Sylfaen"/>
          <w:b/>
          <w:lang w:val="es-ES"/>
        </w:rPr>
        <w:t>հրավերի</w:t>
      </w:r>
    </w:p>
    <w:p w14:paraId="6884813A" w14:textId="77777777" w:rsidR="003B41A9" w:rsidRPr="00064ADD" w:rsidRDefault="003B41A9" w:rsidP="003B41A9">
      <w:pPr>
        <w:jc w:val="center"/>
        <w:rPr>
          <w:rFonts w:ascii="GHEA Grapalat" w:hAnsi="GHEA Grapalat" w:cs="Sylfaen"/>
          <w:b/>
          <w:lang w:val="es-ES"/>
        </w:rPr>
      </w:pPr>
    </w:p>
    <w:p w14:paraId="3E5E6FC7" w14:textId="77777777" w:rsidR="003B41A9" w:rsidRPr="00064ADD" w:rsidRDefault="003B41A9" w:rsidP="003B41A9">
      <w:pPr>
        <w:jc w:val="center"/>
        <w:rPr>
          <w:rFonts w:ascii="GHEA Grapalat" w:hAnsi="GHEA Grapalat" w:cs="Arial"/>
          <w:b/>
          <w:lang w:val="es-ES"/>
        </w:rPr>
      </w:pPr>
      <w:r w:rsidRPr="00064ADD">
        <w:rPr>
          <w:rFonts w:ascii="GHEA Grapalat" w:hAnsi="GHEA Grapalat" w:cs="Sylfaen"/>
          <w:b/>
          <w:lang w:val="es-ES"/>
        </w:rPr>
        <w:t>ԴԻՄՈՒՄՀԱՅՏԱՐԱՐՈՒԹՅՈՒՆ*</w:t>
      </w:r>
    </w:p>
    <w:p w14:paraId="47F2F9BD" w14:textId="77777777" w:rsidR="003B41A9" w:rsidRPr="00064ADD" w:rsidRDefault="003B41A9" w:rsidP="003B41A9">
      <w:pPr>
        <w:pStyle w:val="6"/>
        <w:jc w:val="center"/>
        <w:rPr>
          <w:rFonts w:ascii="GHEA Grapalat" w:hAnsi="GHEA Grapalat" w:cs="Arial"/>
          <w:color w:val="auto"/>
          <w:sz w:val="24"/>
          <w:szCs w:val="24"/>
          <w:lang w:val="es-ES"/>
        </w:rPr>
      </w:pPr>
      <w:r w:rsidRPr="00295215">
        <w:rPr>
          <w:rFonts w:ascii="GHEA Grapalat" w:hAnsi="GHEA Grapalat" w:cs="Sylfaen"/>
          <w:color w:val="auto"/>
          <w:sz w:val="24"/>
          <w:szCs w:val="24"/>
          <w:lang w:val="hy-AM"/>
        </w:rPr>
        <w:t xml:space="preserve">Գնանշման հարցման  </w:t>
      </w:r>
      <w:r w:rsidRPr="00064ADD">
        <w:rPr>
          <w:rFonts w:ascii="GHEA Grapalat" w:hAnsi="GHEA Grapalat" w:cs="Sylfaen"/>
          <w:color w:val="auto"/>
          <w:sz w:val="24"/>
          <w:szCs w:val="24"/>
          <w:lang w:val="es-ES"/>
        </w:rPr>
        <w:t>մասնակցելու</w:t>
      </w:r>
      <w:r w:rsidRPr="00064ADD">
        <w:rPr>
          <w:rFonts w:ascii="GHEA Grapalat" w:hAnsi="GHEA Grapalat" w:cs="Arial"/>
          <w:color w:val="auto"/>
          <w:sz w:val="24"/>
          <w:szCs w:val="24"/>
          <w:lang w:val="es-ES"/>
        </w:rPr>
        <w:t xml:space="preserve">  </w:t>
      </w:r>
    </w:p>
    <w:p w14:paraId="4F639656" w14:textId="77777777" w:rsidR="003B41A9" w:rsidRPr="00064ADD" w:rsidRDefault="003B41A9" w:rsidP="003B41A9">
      <w:pPr>
        <w:rPr>
          <w:lang w:val="es-ES" w:eastAsia="ru-RU"/>
        </w:rPr>
      </w:pPr>
    </w:p>
    <w:p w14:paraId="3A8B3071" w14:textId="77777777" w:rsidR="003B41A9" w:rsidRPr="00064ADD" w:rsidRDefault="003B41A9" w:rsidP="003B41A9">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8CE38AB" w14:textId="77777777" w:rsidR="003B41A9" w:rsidRPr="00064ADD" w:rsidRDefault="003B41A9" w:rsidP="003B41A9">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6A60B4E3" w14:textId="326C8935" w:rsidR="003B41A9" w:rsidRPr="00064ADD" w:rsidRDefault="003B41A9" w:rsidP="003B41A9">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w:t>
      </w:r>
      <w:r>
        <w:rPr>
          <w:rFonts w:ascii="GHEA Grapalat" w:hAnsi="GHEA Grapalat" w:cs="Sylfaen"/>
          <w:sz w:val="20"/>
          <w:szCs w:val="20"/>
          <w:lang w:val="hy-AM"/>
        </w:rPr>
        <w:t xml:space="preserve">ց </w:t>
      </w:r>
      <w:r w:rsidRPr="00C41941">
        <w:rPr>
          <w:rFonts w:ascii="GHEA Grapalat" w:hAnsi="GHEA Grapalat"/>
          <w:sz w:val="22"/>
          <w:lang w:val="es-ES"/>
        </w:rPr>
        <w:t>«</w:t>
      </w:r>
      <w:r w:rsidRPr="00C41941">
        <w:rPr>
          <w:rFonts w:ascii="GHEA Grapalat" w:hAnsi="GHEA Grapalat"/>
          <w:sz w:val="22"/>
          <w:lang w:val="af-ZA"/>
        </w:rPr>
        <w:t>ԱՄԽՀ-ՏՀ-ԳՀԾՁԲ</w:t>
      </w:r>
      <w:r w:rsidRPr="00C41941">
        <w:rPr>
          <w:rFonts w:ascii="GHEA Grapalat" w:hAnsi="GHEA Grapalat"/>
          <w:sz w:val="22"/>
          <w:lang w:val="hy-AM"/>
        </w:rPr>
        <w:t>-</w:t>
      </w:r>
      <w:r w:rsidRPr="00C41941">
        <w:rPr>
          <w:rFonts w:ascii="GHEA Grapalat" w:hAnsi="GHEA Grapalat"/>
          <w:sz w:val="22"/>
          <w:lang w:val="af-ZA"/>
        </w:rPr>
        <w:t>2</w:t>
      </w:r>
      <w:r w:rsidRPr="00891259">
        <w:rPr>
          <w:rFonts w:ascii="GHEA Grapalat" w:hAnsi="GHEA Grapalat"/>
          <w:sz w:val="22"/>
          <w:lang w:val="es-ES"/>
        </w:rPr>
        <w:t>5</w:t>
      </w:r>
      <w:r w:rsidRPr="00C41941">
        <w:rPr>
          <w:rFonts w:ascii="GHEA Grapalat" w:hAnsi="GHEA Grapalat"/>
          <w:sz w:val="22"/>
          <w:lang w:val="af-ZA"/>
        </w:rPr>
        <w:t>/</w:t>
      </w:r>
      <w:r w:rsidRPr="00891259">
        <w:rPr>
          <w:rFonts w:ascii="GHEA Grapalat" w:hAnsi="GHEA Grapalat"/>
          <w:sz w:val="22"/>
          <w:lang w:val="es-ES"/>
        </w:rPr>
        <w:t>0</w:t>
      </w:r>
      <w:r w:rsidR="00506223" w:rsidRPr="00506223">
        <w:rPr>
          <w:rFonts w:ascii="GHEA Grapalat" w:hAnsi="GHEA Grapalat"/>
          <w:sz w:val="22"/>
          <w:lang w:val="es-ES"/>
        </w:rPr>
        <w:t>9</w:t>
      </w:r>
      <w:r w:rsidRPr="00064ADD">
        <w:rPr>
          <w:rFonts w:ascii="GHEA Grapalat" w:hAnsi="GHEA Grapalat"/>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ծածկագրով հայտարարված</w:t>
      </w:r>
    </w:p>
    <w:p w14:paraId="1B084E38" w14:textId="77777777" w:rsidR="003B41A9" w:rsidRPr="00064ADD" w:rsidRDefault="003B41A9" w:rsidP="003B41A9">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պատվիրատուի անվանումը</w:t>
      </w:r>
    </w:p>
    <w:p w14:paraId="28AD8772" w14:textId="77777777" w:rsidR="003B41A9" w:rsidRPr="00064ADD" w:rsidRDefault="003B41A9" w:rsidP="003B41A9">
      <w:pPr>
        <w:jc w:val="both"/>
        <w:rPr>
          <w:rFonts w:ascii="GHEA Grapalat" w:hAnsi="GHEA Grapalat" w:cs="Sylfaen"/>
          <w:sz w:val="20"/>
          <w:szCs w:val="20"/>
          <w:lang w:val="es-ES"/>
        </w:rPr>
      </w:pPr>
      <w:r w:rsidRPr="00295215">
        <w:rPr>
          <w:rFonts w:ascii="GHEA Grapalat" w:hAnsi="GHEA Grapalat" w:cs="Sylfaen"/>
          <w:sz w:val="20"/>
          <w:szCs w:val="20"/>
          <w:lang w:val="es-ES"/>
        </w:rPr>
        <w:t xml:space="preserve">Գնանշման հարցման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2431F6BC" w14:textId="77777777" w:rsidR="003B41A9" w:rsidRPr="00064ADD" w:rsidRDefault="003B41A9" w:rsidP="003B41A9">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2BD3475D" w14:textId="77777777" w:rsidR="003B41A9" w:rsidRPr="00064ADD" w:rsidRDefault="003B41A9" w:rsidP="003B41A9">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365960C" w14:textId="77777777" w:rsidR="003B41A9" w:rsidRPr="00064ADD" w:rsidRDefault="003B41A9" w:rsidP="003B41A9">
      <w:pPr>
        <w:jc w:val="both"/>
        <w:rPr>
          <w:rFonts w:ascii="GHEA Grapalat" w:hAnsi="GHEA Grapalat"/>
          <w:sz w:val="12"/>
          <w:szCs w:val="12"/>
          <w:u w:val="single"/>
          <w:lang w:val="es-ES"/>
        </w:rPr>
      </w:pPr>
    </w:p>
    <w:p w14:paraId="4B3A2D57"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1EA3A6D"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61D01693"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06FF0156" w14:textId="77777777" w:rsidR="003B41A9" w:rsidRPr="00064ADD" w:rsidRDefault="003B41A9" w:rsidP="003B41A9">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7FE30459" w14:textId="77777777" w:rsidR="003B41A9" w:rsidRPr="00064ADD" w:rsidDel="00437CDB" w:rsidRDefault="003B41A9" w:rsidP="003B41A9">
      <w:pPr>
        <w:jc w:val="both"/>
        <w:rPr>
          <w:rFonts w:ascii="GHEA Grapalat" w:hAnsi="GHEA Grapalat" w:cs="Sylfaen"/>
          <w:sz w:val="20"/>
          <w:szCs w:val="20"/>
          <w:lang w:val="es-ES"/>
        </w:rPr>
      </w:pPr>
    </w:p>
    <w:p w14:paraId="432ACECE"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5C4C9412"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14:paraId="00D94B36" w14:textId="77777777" w:rsidR="003B41A9" w:rsidRPr="00064ADD" w:rsidRDefault="003B41A9" w:rsidP="003B41A9">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B2713D6" w14:textId="77777777" w:rsidR="003B41A9" w:rsidRPr="00064ADD" w:rsidRDefault="003B41A9" w:rsidP="003B41A9">
      <w:pPr>
        <w:numPr>
          <w:ilvl w:val="0"/>
          <w:numId w:val="5"/>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t>.</w:t>
      </w:r>
    </w:p>
    <w:p w14:paraId="1530BB95" w14:textId="77777777" w:rsidR="003B41A9" w:rsidRPr="00064ADD" w:rsidRDefault="003B41A9" w:rsidP="003B41A9">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9990302" w14:textId="77777777" w:rsidR="003B41A9" w:rsidRPr="00064ADD" w:rsidRDefault="003B41A9" w:rsidP="003B41A9">
      <w:pPr>
        <w:numPr>
          <w:ilvl w:val="0"/>
          <w:numId w:val="5"/>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w:t>
      </w:r>
    </w:p>
    <w:p w14:paraId="4E152494" w14:textId="77777777" w:rsidR="003B41A9" w:rsidRPr="00064ADD" w:rsidRDefault="003B41A9" w:rsidP="003B41A9">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1C29107B" w14:textId="77777777" w:rsidR="003B41A9" w:rsidRPr="00064ADD" w:rsidRDefault="003B41A9" w:rsidP="003B41A9">
      <w:pPr>
        <w:jc w:val="right"/>
        <w:rPr>
          <w:rFonts w:ascii="GHEA Grapalat" w:hAnsi="GHEA Grapalat"/>
          <w:sz w:val="10"/>
          <w:szCs w:val="10"/>
          <w:lang w:val="es-ES"/>
        </w:rPr>
      </w:pPr>
    </w:p>
    <w:p w14:paraId="6E69FE38" w14:textId="77777777" w:rsidR="003B41A9" w:rsidRPr="00064ADD" w:rsidRDefault="003B41A9" w:rsidP="003B41A9">
      <w:pPr>
        <w:jc w:val="right"/>
        <w:rPr>
          <w:rFonts w:ascii="GHEA Grapalat" w:hAnsi="GHEA Grapalat"/>
          <w:sz w:val="10"/>
          <w:szCs w:val="10"/>
          <w:lang w:val="es-ES"/>
        </w:rPr>
      </w:pPr>
    </w:p>
    <w:p w14:paraId="734AABBE" w14:textId="77777777" w:rsidR="003B41A9" w:rsidRPr="00064ADD" w:rsidRDefault="003B41A9" w:rsidP="003B41A9">
      <w:pPr>
        <w:jc w:val="right"/>
        <w:rPr>
          <w:rFonts w:ascii="GHEA Grapalat" w:hAnsi="GHEA Grapalat"/>
          <w:sz w:val="10"/>
          <w:szCs w:val="10"/>
          <w:lang w:val="es-ES"/>
        </w:rPr>
      </w:pPr>
    </w:p>
    <w:p w14:paraId="12AB8C8A" w14:textId="77777777" w:rsidR="003B41A9" w:rsidRPr="00064ADD" w:rsidRDefault="003B41A9" w:rsidP="003B41A9">
      <w:pPr>
        <w:jc w:val="right"/>
        <w:rPr>
          <w:rFonts w:ascii="GHEA Grapalat" w:hAnsi="GHEA Grapalat"/>
          <w:sz w:val="10"/>
          <w:szCs w:val="10"/>
          <w:lang w:val="hy-AM"/>
        </w:rPr>
      </w:pPr>
    </w:p>
    <w:p w14:paraId="5A3B4EFE" w14:textId="77777777" w:rsidR="003B41A9" w:rsidRPr="00064ADD" w:rsidRDefault="003B41A9" w:rsidP="003B41A9">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30523D57" w14:textId="77777777" w:rsidR="003B41A9" w:rsidRPr="00064ADD" w:rsidRDefault="003B41A9" w:rsidP="003B41A9">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գործունեության հասցեն</w:t>
      </w:r>
    </w:p>
    <w:p w14:paraId="5E080EFE" w14:textId="77777777" w:rsidR="003B41A9" w:rsidRPr="00064ADD" w:rsidRDefault="003B41A9" w:rsidP="003B41A9">
      <w:pPr>
        <w:ind w:firstLine="708"/>
        <w:jc w:val="both"/>
        <w:rPr>
          <w:rFonts w:ascii="GHEA Grapalat" w:hAnsi="GHEA Grapalat" w:cs="Arial"/>
          <w:sz w:val="20"/>
          <w:szCs w:val="20"/>
          <w:lang w:val="hy-AM"/>
        </w:rPr>
      </w:pPr>
    </w:p>
    <w:p w14:paraId="7633FEB0" w14:textId="77777777" w:rsidR="003B41A9" w:rsidRPr="00064ADD" w:rsidRDefault="003B41A9" w:rsidP="003B41A9">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43BE8CAA" w14:textId="77777777" w:rsidR="003B41A9" w:rsidRPr="00064ADD" w:rsidRDefault="003B41A9" w:rsidP="003B41A9">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հեռախոսի համարը</w:t>
      </w:r>
    </w:p>
    <w:p w14:paraId="002730CD" w14:textId="77777777" w:rsidR="003B41A9" w:rsidRPr="00064ADD" w:rsidRDefault="003B41A9" w:rsidP="003B41A9">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7A87D02E" w14:textId="77777777" w:rsidR="003B41A9" w:rsidRPr="00064ADD" w:rsidRDefault="003B41A9" w:rsidP="003B41A9">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474A7F41" w14:textId="7750780F" w:rsidR="003B41A9" w:rsidRPr="00064ADD" w:rsidRDefault="003B41A9" w:rsidP="003B41A9">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Pr="00C41941">
        <w:rPr>
          <w:rFonts w:ascii="GHEA Grapalat" w:hAnsi="GHEA Grapalat"/>
          <w:sz w:val="20"/>
          <w:lang w:val="af-ZA"/>
        </w:rPr>
        <w:t>ԱՄԽՀ-ՏՀ-ԳՀԾՁԲ</w:t>
      </w:r>
      <w:r w:rsidRPr="00C41941">
        <w:rPr>
          <w:rFonts w:ascii="GHEA Grapalat" w:hAnsi="GHEA Grapalat"/>
          <w:sz w:val="20"/>
          <w:lang w:val="hy-AM"/>
        </w:rPr>
        <w:t>-</w:t>
      </w:r>
      <w:r w:rsidRPr="00C41941">
        <w:rPr>
          <w:rFonts w:ascii="GHEA Grapalat" w:hAnsi="GHEA Grapalat"/>
          <w:sz w:val="20"/>
          <w:lang w:val="af-ZA"/>
        </w:rPr>
        <w:t>2</w:t>
      </w:r>
      <w:r w:rsidRPr="00891259">
        <w:rPr>
          <w:rFonts w:ascii="GHEA Grapalat" w:hAnsi="GHEA Grapalat"/>
          <w:sz w:val="20"/>
          <w:lang w:val="es-ES"/>
        </w:rPr>
        <w:t>5</w:t>
      </w:r>
      <w:r w:rsidRPr="00C41941">
        <w:rPr>
          <w:rFonts w:ascii="GHEA Grapalat" w:hAnsi="GHEA Grapalat"/>
          <w:sz w:val="20"/>
          <w:lang w:val="af-ZA"/>
        </w:rPr>
        <w:t>/</w:t>
      </w:r>
      <w:r w:rsidRPr="00891259">
        <w:rPr>
          <w:rFonts w:ascii="GHEA Grapalat" w:hAnsi="GHEA Grapalat"/>
          <w:sz w:val="20"/>
          <w:lang w:val="es-ES"/>
        </w:rPr>
        <w:t>0</w:t>
      </w:r>
      <w:r w:rsidR="00506223" w:rsidRPr="00506223">
        <w:rPr>
          <w:rFonts w:ascii="GHEA Grapalat" w:hAnsi="GHEA Grapalat"/>
          <w:sz w:val="20"/>
          <w:lang w:val="es-ES"/>
        </w:rPr>
        <w:t>9</w:t>
      </w:r>
      <w:r w:rsidRPr="002E6B0B">
        <w:rPr>
          <w:rFonts w:ascii="GHEA Grapalat" w:hAnsi="GHEA Grapalat"/>
          <w:sz w:val="20"/>
          <w:lang w:val="es-ES"/>
        </w:rPr>
        <w:t xml:space="preserve"> </w:t>
      </w:r>
      <w:r w:rsidRPr="00064ADD">
        <w:rPr>
          <w:rFonts w:ascii="GHEA Grapalat" w:hAnsi="GHEA Grapalat" w:cs="Arial"/>
          <w:sz w:val="20"/>
          <w:szCs w:val="20"/>
          <w:lang w:val="es-ES"/>
        </w:rPr>
        <w:t xml:space="preserve">ծածկագրով  </w:t>
      </w:r>
      <w:r w:rsidRPr="00295215">
        <w:rPr>
          <w:rFonts w:ascii="GHEA Grapalat" w:hAnsi="GHEA Grapalat" w:cs="Arial"/>
          <w:sz w:val="20"/>
          <w:szCs w:val="20"/>
          <w:lang w:val="es-ES"/>
        </w:rPr>
        <w:t xml:space="preserve">Գնանշման հարցման  </w:t>
      </w:r>
      <w:r w:rsidRPr="00064ADD">
        <w:rPr>
          <w:rFonts w:ascii="GHEA Grapalat" w:hAnsi="GHEA Grapalat" w:cs="Arial"/>
          <w:sz w:val="20"/>
          <w:szCs w:val="20"/>
          <w:lang w:val="es-ES"/>
        </w:rPr>
        <w:t xml:space="preserve">հրավերով սահմանված մասնակցության իրավունքի պահանջներին </w:t>
      </w:r>
      <w:r w:rsidRPr="00064ADD">
        <w:rPr>
          <w:rFonts w:ascii="GHEA Grapalat" w:hAnsi="GHEA Grapalat" w:cs="Arial"/>
          <w:sz w:val="20"/>
          <w:szCs w:val="20"/>
          <w:lang w:val="hy-AM"/>
        </w:rPr>
        <w:t xml:space="preserve"> և </w:t>
      </w:r>
      <w:r w:rsidRPr="00064ADD">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064ADD">
        <w:rPr>
          <w:rStyle w:val="af6"/>
          <w:rFonts w:ascii="GHEA Grapalat" w:hAnsi="GHEA Grapalat" w:cs="Sylfaen"/>
          <w:sz w:val="20"/>
          <w:lang w:val="hy-AM"/>
        </w:rPr>
        <w:footnoteReference w:id="9"/>
      </w:r>
      <w:r w:rsidRPr="00064ADD">
        <w:rPr>
          <w:rFonts w:ascii="GHEA Grapalat" w:hAnsi="GHEA Grapalat" w:cs="Sylfaen"/>
          <w:sz w:val="20"/>
          <w:lang w:val="es-ES"/>
        </w:rPr>
        <w:t>.</w:t>
      </w:r>
      <w:r w:rsidRPr="00064ADD">
        <w:rPr>
          <w:rFonts w:ascii="GHEA Grapalat" w:hAnsi="GHEA Grapalat" w:cs="Sylfaen"/>
          <w:sz w:val="20"/>
          <w:lang w:val="hy-AM"/>
        </w:rPr>
        <w:t xml:space="preserve"> </w:t>
      </w:r>
    </w:p>
    <w:p w14:paraId="1000C34C" w14:textId="52206FCB" w:rsidR="003B41A9" w:rsidRPr="00064ADD" w:rsidRDefault="003B41A9" w:rsidP="003B41A9">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Pr="00064ADD">
        <w:rPr>
          <w:rFonts w:ascii="GHEA Grapalat" w:hAnsi="GHEA Grapalat" w:cs="Arial"/>
          <w:sz w:val="20"/>
          <w:szCs w:val="20"/>
          <w:lang w:val="es-ES"/>
        </w:rPr>
        <w:t xml:space="preserve">) </w:t>
      </w:r>
      <w:r w:rsidRPr="00C41941">
        <w:rPr>
          <w:rFonts w:ascii="GHEA Grapalat" w:hAnsi="GHEA Grapalat"/>
          <w:sz w:val="20"/>
          <w:lang w:val="af-ZA"/>
        </w:rPr>
        <w:t>ԱՄԽՀ-ՏՀ-ԳՀԾՁԲ</w:t>
      </w:r>
      <w:r w:rsidRPr="00C41941">
        <w:rPr>
          <w:rFonts w:ascii="GHEA Grapalat" w:hAnsi="GHEA Grapalat"/>
          <w:sz w:val="20"/>
          <w:lang w:val="hy-AM"/>
        </w:rPr>
        <w:t>-</w:t>
      </w:r>
      <w:r>
        <w:rPr>
          <w:rFonts w:ascii="GHEA Grapalat" w:hAnsi="GHEA Grapalat"/>
          <w:sz w:val="20"/>
          <w:lang w:val="af-ZA"/>
        </w:rPr>
        <w:t>2</w:t>
      </w:r>
      <w:r w:rsidRPr="00891259">
        <w:rPr>
          <w:rFonts w:ascii="GHEA Grapalat" w:hAnsi="GHEA Grapalat"/>
          <w:sz w:val="20"/>
          <w:lang w:val="hy-AM"/>
        </w:rPr>
        <w:t>5</w:t>
      </w:r>
      <w:r w:rsidRPr="00C41941">
        <w:rPr>
          <w:rFonts w:ascii="GHEA Grapalat" w:hAnsi="GHEA Grapalat"/>
          <w:sz w:val="20"/>
          <w:lang w:val="af-ZA"/>
        </w:rPr>
        <w:t>/</w:t>
      </w:r>
      <w:r w:rsidRPr="00891259">
        <w:rPr>
          <w:rFonts w:ascii="GHEA Grapalat" w:hAnsi="GHEA Grapalat"/>
          <w:sz w:val="20"/>
          <w:lang w:val="hy-AM"/>
        </w:rPr>
        <w:t>0</w:t>
      </w:r>
      <w:r w:rsidR="00506223" w:rsidRPr="00506223">
        <w:rPr>
          <w:rFonts w:ascii="GHEA Grapalat" w:hAnsi="GHEA Grapalat"/>
          <w:sz w:val="20"/>
          <w:lang w:val="hy-AM"/>
        </w:rPr>
        <w:t>9</w:t>
      </w:r>
      <w:r w:rsidRPr="00C41941">
        <w:rPr>
          <w:rFonts w:ascii="GHEA Grapalat" w:hAnsi="GHEA Grapalat"/>
          <w:i/>
          <w:sz w:val="20"/>
          <w:lang w:val="es-ES"/>
        </w:rPr>
        <w:t xml:space="preserve">  </w:t>
      </w:r>
      <w:r w:rsidRPr="00064ADD">
        <w:rPr>
          <w:rFonts w:ascii="GHEA Grapalat" w:hAnsi="GHEA Grapalat" w:cs="Arial"/>
          <w:sz w:val="20"/>
          <w:szCs w:val="20"/>
          <w:lang w:val="es-ES"/>
        </w:rPr>
        <w:t>ծածկագրով բաց մրցույթին մասնակցելու շրջանակում`</w:t>
      </w:r>
      <w:r w:rsidRPr="00064ADD">
        <w:rPr>
          <w:rFonts w:ascii="GHEA Grapalat" w:hAnsi="GHEA Grapalat" w:cs="Sylfaen"/>
          <w:sz w:val="22"/>
          <w:szCs w:val="22"/>
          <w:lang w:val="es-ES"/>
        </w:rPr>
        <w:t xml:space="preserve">  </w:t>
      </w:r>
    </w:p>
    <w:p w14:paraId="0850F68E" w14:textId="77777777" w:rsidR="003B41A9" w:rsidRPr="00064ADD" w:rsidRDefault="003B41A9" w:rsidP="003B41A9">
      <w:pPr>
        <w:numPr>
          <w:ilvl w:val="0"/>
          <w:numId w:val="5"/>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250F650D" w14:textId="77777777" w:rsidR="003B41A9" w:rsidRPr="00064ADD" w:rsidRDefault="003B41A9" w:rsidP="003B41A9">
      <w:pPr>
        <w:numPr>
          <w:ilvl w:val="0"/>
          <w:numId w:val="5"/>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5AA477CA" w14:textId="77777777" w:rsidR="003B41A9" w:rsidRPr="00064ADD" w:rsidRDefault="003B41A9" w:rsidP="003B41A9">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729478F1" w14:textId="77777777" w:rsidR="003B41A9" w:rsidRPr="00064ADD" w:rsidRDefault="003B41A9" w:rsidP="003B41A9">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44F0995B" w14:textId="77777777" w:rsidR="003B41A9" w:rsidRPr="00064ADD" w:rsidRDefault="003B41A9" w:rsidP="003B41A9">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D380FCC" w14:textId="77777777" w:rsidR="003B41A9" w:rsidRPr="00064ADD" w:rsidRDefault="003B41A9" w:rsidP="003B41A9">
      <w:pPr>
        <w:jc w:val="both"/>
        <w:rPr>
          <w:rFonts w:ascii="GHEA Grapalat" w:hAnsi="GHEA Grapalat"/>
          <w:sz w:val="22"/>
          <w:szCs w:val="22"/>
          <w:u w:val="single"/>
          <w:lang w:val="es-ES"/>
        </w:rPr>
      </w:pPr>
      <w:r w:rsidRPr="00064ADD">
        <w:rPr>
          <w:rFonts w:ascii="GHEA Grapalat" w:hAnsi="GHEA Grapalat" w:cs="Arial"/>
          <w:sz w:val="20"/>
          <w:szCs w:val="20"/>
          <w:lang w:val="es-ES"/>
        </w:rPr>
        <w:lastRenderedPageBreak/>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4AC2F9D9" w14:textId="77777777" w:rsidR="003B41A9" w:rsidRPr="00064ADD" w:rsidRDefault="003B41A9" w:rsidP="003B41A9">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F7D386" w14:textId="77777777" w:rsidR="003B41A9" w:rsidRPr="00064ADD" w:rsidRDefault="003B41A9" w:rsidP="003B41A9">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27A7F6B" w14:textId="77777777" w:rsidR="003B41A9" w:rsidRPr="00064ADD" w:rsidRDefault="003B41A9" w:rsidP="003B41A9">
      <w:pPr>
        <w:jc w:val="both"/>
        <w:rPr>
          <w:rFonts w:ascii="GHEA Grapalat" w:hAnsi="GHEA Grapalat" w:cs="Arial"/>
          <w:sz w:val="20"/>
          <w:szCs w:val="20"/>
          <w:lang w:val="es-ES"/>
        </w:rPr>
      </w:pPr>
    </w:p>
    <w:p w14:paraId="5076E724" w14:textId="77777777" w:rsidR="003B41A9" w:rsidRPr="00064ADD" w:rsidRDefault="003B41A9" w:rsidP="003B41A9">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7C8E1D8D" w14:textId="77777777" w:rsidR="003B41A9" w:rsidRPr="00064ADD" w:rsidRDefault="003B41A9" w:rsidP="003B41A9">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7310A361" w14:textId="77777777" w:rsidR="003B41A9" w:rsidRPr="00064ADD" w:rsidRDefault="003B41A9" w:rsidP="003B41A9">
      <w:pPr>
        <w:jc w:val="both"/>
        <w:rPr>
          <w:rFonts w:ascii="GHEA Grapalat" w:hAnsi="GHEA Grapalat"/>
          <w:sz w:val="22"/>
          <w:szCs w:val="22"/>
          <w:lang w:val="hy-AM"/>
        </w:rPr>
      </w:pPr>
    </w:p>
    <w:p w14:paraId="6058B580" w14:textId="77777777" w:rsidR="003B41A9" w:rsidRPr="00064ADD" w:rsidRDefault="003B41A9" w:rsidP="003B41A9">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4637D3AE" w14:textId="77777777" w:rsidR="003B41A9" w:rsidRPr="00064ADD" w:rsidRDefault="003B41A9" w:rsidP="003B41A9">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6C08E6E" w14:textId="77777777" w:rsidR="003B41A9" w:rsidRPr="00064ADD" w:rsidRDefault="003B41A9" w:rsidP="003B41A9">
      <w:pPr>
        <w:ind w:firstLine="708"/>
        <w:jc w:val="both"/>
        <w:rPr>
          <w:rFonts w:ascii="GHEA Grapalat" w:hAnsi="GHEA Grapalat"/>
          <w:sz w:val="20"/>
          <w:lang w:val="es-ES"/>
        </w:rPr>
      </w:pPr>
    </w:p>
    <w:p w14:paraId="0424F219" w14:textId="77777777" w:rsidR="003B41A9" w:rsidRPr="00064ADD" w:rsidRDefault="003B41A9" w:rsidP="003B41A9">
      <w:pPr>
        <w:ind w:firstLine="708"/>
        <w:jc w:val="both"/>
        <w:rPr>
          <w:rFonts w:ascii="GHEA Grapalat" w:hAnsi="GHEA Grapalat"/>
          <w:sz w:val="20"/>
          <w:lang w:val="es-ES"/>
        </w:rPr>
      </w:pPr>
    </w:p>
    <w:p w14:paraId="18685E49" w14:textId="77777777" w:rsidR="003B41A9" w:rsidRPr="00064ADD" w:rsidRDefault="003B41A9" w:rsidP="003B41A9">
      <w:pPr>
        <w:jc w:val="both"/>
        <w:rPr>
          <w:rFonts w:ascii="GHEA Grapalat" w:hAnsi="GHEA Grapalat"/>
          <w:sz w:val="20"/>
          <w:lang w:val="es-ES"/>
        </w:rPr>
      </w:pPr>
    </w:p>
    <w:p w14:paraId="76F5C8A5" w14:textId="77777777" w:rsidR="003B41A9" w:rsidRPr="00064ADD" w:rsidRDefault="003B41A9" w:rsidP="003B41A9">
      <w:pPr>
        <w:jc w:val="both"/>
        <w:rPr>
          <w:rFonts w:ascii="GHEA Grapalat" w:hAnsi="GHEA Grapalat"/>
          <w:sz w:val="20"/>
          <w:lang w:val="es-ES"/>
        </w:rPr>
      </w:pPr>
    </w:p>
    <w:p w14:paraId="4E1F4FA3" w14:textId="77777777" w:rsidR="003B41A9" w:rsidRPr="00064ADD" w:rsidRDefault="003B41A9" w:rsidP="003B41A9">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223EF70F" w14:textId="77777777" w:rsidR="003B41A9" w:rsidRPr="00064ADD" w:rsidRDefault="003B41A9" w:rsidP="003B41A9">
      <w:pPr>
        <w:jc w:val="both"/>
        <w:rPr>
          <w:rFonts w:ascii="GHEA Grapalat" w:hAnsi="GHEA Grapalat" w:cs="Arial"/>
          <w:sz w:val="20"/>
          <w:vertAlign w:val="superscript"/>
          <w:lang w:val="es-ES"/>
        </w:rPr>
      </w:pPr>
    </w:p>
    <w:p w14:paraId="6498C1EE" w14:textId="77777777" w:rsidR="003B41A9" w:rsidRPr="00064ADD" w:rsidRDefault="003B41A9" w:rsidP="003B41A9">
      <w:pPr>
        <w:jc w:val="both"/>
        <w:rPr>
          <w:rFonts w:ascii="GHEA Grapalat" w:hAnsi="GHEA Grapalat"/>
          <w:sz w:val="20"/>
          <w:lang w:val="hy-AM"/>
        </w:rPr>
      </w:pPr>
      <w:r w:rsidRPr="00064ADD">
        <w:rPr>
          <w:rFonts w:ascii="GHEA Grapalat" w:hAnsi="GHEA Grapalat"/>
          <w:sz w:val="20"/>
          <w:lang w:val="hy-AM"/>
        </w:rPr>
        <w:t xml:space="preserve">    </w:t>
      </w:r>
    </w:p>
    <w:p w14:paraId="5354AC3D" w14:textId="77777777" w:rsidR="003B41A9" w:rsidRPr="00064ADD" w:rsidRDefault="003B41A9" w:rsidP="003B41A9">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10"/>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726085C3" w14:textId="77777777" w:rsidR="003B41A9" w:rsidRPr="00064ADD" w:rsidRDefault="003B41A9" w:rsidP="003B41A9">
      <w:pPr>
        <w:pStyle w:val="31"/>
        <w:spacing w:line="240" w:lineRule="auto"/>
        <w:jc w:val="right"/>
        <w:rPr>
          <w:rFonts w:ascii="GHEA Grapalat" w:hAnsi="GHEA Grapalat"/>
          <w:b/>
          <w:lang w:val="hy-AM"/>
        </w:rPr>
      </w:pPr>
    </w:p>
    <w:p w14:paraId="7BF86F5D" w14:textId="77777777" w:rsidR="003B41A9" w:rsidRPr="00064ADD" w:rsidRDefault="003B41A9" w:rsidP="003B41A9">
      <w:pPr>
        <w:pStyle w:val="31"/>
        <w:spacing w:line="240" w:lineRule="auto"/>
        <w:jc w:val="right"/>
        <w:rPr>
          <w:rFonts w:ascii="GHEA Grapalat" w:hAnsi="GHEA Grapalat"/>
          <w:b/>
          <w:lang w:val="hy-AM"/>
        </w:rPr>
      </w:pPr>
    </w:p>
    <w:p w14:paraId="04D547C9" w14:textId="77777777" w:rsidR="003B41A9" w:rsidRPr="00064ADD" w:rsidRDefault="003B41A9" w:rsidP="003B41A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52FAD62" w14:textId="77777777" w:rsidR="003B41A9" w:rsidRPr="00064ADD" w:rsidRDefault="003B41A9" w:rsidP="003B41A9">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2</w:t>
      </w:r>
    </w:p>
    <w:p w14:paraId="111B4765" w14:textId="31190C54" w:rsidR="003B41A9" w:rsidRPr="00064ADD" w:rsidRDefault="003B41A9" w:rsidP="003B41A9">
      <w:pPr>
        <w:pStyle w:val="31"/>
        <w:spacing w:line="240" w:lineRule="auto"/>
        <w:jc w:val="right"/>
        <w:rPr>
          <w:rFonts w:ascii="GHEA Grapalat" w:hAnsi="GHEA Grapalat" w:cs="Arial"/>
          <w:b/>
          <w:lang w:val="hy-AM"/>
        </w:rPr>
      </w:pPr>
      <w:r w:rsidRPr="00C41941">
        <w:rPr>
          <w:rFonts w:ascii="GHEA Grapalat" w:hAnsi="GHEA Grapalat"/>
          <w:b/>
          <w:szCs w:val="24"/>
          <w:lang w:val="af-ZA"/>
        </w:rPr>
        <w:t>ԱՄԽՀ-ՏՀ-ԳՀԾՁԲ</w:t>
      </w:r>
      <w:r w:rsidRPr="00C41941">
        <w:rPr>
          <w:rFonts w:ascii="GHEA Grapalat" w:hAnsi="GHEA Grapalat"/>
          <w:b/>
          <w:szCs w:val="24"/>
          <w:lang w:val="hy-AM"/>
        </w:rPr>
        <w:t>-</w:t>
      </w:r>
      <w:r w:rsidRPr="00C41941">
        <w:rPr>
          <w:rFonts w:ascii="GHEA Grapalat" w:hAnsi="GHEA Grapalat"/>
          <w:b/>
          <w:szCs w:val="24"/>
          <w:lang w:val="af-ZA"/>
        </w:rPr>
        <w:t>2</w:t>
      </w:r>
      <w:r w:rsidRPr="006B3BD5">
        <w:rPr>
          <w:rFonts w:ascii="GHEA Grapalat" w:hAnsi="GHEA Grapalat"/>
          <w:b/>
          <w:szCs w:val="24"/>
          <w:lang w:val="hy-AM"/>
        </w:rPr>
        <w:t>5</w:t>
      </w:r>
      <w:r w:rsidRPr="00C41941">
        <w:rPr>
          <w:rFonts w:ascii="GHEA Grapalat" w:hAnsi="GHEA Grapalat"/>
          <w:b/>
          <w:szCs w:val="24"/>
          <w:lang w:val="af-ZA"/>
        </w:rPr>
        <w:t>/</w:t>
      </w:r>
      <w:r w:rsidRPr="006B3BD5">
        <w:rPr>
          <w:rFonts w:ascii="GHEA Grapalat" w:hAnsi="GHEA Grapalat"/>
          <w:b/>
          <w:szCs w:val="24"/>
          <w:lang w:val="hy-AM"/>
        </w:rPr>
        <w:t>0</w:t>
      </w:r>
      <w:r w:rsidR="00506223" w:rsidRPr="00F67E22">
        <w:rPr>
          <w:rFonts w:ascii="GHEA Grapalat" w:hAnsi="GHEA Grapalat"/>
          <w:b/>
          <w:szCs w:val="24"/>
          <w:lang w:val="hy-AM"/>
        </w:rPr>
        <w:t>9</w:t>
      </w:r>
      <w:r w:rsidRPr="000539C8">
        <w:rPr>
          <w:rFonts w:ascii="GHEA Grapalat" w:hAnsi="GHEA Grapalat"/>
          <w:b/>
          <w:szCs w:val="24"/>
          <w:lang w:val="hy-AM"/>
        </w:rPr>
        <w:t xml:space="preserve"> </w:t>
      </w:r>
      <w:r w:rsidRPr="00064ADD">
        <w:rPr>
          <w:rFonts w:ascii="GHEA Grapalat" w:hAnsi="GHEA Grapalat" w:cs="Sylfaen"/>
          <w:b/>
          <w:lang w:val="hy-AM"/>
        </w:rPr>
        <w:t>ծածկագրով</w:t>
      </w:r>
    </w:p>
    <w:p w14:paraId="5E8EA968" w14:textId="77777777" w:rsidR="003B41A9" w:rsidRPr="00064ADD" w:rsidRDefault="003B41A9" w:rsidP="003B41A9">
      <w:pPr>
        <w:pStyle w:val="31"/>
        <w:spacing w:line="240" w:lineRule="auto"/>
        <w:jc w:val="right"/>
        <w:rPr>
          <w:rFonts w:ascii="GHEA Grapalat" w:hAnsi="GHEA Grapalat" w:cs="Arial"/>
          <w:b/>
          <w:lang w:val="hy-AM"/>
        </w:rPr>
      </w:pPr>
      <w:r w:rsidRPr="00295215">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2205F212" w14:textId="77777777" w:rsidR="003B41A9" w:rsidRPr="00064ADD" w:rsidRDefault="003B41A9" w:rsidP="003B41A9">
      <w:pPr>
        <w:rPr>
          <w:rFonts w:ascii="GHEA Grapalat" w:hAnsi="GHEA Grapalat"/>
          <w:lang w:val="hy-AM"/>
        </w:rPr>
      </w:pPr>
    </w:p>
    <w:p w14:paraId="5924569B" w14:textId="77777777" w:rsidR="003B41A9" w:rsidRPr="00064ADD" w:rsidRDefault="003B41A9" w:rsidP="003B41A9">
      <w:pPr>
        <w:ind w:firstLine="567"/>
        <w:jc w:val="center"/>
        <w:rPr>
          <w:rFonts w:ascii="GHEA Grapalat" w:hAnsi="GHEA Grapalat"/>
          <w:sz w:val="20"/>
          <w:lang w:val="hy-AM"/>
        </w:rPr>
      </w:pPr>
    </w:p>
    <w:p w14:paraId="621B6FBE" w14:textId="77777777" w:rsidR="003B41A9" w:rsidRPr="00064ADD" w:rsidRDefault="003B41A9" w:rsidP="003B41A9">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519ABA64" w14:textId="77777777" w:rsidR="003B41A9" w:rsidRPr="00064ADD" w:rsidRDefault="003B41A9" w:rsidP="003B41A9">
      <w:pPr>
        <w:ind w:firstLine="567"/>
        <w:rPr>
          <w:rFonts w:ascii="GHEA Grapalat" w:hAnsi="GHEA Grapalat"/>
          <w:lang w:val="hy-AM"/>
        </w:rPr>
      </w:pPr>
    </w:p>
    <w:p w14:paraId="37ED7D86" w14:textId="38703161" w:rsidR="003B41A9" w:rsidRPr="00064ADD" w:rsidRDefault="003B41A9" w:rsidP="003B41A9">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Pr="00C41941">
        <w:rPr>
          <w:rFonts w:ascii="GHEA Grapalat" w:hAnsi="GHEA Grapalat"/>
          <w:sz w:val="20"/>
          <w:lang w:val="af-ZA"/>
        </w:rPr>
        <w:t>ԱՄԽՀ-ՏՀ-ԳՀԾՁԲ</w:t>
      </w:r>
      <w:r w:rsidRPr="00C41941">
        <w:rPr>
          <w:rFonts w:ascii="GHEA Grapalat" w:hAnsi="GHEA Grapalat"/>
          <w:sz w:val="20"/>
          <w:lang w:val="hy-AM"/>
        </w:rPr>
        <w:t>-</w:t>
      </w:r>
      <w:r w:rsidRPr="00C41941">
        <w:rPr>
          <w:rFonts w:ascii="GHEA Grapalat" w:hAnsi="GHEA Grapalat"/>
          <w:sz w:val="20"/>
          <w:lang w:val="af-ZA"/>
        </w:rPr>
        <w:t>2</w:t>
      </w:r>
      <w:r w:rsidRPr="00891259">
        <w:rPr>
          <w:rFonts w:ascii="GHEA Grapalat" w:hAnsi="GHEA Grapalat"/>
          <w:sz w:val="20"/>
          <w:lang w:val="hy-AM"/>
        </w:rPr>
        <w:t>5</w:t>
      </w:r>
      <w:r w:rsidRPr="00C41941">
        <w:rPr>
          <w:rFonts w:ascii="GHEA Grapalat" w:hAnsi="GHEA Grapalat"/>
          <w:sz w:val="20"/>
          <w:lang w:val="af-ZA"/>
        </w:rPr>
        <w:t>/</w:t>
      </w:r>
      <w:r w:rsidRPr="00891259">
        <w:rPr>
          <w:rFonts w:ascii="GHEA Grapalat" w:hAnsi="GHEA Grapalat"/>
          <w:sz w:val="20"/>
          <w:lang w:val="hy-AM"/>
        </w:rPr>
        <w:t>0</w:t>
      </w:r>
      <w:r w:rsidR="00506223" w:rsidRPr="00506223">
        <w:rPr>
          <w:rFonts w:ascii="GHEA Grapalat" w:hAnsi="GHEA Grapalat"/>
          <w:sz w:val="20"/>
          <w:lang w:val="hy-AM"/>
        </w:rPr>
        <w:t>9</w:t>
      </w:r>
      <w:r w:rsidRPr="00C41941">
        <w:rPr>
          <w:rFonts w:ascii="GHEA Grapalat" w:hAnsi="GHEA Grapalat" w:cs="Arial"/>
          <w:sz w:val="16"/>
          <w:szCs w:val="20"/>
          <w:lang w:val="es-ES"/>
        </w:rPr>
        <w:t xml:space="preserve"> </w:t>
      </w:r>
      <w:r w:rsidRPr="00064ADD">
        <w:rPr>
          <w:rFonts w:ascii="GHEA Grapalat" w:hAnsi="GHEA Grapalat" w:cs="Arial"/>
          <w:sz w:val="20"/>
          <w:szCs w:val="20"/>
          <w:lang w:val="es-ES"/>
        </w:rPr>
        <w:t xml:space="preserve">ծածկագրով </w:t>
      </w:r>
      <w:r w:rsidRPr="00295215">
        <w:rPr>
          <w:rFonts w:ascii="GHEA Grapalat" w:hAnsi="GHEA Grapalat" w:cs="Arial"/>
          <w:sz w:val="20"/>
          <w:szCs w:val="20"/>
          <w:lang w:val="es-ES"/>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CF54670" w14:textId="77777777" w:rsidR="003B41A9" w:rsidRPr="00064ADD" w:rsidRDefault="003B41A9" w:rsidP="003B41A9">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589BF879" w14:textId="77777777" w:rsidR="003B41A9" w:rsidRPr="00064ADD" w:rsidRDefault="003B41A9" w:rsidP="003B41A9">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7298263A" w14:textId="77777777" w:rsidR="003B41A9" w:rsidRPr="00064ADD" w:rsidRDefault="003B41A9" w:rsidP="003B41A9">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3B41A9" w:rsidRPr="00F67E22" w14:paraId="1B87780A" w14:textId="77777777" w:rsidTr="00FC14CC">
        <w:trPr>
          <w:cantSplit/>
          <w:trHeight w:val="916"/>
          <w:jc w:val="center"/>
        </w:trPr>
        <w:tc>
          <w:tcPr>
            <w:tcW w:w="1260" w:type="dxa"/>
            <w:tcBorders>
              <w:top w:val="single" w:sz="4" w:space="0" w:color="auto"/>
              <w:left w:val="single" w:sz="4" w:space="0" w:color="auto"/>
              <w:right w:val="single" w:sz="4" w:space="0" w:color="auto"/>
            </w:tcBorders>
            <w:vAlign w:val="center"/>
          </w:tcPr>
          <w:p w14:paraId="51FF6AF7"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EB77526" w14:textId="77777777" w:rsidR="003B41A9" w:rsidRPr="00064ADD" w:rsidRDefault="003B41A9" w:rsidP="00FC14CC">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6F161076"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3C828105"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 xml:space="preserve">Արժեք </w:t>
            </w:r>
          </w:p>
          <w:p w14:paraId="759C63EC" w14:textId="77777777" w:rsidR="003B41A9" w:rsidRPr="00064ADD" w:rsidRDefault="003B41A9" w:rsidP="00FC14CC">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0BB23D0A"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4FDC561D"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52E07A30"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08BC739C"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40ABD7ED" w14:textId="77777777" w:rsidR="003B41A9" w:rsidRPr="00064ADD" w:rsidRDefault="003B41A9" w:rsidP="00FC14CC">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3B41A9" w:rsidRPr="00064ADD" w14:paraId="3E0AB5B3" w14:textId="77777777" w:rsidTr="00FC14CC">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3714E26A" w14:textId="77777777" w:rsidR="003B41A9" w:rsidRPr="00064ADD" w:rsidRDefault="003B41A9" w:rsidP="00FC14CC">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373EBAA0" w14:textId="77777777" w:rsidR="003B41A9" w:rsidRPr="00064ADD" w:rsidRDefault="003B41A9" w:rsidP="00FC14CC">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C8A55DA" w14:textId="77777777" w:rsidR="003B41A9" w:rsidRPr="00064ADD" w:rsidRDefault="003B41A9" w:rsidP="00FC14CC">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620C8235" w14:textId="77777777" w:rsidR="003B41A9" w:rsidRPr="00064ADD" w:rsidRDefault="003B41A9" w:rsidP="00FC14CC">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14EC0865" w14:textId="77777777" w:rsidR="003B41A9" w:rsidRPr="00064ADD" w:rsidRDefault="003B41A9" w:rsidP="00FC14CC">
            <w:pPr>
              <w:jc w:val="center"/>
              <w:rPr>
                <w:rFonts w:ascii="GHEA Grapalat" w:hAnsi="GHEA Grapalat"/>
                <w:i/>
                <w:sz w:val="16"/>
                <w:lang w:val="es-ES"/>
              </w:rPr>
            </w:pPr>
            <w:r w:rsidRPr="00064ADD">
              <w:rPr>
                <w:rFonts w:ascii="GHEA Grapalat" w:hAnsi="GHEA Grapalat"/>
                <w:b/>
                <w:i/>
                <w:sz w:val="16"/>
                <w:lang w:val="es-ES"/>
              </w:rPr>
              <w:t>5=3+4</w:t>
            </w:r>
          </w:p>
        </w:tc>
      </w:tr>
      <w:tr w:rsidR="003B41A9" w:rsidRPr="00F67E22" w14:paraId="3190B8FE" w14:textId="77777777" w:rsidTr="00FC14CC">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BE977E8" w14:textId="77777777" w:rsidR="003B41A9" w:rsidRPr="00064ADD" w:rsidRDefault="003B41A9" w:rsidP="00FC14CC">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06A9DDFF" w14:textId="77777777" w:rsidR="003B41A9" w:rsidRPr="00064ADD" w:rsidRDefault="003B41A9" w:rsidP="00FC14CC">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B62387" w14:textId="77777777" w:rsidR="003B41A9" w:rsidRPr="00064ADD" w:rsidRDefault="003B41A9" w:rsidP="00FC14C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F7DCC1C" w14:textId="77777777" w:rsidR="003B41A9" w:rsidRPr="00064ADD" w:rsidRDefault="003B41A9" w:rsidP="00FC14C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80C0E62" w14:textId="77777777" w:rsidR="003B41A9" w:rsidRPr="00064ADD" w:rsidRDefault="003B41A9" w:rsidP="00FC14CC">
            <w:pPr>
              <w:jc w:val="center"/>
              <w:rPr>
                <w:rFonts w:ascii="GHEA Grapalat" w:hAnsi="GHEA Grapalat"/>
                <w:lang w:val="es-ES"/>
              </w:rPr>
            </w:pPr>
          </w:p>
        </w:tc>
      </w:tr>
      <w:tr w:rsidR="003B41A9" w:rsidRPr="00F67E22" w14:paraId="58D75EF3" w14:textId="77777777" w:rsidTr="00FC14CC">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1815B7A0" w14:textId="77777777" w:rsidR="003B41A9" w:rsidRPr="00064ADD" w:rsidRDefault="003B41A9" w:rsidP="00FC14CC">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14323651" w14:textId="77777777" w:rsidR="003B41A9" w:rsidRPr="00064ADD" w:rsidRDefault="003B41A9" w:rsidP="00FC14CC">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5A75F3" w14:textId="77777777" w:rsidR="003B41A9" w:rsidRPr="00064ADD" w:rsidRDefault="003B41A9" w:rsidP="00FC14C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A6BD1C7" w14:textId="77777777" w:rsidR="003B41A9" w:rsidRPr="00064ADD" w:rsidRDefault="003B41A9" w:rsidP="00FC14C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55BABB6" w14:textId="77777777" w:rsidR="003B41A9" w:rsidRPr="00064ADD" w:rsidRDefault="003B41A9" w:rsidP="00FC14CC">
            <w:pPr>
              <w:rPr>
                <w:rFonts w:ascii="GHEA Grapalat" w:hAnsi="GHEA Grapalat"/>
                <w:lang w:val="es-ES"/>
              </w:rPr>
            </w:pPr>
          </w:p>
        </w:tc>
      </w:tr>
      <w:tr w:rsidR="003B41A9" w:rsidRPr="00F67E22" w14:paraId="09B145F1" w14:textId="77777777" w:rsidTr="00FC14CC">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962779A" w14:textId="77777777" w:rsidR="003B41A9" w:rsidRPr="00064ADD" w:rsidRDefault="003B41A9" w:rsidP="00FC14CC">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1933B4B" w14:textId="77777777" w:rsidR="003B41A9" w:rsidRPr="00064ADD" w:rsidRDefault="003B41A9" w:rsidP="00FC14CC">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5678BF" w14:textId="77777777" w:rsidR="003B41A9" w:rsidRPr="00064ADD" w:rsidRDefault="003B41A9" w:rsidP="00FC14C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86322B0" w14:textId="77777777" w:rsidR="003B41A9" w:rsidRPr="00064ADD" w:rsidRDefault="003B41A9" w:rsidP="00FC14C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E36719B" w14:textId="77777777" w:rsidR="003B41A9" w:rsidRPr="00064ADD" w:rsidRDefault="003B41A9" w:rsidP="00FC14CC">
            <w:pPr>
              <w:jc w:val="center"/>
              <w:rPr>
                <w:rFonts w:ascii="GHEA Grapalat" w:hAnsi="GHEA Grapalat"/>
                <w:lang w:val="es-ES"/>
              </w:rPr>
            </w:pPr>
          </w:p>
        </w:tc>
      </w:tr>
      <w:tr w:rsidR="003B41A9" w:rsidRPr="00064ADD" w14:paraId="31FDD704" w14:textId="77777777" w:rsidTr="00FC14CC">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0D4E120" w14:textId="77777777" w:rsidR="003B41A9" w:rsidRPr="00064ADD" w:rsidRDefault="003B41A9" w:rsidP="00FC14CC">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31CD79C5" w14:textId="77777777" w:rsidR="003B41A9" w:rsidRPr="00064ADD" w:rsidRDefault="003B41A9" w:rsidP="00FC14CC">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C538D5" w14:textId="77777777" w:rsidR="003B41A9" w:rsidRPr="00064ADD" w:rsidRDefault="003B41A9" w:rsidP="00FC14C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3221B0B" w14:textId="77777777" w:rsidR="003B41A9" w:rsidRPr="00064ADD" w:rsidRDefault="003B41A9" w:rsidP="00FC14C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E7462C4" w14:textId="77777777" w:rsidR="003B41A9" w:rsidRPr="00064ADD" w:rsidRDefault="003B41A9" w:rsidP="00FC14CC">
            <w:pPr>
              <w:jc w:val="center"/>
              <w:rPr>
                <w:rFonts w:ascii="GHEA Grapalat" w:hAnsi="GHEA Grapalat"/>
                <w:lang w:val="es-ES"/>
              </w:rPr>
            </w:pPr>
          </w:p>
        </w:tc>
      </w:tr>
      <w:tr w:rsidR="003B41A9" w:rsidRPr="00064ADD" w14:paraId="21F766CE" w14:textId="77777777" w:rsidTr="00FC14CC">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22E77D0" w14:textId="77777777" w:rsidR="003B41A9" w:rsidRPr="00064ADD" w:rsidRDefault="003B41A9" w:rsidP="00FC14CC">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7BB74BB6" w14:textId="77777777" w:rsidR="003B41A9" w:rsidRPr="00064ADD" w:rsidRDefault="003B41A9" w:rsidP="00FC14CC">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08DB6" w14:textId="77777777" w:rsidR="003B41A9" w:rsidRPr="00064ADD" w:rsidRDefault="003B41A9" w:rsidP="00FC14CC">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A95E0D" w14:textId="77777777" w:rsidR="003B41A9" w:rsidRPr="00064ADD" w:rsidRDefault="003B41A9" w:rsidP="00FC14CC">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289F7E2" w14:textId="77777777" w:rsidR="003B41A9" w:rsidRPr="00064ADD" w:rsidRDefault="003B41A9" w:rsidP="00FC14CC">
            <w:pPr>
              <w:jc w:val="center"/>
              <w:rPr>
                <w:rFonts w:ascii="GHEA Grapalat" w:hAnsi="GHEA Grapalat"/>
                <w:sz w:val="20"/>
                <w:lang w:val="es-ES"/>
              </w:rPr>
            </w:pPr>
          </w:p>
        </w:tc>
      </w:tr>
    </w:tbl>
    <w:p w14:paraId="2B2FAE2D" w14:textId="77777777" w:rsidR="003B41A9" w:rsidRPr="00064ADD" w:rsidRDefault="003B41A9" w:rsidP="003B41A9">
      <w:pPr>
        <w:rPr>
          <w:rFonts w:ascii="GHEA Grapalat" w:hAnsi="GHEA Grapalat"/>
          <w:sz w:val="18"/>
          <w:szCs w:val="18"/>
          <w:lang w:val="es-ES"/>
        </w:rPr>
      </w:pPr>
    </w:p>
    <w:p w14:paraId="5F39B6CF" w14:textId="77777777" w:rsidR="003B41A9" w:rsidRPr="00064ADD" w:rsidRDefault="003B41A9" w:rsidP="003B41A9">
      <w:pPr>
        <w:rPr>
          <w:rFonts w:ascii="GHEA Grapalat" w:hAnsi="GHEA Grapalat"/>
          <w:sz w:val="18"/>
          <w:szCs w:val="18"/>
          <w:lang w:val="es-ES"/>
        </w:rPr>
      </w:pPr>
    </w:p>
    <w:p w14:paraId="44270176" w14:textId="77777777" w:rsidR="003B41A9" w:rsidRPr="00064ADD" w:rsidRDefault="003B41A9" w:rsidP="003B41A9">
      <w:pPr>
        <w:rPr>
          <w:rFonts w:ascii="GHEA Grapalat" w:hAnsi="GHEA Grapalat"/>
          <w:sz w:val="18"/>
          <w:szCs w:val="18"/>
          <w:lang w:val="hy-AM"/>
        </w:rPr>
      </w:pPr>
    </w:p>
    <w:p w14:paraId="276FD2AD" w14:textId="77777777" w:rsidR="003B41A9" w:rsidRPr="00064ADD" w:rsidRDefault="003B41A9" w:rsidP="003B41A9">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07F20347" w14:textId="77777777" w:rsidR="003B41A9" w:rsidRPr="00064ADD" w:rsidRDefault="003B41A9" w:rsidP="003B41A9">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6A7478C2" w14:textId="77777777" w:rsidR="003B41A9" w:rsidRPr="00064ADD" w:rsidRDefault="003B41A9" w:rsidP="003B41A9">
      <w:pPr>
        <w:jc w:val="right"/>
        <w:rPr>
          <w:rFonts w:ascii="GHEA Grapalat" w:hAnsi="GHEA Grapalat"/>
          <w:sz w:val="20"/>
          <w:lang w:val="hy-AM"/>
        </w:rPr>
      </w:pPr>
      <w:r w:rsidRPr="00064ADD">
        <w:rPr>
          <w:rFonts w:ascii="GHEA Grapalat" w:hAnsi="GHEA Grapalat"/>
          <w:sz w:val="20"/>
          <w:lang w:val="hy-AM"/>
        </w:rPr>
        <w:t xml:space="preserve">    </w:t>
      </w:r>
    </w:p>
    <w:p w14:paraId="11498CA3" w14:textId="77777777" w:rsidR="003B41A9" w:rsidRPr="00064ADD" w:rsidRDefault="003B41A9" w:rsidP="003B41A9">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11"/>
      </w:r>
      <w:r w:rsidRPr="00064ADD">
        <w:rPr>
          <w:rFonts w:ascii="GHEA Grapalat" w:hAnsi="GHEA Grapalat"/>
          <w:sz w:val="20"/>
          <w:lang w:val="hy-AM"/>
        </w:rPr>
        <w:tab/>
      </w:r>
      <w:r w:rsidRPr="00064ADD">
        <w:rPr>
          <w:rFonts w:ascii="GHEA Grapalat" w:hAnsi="GHEA Grapalat"/>
          <w:sz w:val="20"/>
          <w:lang w:val="hy-AM"/>
        </w:rPr>
        <w:tab/>
        <w:t xml:space="preserve"> </w:t>
      </w:r>
    </w:p>
    <w:p w14:paraId="4DA4FABE" w14:textId="77777777" w:rsidR="003B41A9" w:rsidRPr="00064ADD" w:rsidRDefault="003B41A9" w:rsidP="003B41A9">
      <w:pPr>
        <w:jc w:val="right"/>
        <w:rPr>
          <w:rFonts w:ascii="GHEA Grapalat" w:hAnsi="GHEA Grapalat"/>
          <w:sz w:val="20"/>
          <w:lang w:val="hy-AM"/>
        </w:rPr>
      </w:pPr>
    </w:p>
    <w:p w14:paraId="4D342756" w14:textId="77777777" w:rsidR="003B41A9" w:rsidRPr="00064ADD" w:rsidRDefault="003B41A9" w:rsidP="003B41A9">
      <w:pPr>
        <w:rPr>
          <w:rFonts w:ascii="GHEA Grapalat" w:hAnsi="GHEA Grapalat" w:cs="Sylfaen"/>
          <w:i/>
          <w:sz w:val="16"/>
          <w:szCs w:val="16"/>
          <w:lang w:val="hy-AM" w:eastAsia="ru-RU"/>
        </w:rPr>
      </w:pPr>
    </w:p>
    <w:p w14:paraId="64D5DFB0" w14:textId="77777777" w:rsidR="003B41A9" w:rsidRPr="00064ADD" w:rsidRDefault="003B41A9" w:rsidP="003B41A9">
      <w:pPr>
        <w:rPr>
          <w:rFonts w:ascii="GHEA Grapalat" w:hAnsi="GHEA Grapalat" w:cs="Sylfaen"/>
          <w:i/>
          <w:sz w:val="16"/>
          <w:szCs w:val="16"/>
          <w:lang w:val="hy-AM" w:eastAsia="ru-RU"/>
        </w:rPr>
      </w:pPr>
    </w:p>
    <w:p w14:paraId="7BF34DC8" w14:textId="77777777" w:rsidR="003B41A9" w:rsidRPr="00064ADD" w:rsidRDefault="003B41A9" w:rsidP="003B41A9">
      <w:pPr>
        <w:rPr>
          <w:rFonts w:ascii="GHEA Grapalat" w:hAnsi="GHEA Grapalat" w:cs="Sylfaen"/>
          <w:i/>
          <w:sz w:val="16"/>
          <w:szCs w:val="16"/>
          <w:lang w:val="hy-AM" w:eastAsia="ru-RU"/>
        </w:rPr>
      </w:pPr>
    </w:p>
    <w:p w14:paraId="3FFBF29C" w14:textId="77777777" w:rsidR="003B41A9" w:rsidRPr="00064ADD" w:rsidRDefault="003B41A9" w:rsidP="003B41A9">
      <w:pPr>
        <w:rPr>
          <w:rFonts w:ascii="GHEA Grapalat" w:hAnsi="GHEA Grapalat" w:cs="Sylfaen"/>
          <w:i/>
          <w:sz w:val="16"/>
          <w:szCs w:val="16"/>
          <w:lang w:val="hy-AM" w:eastAsia="ru-RU"/>
        </w:rPr>
      </w:pPr>
    </w:p>
    <w:p w14:paraId="3F971560" w14:textId="77777777" w:rsidR="003B41A9" w:rsidRPr="00064ADD" w:rsidRDefault="003B41A9" w:rsidP="003B41A9">
      <w:pPr>
        <w:rPr>
          <w:rFonts w:ascii="GHEA Grapalat" w:hAnsi="GHEA Grapalat" w:cs="Sylfaen"/>
          <w:i/>
          <w:sz w:val="16"/>
          <w:szCs w:val="16"/>
          <w:lang w:val="hy-AM" w:eastAsia="ru-RU"/>
        </w:rPr>
      </w:pPr>
    </w:p>
    <w:p w14:paraId="221BE163" w14:textId="77777777" w:rsidR="003B41A9" w:rsidRPr="00064ADD" w:rsidRDefault="003B41A9" w:rsidP="003B41A9">
      <w:pPr>
        <w:rPr>
          <w:rFonts w:ascii="GHEA Grapalat" w:hAnsi="GHEA Grapalat" w:cs="Sylfaen"/>
          <w:i/>
          <w:sz w:val="16"/>
          <w:szCs w:val="16"/>
          <w:lang w:val="hy-AM" w:eastAsia="ru-RU"/>
        </w:rPr>
      </w:pPr>
    </w:p>
    <w:p w14:paraId="22A260D1" w14:textId="77777777" w:rsidR="003B41A9" w:rsidRPr="00064ADD" w:rsidRDefault="003B41A9" w:rsidP="003B41A9">
      <w:pPr>
        <w:rPr>
          <w:rFonts w:ascii="GHEA Grapalat" w:hAnsi="GHEA Grapalat" w:cs="Sylfaen"/>
          <w:i/>
          <w:sz w:val="16"/>
          <w:szCs w:val="16"/>
          <w:lang w:val="hy-AM" w:eastAsia="ru-RU"/>
        </w:rPr>
      </w:pPr>
    </w:p>
    <w:p w14:paraId="4A690133" w14:textId="77777777" w:rsidR="003B41A9" w:rsidRPr="00064ADD" w:rsidRDefault="003B41A9" w:rsidP="003B41A9">
      <w:pPr>
        <w:rPr>
          <w:rFonts w:ascii="GHEA Grapalat" w:hAnsi="GHEA Grapalat" w:cs="Sylfaen"/>
          <w:i/>
          <w:sz w:val="16"/>
          <w:szCs w:val="16"/>
          <w:lang w:val="hy-AM" w:eastAsia="ru-RU"/>
        </w:rPr>
      </w:pPr>
    </w:p>
    <w:p w14:paraId="395FE21C" w14:textId="77777777" w:rsidR="003B41A9" w:rsidRPr="00064ADD" w:rsidRDefault="003B41A9" w:rsidP="003B41A9">
      <w:pPr>
        <w:rPr>
          <w:rFonts w:ascii="GHEA Grapalat" w:hAnsi="GHEA Grapalat" w:cs="Sylfaen"/>
          <w:i/>
          <w:sz w:val="16"/>
          <w:szCs w:val="16"/>
          <w:lang w:val="hy-AM" w:eastAsia="ru-RU"/>
        </w:rPr>
      </w:pPr>
    </w:p>
    <w:p w14:paraId="2E722B2F" w14:textId="77777777" w:rsidR="003B41A9" w:rsidRPr="00064ADD" w:rsidRDefault="003B41A9" w:rsidP="003B41A9">
      <w:pPr>
        <w:rPr>
          <w:rFonts w:ascii="GHEA Grapalat" w:hAnsi="GHEA Grapalat" w:cs="Sylfaen"/>
          <w:i/>
          <w:sz w:val="16"/>
          <w:szCs w:val="16"/>
          <w:lang w:val="hy-AM" w:eastAsia="ru-RU"/>
        </w:rPr>
      </w:pPr>
    </w:p>
    <w:p w14:paraId="6CEF69D6" w14:textId="77777777" w:rsidR="003B41A9" w:rsidRPr="00064ADD" w:rsidRDefault="003B41A9" w:rsidP="003B41A9">
      <w:pPr>
        <w:rPr>
          <w:rFonts w:ascii="GHEA Grapalat" w:hAnsi="GHEA Grapalat" w:cs="Sylfaen"/>
          <w:i/>
          <w:sz w:val="16"/>
          <w:szCs w:val="16"/>
          <w:lang w:val="hy-AM" w:eastAsia="ru-RU"/>
        </w:rPr>
      </w:pPr>
    </w:p>
    <w:p w14:paraId="37BC26B0" w14:textId="77777777" w:rsidR="003B41A9" w:rsidRPr="00064ADD" w:rsidRDefault="003B41A9" w:rsidP="003B41A9">
      <w:pPr>
        <w:rPr>
          <w:rFonts w:ascii="GHEA Grapalat" w:hAnsi="GHEA Grapalat" w:cs="Sylfaen"/>
          <w:i/>
          <w:sz w:val="16"/>
          <w:szCs w:val="16"/>
          <w:lang w:val="hy-AM" w:eastAsia="ru-RU"/>
        </w:rPr>
      </w:pPr>
    </w:p>
    <w:p w14:paraId="4824EFCD" w14:textId="77777777" w:rsidR="003B41A9" w:rsidRPr="00064ADD" w:rsidRDefault="003B41A9" w:rsidP="003B41A9">
      <w:pPr>
        <w:pStyle w:val="31"/>
        <w:spacing w:line="240" w:lineRule="auto"/>
        <w:jc w:val="right"/>
        <w:rPr>
          <w:rFonts w:ascii="GHEA Grapalat" w:hAnsi="GHEA Grapalat"/>
          <w:i/>
          <w:lang w:val="hy-AM"/>
        </w:rPr>
      </w:pPr>
    </w:p>
    <w:p w14:paraId="4C105859" w14:textId="77777777" w:rsidR="003B41A9" w:rsidRPr="00064ADD" w:rsidRDefault="003B41A9" w:rsidP="003B41A9">
      <w:pPr>
        <w:pStyle w:val="31"/>
        <w:spacing w:line="240" w:lineRule="auto"/>
        <w:jc w:val="right"/>
        <w:rPr>
          <w:rFonts w:ascii="GHEA Grapalat" w:hAnsi="GHEA Grapalat"/>
          <w:i/>
          <w:lang w:val="hy-AM"/>
        </w:rPr>
      </w:pPr>
    </w:p>
    <w:p w14:paraId="2A1A361C" w14:textId="77777777" w:rsidR="003B41A9" w:rsidRPr="00064ADD" w:rsidRDefault="003B41A9" w:rsidP="003B41A9">
      <w:pPr>
        <w:pStyle w:val="31"/>
        <w:spacing w:line="240" w:lineRule="auto"/>
        <w:jc w:val="right"/>
        <w:rPr>
          <w:rFonts w:ascii="GHEA Grapalat" w:hAnsi="GHEA Grapalat"/>
          <w:i/>
          <w:lang w:val="hy-AM"/>
        </w:rPr>
      </w:pPr>
    </w:p>
    <w:p w14:paraId="4A9A999A" w14:textId="77777777" w:rsidR="003B41A9" w:rsidRPr="00064ADD" w:rsidRDefault="003B41A9" w:rsidP="003B41A9">
      <w:pPr>
        <w:pStyle w:val="31"/>
        <w:spacing w:line="240" w:lineRule="auto"/>
        <w:jc w:val="right"/>
        <w:rPr>
          <w:rFonts w:ascii="GHEA Grapalat" w:hAnsi="GHEA Grapalat"/>
          <w:i/>
          <w:lang w:val="es-ES" w:eastAsia="ru-RU"/>
        </w:rPr>
      </w:pPr>
    </w:p>
    <w:p w14:paraId="28038316" w14:textId="77777777" w:rsidR="003B41A9" w:rsidRPr="00502F1A" w:rsidRDefault="003B41A9" w:rsidP="003B41A9">
      <w:pPr>
        <w:pStyle w:val="31"/>
        <w:spacing w:line="240" w:lineRule="auto"/>
        <w:jc w:val="right"/>
        <w:rPr>
          <w:rFonts w:ascii="GHEA Grapalat" w:hAnsi="GHEA Grapalat"/>
          <w:i/>
          <w:lang w:val="hy-AM" w:eastAsia="ru-RU"/>
        </w:rPr>
      </w:pPr>
      <w:r w:rsidRPr="00064ADD">
        <w:rPr>
          <w:rFonts w:ascii="GHEA Grapalat" w:hAnsi="GHEA Grapalat"/>
          <w:i/>
          <w:lang w:val="es-ES" w:eastAsia="ru-RU"/>
        </w:rPr>
        <w:br w:type="page"/>
      </w:r>
    </w:p>
    <w:p w14:paraId="29C8AA2D" w14:textId="77777777" w:rsidR="003B41A9" w:rsidRPr="00974AD4" w:rsidRDefault="003B41A9" w:rsidP="003B41A9">
      <w:pPr>
        <w:ind w:firstLine="567"/>
        <w:jc w:val="right"/>
        <w:rPr>
          <w:rFonts w:ascii="GHEA Grapalat" w:hAnsi="GHEA Grapalat" w:cs="Sylfaen"/>
          <w:b/>
          <w:sz w:val="20"/>
          <w:szCs w:val="20"/>
          <w:lang w:val="hy-AM"/>
        </w:rPr>
      </w:pPr>
    </w:p>
    <w:p w14:paraId="12354942" w14:textId="77777777" w:rsidR="003B41A9" w:rsidRPr="00974AD4" w:rsidRDefault="003B41A9" w:rsidP="003B41A9">
      <w:pPr>
        <w:spacing w:line="360" w:lineRule="auto"/>
        <w:ind w:firstLine="567"/>
        <w:jc w:val="right"/>
        <w:rPr>
          <w:rFonts w:ascii="Sylfaen" w:hAnsi="Sylfaen" w:cs="Arial"/>
          <w:b/>
          <w:sz w:val="20"/>
          <w:szCs w:val="20"/>
          <w:lang w:val="hy-AM"/>
        </w:rPr>
      </w:pPr>
      <w:r w:rsidRPr="00974AD4">
        <w:rPr>
          <w:rFonts w:ascii="Sylfaen" w:hAnsi="Sylfaen" w:cs="Sylfaen"/>
          <w:b/>
          <w:sz w:val="20"/>
          <w:szCs w:val="20"/>
          <w:lang w:val="hy-AM"/>
        </w:rPr>
        <w:t>Հավելված</w:t>
      </w:r>
      <w:r w:rsidRPr="00974AD4">
        <w:rPr>
          <w:rFonts w:ascii="Sylfaen" w:hAnsi="Sylfaen" w:cs="Arial"/>
          <w:b/>
          <w:sz w:val="20"/>
          <w:szCs w:val="20"/>
          <w:lang w:val="hy-AM"/>
        </w:rPr>
        <w:t xml:space="preserve"> 3</w:t>
      </w:r>
    </w:p>
    <w:p w14:paraId="21481257" w14:textId="353DC05D" w:rsidR="003B41A9" w:rsidRPr="00974AD4" w:rsidRDefault="003B41A9" w:rsidP="003B41A9">
      <w:pPr>
        <w:ind w:firstLine="567"/>
        <w:jc w:val="right"/>
        <w:rPr>
          <w:rFonts w:ascii="Sylfaen" w:hAnsi="Sylfaen" w:cs="Sylfaen"/>
          <w:b/>
          <w:sz w:val="20"/>
          <w:szCs w:val="20"/>
          <w:lang w:val="hy-AM"/>
        </w:rPr>
      </w:pPr>
      <w:r w:rsidRPr="00C41941">
        <w:rPr>
          <w:rFonts w:ascii="GHEA Grapalat" w:hAnsi="GHEA Grapalat"/>
          <w:sz w:val="20"/>
          <w:lang w:val="af-ZA"/>
        </w:rPr>
        <w:t>ԱՄԽՀ-ՏՀ-ԳՀԾՁԲ</w:t>
      </w:r>
      <w:r w:rsidRPr="00C41941">
        <w:rPr>
          <w:rFonts w:ascii="GHEA Grapalat" w:hAnsi="GHEA Grapalat"/>
          <w:sz w:val="20"/>
          <w:lang w:val="hy-AM"/>
        </w:rPr>
        <w:t>-</w:t>
      </w:r>
      <w:r w:rsidRPr="00C41941">
        <w:rPr>
          <w:rFonts w:ascii="GHEA Grapalat" w:hAnsi="GHEA Grapalat"/>
          <w:sz w:val="20"/>
          <w:lang w:val="af-ZA"/>
        </w:rPr>
        <w:t>2</w:t>
      </w:r>
      <w:r w:rsidRPr="006B3BD5">
        <w:rPr>
          <w:rFonts w:ascii="GHEA Grapalat" w:hAnsi="GHEA Grapalat"/>
          <w:sz w:val="20"/>
          <w:lang w:val="hy-AM"/>
        </w:rPr>
        <w:t>5</w:t>
      </w:r>
      <w:r w:rsidRPr="00C41941">
        <w:rPr>
          <w:rFonts w:ascii="GHEA Grapalat" w:hAnsi="GHEA Grapalat"/>
          <w:sz w:val="20"/>
          <w:lang w:val="af-ZA"/>
        </w:rPr>
        <w:t>/</w:t>
      </w:r>
      <w:r w:rsidRPr="006B3BD5">
        <w:rPr>
          <w:rFonts w:ascii="GHEA Grapalat" w:hAnsi="GHEA Grapalat"/>
          <w:sz w:val="20"/>
          <w:lang w:val="hy-AM"/>
        </w:rPr>
        <w:t>0</w:t>
      </w:r>
      <w:r w:rsidR="00506223" w:rsidRPr="00F67E22">
        <w:rPr>
          <w:rFonts w:ascii="GHEA Grapalat" w:hAnsi="GHEA Grapalat"/>
          <w:sz w:val="20"/>
          <w:lang w:val="hy-AM"/>
        </w:rPr>
        <w:t>9</w:t>
      </w:r>
      <w:r w:rsidRPr="00C41941">
        <w:rPr>
          <w:rFonts w:ascii="GHEA Grapalat" w:hAnsi="GHEA Grapalat" w:cs="Arial"/>
          <w:sz w:val="16"/>
          <w:szCs w:val="20"/>
          <w:lang w:val="es-ES"/>
        </w:rPr>
        <w:t xml:space="preserve"> </w:t>
      </w:r>
      <w:r w:rsidRPr="00C41941">
        <w:rPr>
          <w:rFonts w:ascii="Sylfaen" w:hAnsi="Sylfaen"/>
          <w:b/>
          <w:sz w:val="16"/>
          <w:szCs w:val="20"/>
          <w:lang w:val="hy-AM"/>
        </w:rPr>
        <w:t xml:space="preserve">  </w:t>
      </w:r>
      <w:r w:rsidRPr="00974AD4">
        <w:rPr>
          <w:rFonts w:ascii="Sylfaen" w:hAnsi="Sylfaen" w:cs="Sylfaen"/>
          <w:b/>
          <w:sz w:val="20"/>
          <w:szCs w:val="20"/>
          <w:lang w:val="hy-AM"/>
        </w:rPr>
        <w:t>ծածկագրով</w:t>
      </w:r>
    </w:p>
    <w:p w14:paraId="64F45145" w14:textId="77777777" w:rsidR="003B41A9" w:rsidRPr="00974AD4" w:rsidRDefault="003B41A9" w:rsidP="003B41A9">
      <w:pPr>
        <w:ind w:firstLine="567"/>
        <w:jc w:val="right"/>
        <w:rPr>
          <w:rFonts w:ascii="Sylfaen" w:hAnsi="Sylfaen" w:cs="Arial"/>
          <w:b/>
          <w:sz w:val="20"/>
          <w:szCs w:val="20"/>
          <w:lang w:val="hy-AM"/>
        </w:rPr>
      </w:pPr>
      <w:r w:rsidRPr="00974AD4">
        <w:rPr>
          <w:rFonts w:ascii="Sylfaen" w:hAnsi="Sylfaen" w:cs="Sylfaen"/>
          <w:b/>
          <w:sz w:val="20"/>
          <w:szCs w:val="20"/>
          <w:lang w:val="hy-AM"/>
        </w:rPr>
        <w:t>գնանշման հարցման հրավերի</w:t>
      </w:r>
    </w:p>
    <w:p w14:paraId="0BDEB0B7" w14:textId="77777777" w:rsidR="003B41A9" w:rsidRPr="00974AD4" w:rsidRDefault="003B41A9" w:rsidP="003B41A9">
      <w:pPr>
        <w:spacing w:line="360" w:lineRule="auto"/>
        <w:ind w:firstLine="567"/>
        <w:jc w:val="right"/>
        <w:rPr>
          <w:rFonts w:ascii="Sylfaen" w:hAnsi="Sylfaen"/>
          <w:b/>
          <w:sz w:val="20"/>
          <w:szCs w:val="20"/>
          <w:lang w:val="hy-AM"/>
        </w:rPr>
      </w:pPr>
    </w:p>
    <w:p w14:paraId="792E1E7D" w14:textId="77777777" w:rsidR="003B41A9" w:rsidRPr="00974AD4" w:rsidRDefault="003B41A9" w:rsidP="003B41A9">
      <w:pPr>
        <w:ind w:left="-66"/>
        <w:jc w:val="right"/>
        <w:rPr>
          <w:rFonts w:ascii="Sylfaen" w:hAnsi="Sylfaen"/>
          <w:sz w:val="20"/>
          <w:lang w:val="hy-AM"/>
        </w:rPr>
      </w:pPr>
    </w:p>
    <w:p w14:paraId="7954A295" w14:textId="77777777" w:rsidR="003B41A9" w:rsidRPr="00974AD4" w:rsidRDefault="003B41A9" w:rsidP="003B41A9">
      <w:pPr>
        <w:ind w:left="-66"/>
        <w:jc w:val="center"/>
        <w:rPr>
          <w:rFonts w:ascii="Sylfaen" w:hAnsi="Sylfaen" w:cs="Sylfaen"/>
          <w:b/>
          <w:lang w:val="hy-AM"/>
        </w:rPr>
      </w:pPr>
      <w:r w:rsidRPr="00974AD4">
        <w:rPr>
          <w:rFonts w:ascii="Sylfaen" w:hAnsi="Sylfaen" w:cs="Sylfaen"/>
          <w:b/>
          <w:lang w:val="hy-AM"/>
        </w:rPr>
        <w:t>Տ Ե Ղ Ե Կ Ա Ն Ք</w:t>
      </w:r>
    </w:p>
    <w:p w14:paraId="3EEE3407" w14:textId="77777777" w:rsidR="003B41A9" w:rsidRPr="00974AD4" w:rsidRDefault="003B41A9" w:rsidP="003B41A9">
      <w:pPr>
        <w:ind w:left="-66"/>
        <w:jc w:val="center"/>
        <w:rPr>
          <w:rFonts w:ascii="Sylfaen" w:hAnsi="Sylfaen" w:cs="Sylfaen"/>
          <w:b/>
          <w:lang w:val="hy-AM"/>
        </w:rPr>
      </w:pPr>
      <w:r w:rsidRPr="00974AD4">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3B41A9" w:rsidRPr="00974AD4" w14:paraId="3A03C490" w14:textId="77777777" w:rsidTr="00FC14CC">
        <w:trPr>
          <w:cantSplit/>
        </w:trPr>
        <w:tc>
          <w:tcPr>
            <w:tcW w:w="377" w:type="dxa"/>
            <w:vMerge w:val="restart"/>
            <w:vAlign w:val="center"/>
          </w:tcPr>
          <w:p w14:paraId="534EBACC" w14:textId="77777777" w:rsidR="003B41A9" w:rsidRPr="00974AD4" w:rsidRDefault="003B41A9" w:rsidP="00FC14CC">
            <w:pPr>
              <w:jc w:val="center"/>
              <w:rPr>
                <w:rFonts w:ascii="Sylfaen" w:hAnsi="Sylfaen"/>
                <w:sz w:val="20"/>
                <w:lang w:val="hy-AM"/>
              </w:rPr>
            </w:pPr>
            <w:r w:rsidRPr="00974AD4">
              <w:rPr>
                <w:rFonts w:ascii="Sylfaen" w:hAnsi="Sylfaen"/>
                <w:sz w:val="20"/>
                <w:lang w:val="hy-AM"/>
              </w:rPr>
              <w:t xml:space="preserve">N </w:t>
            </w:r>
          </w:p>
        </w:tc>
        <w:tc>
          <w:tcPr>
            <w:tcW w:w="9811" w:type="dxa"/>
            <w:gridSpan w:val="5"/>
            <w:vAlign w:val="center"/>
          </w:tcPr>
          <w:p w14:paraId="0E60FE2D" w14:textId="77777777" w:rsidR="003B41A9" w:rsidRPr="00974AD4" w:rsidRDefault="003B41A9" w:rsidP="00FC14CC">
            <w:pPr>
              <w:jc w:val="center"/>
              <w:rPr>
                <w:rFonts w:ascii="Sylfaen" w:hAnsi="Sylfaen" w:cs="Arial"/>
                <w:sz w:val="20"/>
                <w:lang w:val="hy-AM"/>
              </w:rPr>
            </w:pPr>
            <w:r w:rsidRPr="00974AD4">
              <w:rPr>
                <w:rFonts w:ascii="Sylfaen" w:hAnsi="Sylfaen" w:cs="Sylfaen"/>
                <w:sz w:val="20"/>
                <w:lang w:val="hy-AM"/>
              </w:rPr>
              <w:t>Հիմնական</w:t>
            </w:r>
            <w:r w:rsidRPr="00974AD4">
              <w:rPr>
                <w:rFonts w:ascii="Sylfaen" w:hAnsi="Sylfaen" w:cs="Arial"/>
                <w:sz w:val="20"/>
                <w:lang w:val="hy-AM"/>
              </w:rPr>
              <w:t xml:space="preserve"> </w:t>
            </w:r>
            <w:r w:rsidRPr="00974AD4">
              <w:rPr>
                <w:rFonts w:ascii="Sylfaen" w:hAnsi="Sylfaen" w:cs="Sylfaen"/>
                <w:sz w:val="20"/>
                <w:lang w:val="hy-AM"/>
              </w:rPr>
              <w:t>աշխատակազմում</w:t>
            </w:r>
            <w:r w:rsidRPr="00974AD4">
              <w:rPr>
                <w:rFonts w:ascii="Sylfaen" w:hAnsi="Sylfaen" w:cs="Arial"/>
                <w:sz w:val="20"/>
                <w:lang w:val="hy-AM"/>
              </w:rPr>
              <w:t xml:space="preserve"> </w:t>
            </w:r>
            <w:r w:rsidRPr="00974AD4">
              <w:rPr>
                <w:rFonts w:ascii="Sylfaen" w:hAnsi="Sylfaen" w:cs="Sylfaen"/>
                <w:sz w:val="20"/>
                <w:lang w:val="hy-AM"/>
              </w:rPr>
              <w:t>ներառված</w:t>
            </w:r>
            <w:r w:rsidRPr="00974AD4">
              <w:rPr>
                <w:rFonts w:ascii="Sylfaen" w:hAnsi="Sylfaen" w:cs="Arial"/>
                <w:sz w:val="20"/>
                <w:lang w:val="hy-AM"/>
              </w:rPr>
              <w:t xml:space="preserve"> </w:t>
            </w:r>
            <w:r w:rsidRPr="00974AD4">
              <w:rPr>
                <w:rFonts w:ascii="Sylfaen" w:hAnsi="Sylfaen" w:cs="Sylfaen"/>
                <w:sz w:val="20"/>
                <w:lang w:val="hy-AM"/>
              </w:rPr>
              <w:t>մասնա</w:t>
            </w:r>
            <w:r w:rsidRPr="00974AD4">
              <w:rPr>
                <w:rFonts w:ascii="Sylfaen" w:hAnsi="Sylfaen" w:cs="Sylfaen"/>
                <w:sz w:val="20"/>
              </w:rPr>
              <w:t>գ</w:t>
            </w:r>
            <w:r w:rsidRPr="00974AD4">
              <w:rPr>
                <w:rFonts w:ascii="Sylfaen" w:hAnsi="Sylfaen" w:cs="Sylfaen"/>
                <w:sz w:val="20"/>
                <w:lang w:val="hy-AM"/>
              </w:rPr>
              <w:t>ետների</w:t>
            </w:r>
          </w:p>
        </w:tc>
      </w:tr>
      <w:tr w:rsidR="003B41A9" w:rsidRPr="00974AD4" w14:paraId="3BF4E5FB" w14:textId="77777777" w:rsidTr="00FC14CC">
        <w:trPr>
          <w:cantSplit/>
          <w:trHeight w:val="1073"/>
        </w:trPr>
        <w:tc>
          <w:tcPr>
            <w:tcW w:w="377" w:type="dxa"/>
            <w:vMerge/>
            <w:vAlign w:val="center"/>
          </w:tcPr>
          <w:p w14:paraId="3D989557" w14:textId="77777777" w:rsidR="003B41A9" w:rsidRPr="00974AD4" w:rsidRDefault="003B41A9" w:rsidP="00FC14CC">
            <w:pPr>
              <w:jc w:val="center"/>
              <w:rPr>
                <w:rFonts w:ascii="Sylfaen" w:hAnsi="Sylfaen"/>
                <w:sz w:val="20"/>
                <w:lang w:val="hy-AM"/>
              </w:rPr>
            </w:pPr>
          </w:p>
        </w:tc>
        <w:tc>
          <w:tcPr>
            <w:tcW w:w="2881" w:type="dxa"/>
            <w:vMerge w:val="restart"/>
            <w:vAlign w:val="center"/>
          </w:tcPr>
          <w:p w14:paraId="21A5F9F5" w14:textId="77777777" w:rsidR="003B41A9" w:rsidRPr="00974AD4" w:rsidRDefault="003B41A9" w:rsidP="00FC14CC">
            <w:pPr>
              <w:jc w:val="center"/>
              <w:rPr>
                <w:rFonts w:ascii="Sylfaen" w:hAnsi="Sylfaen" w:cs="Arial"/>
                <w:sz w:val="20"/>
                <w:lang w:val="hy-AM"/>
              </w:rPr>
            </w:pPr>
            <w:r w:rsidRPr="00974AD4">
              <w:rPr>
                <w:rFonts w:ascii="Sylfaen" w:hAnsi="Sylfaen" w:cs="Sylfaen"/>
                <w:sz w:val="20"/>
                <w:lang w:val="hy-AM"/>
              </w:rPr>
              <w:t>Անուն</w:t>
            </w:r>
            <w:r w:rsidRPr="00974AD4">
              <w:rPr>
                <w:rFonts w:ascii="Sylfaen" w:hAnsi="Sylfaen" w:cs="Sylfaen"/>
                <w:sz w:val="20"/>
              </w:rPr>
              <w:t>ը,</w:t>
            </w:r>
            <w:r w:rsidRPr="00974AD4">
              <w:rPr>
                <w:rFonts w:ascii="Sylfaen" w:hAnsi="Sylfaen" w:cs="Arial"/>
                <w:sz w:val="20"/>
                <w:lang w:val="hy-AM"/>
              </w:rPr>
              <w:t xml:space="preserve">  </w:t>
            </w:r>
            <w:r w:rsidRPr="00974AD4">
              <w:rPr>
                <w:rFonts w:ascii="Sylfaen" w:hAnsi="Sylfaen" w:cs="Sylfaen"/>
                <w:sz w:val="20"/>
                <w:lang w:val="hy-AM"/>
              </w:rPr>
              <w:t>Ազ</w:t>
            </w:r>
            <w:r w:rsidRPr="00974AD4">
              <w:rPr>
                <w:rFonts w:ascii="Sylfaen" w:hAnsi="Sylfaen" w:cs="Sylfaen"/>
                <w:sz w:val="20"/>
              </w:rPr>
              <w:t>գ</w:t>
            </w:r>
            <w:r w:rsidRPr="00974AD4">
              <w:rPr>
                <w:rFonts w:ascii="Sylfaen" w:hAnsi="Sylfaen" w:cs="Sylfaen"/>
                <w:sz w:val="20"/>
                <w:lang w:val="hy-AM"/>
              </w:rPr>
              <w:t>անունը</w:t>
            </w:r>
          </w:p>
        </w:tc>
        <w:tc>
          <w:tcPr>
            <w:tcW w:w="1708" w:type="dxa"/>
            <w:vMerge w:val="restart"/>
            <w:vAlign w:val="center"/>
          </w:tcPr>
          <w:p w14:paraId="7772ED30" w14:textId="77777777" w:rsidR="003B41A9" w:rsidRPr="00974AD4" w:rsidRDefault="003B41A9" w:rsidP="00FC14CC">
            <w:pPr>
              <w:jc w:val="center"/>
              <w:rPr>
                <w:rFonts w:ascii="Sylfaen" w:hAnsi="Sylfaen" w:cs="Arial"/>
                <w:sz w:val="20"/>
              </w:rPr>
            </w:pPr>
            <w:r w:rsidRPr="00974AD4">
              <w:rPr>
                <w:rFonts w:ascii="Sylfaen" w:hAnsi="Sylfaen" w:cs="Sylfaen"/>
                <w:sz w:val="20"/>
              </w:rPr>
              <w:t>Որակավորումը</w:t>
            </w:r>
          </w:p>
        </w:tc>
        <w:tc>
          <w:tcPr>
            <w:tcW w:w="3512" w:type="dxa"/>
            <w:gridSpan w:val="2"/>
            <w:vAlign w:val="center"/>
          </w:tcPr>
          <w:p w14:paraId="0F024BB1" w14:textId="77777777" w:rsidR="003B41A9" w:rsidRPr="00974AD4" w:rsidRDefault="003B41A9" w:rsidP="00FC14CC">
            <w:pPr>
              <w:jc w:val="center"/>
              <w:rPr>
                <w:rFonts w:ascii="Sylfaen" w:hAnsi="Sylfaen" w:cs="Arial"/>
                <w:sz w:val="20"/>
              </w:rPr>
            </w:pPr>
            <w:r w:rsidRPr="00974AD4">
              <w:rPr>
                <w:rFonts w:ascii="Sylfaen" w:hAnsi="Sylfaen" w:cs="Sylfaen"/>
                <w:sz w:val="20"/>
              </w:rPr>
              <w:t>Աշխատանքային</w:t>
            </w:r>
            <w:r w:rsidRPr="00974AD4">
              <w:rPr>
                <w:rFonts w:ascii="Sylfaen" w:hAnsi="Sylfaen" w:cs="Arial"/>
                <w:sz w:val="20"/>
              </w:rPr>
              <w:t xml:space="preserve"> </w:t>
            </w:r>
            <w:r w:rsidRPr="00974AD4">
              <w:rPr>
                <w:rFonts w:ascii="Sylfaen" w:hAnsi="Sylfaen" w:cs="Sylfaen"/>
                <w:sz w:val="20"/>
              </w:rPr>
              <w:t>փորձը</w:t>
            </w:r>
          </w:p>
        </w:tc>
        <w:tc>
          <w:tcPr>
            <w:tcW w:w="1710" w:type="dxa"/>
            <w:vMerge w:val="restart"/>
            <w:vAlign w:val="center"/>
          </w:tcPr>
          <w:p w14:paraId="661E8583" w14:textId="77777777" w:rsidR="003B41A9" w:rsidRPr="00974AD4" w:rsidRDefault="003B41A9" w:rsidP="00FC14CC">
            <w:pPr>
              <w:jc w:val="center"/>
              <w:rPr>
                <w:rFonts w:ascii="Sylfaen" w:hAnsi="Sylfaen" w:cs="Arial"/>
                <w:sz w:val="20"/>
              </w:rPr>
            </w:pPr>
            <w:r w:rsidRPr="00974AD4">
              <w:rPr>
                <w:rFonts w:ascii="Sylfaen" w:hAnsi="Sylfaen" w:cs="Sylfaen"/>
                <w:sz w:val="20"/>
              </w:rPr>
              <w:t>Գործատուի անվանումը</w:t>
            </w:r>
          </w:p>
        </w:tc>
      </w:tr>
      <w:tr w:rsidR="003B41A9" w:rsidRPr="00974AD4" w14:paraId="20FF1B28" w14:textId="77777777" w:rsidTr="00FC14CC">
        <w:trPr>
          <w:cantSplit/>
          <w:trHeight w:val="299"/>
        </w:trPr>
        <w:tc>
          <w:tcPr>
            <w:tcW w:w="377" w:type="dxa"/>
            <w:vMerge/>
            <w:vAlign w:val="center"/>
          </w:tcPr>
          <w:p w14:paraId="3D279D88" w14:textId="77777777" w:rsidR="003B41A9" w:rsidRPr="00974AD4" w:rsidRDefault="003B41A9" w:rsidP="00FC14CC">
            <w:pPr>
              <w:jc w:val="center"/>
              <w:rPr>
                <w:rFonts w:ascii="Sylfaen" w:hAnsi="Sylfaen"/>
                <w:sz w:val="20"/>
                <w:lang w:val="hy-AM"/>
              </w:rPr>
            </w:pPr>
          </w:p>
        </w:tc>
        <w:tc>
          <w:tcPr>
            <w:tcW w:w="2881" w:type="dxa"/>
            <w:vMerge/>
            <w:vAlign w:val="center"/>
          </w:tcPr>
          <w:p w14:paraId="33D351F5" w14:textId="77777777" w:rsidR="003B41A9" w:rsidRPr="00974AD4" w:rsidRDefault="003B41A9" w:rsidP="00FC14CC">
            <w:pPr>
              <w:jc w:val="center"/>
              <w:rPr>
                <w:rFonts w:ascii="Sylfaen" w:hAnsi="Sylfaen"/>
                <w:sz w:val="20"/>
                <w:lang w:val="hy-AM"/>
              </w:rPr>
            </w:pPr>
          </w:p>
        </w:tc>
        <w:tc>
          <w:tcPr>
            <w:tcW w:w="1708" w:type="dxa"/>
            <w:vMerge/>
            <w:vAlign w:val="center"/>
          </w:tcPr>
          <w:p w14:paraId="4CFBFEE4" w14:textId="77777777" w:rsidR="003B41A9" w:rsidRPr="00974AD4" w:rsidDel="006B374D" w:rsidRDefault="003B41A9" w:rsidP="00FC14CC">
            <w:pPr>
              <w:jc w:val="center"/>
              <w:rPr>
                <w:rFonts w:ascii="Sylfaen" w:hAnsi="Sylfaen"/>
                <w:sz w:val="20"/>
                <w:lang w:val="hy-AM"/>
              </w:rPr>
            </w:pPr>
          </w:p>
        </w:tc>
        <w:tc>
          <w:tcPr>
            <w:tcW w:w="1442" w:type="dxa"/>
            <w:vAlign w:val="center"/>
          </w:tcPr>
          <w:p w14:paraId="7A6E5754" w14:textId="77777777" w:rsidR="003B41A9" w:rsidRPr="00974AD4" w:rsidDel="00B57526" w:rsidRDefault="003B41A9" w:rsidP="00FC14CC">
            <w:pPr>
              <w:jc w:val="center"/>
              <w:rPr>
                <w:rFonts w:ascii="Sylfaen" w:hAnsi="Sylfaen"/>
                <w:sz w:val="20"/>
              </w:rPr>
            </w:pPr>
            <w:r w:rsidRPr="00974AD4">
              <w:rPr>
                <w:rFonts w:ascii="Sylfaen" w:hAnsi="Sylfaen" w:cs="Sylfaen"/>
                <w:sz w:val="20"/>
              </w:rPr>
              <w:t>Ժամանակա</w:t>
            </w:r>
            <w:r w:rsidRPr="00974AD4">
              <w:rPr>
                <w:rFonts w:ascii="Sylfaen" w:hAnsi="Sylfaen" w:cs="Arial"/>
                <w:sz w:val="20"/>
              </w:rPr>
              <w:t>-</w:t>
            </w:r>
            <w:r w:rsidRPr="00974AD4">
              <w:rPr>
                <w:rFonts w:ascii="Sylfaen" w:hAnsi="Sylfaen" w:cs="Sylfaen"/>
                <w:sz w:val="20"/>
              </w:rPr>
              <w:t>հատվածը</w:t>
            </w:r>
          </w:p>
        </w:tc>
        <w:tc>
          <w:tcPr>
            <w:tcW w:w="2070" w:type="dxa"/>
            <w:vAlign w:val="center"/>
          </w:tcPr>
          <w:p w14:paraId="76191DEF" w14:textId="77777777" w:rsidR="003B41A9" w:rsidRPr="00974AD4" w:rsidDel="00B57526" w:rsidRDefault="003B41A9" w:rsidP="00FC14CC">
            <w:pPr>
              <w:jc w:val="center"/>
              <w:rPr>
                <w:rFonts w:ascii="Sylfaen" w:hAnsi="Sylfaen"/>
                <w:sz w:val="20"/>
              </w:rPr>
            </w:pPr>
            <w:r w:rsidRPr="00974AD4">
              <w:rPr>
                <w:rFonts w:ascii="Sylfaen" w:hAnsi="Sylfaen" w:cs="Sylfaen"/>
                <w:sz w:val="20"/>
              </w:rPr>
              <w:t>Գործունեության</w:t>
            </w:r>
            <w:r w:rsidRPr="00974AD4">
              <w:rPr>
                <w:rFonts w:ascii="Sylfaen" w:hAnsi="Sylfaen" w:cs="Arial"/>
                <w:sz w:val="20"/>
              </w:rPr>
              <w:t xml:space="preserve"> </w:t>
            </w:r>
            <w:r w:rsidRPr="00974AD4">
              <w:rPr>
                <w:rFonts w:ascii="Sylfaen" w:hAnsi="Sylfaen" w:cs="Sylfaen"/>
                <w:sz w:val="20"/>
              </w:rPr>
              <w:t>ոլորտը</w:t>
            </w:r>
            <w:r w:rsidRPr="00974AD4">
              <w:rPr>
                <w:rFonts w:ascii="Sylfaen" w:hAnsi="Sylfaen" w:cs="Arial"/>
                <w:sz w:val="20"/>
              </w:rPr>
              <w:t xml:space="preserve"> </w:t>
            </w:r>
            <w:r w:rsidRPr="00974AD4">
              <w:rPr>
                <w:rFonts w:ascii="Sylfaen" w:hAnsi="Sylfaen" w:cs="Sylfaen"/>
                <w:sz w:val="20"/>
              </w:rPr>
              <w:t>և</w:t>
            </w:r>
            <w:r w:rsidRPr="00974AD4">
              <w:rPr>
                <w:rFonts w:ascii="Sylfaen" w:hAnsi="Sylfaen" w:cs="Arial"/>
                <w:sz w:val="20"/>
              </w:rPr>
              <w:t xml:space="preserve"> </w:t>
            </w:r>
            <w:r w:rsidRPr="00974AD4">
              <w:rPr>
                <w:rFonts w:ascii="Sylfaen" w:hAnsi="Sylfaen" w:cs="Sylfaen"/>
                <w:sz w:val="20"/>
              </w:rPr>
              <w:t>կատարած</w:t>
            </w:r>
            <w:r w:rsidRPr="00974AD4">
              <w:rPr>
                <w:rFonts w:ascii="Sylfaen" w:hAnsi="Sylfaen" w:cs="Arial"/>
                <w:sz w:val="20"/>
              </w:rPr>
              <w:t xml:space="preserve"> </w:t>
            </w:r>
            <w:r w:rsidRPr="00974AD4">
              <w:rPr>
                <w:rFonts w:ascii="Sylfaen" w:hAnsi="Sylfaen" w:cs="Sylfaen"/>
                <w:sz w:val="20"/>
              </w:rPr>
              <w:t>աշխատանքը</w:t>
            </w:r>
          </w:p>
        </w:tc>
        <w:tc>
          <w:tcPr>
            <w:tcW w:w="1710" w:type="dxa"/>
            <w:vMerge/>
            <w:vAlign w:val="center"/>
          </w:tcPr>
          <w:p w14:paraId="3C9E53BC" w14:textId="77777777" w:rsidR="003B41A9" w:rsidRPr="00974AD4" w:rsidRDefault="003B41A9" w:rsidP="00FC14CC">
            <w:pPr>
              <w:jc w:val="center"/>
              <w:rPr>
                <w:rFonts w:ascii="Sylfaen" w:hAnsi="Sylfaen"/>
                <w:sz w:val="20"/>
                <w:lang w:val="hy-AM"/>
              </w:rPr>
            </w:pPr>
          </w:p>
        </w:tc>
      </w:tr>
      <w:tr w:rsidR="003B41A9" w:rsidRPr="00974AD4" w14:paraId="223B7F2E" w14:textId="77777777" w:rsidTr="00FC14CC">
        <w:trPr>
          <w:cantSplit/>
        </w:trPr>
        <w:tc>
          <w:tcPr>
            <w:tcW w:w="377" w:type="dxa"/>
            <w:shd w:val="clear" w:color="auto" w:fill="D9D9D9"/>
          </w:tcPr>
          <w:p w14:paraId="75C1886C" w14:textId="77777777" w:rsidR="003B41A9" w:rsidRPr="00974AD4" w:rsidRDefault="003B41A9" w:rsidP="00FC14CC">
            <w:pPr>
              <w:jc w:val="center"/>
              <w:rPr>
                <w:rFonts w:ascii="Sylfaen" w:hAnsi="Sylfaen"/>
                <w:i/>
                <w:sz w:val="18"/>
              </w:rPr>
            </w:pPr>
            <w:r w:rsidRPr="00974AD4">
              <w:rPr>
                <w:rFonts w:ascii="Sylfaen" w:hAnsi="Sylfaen"/>
                <w:i/>
                <w:sz w:val="18"/>
              </w:rPr>
              <w:t>1</w:t>
            </w:r>
          </w:p>
        </w:tc>
        <w:tc>
          <w:tcPr>
            <w:tcW w:w="2881" w:type="dxa"/>
            <w:shd w:val="clear" w:color="auto" w:fill="D9D9D9"/>
          </w:tcPr>
          <w:p w14:paraId="1C9B8E99" w14:textId="77777777" w:rsidR="003B41A9" w:rsidRPr="00974AD4" w:rsidRDefault="003B41A9" w:rsidP="00FC14CC">
            <w:pPr>
              <w:jc w:val="center"/>
              <w:rPr>
                <w:rFonts w:ascii="Sylfaen" w:hAnsi="Sylfaen"/>
                <w:i/>
                <w:sz w:val="18"/>
              </w:rPr>
            </w:pPr>
            <w:r w:rsidRPr="00974AD4">
              <w:rPr>
                <w:rFonts w:ascii="Sylfaen" w:hAnsi="Sylfaen"/>
                <w:i/>
                <w:sz w:val="18"/>
              </w:rPr>
              <w:t>2</w:t>
            </w:r>
          </w:p>
        </w:tc>
        <w:tc>
          <w:tcPr>
            <w:tcW w:w="1708" w:type="dxa"/>
            <w:shd w:val="clear" w:color="auto" w:fill="D9D9D9"/>
          </w:tcPr>
          <w:p w14:paraId="16BA44B3" w14:textId="77777777" w:rsidR="003B41A9" w:rsidRPr="00974AD4" w:rsidRDefault="003B41A9" w:rsidP="00FC14CC">
            <w:pPr>
              <w:jc w:val="center"/>
              <w:rPr>
                <w:rFonts w:ascii="Sylfaen" w:hAnsi="Sylfaen"/>
                <w:i/>
                <w:sz w:val="18"/>
              </w:rPr>
            </w:pPr>
            <w:r w:rsidRPr="00974AD4">
              <w:rPr>
                <w:rFonts w:ascii="Sylfaen" w:hAnsi="Sylfaen"/>
                <w:i/>
                <w:sz w:val="18"/>
              </w:rPr>
              <w:t>3</w:t>
            </w:r>
          </w:p>
        </w:tc>
        <w:tc>
          <w:tcPr>
            <w:tcW w:w="1442" w:type="dxa"/>
            <w:shd w:val="clear" w:color="auto" w:fill="D9D9D9"/>
          </w:tcPr>
          <w:p w14:paraId="02EA3496" w14:textId="77777777" w:rsidR="003B41A9" w:rsidRPr="00974AD4" w:rsidRDefault="003B41A9" w:rsidP="00FC14CC">
            <w:pPr>
              <w:jc w:val="center"/>
              <w:rPr>
                <w:rFonts w:ascii="Sylfaen" w:hAnsi="Sylfaen"/>
                <w:i/>
                <w:sz w:val="18"/>
              </w:rPr>
            </w:pPr>
            <w:r w:rsidRPr="00974AD4">
              <w:rPr>
                <w:rFonts w:ascii="Sylfaen" w:hAnsi="Sylfaen"/>
                <w:i/>
                <w:sz w:val="18"/>
              </w:rPr>
              <w:t>4</w:t>
            </w:r>
          </w:p>
        </w:tc>
        <w:tc>
          <w:tcPr>
            <w:tcW w:w="2070" w:type="dxa"/>
            <w:shd w:val="clear" w:color="auto" w:fill="D9D9D9"/>
          </w:tcPr>
          <w:p w14:paraId="6DF022C0" w14:textId="77777777" w:rsidR="003B41A9" w:rsidRPr="00974AD4" w:rsidRDefault="003B41A9" w:rsidP="00FC14CC">
            <w:pPr>
              <w:jc w:val="center"/>
              <w:rPr>
                <w:rFonts w:ascii="Sylfaen" w:hAnsi="Sylfaen"/>
                <w:i/>
                <w:sz w:val="18"/>
              </w:rPr>
            </w:pPr>
            <w:r w:rsidRPr="00974AD4">
              <w:rPr>
                <w:rFonts w:ascii="Sylfaen" w:hAnsi="Sylfaen"/>
                <w:i/>
                <w:sz w:val="18"/>
              </w:rPr>
              <w:t>5</w:t>
            </w:r>
          </w:p>
        </w:tc>
        <w:tc>
          <w:tcPr>
            <w:tcW w:w="1710" w:type="dxa"/>
            <w:shd w:val="clear" w:color="auto" w:fill="D9D9D9"/>
          </w:tcPr>
          <w:p w14:paraId="30720BCD" w14:textId="77777777" w:rsidR="003B41A9" w:rsidRPr="00974AD4" w:rsidRDefault="003B41A9" w:rsidP="00FC14CC">
            <w:pPr>
              <w:jc w:val="center"/>
              <w:rPr>
                <w:rFonts w:ascii="Sylfaen" w:hAnsi="Sylfaen"/>
                <w:i/>
                <w:sz w:val="18"/>
              </w:rPr>
            </w:pPr>
            <w:r w:rsidRPr="00974AD4">
              <w:rPr>
                <w:rFonts w:ascii="Sylfaen" w:hAnsi="Sylfaen"/>
                <w:i/>
                <w:sz w:val="18"/>
              </w:rPr>
              <w:t>6</w:t>
            </w:r>
          </w:p>
        </w:tc>
      </w:tr>
      <w:tr w:rsidR="003B41A9" w:rsidRPr="00974AD4" w14:paraId="02B85C07" w14:textId="77777777" w:rsidTr="00FC14CC">
        <w:trPr>
          <w:cantSplit/>
        </w:trPr>
        <w:tc>
          <w:tcPr>
            <w:tcW w:w="377" w:type="dxa"/>
          </w:tcPr>
          <w:p w14:paraId="5F8ADB08" w14:textId="77777777" w:rsidR="003B41A9" w:rsidRPr="00974AD4" w:rsidRDefault="003B41A9" w:rsidP="00FC14CC">
            <w:pPr>
              <w:jc w:val="center"/>
              <w:rPr>
                <w:rFonts w:ascii="Sylfaen" w:hAnsi="Sylfaen"/>
                <w:sz w:val="20"/>
              </w:rPr>
            </w:pPr>
            <w:r w:rsidRPr="00974AD4">
              <w:rPr>
                <w:rFonts w:ascii="Sylfaen" w:hAnsi="Sylfaen"/>
                <w:sz w:val="20"/>
              </w:rPr>
              <w:t>1.</w:t>
            </w:r>
          </w:p>
        </w:tc>
        <w:tc>
          <w:tcPr>
            <w:tcW w:w="2881" w:type="dxa"/>
          </w:tcPr>
          <w:p w14:paraId="6D019B25" w14:textId="77777777" w:rsidR="003B41A9" w:rsidRPr="00974AD4" w:rsidRDefault="003B41A9" w:rsidP="00FC14CC">
            <w:pPr>
              <w:jc w:val="center"/>
              <w:rPr>
                <w:rFonts w:ascii="Sylfaen" w:hAnsi="Sylfaen"/>
                <w:sz w:val="20"/>
                <w:lang w:val="hy-AM"/>
              </w:rPr>
            </w:pPr>
          </w:p>
        </w:tc>
        <w:tc>
          <w:tcPr>
            <w:tcW w:w="1708" w:type="dxa"/>
          </w:tcPr>
          <w:p w14:paraId="71A9C117" w14:textId="77777777" w:rsidR="003B41A9" w:rsidRPr="00974AD4" w:rsidRDefault="003B41A9" w:rsidP="00FC14CC">
            <w:pPr>
              <w:jc w:val="center"/>
              <w:rPr>
                <w:rFonts w:ascii="Sylfaen" w:hAnsi="Sylfaen"/>
                <w:sz w:val="20"/>
                <w:lang w:val="hy-AM"/>
              </w:rPr>
            </w:pPr>
          </w:p>
        </w:tc>
        <w:tc>
          <w:tcPr>
            <w:tcW w:w="1442" w:type="dxa"/>
          </w:tcPr>
          <w:p w14:paraId="186189DE" w14:textId="77777777" w:rsidR="003B41A9" w:rsidRPr="00974AD4" w:rsidRDefault="003B41A9" w:rsidP="00FC14CC">
            <w:pPr>
              <w:jc w:val="center"/>
              <w:rPr>
                <w:rFonts w:ascii="Sylfaen" w:hAnsi="Sylfaen"/>
                <w:sz w:val="20"/>
                <w:lang w:val="hy-AM"/>
              </w:rPr>
            </w:pPr>
          </w:p>
        </w:tc>
        <w:tc>
          <w:tcPr>
            <w:tcW w:w="2070" w:type="dxa"/>
          </w:tcPr>
          <w:p w14:paraId="70F2BC86" w14:textId="77777777" w:rsidR="003B41A9" w:rsidRPr="00974AD4" w:rsidRDefault="003B41A9" w:rsidP="00FC14CC">
            <w:pPr>
              <w:jc w:val="center"/>
              <w:rPr>
                <w:rFonts w:ascii="Sylfaen" w:hAnsi="Sylfaen"/>
                <w:sz w:val="20"/>
                <w:lang w:val="hy-AM"/>
              </w:rPr>
            </w:pPr>
          </w:p>
        </w:tc>
        <w:tc>
          <w:tcPr>
            <w:tcW w:w="1710" w:type="dxa"/>
          </w:tcPr>
          <w:p w14:paraId="2B374755" w14:textId="77777777" w:rsidR="003B41A9" w:rsidRPr="00974AD4" w:rsidRDefault="003B41A9" w:rsidP="00FC14CC">
            <w:pPr>
              <w:jc w:val="center"/>
              <w:rPr>
                <w:rFonts w:ascii="Sylfaen" w:hAnsi="Sylfaen"/>
                <w:sz w:val="20"/>
                <w:lang w:val="hy-AM"/>
              </w:rPr>
            </w:pPr>
          </w:p>
        </w:tc>
      </w:tr>
      <w:tr w:rsidR="003B41A9" w:rsidRPr="00974AD4" w14:paraId="7772E99F" w14:textId="77777777" w:rsidTr="00FC14CC">
        <w:trPr>
          <w:cantSplit/>
        </w:trPr>
        <w:tc>
          <w:tcPr>
            <w:tcW w:w="377" w:type="dxa"/>
          </w:tcPr>
          <w:p w14:paraId="75AF2B57" w14:textId="77777777" w:rsidR="003B41A9" w:rsidRPr="00974AD4" w:rsidRDefault="003B41A9" w:rsidP="00FC14CC">
            <w:pPr>
              <w:jc w:val="center"/>
              <w:rPr>
                <w:rFonts w:ascii="Sylfaen" w:hAnsi="Sylfaen"/>
                <w:sz w:val="20"/>
              </w:rPr>
            </w:pPr>
            <w:r w:rsidRPr="00974AD4">
              <w:rPr>
                <w:rFonts w:ascii="Sylfaen" w:hAnsi="Sylfaen"/>
                <w:sz w:val="20"/>
              </w:rPr>
              <w:t>2.</w:t>
            </w:r>
          </w:p>
        </w:tc>
        <w:tc>
          <w:tcPr>
            <w:tcW w:w="2881" w:type="dxa"/>
          </w:tcPr>
          <w:p w14:paraId="5C1EAEA7" w14:textId="77777777" w:rsidR="003B41A9" w:rsidRPr="00974AD4" w:rsidRDefault="003B41A9" w:rsidP="00FC14CC">
            <w:pPr>
              <w:jc w:val="center"/>
              <w:rPr>
                <w:rFonts w:ascii="Sylfaen" w:hAnsi="Sylfaen"/>
                <w:sz w:val="20"/>
                <w:lang w:val="hy-AM"/>
              </w:rPr>
            </w:pPr>
          </w:p>
        </w:tc>
        <w:tc>
          <w:tcPr>
            <w:tcW w:w="1708" w:type="dxa"/>
          </w:tcPr>
          <w:p w14:paraId="201F2BCA" w14:textId="77777777" w:rsidR="003B41A9" w:rsidRPr="00974AD4" w:rsidRDefault="003B41A9" w:rsidP="00FC14CC">
            <w:pPr>
              <w:jc w:val="center"/>
              <w:rPr>
                <w:rFonts w:ascii="Sylfaen" w:hAnsi="Sylfaen"/>
                <w:sz w:val="20"/>
                <w:lang w:val="hy-AM"/>
              </w:rPr>
            </w:pPr>
          </w:p>
        </w:tc>
        <w:tc>
          <w:tcPr>
            <w:tcW w:w="1442" w:type="dxa"/>
          </w:tcPr>
          <w:p w14:paraId="66DFA62B" w14:textId="77777777" w:rsidR="003B41A9" w:rsidRPr="00974AD4" w:rsidRDefault="003B41A9" w:rsidP="00FC14CC">
            <w:pPr>
              <w:jc w:val="center"/>
              <w:rPr>
                <w:rFonts w:ascii="Sylfaen" w:hAnsi="Sylfaen"/>
                <w:sz w:val="20"/>
                <w:lang w:val="hy-AM"/>
              </w:rPr>
            </w:pPr>
          </w:p>
        </w:tc>
        <w:tc>
          <w:tcPr>
            <w:tcW w:w="2070" w:type="dxa"/>
          </w:tcPr>
          <w:p w14:paraId="2CF6ABE5" w14:textId="77777777" w:rsidR="003B41A9" w:rsidRPr="00974AD4" w:rsidRDefault="003B41A9" w:rsidP="00FC14CC">
            <w:pPr>
              <w:jc w:val="center"/>
              <w:rPr>
                <w:rFonts w:ascii="Sylfaen" w:hAnsi="Sylfaen"/>
                <w:sz w:val="20"/>
                <w:lang w:val="hy-AM"/>
              </w:rPr>
            </w:pPr>
          </w:p>
        </w:tc>
        <w:tc>
          <w:tcPr>
            <w:tcW w:w="1710" w:type="dxa"/>
          </w:tcPr>
          <w:p w14:paraId="0E2D35BA" w14:textId="77777777" w:rsidR="003B41A9" w:rsidRPr="00974AD4" w:rsidRDefault="003B41A9" w:rsidP="00FC14CC">
            <w:pPr>
              <w:jc w:val="center"/>
              <w:rPr>
                <w:rFonts w:ascii="Sylfaen" w:hAnsi="Sylfaen"/>
                <w:sz w:val="20"/>
                <w:lang w:val="hy-AM"/>
              </w:rPr>
            </w:pPr>
          </w:p>
        </w:tc>
      </w:tr>
      <w:tr w:rsidR="003B41A9" w:rsidRPr="00974AD4" w14:paraId="7880BFF2" w14:textId="77777777" w:rsidTr="00FC14CC">
        <w:trPr>
          <w:cantSplit/>
        </w:trPr>
        <w:tc>
          <w:tcPr>
            <w:tcW w:w="377" w:type="dxa"/>
          </w:tcPr>
          <w:p w14:paraId="0E797CCA" w14:textId="77777777" w:rsidR="003B41A9" w:rsidRPr="00974AD4" w:rsidRDefault="003B41A9" w:rsidP="00FC14CC">
            <w:pPr>
              <w:jc w:val="center"/>
              <w:rPr>
                <w:rFonts w:ascii="Sylfaen" w:hAnsi="Sylfaen"/>
                <w:sz w:val="20"/>
              </w:rPr>
            </w:pPr>
            <w:r w:rsidRPr="00974AD4">
              <w:rPr>
                <w:rFonts w:ascii="Sylfaen" w:hAnsi="Sylfaen"/>
                <w:sz w:val="20"/>
              </w:rPr>
              <w:t>3.</w:t>
            </w:r>
          </w:p>
        </w:tc>
        <w:tc>
          <w:tcPr>
            <w:tcW w:w="2881" w:type="dxa"/>
          </w:tcPr>
          <w:p w14:paraId="65B506F4" w14:textId="77777777" w:rsidR="003B41A9" w:rsidRPr="00974AD4" w:rsidRDefault="003B41A9" w:rsidP="00FC14CC">
            <w:pPr>
              <w:jc w:val="center"/>
              <w:rPr>
                <w:rFonts w:ascii="Sylfaen" w:hAnsi="Sylfaen"/>
                <w:sz w:val="20"/>
                <w:lang w:val="hy-AM"/>
              </w:rPr>
            </w:pPr>
          </w:p>
        </w:tc>
        <w:tc>
          <w:tcPr>
            <w:tcW w:w="1708" w:type="dxa"/>
          </w:tcPr>
          <w:p w14:paraId="6CD8B9F8" w14:textId="77777777" w:rsidR="003B41A9" w:rsidRPr="00974AD4" w:rsidRDefault="003B41A9" w:rsidP="00FC14CC">
            <w:pPr>
              <w:jc w:val="center"/>
              <w:rPr>
                <w:rFonts w:ascii="Sylfaen" w:hAnsi="Sylfaen"/>
                <w:sz w:val="20"/>
                <w:lang w:val="hy-AM"/>
              </w:rPr>
            </w:pPr>
          </w:p>
        </w:tc>
        <w:tc>
          <w:tcPr>
            <w:tcW w:w="1442" w:type="dxa"/>
          </w:tcPr>
          <w:p w14:paraId="51635E8C" w14:textId="77777777" w:rsidR="003B41A9" w:rsidRPr="00974AD4" w:rsidRDefault="003B41A9" w:rsidP="00FC14CC">
            <w:pPr>
              <w:jc w:val="center"/>
              <w:rPr>
                <w:rFonts w:ascii="Sylfaen" w:hAnsi="Sylfaen"/>
                <w:sz w:val="20"/>
                <w:lang w:val="hy-AM"/>
              </w:rPr>
            </w:pPr>
          </w:p>
        </w:tc>
        <w:tc>
          <w:tcPr>
            <w:tcW w:w="2070" w:type="dxa"/>
          </w:tcPr>
          <w:p w14:paraId="6C2EF9A6" w14:textId="77777777" w:rsidR="003B41A9" w:rsidRPr="00974AD4" w:rsidRDefault="003B41A9" w:rsidP="00FC14CC">
            <w:pPr>
              <w:jc w:val="center"/>
              <w:rPr>
                <w:rFonts w:ascii="Sylfaen" w:hAnsi="Sylfaen"/>
                <w:sz w:val="20"/>
                <w:lang w:val="hy-AM"/>
              </w:rPr>
            </w:pPr>
          </w:p>
        </w:tc>
        <w:tc>
          <w:tcPr>
            <w:tcW w:w="1710" w:type="dxa"/>
          </w:tcPr>
          <w:p w14:paraId="612C3882" w14:textId="77777777" w:rsidR="003B41A9" w:rsidRPr="00974AD4" w:rsidRDefault="003B41A9" w:rsidP="00FC14CC">
            <w:pPr>
              <w:jc w:val="center"/>
              <w:rPr>
                <w:rFonts w:ascii="Sylfaen" w:hAnsi="Sylfaen"/>
                <w:sz w:val="20"/>
                <w:lang w:val="hy-AM"/>
              </w:rPr>
            </w:pPr>
          </w:p>
        </w:tc>
      </w:tr>
      <w:tr w:rsidR="003B41A9" w:rsidRPr="00974AD4" w14:paraId="3194448D" w14:textId="77777777" w:rsidTr="00FC14CC">
        <w:trPr>
          <w:cantSplit/>
        </w:trPr>
        <w:tc>
          <w:tcPr>
            <w:tcW w:w="377" w:type="dxa"/>
          </w:tcPr>
          <w:p w14:paraId="7E509641" w14:textId="77777777" w:rsidR="003B41A9" w:rsidRPr="00974AD4" w:rsidRDefault="003B41A9" w:rsidP="00FC14CC">
            <w:pPr>
              <w:jc w:val="center"/>
              <w:rPr>
                <w:rFonts w:ascii="Sylfaen" w:hAnsi="Sylfaen"/>
                <w:sz w:val="20"/>
              </w:rPr>
            </w:pPr>
            <w:r w:rsidRPr="00974AD4">
              <w:rPr>
                <w:rFonts w:ascii="Sylfaen" w:hAnsi="Sylfaen"/>
                <w:sz w:val="20"/>
              </w:rPr>
              <w:t>...</w:t>
            </w:r>
          </w:p>
        </w:tc>
        <w:tc>
          <w:tcPr>
            <w:tcW w:w="2881" w:type="dxa"/>
          </w:tcPr>
          <w:p w14:paraId="74A138D1" w14:textId="77777777" w:rsidR="003B41A9" w:rsidRPr="00974AD4" w:rsidRDefault="003B41A9" w:rsidP="00FC14CC">
            <w:pPr>
              <w:jc w:val="center"/>
              <w:rPr>
                <w:rFonts w:ascii="Sylfaen" w:hAnsi="Sylfaen"/>
                <w:sz w:val="20"/>
                <w:lang w:val="hy-AM"/>
              </w:rPr>
            </w:pPr>
          </w:p>
        </w:tc>
        <w:tc>
          <w:tcPr>
            <w:tcW w:w="1708" w:type="dxa"/>
          </w:tcPr>
          <w:p w14:paraId="680D97D8" w14:textId="77777777" w:rsidR="003B41A9" w:rsidRPr="00974AD4" w:rsidRDefault="003B41A9" w:rsidP="00FC14CC">
            <w:pPr>
              <w:jc w:val="center"/>
              <w:rPr>
                <w:rFonts w:ascii="Sylfaen" w:hAnsi="Sylfaen"/>
                <w:sz w:val="20"/>
                <w:lang w:val="hy-AM"/>
              </w:rPr>
            </w:pPr>
          </w:p>
        </w:tc>
        <w:tc>
          <w:tcPr>
            <w:tcW w:w="1442" w:type="dxa"/>
          </w:tcPr>
          <w:p w14:paraId="6C87254A" w14:textId="77777777" w:rsidR="003B41A9" w:rsidRPr="00974AD4" w:rsidRDefault="003B41A9" w:rsidP="00FC14CC">
            <w:pPr>
              <w:jc w:val="center"/>
              <w:rPr>
                <w:rFonts w:ascii="Sylfaen" w:hAnsi="Sylfaen"/>
                <w:sz w:val="20"/>
                <w:lang w:val="hy-AM"/>
              </w:rPr>
            </w:pPr>
          </w:p>
        </w:tc>
        <w:tc>
          <w:tcPr>
            <w:tcW w:w="2070" w:type="dxa"/>
          </w:tcPr>
          <w:p w14:paraId="17AE7056" w14:textId="77777777" w:rsidR="003B41A9" w:rsidRPr="00974AD4" w:rsidRDefault="003B41A9" w:rsidP="00FC14CC">
            <w:pPr>
              <w:jc w:val="center"/>
              <w:rPr>
                <w:rFonts w:ascii="Sylfaen" w:hAnsi="Sylfaen"/>
                <w:sz w:val="20"/>
                <w:lang w:val="hy-AM"/>
              </w:rPr>
            </w:pPr>
          </w:p>
        </w:tc>
        <w:tc>
          <w:tcPr>
            <w:tcW w:w="1710" w:type="dxa"/>
          </w:tcPr>
          <w:p w14:paraId="1A184ED0" w14:textId="77777777" w:rsidR="003B41A9" w:rsidRPr="00974AD4" w:rsidRDefault="003B41A9" w:rsidP="00FC14CC">
            <w:pPr>
              <w:jc w:val="center"/>
              <w:rPr>
                <w:rFonts w:ascii="Sylfaen" w:hAnsi="Sylfaen"/>
                <w:sz w:val="20"/>
                <w:lang w:val="hy-AM"/>
              </w:rPr>
            </w:pPr>
          </w:p>
        </w:tc>
      </w:tr>
      <w:tr w:rsidR="003B41A9" w:rsidRPr="00974AD4" w14:paraId="54B04417" w14:textId="77777777" w:rsidTr="00FC14CC">
        <w:trPr>
          <w:cantSplit/>
        </w:trPr>
        <w:tc>
          <w:tcPr>
            <w:tcW w:w="377" w:type="dxa"/>
          </w:tcPr>
          <w:p w14:paraId="20169789" w14:textId="77777777" w:rsidR="003B41A9" w:rsidRPr="00974AD4" w:rsidRDefault="003B41A9" w:rsidP="00FC14CC">
            <w:pPr>
              <w:jc w:val="center"/>
              <w:rPr>
                <w:rFonts w:ascii="Sylfaen" w:hAnsi="Sylfaen"/>
                <w:sz w:val="20"/>
              </w:rPr>
            </w:pPr>
            <w:r w:rsidRPr="00974AD4">
              <w:rPr>
                <w:rFonts w:ascii="Sylfaen" w:hAnsi="Sylfaen"/>
                <w:sz w:val="20"/>
              </w:rPr>
              <w:t>...</w:t>
            </w:r>
          </w:p>
        </w:tc>
        <w:tc>
          <w:tcPr>
            <w:tcW w:w="2881" w:type="dxa"/>
          </w:tcPr>
          <w:p w14:paraId="1DC03318" w14:textId="77777777" w:rsidR="003B41A9" w:rsidRPr="00974AD4" w:rsidRDefault="003B41A9" w:rsidP="00FC14CC">
            <w:pPr>
              <w:jc w:val="center"/>
              <w:rPr>
                <w:rFonts w:ascii="Sylfaen" w:hAnsi="Sylfaen"/>
                <w:sz w:val="20"/>
                <w:lang w:val="hy-AM"/>
              </w:rPr>
            </w:pPr>
          </w:p>
        </w:tc>
        <w:tc>
          <w:tcPr>
            <w:tcW w:w="1708" w:type="dxa"/>
          </w:tcPr>
          <w:p w14:paraId="7174EEC4" w14:textId="77777777" w:rsidR="003B41A9" w:rsidRPr="00974AD4" w:rsidRDefault="003B41A9" w:rsidP="00FC14CC">
            <w:pPr>
              <w:jc w:val="center"/>
              <w:rPr>
                <w:rFonts w:ascii="Sylfaen" w:hAnsi="Sylfaen"/>
                <w:sz w:val="20"/>
                <w:lang w:val="hy-AM"/>
              </w:rPr>
            </w:pPr>
          </w:p>
        </w:tc>
        <w:tc>
          <w:tcPr>
            <w:tcW w:w="1442" w:type="dxa"/>
          </w:tcPr>
          <w:p w14:paraId="2DF8C73F" w14:textId="77777777" w:rsidR="003B41A9" w:rsidRPr="00974AD4" w:rsidRDefault="003B41A9" w:rsidP="00FC14CC">
            <w:pPr>
              <w:jc w:val="center"/>
              <w:rPr>
                <w:rFonts w:ascii="Sylfaen" w:hAnsi="Sylfaen"/>
                <w:sz w:val="20"/>
                <w:lang w:val="hy-AM"/>
              </w:rPr>
            </w:pPr>
          </w:p>
        </w:tc>
        <w:tc>
          <w:tcPr>
            <w:tcW w:w="2070" w:type="dxa"/>
          </w:tcPr>
          <w:p w14:paraId="3C00810C" w14:textId="77777777" w:rsidR="003B41A9" w:rsidRPr="00974AD4" w:rsidRDefault="003B41A9" w:rsidP="00FC14CC">
            <w:pPr>
              <w:jc w:val="center"/>
              <w:rPr>
                <w:rFonts w:ascii="Sylfaen" w:hAnsi="Sylfaen"/>
                <w:sz w:val="20"/>
                <w:lang w:val="hy-AM"/>
              </w:rPr>
            </w:pPr>
          </w:p>
        </w:tc>
        <w:tc>
          <w:tcPr>
            <w:tcW w:w="1710" w:type="dxa"/>
          </w:tcPr>
          <w:p w14:paraId="7A6375EF" w14:textId="77777777" w:rsidR="003B41A9" w:rsidRPr="00974AD4" w:rsidRDefault="003B41A9" w:rsidP="00FC14CC">
            <w:pPr>
              <w:jc w:val="center"/>
              <w:rPr>
                <w:rFonts w:ascii="Sylfaen" w:hAnsi="Sylfaen"/>
                <w:sz w:val="20"/>
                <w:lang w:val="hy-AM"/>
              </w:rPr>
            </w:pPr>
          </w:p>
        </w:tc>
      </w:tr>
    </w:tbl>
    <w:p w14:paraId="09310059" w14:textId="77777777" w:rsidR="003B41A9" w:rsidRPr="00974AD4" w:rsidRDefault="003B41A9" w:rsidP="003B41A9">
      <w:pPr>
        <w:tabs>
          <w:tab w:val="left" w:pos="1134"/>
        </w:tabs>
        <w:ind w:firstLine="720"/>
        <w:jc w:val="both"/>
        <w:rPr>
          <w:rFonts w:ascii="Sylfaen" w:hAnsi="Sylfaen"/>
          <w:sz w:val="20"/>
        </w:rPr>
      </w:pPr>
    </w:p>
    <w:p w14:paraId="37E70F94" w14:textId="77777777" w:rsidR="003B41A9" w:rsidRPr="00974AD4" w:rsidRDefault="003B41A9" w:rsidP="003B41A9">
      <w:pPr>
        <w:tabs>
          <w:tab w:val="left" w:pos="1134"/>
        </w:tabs>
        <w:ind w:firstLine="720"/>
        <w:jc w:val="both"/>
        <w:rPr>
          <w:rFonts w:ascii="Sylfaen" w:hAnsi="Sylfaen" w:cs="Sylfaen"/>
          <w:b/>
          <w:sz w:val="22"/>
          <w:lang w:val="hy-AM"/>
        </w:rPr>
      </w:pPr>
    </w:p>
    <w:p w14:paraId="364D71EA" w14:textId="64C4A541" w:rsidR="003B41A9" w:rsidRPr="00974AD4" w:rsidRDefault="003B41A9" w:rsidP="003B41A9">
      <w:pPr>
        <w:tabs>
          <w:tab w:val="left" w:pos="1134"/>
        </w:tabs>
        <w:ind w:firstLine="720"/>
        <w:jc w:val="both"/>
        <w:rPr>
          <w:rFonts w:ascii="Sylfaen" w:hAnsi="Sylfaen"/>
          <w:i/>
          <w:sz w:val="18"/>
          <w:lang w:val="es-ES"/>
        </w:rPr>
      </w:pPr>
      <w:r w:rsidRPr="00974AD4">
        <w:rPr>
          <w:rFonts w:ascii="Sylfaen" w:hAnsi="Sylfaen"/>
          <w:i/>
          <w:lang w:val="af-ZA"/>
        </w:rPr>
        <w:t>ԱՄԽՀ-ՏՀ-ԳՀԾՁԲ</w:t>
      </w:r>
      <w:r>
        <w:rPr>
          <w:rFonts w:ascii="Sylfaen" w:hAnsi="Sylfaen"/>
          <w:i/>
          <w:lang w:val="hy-AM"/>
        </w:rPr>
        <w:t>-</w:t>
      </w:r>
      <w:r>
        <w:rPr>
          <w:rFonts w:ascii="Sylfaen" w:hAnsi="Sylfaen"/>
          <w:i/>
          <w:lang w:val="af-ZA"/>
        </w:rPr>
        <w:t>2</w:t>
      </w:r>
      <w:r w:rsidRPr="00891259">
        <w:rPr>
          <w:rFonts w:ascii="Sylfaen" w:hAnsi="Sylfaen"/>
          <w:i/>
          <w:lang w:val="hy-AM"/>
        </w:rPr>
        <w:t>5</w:t>
      </w:r>
      <w:r>
        <w:rPr>
          <w:rFonts w:ascii="Sylfaen" w:hAnsi="Sylfaen"/>
          <w:i/>
          <w:lang w:val="hy-AM"/>
        </w:rPr>
        <w:t>/</w:t>
      </w:r>
      <w:r w:rsidRPr="00891259">
        <w:rPr>
          <w:rFonts w:ascii="Sylfaen" w:hAnsi="Sylfaen"/>
          <w:i/>
          <w:lang w:val="hy-AM"/>
        </w:rPr>
        <w:t>0</w:t>
      </w:r>
      <w:r w:rsidR="00506223" w:rsidRPr="00506223">
        <w:rPr>
          <w:rFonts w:ascii="Sylfaen" w:hAnsi="Sylfaen"/>
          <w:i/>
          <w:lang w:val="hy-AM"/>
        </w:rPr>
        <w:t xml:space="preserve">9 </w:t>
      </w:r>
      <w:r w:rsidRPr="00974AD4">
        <w:rPr>
          <w:rFonts w:ascii="Sylfaen" w:hAnsi="Sylfaen"/>
          <w:lang w:val="es-ES"/>
        </w:rPr>
        <w:t xml:space="preserve"> </w:t>
      </w:r>
      <w:r w:rsidRPr="00974AD4">
        <w:rPr>
          <w:rFonts w:ascii="Sylfaen" w:hAnsi="Sylfaen" w:cs="Sylfaen"/>
          <w:sz w:val="22"/>
          <w:lang w:val="hy-AM"/>
        </w:rPr>
        <w:t>ծածկագրով  ընթացակարգի</w:t>
      </w:r>
      <w:r w:rsidRPr="00974AD4">
        <w:rPr>
          <w:rFonts w:ascii="Sylfaen" w:hAnsi="Sylfaen" w:cs="Arial"/>
          <w:sz w:val="22"/>
          <w:lang w:val="hy-AM"/>
        </w:rPr>
        <w:t xml:space="preserve"> շրջանակներում կ</w:t>
      </w:r>
      <w:r w:rsidRPr="00974AD4">
        <w:rPr>
          <w:rFonts w:ascii="Sylfaen" w:hAnsi="Sylfaen" w:cs="Sylfaen"/>
          <w:sz w:val="22"/>
          <w:lang w:val="hy-AM"/>
        </w:rPr>
        <w:t>ից</w:t>
      </w:r>
      <w:r w:rsidRPr="00974AD4">
        <w:rPr>
          <w:rFonts w:ascii="Sylfaen" w:hAnsi="Sylfaen" w:cs="Arial"/>
          <w:sz w:val="22"/>
          <w:lang w:val="hy-AM"/>
        </w:rPr>
        <w:t xml:space="preserve"> </w:t>
      </w:r>
      <w:r w:rsidRPr="00974AD4">
        <w:rPr>
          <w:rFonts w:ascii="Sylfaen" w:hAnsi="Sylfaen" w:cs="Sylfaen"/>
          <w:sz w:val="22"/>
          <w:lang w:val="hy-AM"/>
        </w:rPr>
        <w:t>ներկայացնում</w:t>
      </w:r>
      <w:r w:rsidRPr="00974AD4">
        <w:rPr>
          <w:rFonts w:ascii="Sylfaen" w:hAnsi="Sylfaen" w:cs="Arial"/>
          <w:sz w:val="22"/>
          <w:lang w:val="hy-AM"/>
        </w:rPr>
        <w:t xml:space="preserve"> </w:t>
      </w:r>
      <w:r w:rsidRPr="00974AD4">
        <w:rPr>
          <w:rFonts w:ascii="Sylfaen" w:hAnsi="Sylfaen" w:cs="Sylfaen"/>
          <w:sz w:val="22"/>
          <w:lang w:val="hy-AM"/>
        </w:rPr>
        <w:t>ենք</w:t>
      </w:r>
      <w:r w:rsidRPr="00974AD4">
        <w:rPr>
          <w:rFonts w:ascii="Sylfaen" w:hAnsi="Sylfaen"/>
          <w:sz w:val="18"/>
          <w:lang w:val="hy-AM"/>
        </w:rPr>
        <w:t xml:space="preserve"> </w:t>
      </w:r>
      <w:r w:rsidRPr="00974AD4">
        <w:rPr>
          <w:rFonts w:ascii="Sylfaen" w:hAnsi="Sylfaen"/>
          <w:sz w:val="18"/>
          <w:u w:val="single"/>
          <w:lang w:val="hy-AM"/>
        </w:rPr>
        <w:tab/>
      </w:r>
      <w:r w:rsidRPr="00974AD4">
        <w:rPr>
          <w:rFonts w:ascii="Sylfaen" w:hAnsi="Sylfaen"/>
          <w:sz w:val="18"/>
          <w:u w:val="single"/>
          <w:lang w:val="hy-AM"/>
        </w:rPr>
        <w:tab/>
        <w:t xml:space="preserve">                                                                                   </w:t>
      </w:r>
      <w:r w:rsidRPr="00974AD4">
        <w:rPr>
          <w:rFonts w:ascii="Sylfaen" w:hAnsi="Sylfaen"/>
          <w:sz w:val="18"/>
          <w:u w:val="single"/>
          <w:lang w:val="hy-AM"/>
        </w:rPr>
        <w:tab/>
      </w:r>
    </w:p>
    <w:p w14:paraId="5417ECFB" w14:textId="77777777" w:rsidR="003B41A9" w:rsidRPr="00974AD4" w:rsidRDefault="003B41A9" w:rsidP="003B41A9">
      <w:pPr>
        <w:ind w:left="-66"/>
        <w:jc w:val="both"/>
        <w:rPr>
          <w:rFonts w:ascii="Sylfaen" w:hAnsi="Sylfaen"/>
          <w:sz w:val="18"/>
          <w:lang w:val="es-ES"/>
        </w:rPr>
      </w:pPr>
      <w:r w:rsidRPr="00974AD4">
        <w:rPr>
          <w:rFonts w:ascii="Sylfaen" w:hAnsi="Sylfaen"/>
          <w:i/>
          <w:sz w:val="16"/>
          <w:lang w:val="es-ES"/>
        </w:rPr>
        <w:t>(</w:t>
      </w:r>
      <w:r w:rsidRPr="00974AD4">
        <w:rPr>
          <w:rFonts w:ascii="Sylfaen" w:hAnsi="Sylfaen" w:cs="Sylfaen"/>
          <w:i/>
          <w:sz w:val="16"/>
          <w:lang w:val="es-ES"/>
        </w:rPr>
        <w:t>հիմնական</w:t>
      </w:r>
      <w:r w:rsidRPr="00974AD4">
        <w:rPr>
          <w:rFonts w:ascii="Sylfaen" w:hAnsi="Sylfaen" w:cs="Arial"/>
          <w:i/>
          <w:sz w:val="16"/>
          <w:lang w:val="es-ES"/>
        </w:rPr>
        <w:t xml:space="preserve"> </w:t>
      </w:r>
      <w:r w:rsidRPr="00974AD4">
        <w:rPr>
          <w:rFonts w:ascii="Sylfaen" w:hAnsi="Sylfaen" w:cs="Sylfaen"/>
          <w:i/>
          <w:sz w:val="16"/>
          <w:lang w:val="es-ES"/>
        </w:rPr>
        <w:t>աշխատակազմում</w:t>
      </w:r>
      <w:r w:rsidRPr="00974AD4">
        <w:rPr>
          <w:rFonts w:ascii="Sylfaen" w:hAnsi="Sylfaen" w:cs="Arial"/>
          <w:i/>
          <w:sz w:val="16"/>
          <w:lang w:val="es-ES"/>
        </w:rPr>
        <w:t xml:space="preserve"> </w:t>
      </w:r>
      <w:r w:rsidRPr="00974AD4">
        <w:rPr>
          <w:rFonts w:ascii="Sylfaen" w:hAnsi="Sylfaen" w:cs="Sylfaen"/>
          <w:i/>
          <w:sz w:val="16"/>
          <w:lang w:val="es-ES"/>
        </w:rPr>
        <w:t>ներգրավված</w:t>
      </w:r>
      <w:r w:rsidRPr="00974AD4">
        <w:rPr>
          <w:rFonts w:ascii="Sylfaen" w:hAnsi="Sylfaen" w:cs="Arial"/>
          <w:i/>
          <w:sz w:val="16"/>
          <w:lang w:val="es-ES"/>
        </w:rPr>
        <w:t xml:space="preserve"> </w:t>
      </w:r>
      <w:r w:rsidRPr="00974AD4">
        <w:rPr>
          <w:rFonts w:ascii="Sylfaen" w:hAnsi="Sylfaen" w:cs="Sylfaen"/>
          <w:i/>
          <w:sz w:val="16"/>
          <w:lang w:val="es-ES"/>
        </w:rPr>
        <w:t>մասնագետների</w:t>
      </w:r>
      <w:r w:rsidRPr="00974AD4">
        <w:rPr>
          <w:rFonts w:ascii="Sylfaen" w:hAnsi="Sylfaen" w:cs="Arial"/>
          <w:i/>
          <w:sz w:val="16"/>
          <w:lang w:val="es-ES"/>
        </w:rPr>
        <w:t xml:space="preserve"> </w:t>
      </w:r>
      <w:r w:rsidRPr="00974AD4">
        <w:rPr>
          <w:rFonts w:ascii="Sylfaen" w:hAnsi="Sylfaen" w:cs="Sylfaen"/>
          <w:i/>
          <w:sz w:val="16"/>
          <w:lang w:val="es-ES"/>
        </w:rPr>
        <w:t>հաստատած</w:t>
      </w:r>
      <w:r w:rsidRPr="00974AD4">
        <w:rPr>
          <w:rFonts w:ascii="Sylfaen" w:hAnsi="Sylfaen" w:cs="Arial"/>
          <w:i/>
          <w:sz w:val="16"/>
          <w:lang w:val="es-ES"/>
        </w:rPr>
        <w:t xml:space="preserve"> </w:t>
      </w:r>
      <w:r w:rsidRPr="00974AD4">
        <w:rPr>
          <w:rFonts w:ascii="Sylfaen" w:hAnsi="Sylfaen" w:cs="Sylfaen"/>
          <w:i/>
          <w:sz w:val="16"/>
          <w:lang w:val="es-ES"/>
        </w:rPr>
        <w:t>գրավոր</w:t>
      </w:r>
      <w:r w:rsidRPr="00974AD4">
        <w:rPr>
          <w:rFonts w:ascii="Sylfaen" w:hAnsi="Sylfaen" w:cs="Arial"/>
          <w:i/>
          <w:sz w:val="16"/>
          <w:lang w:val="es-ES"/>
        </w:rPr>
        <w:t xml:space="preserve"> </w:t>
      </w:r>
      <w:r w:rsidRPr="00974AD4">
        <w:rPr>
          <w:rFonts w:ascii="Sylfaen" w:hAnsi="Sylfaen" w:cs="Sylfaen"/>
          <w:i/>
          <w:sz w:val="16"/>
          <w:lang w:val="es-ES"/>
        </w:rPr>
        <w:t>համաձայնությունները</w:t>
      </w:r>
      <w:r w:rsidRPr="00974AD4">
        <w:rPr>
          <w:rFonts w:ascii="Sylfaen" w:hAnsi="Sylfaen" w:cs="Arial"/>
          <w:i/>
          <w:sz w:val="16"/>
          <w:lang w:val="es-ES"/>
        </w:rPr>
        <w:t xml:space="preserve">` </w:t>
      </w:r>
      <w:r w:rsidRPr="00974AD4">
        <w:rPr>
          <w:rFonts w:ascii="Sylfaen" w:hAnsi="Sylfaen" w:cs="Sylfaen"/>
          <w:i/>
          <w:sz w:val="16"/>
          <w:lang w:val="es-ES"/>
        </w:rPr>
        <w:t>իրականացվելիք</w:t>
      </w:r>
      <w:r w:rsidRPr="00974AD4">
        <w:rPr>
          <w:rFonts w:ascii="Sylfaen" w:hAnsi="Sylfaen" w:cs="Arial"/>
          <w:i/>
          <w:sz w:val="16"/>
          <w:lang w:val="es-ES"/>
        </w:rPr>
        <w:t xml:space="preserve"> </w:t>
      </w:r>
      <w:r w:rsidRPr="00974AD4">
        <w:rPr>
          <w:rFonts w:ascii="Sylfaen" w:hAnsi="Sylfaen" w:cs="Sylfaen"/>
          <w:i/>
          <w:sz w:val="16"/>
          <w:lang w:val="es-ES"/>
        </w:rPr>
        <w:t>աշխատանքներում</w:t>
      </w:r>
      <w:r w:rsidRPr="00974AD4">
        <w:rPr>
          <w:rFonts w:ascii="Sylfaen" w:hAnsi="Sylfaen" w:cs="Arial"/>
          <w:i/>
          <w:sz w:val="16"/>
          <w:lang w:val="es-ES"/>
        </w:rPr>
        <w:t xml:space="preserve"> </w:t>
      </w:r>
      <w:r w:rsidRPr="00974AD4">
        <w:rPr>
          <w:rFonts w:ascii="Sylfaen" w:hAnsi="Sylfaen" w:cs="Sylfaen"/>
          <w:i/>
          <w:sz w:val="16"/>
          <w:lang w:val="es-ES"/>
        </w:rPr>
        <w:t>վերջիններիս</w:t>
      </w:r>
      <w:r w:rsidRPr="00974AD4">
        <w:rPr>
          <w:rFonts w:ascii="Sylfaen" w:hAnsi="Sylfaen" w:cs="Arial"/>
          <w:i/>
          <w:sz w:val="16"/>
          <w:lang w:val="es-ES"/>
        </w:rPr>
        <w:t xml:space="preserve"> </w:t>
      </w:r>
      <w:r w:rsidRPr="00974AD4">
        <w:rPr>
          <w:rFonts w:ascii="Sylfaen" w:hAnsi="Sylfaen" w:cs="Sylfaen"/>
          <w:i/>
          <w:sz w:val="16"/>
          <w:lang w:val="es-ES"/>
        </w:rPr>
        <w:t>ներգրավվելու</w:t>
      </w:r>
      <w:r w:rsidRPr="00974AD4">
        <w:rPr>
          <w:rFonts w:ascii="Sylfaen" w:hAnsi="Sylfaen" w:cs="Arial"/>
          <w:i/>
          <w:sz w:val="16"/>
          <w:lang w:val="es-ES"/>
        </w:rPr>
        <w:t xml:space="preserve"> </w:t>
      </w:r>
      <w:r w:rsidRPr="00974AD4">
        <w:rPr>
          <w:rFonts w:ascii="Sylfaen" w:hAnsi="Sylfaen" w:cs="Sylfaen"/>
          <w:i/>
          <w:sz w:val="16"/>
          <w:lang w:val="es-ES"/>
        </w:rPr>
        <w:t>մասին</w:t>
      </w:r>
      <w:r w:rsidRPr="00974AD4">
        <w:rPr>
          <w:rFonts w:ascii="Sylfaen" w:hAnsi="Sylfaen" w:cs="Arial"/>
          <w:i/>
          <w:sz w:val="16"/>
          <w:lang w:val="es-ES"/>
        </w:rPr>
        <w:t xml:space="preserve">, </w:t>
      </w:r>
      <w:r w:rsidRPr="00974AD4">
        <w:rPr>
          <w:rFonts w:ascii="Sylfaen" w:hAnsi="Sylfaen" w:cs="Sylfaen"/>
          <w:i/>
          <w:sz w:val="16"/>
          <w:lang w:val="es-ES"/>
        </w:rPr>
        <w:t>ինչպես</w:t>
      </w:r>
      <w:r w:rsidRPr="00974AD4">
        <w:rPr>
          <w:rFonts w:ascii="Sylfaen" w:hAnsi="Sylfaen" w:cs="Arial"/>
          <w:i/>
          <w:sz w:val="16"/>
          <w:lang w:val="es-ES"/>
        </w:rPr>
        <w:t xml:space="preserve"> </w:t>
      </w:r>
      <w:r w:rsidRPr="00974AD4">
        <w:rPr>
          <w:rFonts w:ascii="Sylfaen" w:hAnsi="Sylfaen" w:cs="Sylfaen"/>
          <w:i/>
          <w:sz w:val="16"/>
          <w:lang w:val="es-ES"/>
        </w:rPr>
        <w:t>նաև</w:t>
      </w:r>
      <w:r w:rsidRPr="00974AD4">
        <w:rPr>
          <w:rFonts w:ascii="Sylfaen" w:hAnsi="Sylfaen" w:cs="Arial"/>
          <w:i/>
          <w:sz w:val="16"/>
          <w:lang w:val="es-ES"/>
        </w:rPr>
        <w:t xml:space="preserve"> </w:t>
      </w:r>
      <w:r w:rsidRPr="00974AD4">
        <w:rPr>
          <w:rFonts w:ascii="Sylfaen" w:hAnsi="Sylfaen" w:cs="Sylfaen"/>
          <w:i/>
          <w:sz w:val="16"/>
          <w:lang w:val="es-ES"/>
        </w:rPr>
        <w:t>մասնագետների</w:t>
      </w:r>
      <w:r w:rsidRPr="00974AD4">
        <w:rPr>
          <w:rFonts w:ascii="Sylfaen" w:hAnsi="Sylfaen" w:cs="Arial"/>
          <w:i/>
          <w:sz w:val="16"/>
          <w:lang w:val="es-ES"/>
        </w:rPr>
        <w:t xml:space="preserve"> </w:t>
      </w:r>
      <w:r w:rsidRPr="00974AD4">
        <w:rPr>
          <w:rFonts w:ascii="Sylfaen" w:hAnsi="Sylfaen" w:cs="Sylfaen"/>
          <w:i/>
          <w:sz w:val="16"/>
          <w:lang w:val="es-ES"/>
        </w:rPr>
        <w:t>անձնագրերի</w:t>
      </w:r>
      <w:r w:rsidRPr="00974AD4">
        <w:rPr>
          <w:rFonts w:ascii="Sylfaen" w:hAnsi="Sylfaen" w:cs="Arial"/>
          <w:i/>
          <w:sz w:val="16"/>
          <w:lang w:val="es-ES"/>
        </w:rPr>
        <w:t xml:space="preserve"> </w:t>
      </w:r>
      <w:r w:rsidRPr="00974AD4">
        <w:rPr>
          <w:rFonts w:ascii="Sylfaen" w:hAnsi="Sylfaen" w:cs="Sylfaen"/>
          <w:i/>
          <w:sz w:val="16"/>
          <w:lang w:val="es-ES"/>
        </w:rPr>
        <w:t>և</w:t>
      </w:r>
      <w:r w:rsidRPr="00974AD4">
        <w:rPr>
          <w:rFonts w:ascii="Sylfaen" w:hAnsi="Sylfaen" w:cs="Arial"/>
          <w:i/>
          <w:sz w:val="16"/>
          <w:lang w:val="es-ES"/>
        </w:rPr>
        <w:t xml:space="preserve"> </w:t>
      </w:r>
      <w:r w:rsidRPr="00974AD4">
        <w:rPr>
          <w:rFonts w:ascii="Sylfaen" w:hAnsi="Sylfaen" w:cs="Sylfaen"/>
          <w:i/>
          <w:sz w:val="16"/>
          <w:lang w:val="es-ES"/>
        </w:rPr>
        <w:t>որակավորումը</w:t>
      </w:r>
      <w:r w:rsidRPr="00974AD4">
        <w:rPr>
          <w:rFonts w:ascii="Sylfaen" w:hAnsi="Sylfaen" w:cs="Arial"/>
          <w:i/>
          <w:sz w:val="16"/>
          <w:lang w:val="es-ES"/>
        </w:rPr>
        <w:t xml:space="preserve"> </w:t>
      </w:r>
      <w:r w:rsidRPr="00974AD4">
        <w:rPr>
          <w:rFonts w:ascii="Sylfaen" w:hAnsi="Sylfaen" w:cs="Sylfaen"/>
          <w:i/>
          <w:sz w:val="16"/>
          <w:lang w:val="es-ES"/>
        </w:rPr>
        <w:t>հավաստող</w:t>
      </w:r>
      <w:r w:rsidRPr="00974AD4">
        <w:rPr>
          <w:rFonts w:ascii="Sylfaen" w:hAnsi="Sylfaen" w:cs="Arial"/>
          <w:i/>
          <w:sz w:val="16"/>
          <w:lang w:val="es-ES"/>
        </w:rPr>
        <w:t xml:space="preserve"> </w:t>
      </w:r>
      <w:r w:rsidRPr="00974AD4">
        <w:rPr>
          <w:rFonts w:ascii="Sylfaen" w:hAnsi="Sylfaen" w:cs="Sylfaen"/>
          <w:i/>
          <w:sz w:val="16"/>
          <w:lang w:val="es-ES"/>
        </w:rPr>
        <w:t>փաստաթղթերի</w:t>
      </w:r>
      <w:r w:rsidRPr="00974AD4">
        <w:rPr>
          <w:rFonts w:ascii="Sylfaen" w:hAnsi="Sylfaen" w:cs="Arial"/>
          <w:i/>
          <w:sz w:val="16"/>
          <w:lang w:val="es-ES"/>
        </w:rPr>
        <w:t xml:space="preserve"> (</w:t>
      </w:r>
      <w:r w:rsidRPr="00974AD4">
        <w:rPr>
          <w:rFonts w:ascii="Sylfaen" w:hAnsi="Sylfaen" w:cs="Sylfaen"/>
          <w:i/>
          <w:sz w:val="16"/>
          <w:lang w:val="es-ES"/>
        </w:rPr>
        <w:t>դիպլոմ</w:t>
      </w:r>
      <w:r w:rsidRPr="00974AD4">
        <w:rPr>
          <w:rFonts w:ascii="Sylfaen" w:hAnsi="Sylfaen" w:cs="Arial"/>
          <w:i/>
          <w:sz w:val="16"/>
          <w:lang w:val="es-ES"/>
        </w:rPr>
        <w:t xml:space="preserve">, </w:t>
      </w:r>
      <w:r w:rsidRPr="00974AD4">
        <w:rPr>
          <w:rFonts w:ascii="Sylfaen" w:hAnsi="Sylfaen" w:cs="Sylfaen"/>
          <w:i/>
          <w:sz w:val="16"/>
          <w:lang w:val="es-ES"/>
        </w:rPr>
        <w:t>վկայագիր</w:t>
      </w:r>
      <w:r w:rsidRPr="00974AD4">
        <w:rPr>
          <w:rFonts w:ascii="Sylfaen" w:hAnsi="Sylfaen" w:cs="Arial"/>
          <w:i/>
          <w:sz w:val="16"/>
          <w:lang w:val="es-ES"/>
        </w:rPr>
        <w:t xml:space="preserve">, </w:t>
      </w:r>
      <w:r w:rsidRPr="00974AD4">
        <w:rPr>
          <w:rFonts w:ascii="Sylfaen" w:hAnsi="Sylfaen" w:cs="Sylfaen"/>
          <w:i/>
          <w:sz w:val="16"/>
          <w:lang w:val="es-ES"/>
        </w:rPr>
        <w:t>հավաստագիր</w:t>
      </w:r>
      <w:r w:rsidRPr="00974AD4">
        <w:rPr>
          <w:rFonts w:ascii="Sylfaen" w:hAnsi="Sylfaen" w:cs="Arial"/>
          <w:i/>
          <w:sz w:val="16"/>
          <w:lang w:val="es-ES"/>
        </w:rPr>
        <w:t xml:space="preserve"> </w:t>
      </w:r>
      <w:r w:rsidRPr="00974AD4">
        <w:rPr>
          <w:rFonts w:ascii="Sylfaen" w:hAnsi="Sylfaen" w:cs="Sylfaen"/>
          <w:i/>
          <w:sz w:val="16"/>
          <w:lang w:val="es-ES"/>
        </w:rPr>
        <w:t>և</w:t>
      </w:r>
      <w:r w:rsidRPr="00974AD4">
        <w:rPr>
          <w:rFonts w:ascii="Sylfaen" w:hAnsi="Sylfaen" w:cs="Arial"/>
          <w:i/>
          <w:sz w:val="16"/>
          <w:lang w:val="es-ES"/>
        </w:rPr>
        <w:t xml:space="preserve"> </w:t>
      </w:r>
      <w:r w:rsidRPr="00974AD4">
        <w:rPr>
          <w:rFonts w:ascii="Sylfaen" w:hAnsi="Sylfaen" w:cs="Sylfaen"/>
          <w:i/>
          <w:sz w:val="16"/>
          <w:lang w:val="es-ES"/>
        </w:rPr>
        <w:t>այլն</w:t>
      </w:r>
      <w:r w:rsidRPr="00974AD4">
        <w:rPr>
          <w:rFonts w:ascii="Sylfaen" w:hAnsi="Sylfaen" w:cs="Arial"/>
          <w:i/>
          <w:sz w:val="16"/>
          <w:lang w:val="es-ES"/>
        </w:rPr>
        <w:t xml:space="preserve">) </w:t>
      </w:r>
      <w:r w:rsidRPr="00974AD4">
        <w:rPr>
          <w:rFonts w:ascii="Sylfaen" w:hAnsi="Sylfaen" w:cs="Sylfaen"/>
          <w:i/>
          <w:sz w:val="16"/>
          <w:lang w:val="es-ES"/>
        </w:rPr>
        <w:t>պատճենները</w:t>
      </w:r>
      <w:r w:rsidRPr="00974AD4">
        <w:rPr>
          <w:rFonts w:ascii="Sylfaen" w:hAnsi="Sylfaen" w:cs="Tahoma"/>
          <w:i/>
          <w:sz w:val="16"/>
          <w:lang w:val="es-ES"/>
        </w:rPr>
        <w:t>։</w:t>
      </w:r>
      <w:r w:rsidRPr="00974AD4">
        <w:rPr>
          <w:rFonts w:ascii="Sylfaen" w:hAnsi="Sylfaen"/>
          <w:i/>
          <w:sz w:val="16"/>
          <w:lang w:val="es-ES"/>
        </w:rPr>
        <w:t>)</w:t>
      </w:r>
    </w:p>
    <w:p w14:paraId="34EB4442" w14:textId="77777777" w:rsidR="003B41A9" w:rsidRPr="00974AD4" w:rsidRDefault="003B41A9" w:rsidP="003B41A9">
      <w:pPr>
        <w:ind w:left="-66"/>
        <w:jc w:val="right"/>
        <w:rPr>
          <w:rFonts w:ascii="Sylfaen" w:hAnsi="Sylfaen"/>
          <w:sz w:val="20"/>
          <w:lang w:val="es-ES"/>
        </w:rPr>
      </w:pPr>
    </w:p>
    <w:p w14:paraId="40A6611B" w14:textId="77777777" w:rsidR="003B41A9" w:rsidRPr="00974AD4" w:rsidRDefault="003B41A9" w:rsidP="003B41A9">
      <w:pPr>
        <w:ind w:left="-66"/>
        <w:jc w:val="right"/>
        <w:rPr>
          <w:rFonts w:ascii="Sylfaen" w:hAnsi="Sylfaen"/>
          <w:sz w:val="20"/>
          <w:lang w:val="es-ES"/>
        </w:rPr>
      </w:pPr>
    </w:p>
    <w:p w14:paraId="49E82D70" w14:textId="77777777" w:rsidR="003B41A9" w:rsidRPr="00974AD4" w:rsidRDefault="003B41A9" w:rsidP="003B41A9">
      <w:pPr>
        <w:rPr>
          <w:rFonts w:ascii="Sylfaen" w:hAnsi="Sylfaen"/>
          <w:sz w:val="20"/>
          <w:lang w:val="es-ES"/>
        </w:rPr>
      </w:pPr>
    </w:p>
    <w:p w14:paraId="6B23F95A" w14:textId="77777777" w:rsidR="003B41A9" w:rsidRPr="00974AD4" w:rsidRDefault="003B41A9" w:rsidP="003B41A9">
      <w:pPr>
        <w:ind w:left="720" w:firstLine="720"/>
        <w:jc w:val="both"/>
        <w:rPr>
          <w:rFonts w:ascii="Sylfaen" w:hAnsi="Sylfaen"/>
          <w:sz w:val="20"/>
          <w:lang w:val="hy-AM"/>
        </w:rPr>
      </w:pPr>
      <w:r w:rsidRPr="00974AD4">
        <w:rPr>
          <w:rFonts w:ascii="Sylfaen" w:hAnsi="Sylfaen"/>
          <w:sz w:val="20"/>
          <w:lang w:val="hy-AM"/>
        </w:rPr>
        <w:t xml:space="preserve">__________________________________________ </w:t>
      </w:r>
      <w:r w:rsidRPr="00974AD4">
        <w:rPr>
          <w:rFonts w:ascii="Sylfaen" w:hAnsi="Sylfaen"/>
          <w:sz w:val="20"/>
          <w:lang w:val="hy-AM"/>
        </w:rPr>
        <w:tab/>
        <w:t xml:space="preserve">                _____________ </w:t>
      </w:r>
    </w:p>
    <w:p w14:paraId="5E21DF77" w14:textId="77777777" w:rsidR="003B41A9" w:rsidRPr="00974AD4" w:rsidRDefault="003B41A9" w:rsidP="003B41A9">
      <w:pPr>
        <w:jc w:val="both"/>
        <w:rPr>
          <w:rFonts w:ascii="Sylfaen" w:hAnsi="Sylfaen" w:cs="Arial"/>
          <w:sz w:val="20"/>
          <w:vertAlign w:val="superscript"/>
          <w:lang w:val="hy-AM"/>
        </w:rPr>
      </w:pPr>
      <w:r w:rsidRPr="00974AD4">
        <w:rPr>
          <w:rFonts w:ascii="Sylfaen" w:hAnsi="Sylfaen"/>
          <w:sz w:val="20"/>
          <w:lang w:val="hy-AM"/>
        </w:rPr>
        <w:t xml:space="preserve">                            </w:t>
      </w:r>
      <w:r w:rsidRPr="00974AD4">
        <w:rPr>
          <w:rFonts w:ascii="Sylfaen" w:hAnsi="Sylfaen" w:cs="Sylfaen"/>
          <w:sz w:val="20"/>
          <w:vertAlign w:val="superscript"/>
          <w:lang w:val="hy-AM"/>
        </w:rPr>
        <w:t>Մասնակցի</w:t>
      </w:r>
      <w:r w:rsidRPr="00974AD4">
        <w:rPr>
          <w:rFonts w:ascii="Sylfaen" w:hAnsi="Sylfaen" w:cs="Arial"/>
          <w:sz w:val="20"/>
          <w:vertAlign w:val="superscript"/>
          <w:lang w:val="hy-AM"/>
        </w:rPr>
        <w:t xml:space="preserve"> </w:t>
      </w:r>
      <w:r w:rsidRPr="00974AD4">
        <w:rPr>
          <w:rFonts w:ascii="Sylfaen" w:hAnsi="Sylfaen" w:cs="Sylfaen"/>
          <w:sz w:val="20"/>
          <w:vertAlign w:val="superscript"/>
          <w:lang w:val="hy-AM"/>
        </w:rPr>
        <w:t>անվանումը</w:t>
      </w:r>
      <w:r w:rsidRPr="00974AD4">
        <w:rPr>
          <w:rFonts w:ascii="Sylfaen" w:hAnsi="Sylfaen" w:cs="Arial"/>
          <w:sz w:val="20"/>
          <w:vertAlign w:val="superscript"/>
          <w:lang w:val="hy-AM"/>
        </w:rPr>
        <w:t xml:space="preserve"> (</w:t>
      </w:r>
      <w:r w:rsidRPr="00974AD4">
        <w:rPr>
          <w:rFonts w:ascii="Sylfaen" w:hAnsi="Sylfaen" w:cs="Sylfaen"/>
          <w:sz w:val="20"/>
          <w:vertAlign w:val="superscript"/>
          <w:lang w:val="hy-AM"/>
        </w:rPr>
        <w:t>անունը</w:t>
      </w:r>
      <w:r w:rsidRPr="00974AD4">
        <w:rPr>
          <w:rFonts w:ascii="Sylfaen" w:hAnsi="Sylfaen"/>
          <w:sz w:val="20"/>
          <w:vertAlign w:val="superscript"/>
          <w:lang w:val="es-ES"/>
        </w:rPr>
        <w:t>)</w:t>
      </w:r>
      <w:r w:rsidRPr="00974AD4">
        <w:rPr>
          <w:rFonts w:ascii="Sylfaen" w:hAnsi="Sylfaen"/>
          <w:sz w:val="20"/>
          <w:vertAlign w:val="superscript"/>
          <w:lang w:val="hy-AM"/>
        </w:rPr>
        <w:t xml:space="preserve"> (</w:t>
      </w:r>
      <w:r w:rsidRPr="00974AD4">
        <w:rPr>
          <w:rFonts w:ascii="Sylfaen" w:hAnsi="Sylfaen" w:cs="Sylfaen"/>
          <w:sz w:val="20"/>
          <w:vertAlign w:val="superscript"/>
          <w:lang w:val="hy-AM"/>
        </w:rPr>
        <w:t>ղեկավարի</w:t>
      </w:r>
      <w:r w:rsidRPr="00974AD4">
        <w:rPr>
          <w:rFonts w:ascii="Sylfaen" w:hAnsi="Sylfaen" w:cs="Arial"/>
          <w:sz w:val="20"/>
          <w:vertAlign w:val="superscript"/>
          <w:lang w:val="hy-AM"/>
        </w:rPr>
        <w:t xml:space="preserve"> </w:t>
      </w:r>
      <w:r w:rsidRPr="00974AD4">
        <w:rPr>
          <w:rFonts w:ascii="Sylfaen" w:hAnsi="Sylfaen" w:cs="Sylfaen"/>
          <w:sz w:val="20"/>
          <w:vertAlign w:val="superscript"/>
          <w:lang w:val="hy-AM"/>
        </w:rPr>
        <w:t>պաշտոնը</w:t>
      </w:r>
      <w:r w:rsidRPr="00974AD4">
        <w:rPr>
          <w:rFonts w:ascii="Sylfaen" w:hAnsi="Sylfaen" w:cs="Arial"/>
          <w:sz w:val="20"/>
          <w:vertAlign w:val="superscript"/>
          <w:lang w:val="hy-AM"/>
        </w:rPr>
        <w:t xml:space="preserve">, </w:t>
      </w:r>
      <w:r w:rsidRPr="00974AD4">
        <w:rPr>
          <w:rFonts w:ascii="Sylfaen" w:hAnsi="Sylfaen" w:cs="Sylfaen"/>
          <w:sz w:val="20"/>
          <w:vertAlign w:val="superscript"/>
          <w:lang w:val="hy-AM"/>
        </w:rPr>
        <w:t>Անուն</w:t>
      </w:r>
      <w:r w:rsidRPr="00974AD4">
        <w:rPr>
          <w:rFonts w:ascii="Sylfaen" w:hAnsi="Sylfaen" w:cs="Arial"/>
          <w:sz w:val="20"/>
          <w:vertAlign w:val="superscript"/>
          <w:lang w:val="hy-AM"/>
        </w:rPr>
        <w:t xml:space="preserve"> </w:t>
      </w:r>
      <w:r w:rsidRPr="00974AD4">
        <w:rPr>
          <w:rFonts w:ascii="Sylfaen" w:hAnsi="Sylfaen" w:cs="Sylfaen"/>
          <w:sz w:val="20"/>
          <w:vertAlign w:val="superscript"/>
          <w:lang w:val="hy-AM"/>
        </w:rPr>
        <w:t>Ազգանունը</w:t>
      </w:r>
      <w:r w:rsidRPr="00974AD4">
        <w:rPr>
          <w:rFonts w:ascii="Sylfaen" w:hAnsi="Sylfaen" w:cs="Arial"/>
          <w:sz w:val="20"/>
          <w:vertAlign w:val="superscript"/>
          <w:lang w:val="hy-AM"/>
        </w:rPr>
        <w:t>)                                             (</w:t>
      </w:r>
      <w:r w:rsidRPr="00974AD4">
        <w:rPr>
          <w:rFonts w:ascii="Sylfaen" w:hAnsi="Sylfaen" w:cs="Sylfaen"/>
          <w:sz w:val="20"/>
          <w:vertAlign w:val="superscript"/>
          <w:lang w:val="hy-AM"/>
        </w:rPr>
        <w:t>ստորագրությունը</w:t>
      </w:r>
      <w:r w:rsidRPr="00974AD4">
        <w:rPr>
          <w:rFonts w:ascii="Sylfaen" w:hAnsi="Sylfaen" w:cs="Arial"/>
          <w:sz w:val="20"/>
          <w:vertAlign w:val="superscript"/>
          <w:lang w:val="hy-AM"/>
        </w:rPr>
        <w:t>)</w:t>
      </w:r>
      <w:r w:rsidRPr="00974AD4">
        <w:rPr>
          <w:rFonts w:ascii="Sylfaen" w:hAnsi="Sylfaen" w:cs="Arial"/>
          <w:sz w:val="20"/>
          <w:vertAlign w:val="superscript"/>
          <w:lang w:val="hy-AM"/>
        </w:rPr>
        <w:tab/>
      </w:r>
    </w:p>
    <w:p w14:paraId="5486B61D" w14:textId="77777777" w:rsidR="003B41A9" w:rsidRPr="00974AD4" w:rsidRDefault="003B41A9" w:rsidP="003B41A9">
      <w:pPr>
        <w:jc w:val="right"/>
        <w:rPr>
          <w:rFonts w:ascii="Sylfaen" w:hAnsi="Sylfaen"/>
          <w:sz w:val="20"/>
          <w:lang w:val="hy-AM"/>
        </w:rPr>
      </w:pPr>
      <w:r w:rsidRPr="00974AD4">
        <w:rPr>
          <w:rFonts w:ascii="Sylfaen" w:hAnsi="Sylfaen"/>
          <w:sz w:val="20"/>
          <w:lang w:val="hy-AM"/>
        </w:rPr>
        <w:t xml:space="preserve">    </w:t>
      </w:r>
    </w:p>
    <w:p w14:paraId="4F05673A" w14:textId="77777777" w:rsidR="003B41A9" w:rsidRPr="00C152F0" w:rsidRDefault="003B41A9" w:rsidP="003B41A9">
      <w:pPr>
        <w:jc w:val="both"/>
        <w:rPr>
          <w:rFonts w:ascii="Sylfaen" w:hAnsi="Sylfaen" w:cs="Arial"/>
          <w:sz w:val="20"/>
          <w:szCs w:val="20"/>
          <w:lang w:val="hy-AM"/>
        </w:rPr>
      </w:pPr>
      <w:r w:rsidRPr="00974AD4">
        <w:rPr>
          <w:rFonts w:ascii="Sylfaen" w:hAnsi="Sylfaen" w:cs="Sylfaen"/>
          <w:sz w:val="20"/>
          <w:szCs w:val="20"/>
          <w:lang w:val="hy-AM"/>
        </w:rPr>
        <w:t>Կ</w:t>
      </w:r>
      <w:r>
        <w:rPr>
          <w:rFonts w:ascii="Sylfaen" w:hAnsi="Sylfaen" w:cs="Arial"/>
          <w:sz w:val="20"/>
          <w:szCs w:val="20"/>
          <w:lang w:val="hy-AM"/>
        </w:rPr>
        <w:t>.Տ</w:t>
      </w:r>
    </w:p>
    <w:p w14:paraId="1D55FD1B" w14:textId="77777777" w:rsidR="003B41A9" w:rsidRPr="00974AD4" w:rsidRDefault="003B41A9" w:rsidP="003B41A9">
      <w:pPr>
        <w:pStyle w:val="31"/>
        <w:spacing w:line="240" w:lineRule="auto"/>
        <w:jc w:val="right"/>
        <w:rPr>
          <w:rFonts w:ascii="GHEA Grapalat" w:hAnsi="GHEA Grapalat" w:cs="Sylfaen"/>
          <w:b/>
          <w:lang w:val="es-ES"/>
        </w:rPr>
      </w:pPr>
    </w:p>
    <w:p w14:paraId="06DBB0E8" w14:textId="77777777" w:rsidR="003B41A9" w:rsidRPr="00974AD4" w:rsidRDefault="003B41A9" w:rsidP="003B41A9">
      <w:pPr>
        <w:pStyle w:val="31"/>
        <w:spacing w:line="240" w:lineRule="auto"/>
        <w:jc w:val="right"/>
        <w:rPr>
          <w:rFonts w:ascii="GHEA Grapalat" w:hAnsi="GHEA Grapalat" w:cs="Sylfaen"/>
          <w:b/>
          <w:lang w:val="es-ES"/>
        </w:rPr>
      </w:pPr>
    </w:p>
    <w:p w14:paraId="351E5B52" w14:textId="77777777" w:rsidR="003B41A9" w:rsidRPr="00974AD4" w:rsidRDefault="003B41A9" w:rsidP="003B41A9">
      <w:pPr>
        <w:pStyle w:val="31"/>
        <w:spacing w:line="240" w:lineRule="auto"/>
        <w:jc w:val="right"/>
        <w:rPr>
          <w:rFonts w:ascii="GHEA Grapalat" w:hAnsi="GHEA Grapalat" w:cs="Sylfaen"/>
          <w:b/>
          <w:lang w:val="es-ES"/>
        </w:rPr>
      </w:pPr>
    </w:p>
    <w:p w14:paraId="68A2249D" w14:textId="77777777" w:rsidR="003B41A9" w:rsidRPr="00974AD4" w:rsidRDefault="003B41A9" w:rsidP="003B41A9">
      <w:pPr>
        <w:pStyle w:val="31"/>
        <w:spacing w:line="240" w:lineRule="auto"/>
        <w:jc w:val="right"/>
        <w:rPr>
          <w:rFonts w:ascii="GHEA Grapalat" w:hAnsi="GHEA Grapalat" w:cs="Sylfaen"/>
          <w:b/>
          <w:lang w:val="es-ES"/>
        </w:rPr>
      </w:pPr>
    </w:p>
    <w:p w14:paraId="2F639458" w14:textId="77777777" w:rsidR="003B41A9" w:rsidRPr="00974AD4" w:rsidRDefault="003B41A9" w:rsidP="003B41A9">
      <w:pPr>
        <w:pStyle w:val="31"/>
        <w:spacing w:line="240" w:lineRule="auto"/>
        <w:jc w:val="right"/>
        <w:rPr>
          <w:rFonts w:ascii="GHEA Grapalat" w:hAnsi="GHEA Grapalat" w:cs="Sylfaen"/>
          <w:b/>
          <w:lang w:val="es-ES"/>
        </w:rPr>
      </w:pPr>
    </w:p>
    <w:p w14:paraId="1A3ED0BC" w14:textId="77777777" w:rsidR="003B41A9" w:rsidRPr="00974AD4" w:rsidRDefault="003B41A9" w:rsidP="003B41A9">
      <w:pPr>
        <w:pStyle w:val="31"/>
        <w:spacing w:line="240" w:lineRule="auto"/>
        <w:jc w:val="right"/>
        <w:rPr>
          <w:rFonts w:ascii="GHEA Grapalat" w:hAnsi="GHEA Grapalat" w:cs="Sylfaen"/>
          <w:b/>
          <w:lang w:val="es-ES"/>
        </w:rPr>
      </w:pPr>
    </w:p>
    <w:p w14:paraId="76DA6AD3" w14:textId="77777777" w:rsidR="003B41A9" w:rsidRPr="00974AD4" w:rsidRDefault="003B41A9" w:rsidP="003B41A9">
      <w:pPr>
        <w:pStyle w:val="31"/>
        <w:spacing w:line="240" w:lineRule="auto"/>
        <w:jc w:val="right"/>
        <w:rPr>
          <w:rFonts w:ascii="GHEA Grapalat" w:hAnsi="GHEA Grapalat" w:cs="Sylfaen"/>
          <w:b/>
          <w:lang w:val="es-ES"/>
        </w:rPr>
      </w:pPr>
    </w:p>
    <w:p w14:paraId="34411923" w14:textId="77777777" w:rsidR="003B41A9" w:rsidRPr="00974AD4" w:rsidRDefault="003B41A9" w:rsidP="003B41A9">
      <w:pPr>
        <w:pStyle w:val="31"/>
        <w:spacing w:line="240" w:lineRule="auto"/>
        <w:jc w:val="right"/>
        <w:rPr>
          <w:rFonts w:ascii="GHEA Grapalat" w:hAnsi="GHEA Grapalat" w:cs="Sylfaen"/>
          <w:b/>
          <w:lang w:val="es-ES"/>
        </w:rPr>
      </w:pPr>
    </w:p>
    <w:p w14:paraId="406E308D" w14:textId="77777777" w:rsidR="003B41A9" w:rsidRPr="00974AD4" w:rsidRDefault="003B41A9" w:rsidP="003B41A9">
      <w:pPr>
        <w:pStyle w:val="31"/>
        <w:spacing w:line="240" w:lineRule="auto"/>
        <w:jc w:val="right"/>
        <w:rPr>
          <w:rFonts w:ascii="GHEA Grapalat" w:hAnsi="GHEA Grapalat" w:cs="Sylfaen"/>
          <w:b/>
          <w:lang w:val="es-ES"/>
        </w:rPr>
      </w:pPr>
    </w:p>
    <w:p w14:paraId="5E496D15" w14:textId="77777777" w:rsidR="003B41A9" w:rsidRPr="00974AD4" w:rsidRDefault="003B41A9" w:rsidP="003B41A9">
      <w:pPr>
        <w:pStyle w:val="31"/>
        <w:spacing w:line="240" w:lineRule="auto"/>
        <w:jc w:val="right"/>
        <w:rPr>
          <w:rFonts w:ascii="GHEA Grapalat" w:hAnsi="GHEA Grapalat" w:cs="Sylfaen"/>
          <w:b/>
          <w:lang w:val="es-ES"/>
        </w:rPr>
      </w:pPr>
    </w:p>
    <w:p w14:paraId="41EAB2FE" w14:textId="77777777" w:rsidR="003B41A9" w:rsidRPr="00974AD4" w:rsidRDefault="003B41A9" w:rsidP="003B41A9">
      <w:pPr>
        <w:pStyle w:val="31"/>
        <w:spacing w:line="240" w:lineRule="auto"/>
        <w:jc w:val="right"/>
        <w:rPr>
          <w:rFonts w:ascii="GHEA Grapalat" w:hAnsi="GHEA Grapalat" w:cs="Sylfaen"/>
          <w:b/>
          <w:lang w:val="es-ES"/>
        </w:rPr>
      </w:pPr>
    </w:p>
    <w:p w14:paraId="63E1977B" w14:textId="77777777" w:rsidR="003B41A9" w:rsidRPr="00974AD4" w:rsidRDefault="003B41A9" w:rsidP="003B41A9">
      <w:pPr>
        <w:pStyle w:val="31"/>
        <w:spacing w:line="240" w:lineRule="auto"/>
        <w:jc w:val="right"/>
        <w:rPr>
          <w:rFonts w:ascii="GHEA Grapalat" w:hAnsi="GHEA Grapalat" w:cs="Sylfaen"/>
          <w:b/>
          <w:lang w:val="es-ES"/>
        </w:rPr>
      </w:pPr>
    </w:p>
    <w:p w14:paraId="607D4863" w14:textId="77777777" w:rsidR="003B41A9" w:rsidRPr="00974AD4" w:rsidRDefault="003B41A9" w:rsidP="003B41A9">
      <w:pPr>
        <w:pStyle w:val="31"/>
        <w:spacing w:line="240" w:lineRule="auto"/>
        <w:jc w:val="right"/>
        <w:rPr>
          <w:rFonts w:ascii="GHEA Grapalat" w:hAnsi="GHEA Grapalat" w:cs="Sylfaen"/>
          <w:b/>
          <w:lang w:val="es-ES"/>
        </w:rPr>
      </w:pPr>
    </w:p>
    <w:p w14:paraId="414EDDB9" w14:textId="77777777" w:rsidR="003B41A9" w:rsidRPr="00974AD4" w:rsidRDefault="003B41A9" w:rsidP="003B41A9">
      <w:pPr>
        <w:pStyle w:val="31"/>
        <w:spacing w:line="240" w:lineRule="auto"/>
        <w:jc w:val="right"/>
        <w:rPr>
          <w:rFonts w:ascii="GHEA Grapalat" w:hAnsi="GHEA Grapalat" w:cs="Sylfaen"/>
          <w:b/>
          <w:lang w:val="es-ES"/>
        </w:rPr>
      </w:pPr>
    </w:p>
    <w:p w14:paraId="099CE14B" w14:textId="77777777" w:rsidR="003B41A9" w:rsidRPr="00974AD4" w:rsidRDefault="003B41A9" w:rsidP="003B41A9">
      <w:pPr>
        <w:pStyle w:val="31"/>
        <w:spacing w:line="240" w:lineRule="auto"/>
        <w:jc w:val="right"/>
        <w:rPr>
          <w:rFonts w:ascii="GHEA Grapalat" w:hAnsi="GHEA Grapalat" w:cs="Sylfaen"/>
          <w:b/>
          <w:lang w:val="es-ES"/>
        </w:rPr>
      </w:pPr>
    </w:p>
    <w:p w14:paraId="627BC0FA" w14:textId="77777777" w:rsidR="003B41A9" w:rsidRPr="00974AD4" w:rsidRDefault="003B41A9" w:rsidP="003B41A9">
      <w:pPr>
        <w:pStyle w:val="31"/>
        <w:spacing w:line="240" w:lineRule="auto"/>
        <w:jc w:val="right"/>
        <w:rPr>
          <w:rFonts w:ascii="GHEA Grapalat" w:hAnsi="GHEA Grapalat" w:cs="Sylfaen"/>
          <w:b/>
          <w:lang w:val="es-ES"/>
        </w:rPr>
      </w:pPr>
    </w:p>
    <w:p w14:paraId="40A722A4" w14:textId="77777777" w:rsidR="003B41A9" w:rsidRDefault="003B41A9" w:rsidP="003B41A9">
      <w:pPr>
        <w:pStyle w:val="31"/>
        <w:spacing w:line="240" w:lineRule="auto"/>
        <w:jc w:val="right"/>
        <w:rPr>
          <w:rFonts w:ascii="GHEA Grapalat" w:hAnsi="GHEA Grapalat" w:cs="Sylfaen"/>
          <w:b/>
          <w:lang w:val="hy-AM"/>
        </w:rPr>
      </w:pPr>
    </w:p>
    <w:p w14:paraId="66E8D607" w14:textId="77777777" w:rsidR="003B41A9" w:rsidRDefault="003B41A9" w:rsidP="003B41A9">
      <w:pPr>
        <w:pStyle w:val="31"/>
        <w:spacing w:line="240" w:lineRule="auto"/>
        <w:jc w:val="right"/>
        <w:rPr>
          <w:rFonts w:ascii="GHEA Grapalat" w:hAnsi="GHEA Grapalat" w:cs="Sylfaen"/>
          <w:b/>
          <w:lang w:val="hy-AM"/>
        </w:rPr>
      </w:pPr>
    </w:p>
    <w:p w14:paraId="0D67AC54" w14:textId="77777777" w:rsidR="003B41A9" w:rsidRDefault="003B41A9" w:rsidP="003B41A9">
      <w:pPr>
        <w:pStyle w:val="31"/>
        <w:spacing w:line="240" w:lineRule="auto"/>
        <w:jc w:val="right"/>
        <w:rPr>
          <w:rFonts w:ascii="GHEA Grapalat" w:hAnsi="GHEA Grapalat" w:cs="Sylfaen"/>
          <w:b/>
          <w:lang w:val="hy-AM"/>
        </w:rPr>
      </w:pPr>
    </w:p>
    <w:p w14:paraId="5D4AC790" w14:textId="77777777" w:rsidR="003B41A9" w:rsidRDefault="003B41A9" w:rsidP="003B41A9">
      <w:pPr>
        <w:pStyle w:val="31"/>
        <w:spacing w:line="240" w:lineRule="auto"/>
        <w:jc w:val="right"/>
        <w:rPr>
          <w:rFonts w:ascii="GHEA Grapalat" w:hAnsi="GHEA Grapalat" w:cs="Sylfaen"/>
          <w:b/>
          <w:lang w:val="hy-AM"/>
        </w:rPr>
      </w:pPr>
    </w:p>
    <w:p w14:paraId="18D6D03B" w14:textId="77777777" w:rsidR="003B41A9" w:rsidRDefault="003B41A9" w:rsidP="003B41A9">
      <w:pPr>
        <w:pStyle w:val="31"/>
        <w:spacing w:line="240" w:lineRule="auto"/>
        <w:jc w:val="right"/>
        <w:rPr>
          <w:rFonts w:ascii="GHEA Grapalat" w:hAnsi="GHEA Grapalat" w:cs="Sylfaen"/>
          <w:b/>
          <w:lang w:val="hy-AM"/>
        </w:rPr>
      </w:pPr>
    </w:p>
    <w:p w14:paraId="03FF3703" w14:textId="77777777" w:rsidR="003B41A9" w:rsidRPr="00E200CF" w:rsidRDefault="003B41A9" w:rsidP="003B41A9">
      <w:pPr>
        <w:pStyle w:val="31"/>
        <w:spacing w:line="240" w:lineRule="auto"/>
        <w:jc w:val="right"/>
        <w:rPr>
          <w:rFonts w:ascii="GHEA Grapalat" w:hAnsi="GHEA Grapalat" w:cs="Sylfaen"/>
          <w:b/>
          <w:lang w:val="es-ES"/>
        </w:rPr>
      </w:pPr>
    </w:p>
    <w:p w14:paraId="70EE1DD1" w14:textId="77777777" w:rsidR="003B41A9" w:rsidRPr="00E200CF" w:rsidRDefault="003B41A9" w:rsidP="003B41A9">
      <w:pPr>
        <w:pStyle w:val="31"/>
        <w:spacing w:line="240" w:lineRule="auto"/>
        <w:jc w:val="right"/>
        <w:rPr>
          <w:rFonts w:ascii="GHEA Grapalat" w:hAnsi="GHEA Grapalat" w:cs="Sylfaen"/>
          <w:b/>
          <w:lang w:val="es-ES"/>
        </w:rPr>
      </w:pPr>
    </w:p>
    <w:p w14:paraId="79FACFD0" w14:textId="77777777" w:rsidR="003B41A9" w:rsidRPr="00E200CF" w:rsidRDefault="003B41A9" w:rsidP="003B41A9">
      <w:pPr>
        <w:pStyle w:val="31"/>
        <w:spacing w:line="240" w:lineRule="auto"/>
        <w:jc w:val="right"/>
        <w:rPr>
          <w:rFonts w:ascii="GHEA Grapalat" w:hAnsi="GHEA Grapalat" w:cs="Sylfaen"/>
          <w:b/>
          <w:lang w:val="es-ES"/>
        </w:rPr>
      </w:pPr>
    </w:p>
    <w:p w14:paraId="26034631" w14:textId="77777777" w:rsidR="003B41A9" w:rsidRPr="00064ADD" w:rsidRDefault="003B41A9" w:rsidP="003B41A9">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66A8815E" w14:textId="35C826BC" w:rsidR="003B41A9" w:rsidRPr="00064ADD" w:rsidRDefault="003B41A9" w:rsidP="003B41A9">
      <w:pPr>
        <w:pStyle w:val="31"/>
        <w:spacing w:line="240" w:lineRule="auto"/>
        <w:jc w:val="right"/>
        <w:rPr>
          <w:rFonts w:ascii="GHEA Grapalat" w:hAnsi="GHEA Grapalat" w:cs="Arial"/>
          <w:b/>
          <w:lang w:val="hy-AM"/>
        </w:rPr>
      </w:pPr>
      <w:r w:rsidRPr="00C41941">
        <w:rPr>
          <w:rFonts w:ascii="GHEA Grapalat" w:hAnsi="GHEA Grapalat"/>
          <w:b/>
          <w:szCs w:val="24"/>
          <w:lang w:val="af-ZA"/>
        </w:rPr>
        <w:t>ԱՄԽՀ-ՏՀ-ԳՀԾՁԲ</w:t>
      </w:r>
      <w:r w:rsidRPr="00C41941">
        <w:rPr>
          <w:rFonts w:ascii="GHEA Grapalat" w:hAnsi="GHEA Grapalat"/>
          <w:b/>
          <w:szCs w:val="24"/>
          <w:lang w:val="hy-AM"/>
        </w:rPr>
        <w:t>-</w:t>
      </w:r>
      <w:r w:rsidRPr="00C41941">
        <w:rPr>
          <w:rFonts w:ascii="GHEA Grapalat" w:hAnsi="GHEA Grapalat"/>
          <w:b/>
          <w:szCs w:val="24"/>
          <w:lang w:val="af-ZA"/>
        </w:rPr>
        <w:t>2</w:t>
      </w:r>
      <w:r w:rsidRPr="006B3BD5">
        <w:rPr>
          <w:rFonts w:ascii="GHEA Grapalat" w:hAnsi="GHEA Grapalat"/>
          <w:b/>
          <w:szCs w:val="24"/>
          <w:lang w:val="hy-AM"/>
        </w:rPr>
        <w:t>5</w:t>
      </w:r>
      <w:r w:rsidRPr="00C41941">
        <w:rPr>
          <w:rFonts w:ascii="GHEA Grapalat" w:hAnsi="GHEA Grapalat"/>
          <w:b/>
          <w:szCs w:val="24"/>
          <w:lang w:val="af-ZA"/>
        </w:rPr>
        <w:t>/</w:t>
      </w:r>
      <w:r w:rsidRPr="006B3BD5">
        <w:rPr>
          <w:rFonts w:ascii="GHEA Grapalat" w:hAnsi="GHEA Grapalat"/>
          <w:b/>
          <w:szCs w:val="24"/>
          <w:lang w:val="hy-AM"/>
        </w:rPr>
        <w:t>0</w:t>
      </w:r>
      <w:r w:rsidR="00506223" w:rsidRPr="00F67E22">
        <w:rPr>
          <w:rFonts w:ascii="GHEA Grapalat" w:hAnsi="GHEA Grapalat"/>
          <w:b/>
          <w:szCs w:val="24"/>
          <w:lang w:val="hy-AM"/>
        </w:rPr>
        <w:t>9</w:t>
      </w:r>
      <w:r w:rsidRPr="0070074A">
        <w:rPr>
          <w:rFonts w:ascii="GHEA Grapalat" w:hAnsi="GHEA Grapalat"/>
          <w:b/>
          <w:szCs w:val="24"/>
          <w:lang w:val="hy-AM"/>
        </w:rPr>
        <w:t xml:space="preserve"> </w:t>
      </w:r>
      <w:r w:rsidRPr="00064ADD">
        <w:rPr>
          <w:rFonts w:ascii="GHEA Grapalat" w:hAnsi="GHEA Grapalat" w:cs="Sylfaen"/>
          <w:b/>
          <w:lang w:val="hy-AM"/>
        </w:rPr>
        <w:t>ծածկագրով</w:t>
      </w:r>
    </w:p>
    <w:p w14:paraId="6977DC7F" w14:textId="77777777" w:rsidR="003B41A9" w:rsidRPr="00064ADD" w:rsidRDefault="003B41A9" w:rsidP="003B41A9">
      <w:pPr>
        <w:pStyle w:val="31"/>
        <w:spacing w:line="240" w:lineRule="auto"/>
        <w:jc w:val="right"/>
        <w:rPr>
          <w:rFonts w:ascii="GHEA Grapalat" w:hAnsi="GHEA Grapalat" w:cs="Sylfaen"/>
          <w:b/>
          <w:lang w:val="hy-AM"/>
        </w:rPr>
      </w:pPr>
      <w:r w:rsidRPr="00295215">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3652DCD0" w14:textId="77777777" w:rsidR="003B41A9" w:rsidRPr="00064ADD" w:rsidRDefault="003B41A9" w:rsidP="003B41A9">
      <w:pPr>
        <w:pStyle w:val="31"/>
        <w:spacing w:line="240" w:lineRule="auto"/>
        <w:jc w:val="right"/>
        <w:rPr>
          <w:rFonts w:ascii="GHEA Grapalat" w:hAnsi="GHEA Grapalat" w:cs="Sylfaen"/>
          <w:b/>
          <w:lang w:val="hy-AM"/>
        </w:rPr>
      </w:pPr>
    </w:p>
    <w:p w14:paraId="23EDE7E3" w14:textId="77777777" w:rsidR="003B41A9" w:rsidRPr="00064ADD" w:rsidRDefault="003B41A9" w:rsidP="003B41A9">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8E5BE83" w14:textId="77777777" w:rsidR="003B41A9" w:rsidRPr="00064ADD" w:rsidRDefault="003B41A9" w:rsidP="003B41A9">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20CA99A2" w14:textId="77777777" w:rsidR="003B41A9" w:rsidRPr="00064ADD" w:rsidRDefault="003B41A9" w:rsidP="003B41A9">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1774A103" w14:textId="404A0FF6" w:rsidR="003B41A9" w:rsidRPr="00064ADD" w:rsidRDefault="003B41A9" w:rsidP="003B41A9">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Pr>
          <w:rFonts w:ascii="GHEA Grapalat" w:hAnsi="GHEA Grapalat" w:cs="GHEA Grapalat"/>
          <w:sz w:val="20"/>
          <w:szCs w:val="20"/>
          <w:lang w:val="hy-AM"/>
        </w:rPr>
        <w:t>Գ․Գ</w:t>
      </w:r>
      <w:r w:rsidR="008F29C5">
        <w:rPr>
          <w:rFonts w:ascii="GHEA Grapalat" w:hAnsi="GHEA Grapalat" w:cs="GHEA Grapalat"/>
          <w:sz w:val="20"/>
          <w:szCs w:val="20"/>
          <w:lang w:val="ru-RU"/>
        </w:rPr>
        <w:t>ե</w:t>
      </w:r>
      <w:r>
        <w:rPr>
          <w:rFonts w:ascii="GHEA Grapalat" w:hAnsi="GHEA Grapalat" w:cs="GHEA Grapalat"/>
          <w:sz w:val="20"/>
          <w:szCs w:val="20"/>
          <w:lang w:val="hy-AM"/>
        </w:rPr>
        <w:t>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7051BCAA" w14:textId="77777777" w:rsidR="003B41A9" w:rsidRPr="00064ADD" w:rsidRDefault="003B41A9" w:rsidP="003B41A9">
      <w:pPr>
        <w:rPr>
          <w:rFonts w:ascii="GHEA Grapalat" w:hAnsi="GHEA Grapalat" w:cs="GHEA Grapalat"/>
          <w:sz w:val="20"/>
          <w:szCs w:val="20"/>
          <w:lang w:val="hy-AM"/>
        </w:rPr>
      </w:pPr>
    </w:p>
    <w:p w14:paraId="0ABFB807" w14:textId="77777777" w:rsidR="003B41A9" w:rsidRPr="00064ADD" w:rsidRDefault="003B41A9" w:rsidP="003B41A9">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7803982A" w14:textId="77777777" w:rsidR="003B41A9" w:rsidRPr="00064ADD" w:rsidRDefault="003B41A9" w:rsidP="003B41A9">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CF1893B" w14:textId="77777777" w:rsidR="003B41A9" w:rsidRPr="00064ADD" w:rsidRDefault="003B41A9" w:rsidP="003B41A9">
      <w:pPr>
        <w:ind w:firstLine="708"/>
        <w:jc w:val="both"/>
        <w:rPr>
          <w:rFonts w:ascii="GHEA Grapalat" w:hAnsi="GHEA Grapalat" w:cs="GHEA Grapalat"/>
          <w:sz w:val="20"/>
          <w:szCs w:val="20"/>
          <w:lang w:val="hy-AM"/>
        </w:rPr>
      </w:pPr>
    </w:p>
    <w:p w14:paraId="192A6D95" w14:textId="77777777" w:rsidR="003B41A9" w:rsidRPr="00064ADD" w:rsidRDefault="003B41A9" w:rsidP="003B41A9">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0BBABC1B" w14:textId="77777777" w:rsidR="003B41A9" w:rsidRPr="00064ADD" w:rsidRDefault="003B41A9" w:rsidP="003B41A9">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5CF1C85" w14:textId="77777777" w:rsidR="003B41A9" w:rsidRPr="00064ADD" w:rsidRDefault="003B41A9" w:rsidP="003B41A9">
      <w:pPr>
        <w:numPr>
          <w:ilvl w:val="1"/>
          <w:numId w:val="3"/>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4585E372" w14:textId="77777777" w:rsidR="003B41A9" w:rsidRPr="00064ADD" w:rsidRDefault="003B41A9" w:rsidP="003B41A9">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3C73710B" w14:textId="77777777" w:rsidR="003B41A9" w:rsidRPr="00064ADD" w:rsidRDefault="003B41A9" w:rsidP="003B41A9">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33C48AAA" w14:textId="77777777" w:rsidR="003B41A9" w:rsidRPr="00064ADD" w:rsidRDefault="003B41A9" w:rsidP="003B41A9">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608632B" w14:textId="77777777" w:rsidR="003B41A9" w:rsidRPr="00064ADD" w:rsidRDefault="003B41A9" w:rsidP="003B41A9">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AD12011" w14:textId="77777777" w:rsidR="003B41A9" w:rsidRPr="00064ADD" w:rsidRDefault="003B41A9" w:rsidP="003B41A9">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3C815E7"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CFDB5"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D9DEAD5"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E46E4AB" w14:textId="77777777" w:rsidR="003B41A9" w:rsidRPr="00064ADD" w:rsidRDefault="003B41A9" w:rsidP="003B41A9">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0BF2E30" w14:textId="77777777" w:rsidR="003B41A9" w:rsidRPr="00064ADD" w:rsidRDefault="003B41A9" w:rsidP="003B41A9">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15BDEDF" w14:textId="77777777" w:rsidR="003B41A9" w:rsidRPr="00064ADD" w:rsidRDefault="003B41A9" w:rsidP="003B41A9">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C81FF87" w14:textId="77777777" w:rsidR="003B41A9" w:rsidRPr="00064ADD" w:rsidRDefault="003B41A9" w:rsidP="003B41A9">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234DB3F" w14:textId="77777777" w:rsidR="003B41A9" w:rsidRPr="00064ADD" w:rsidRDefault="003B41A9" w:rsidP="003B41A9">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0CBEDCE" w14:textId="77777777" w:rsidR="003B41A9" w:rsidRPr="00064ADD" w:rsidRDefault="003B41A9" w:rsidP="003B41A9">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A6EE395" w14:textId="77777777" w:rsidR="003B41A9" w:rsidRPr="00064ADD" w:rsidRDefault="003B41A9" w:rsidP="003B41A9">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1DAC9C" w14:textId="77777777" w:rsidR="003B41A9" w:rsidRPr="00064ADD" w:rsidRDefault="003B41A9" w:rsidP="003B41A9">
      <w:pPr>
        <w:jc w:val="both"/>
        <w:rPr>
          <w:rFonts w:ascii="GHEA Grapalat" w:hAnsi="GHEA Grapalat" w:cs="GHEA Grapalat"/>
          <w:sz w:val="20"/>
          <w:szCs w:val="20"/>
          <w:lang w:val="hy-AM"/>
        </w:rPr>
      </w:pPr>
    </w:p>
    <w:p w14:paraId="4C73C293" w14:textId="77777777" w:rsidR="003B41A9" w:rsidRPr="00064ADD" w:rsidRDefault="003B41A9" w:rsidP="003B41A9">
      <w:pPr>
        <w:numPr>
          <w:ilvl w:val="0"/>
          <w:numId w:val="2"/>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FFC5C72"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5F732920"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FFD94CD"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E42770F" w14:textId="77777777" w:rsidR="003B41A9" w:rsidRPr="00064ADD" w:rsidDel="00A13215"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6DE3437"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58623E8" w14:textId="77777777" w:rsidR="003B41A9" w:rsidRPr="00064ADD" w:rsidRDefault="003B41A9" w:rsidP="003B41A9">
      <w:pPr>
        <w:ind w:firstLine="567"/>
        <w:jc w:val="both"/>
        <w:rPr>
          <w:rFonts w:ascii="GHEA Grapalat" w:hAnsi="GHEA Grapalat" w:cs="GHEA Grapalat"/>
          <w:sz w:val="20"/>
          <w:szCs w:val="20"/>
          <w:lang w:val="hy-AM"/>
        </w:rPr>
      </w:pPr>
    </w:p>
    <w:p w14:paraId="461C53EC" w14:textId="77777777" w:rsidR="003B41A9" w:rsidRPr="00064ADD" w:rsidRDefault="003B41A9" w:rsidP="003B41A9">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47CC5A01" w14:textId="77777777" w:rsidR="003B41A9" w:rsidRPr="00064ADD" w:rsidRDefault="003B41A9" w:rsidP="003B41A9">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5A5A6F8" w14:textId="77777777" w:rsidR="003B41A9" w:rsidRPr="00064ADD" w:rsidRDefault="003B41A9" w:rsidP="003B41A9">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3F0319F6" w14:textId="77777777" w:rsidR="003B41A9" w:rsidRPr="00064ADD" w:rsidRDefault="003B41A9" w:rsidP="003B41A9">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507D019" w14:textId="77777777" w:rsidR="003B41A9" w:rsidRPr="00064ADD" w:rsidRDefault="003B41A9" w:rsidP="003B41A9">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47C75833" w14:textId="77777777" w:rsidR="003B41A9" w:rsidRPr="00064ADD" w:rsidRDefault="003B41A9" w:rsidP="003B41A9">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8F85F4" w14:textId="77777777" w:rsidR="003B41A9" w:rsidRPr="00064ADD" w:rsidRDefault="003B41A9" w:rsidP="003B41A9">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2E12AAEC" w14:textId="77777777" w:rsidR="003B41A9" w:rsidRPr="00064ADD" w:rsidRDefault="003B41A9" w:rsidP="003B41A9">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1D33EBF0" w14:textId="77777777" w:rsidR="003B41A9" w:rsidRPr="00064ADD" w:rsidRDefault="003B41A9" w:rsidP="003B41A9">
      <w:pPr>
        <w:jc w:val="both"/>
        <w:rPr>
          <w:rFonts w:ascii="GHEA Grapalat" w:hAnsi="GHEA Grapalat"/>
          <w:sz w:val="18"/>
          <w:szCs w:val="18"/>
          <w:u w:val="single"/>
          <w:vertAlign w:val="superscript"/>
          <w:lang w:val="hy-AM"/>
        </w:rPr>
      </w:pPr>
    </w:p>
    <w:p w14:paraId="6BEF259C" w14:textId="77777777" w:rsidR="003B41A9" w:rsidRPr="00064ADD" w:rsidRDefault="003B41A9" w:rsidP="003B41A9">
      <w:pPr>
        <w:jc w:val="both"/>
        <w:rPr>
          <w:rFonts w:ascii="GHEA Grapalat" w:hAnsi="GHEA Grapalat"/>
          <w:sz w:val="20"/>
          <w:szCs w:val="20"/>
          <w:lang w:val="hy-AM"/>
        </w:rPr>
      </w:pPr>
      <w:r w:rsidRPr="00064ADD">
        <w:rPr>
          <w:rFonts w:ascii="GHEA Grapalat" w:hAnsi="GHEA Grapalat"/>
          <w:sz w:val="20"/>
          <w:szCs w:val="20"/>
          <w:lang w:val="hy-AM"/>
        </w:rPr>
        <w:t>Կ.Տ</w:t>
      </w:r>
    </w:p>
    <w:p w14:paraId="5082C031" w14:textId="77777777" w:rsidR="003B41A9" w:rsidRPr="00064ADD" w:rsidRDefault="003B41A9" w:rsidP="003B41A9">
      <w:pPr>
        <w:jc w:val="both"/>
        <w:rPr>
          <w:rFonts w:ascii="GHEA Grapalat" w:hAnsi="GHEA Grapalat"/>
          <w:sz w:val="20"/>
          <w:szCs w:val="20"/>
          <w:lang w:val="hy-AM"/>
        </w:rPr>
      </w:pPr>
    </w:p>
    <w:p w14:paraId="4313EEA5" w14:textId="77777777" w:rsidR="003B41A9" w:rsidRPr="00064ADD" w:rsidRDefault="003B41A9" w:rsidP="003B41A9">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EB6F76C" w14:textId="77777777" w:rsidR="003B41A9" w:rsidRPr="00064ADD" w:rsidRDefault="003B41A9" w:rsidP="003B41A9">
      <w:pPr>
        <w:jc w:val="both"/>
        <w:rPr>
          <w:rFonts w:ascii="GHEA Grapalat" w:hAnsi="GHEA Grapalat"/>
          <w:sz w:val="18"/>
          <w:szCs w:val="18"/>
          <w:vertAlign w:val="superscript"/>
          <w:lang w:val="hy-AM"/>
        </w:rPr>
      </w:pPr>
    </w:p>
    <w:p w14:paraId="7C3ECF02" w14:textId="77777777" w:rsidR="003B41A9" w:rsidRPr="00064ADD" w:rsidRDefault="003B41A9" w:rsidP="003B41A9">
      <w:pPr>
        <w:jc w:val="both"/>
        <w:rPr>
          <w:rFonts w:ascii="GHEA Grapalat" w:hAnsi="GHEA Grapalat" w:cs="GHEA Grapalat"/>
          <w:i/>
          <w:sz w:val="18"/>
          <w:szCs w:val="18"/>
          <w:lang w:val="hy-AM"/>
        </w:rPr>
      </w:pPr>
    </w:p>
    <w:p w14:paraId="10988BC5"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4736CAC6" w14:textId="77777777" w:rsidR="003B41A9" w:rsidRPr="00064ADD" w:rsidRDefault="003B41A9" w:rsidP="003B41A9">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B41A9" w:rsidRPr="00064ADD" w14:paraId="679EBE81"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0DEF57" w14:textId="77777777" w:rsidR="003B41A9" w:rsidRPr="00064ADD" w:rsidRDefault="003B41A9" w:rsidP="00FC14C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5DA3952D" w14:textId="77777777" w:rsidR="003B41A9" w:rsidRPr="00064ADD" w:rsidRDefault="003B41A9" w:rsidP="00FC14CC">
            <w:pPr>
              <w:jc w:val="center"/>
              <w:rPr>
                <w:rFonts w:ascii="GHEA Grapalat" w:hAnsi="GHEA Grapalat" w:cs="Arial"/>
                <w:bCs/>
                <w:i/>
                <w:sz w:val="20"/>
                <w:szCs w:val="20"/>
              </w:rPr>
            </w:pPr>
          </w:p>
        </w:tc>
      </w:tr>
      <w:tr w:rsidR="003B41A9" w:rsidRPr="00064ADD" w14:paraId="1083C1CD"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F4EED" w14:textId="77777777" w:rsidR="003B41A9" w:rsidRPr="00064ADD" w:rsidRDefault="003B41A9" w:rsidP="00FC14C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B41A9" w:rsidRPr="00064ADD" w14:paraId="2A078A16" w14:textId="77777777" w:rsidTr="00FC14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AE97F0"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B41A9" w:rsidRPr="00064ADD" w14:paraId="597B68E6" w14:textId="77777777" w:rsidTr="00FC14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4934CC"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B41A9" w:rsidRPr="00064ADD" w14:paraId="78917741" w14:textId="77777777" w:rsidTr="00FC14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423E2"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B41A9" w:rsidRPr="00064ADD" w14:paraId="2A493EC7" w14:textId="77777777" w:rsidTr="00FC14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98F704"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B41A9" w:rsidRPr="00064ADD" w14:paraId="55F22493"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A288A"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B41A9" w:rsidRPr="00064ADD" w14:paraId="4418AC4F"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21190"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B41A9" w:rsidRPr="00064ADD" w14:paraId="21C7E275"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73B3A"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gramStart"/>
            <w:r w:rsidRPr="00064ADD">
              <w:rPr>
                <w:rFonts w:ascii="GHEA Grapalat" w:hAnsi="GHEA Grapalat" w:cs="Sylfaen"/>
                <w:sz w:val="20"/>
                <w:szCs w:val="20"/>
              </w:rPr>
              <w:t>Շահառու</w:t>
            </w:r>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Pr="00064ADD">
              <w:rPr>
                <w:rFonts w:ascii="GHEA Grapalat" w:hAnsi="GHEA Grapalat" w:cs="Arial"/>
                <w:sz w:val="20"/>
                <w:szCs w:val="20"/>
              </w:rPr>
              <w:t>`</w:t>
            </w:r>
            <w:r>
              <w:rPr>
                <w:rFonts w:ascii="GHEA Grapalat" w:hAnsi="GHEA Grapalat" w:cs="Arial"/>
                <w:sz w:val="20"/>
                <w:szCs w:val="20"/>
              </w:rPr>
              <w:t xml:space="preserve"> </w:t>
            </w:r>
            <w:r w:rsidRPr="00D83375">
              <w:rPr>
                <w:rFonts w:ascii="GHEA Grapalat" w:hAnsi="GHEA Grapalat" w:cs="Arial"/>
                <w:b/>
                <w:sz w:val="20"/>
                <w:szCs w:val="20"/>
              </w:rPr>
              <w:t>Խոյի համայնքապետարան</w:t>
            </w:r>
          </w:p>
        </w:tc>
      </w:tr>
      <w:tr w:rsidR="003B41A9" w:rsidRPr="00064ADD" w14:paraId="2D185D8A"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4779CD" w14:textId="77777777" w:rsidR="003B41A9" w:rsidRPr="00064ADD" w:rsidRDefault="003B41A9" w:rsidP="00FC14CC">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gramStart"/>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B41A9" w:rsidRPr="00064ADD" w14:paraId="385540A4" w14:textId="77777777" w:rsidTr="00FC14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C951D6"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C41941">
              <w:rPr>
                <w:rFonts w:ascii="GHEA Grapalat" w:hAnsi="GHEA Grapalat" w:cs="Arial"/>
                <w:sz w:val="20"/>
                <w:szCs w:val="20"/>
              </w:rPr>
              <w:t>04440504</w:t>
            </w:r>
          </w:p>
        </w:tc>
      </w:tr>
      <w:tr w:rsidR="003B41A9" w:rsidRPr="00064ADD" w14:paraId="7286F2D4" w14:textId="77777777" w:rsidTr="00FC14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9DB71F"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gramStart"/>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rPr>
              <w:t xml:space="preserve"> </w:t>
            </w:r>
            <w:r w:rsidRPr="00D83375">
              <w:rPr>
                <w:rFonts w:ascii="GHEA Grapalat" w:hAnsi="GHEA Grapalat" w:cs="Arial"/>
                <w:b/>
                <w:sz w:val="20"/>
                <w:szCs w:val="20"/>
              </w:rPr>
              <w:t>ՀՀ ֆին. Նախ. Գործ</w:t>
            </w:r>
            <w:r>
              <w:rPr>
                <w:rFonts w:ascii="GHEA Grapalat" w:hAnsi="GHEA Grapalat" w:cs="Arial"/>
                <w:sz w:val="20"/>
                <w:szCs w:val="20"/>
              </w:rPr>
              <w:t>.</w:t>
            </w:r>
          </w:p>
        </w:tc>
      </w:tr>
      <w:tr w:rsidR="003B41A9" w:rsidRPr="00064ADD" w14:paraId="3B2BFDF8" w14:textId="77777777" w:rsidTr="00FC14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1EB5AA" w14:textId="77777777" w:rsidR="003B41A9" w:rsidRPr="00C41941" w:rsidRDefault="003B41A9" w:rsidP="00FC14C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gramEnd"/>
            <w:r w:rsidRPr="00064ADD">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p>
        </w:tc>
      </w:tr>
      <w:tr w:rsidR="003B41A9" w:rsidRPr="00064ADD" w14:paraId="1ABBC306"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BAEA50"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F414E2">
              <w:rPr>
                <w:rFonts w:ascii="GHEA Grapalat" w:hAnsi="GHEA Grapalat" w:cs="Arial"/>
                <w:sz w:val="20"/>
                <w:szCs w:val="20"/>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բառերով</w:t>
            </w:r>
            <w:r w:rsidRPr="00F414E2">
              <w:rPr>
                <w:rFonts w:ascii="GHEA Grapalat" w:hAnsi="GHEA Grapalat" w:cs="Sylfaen"/>
                <w:sz w:val="20"/>
                <w:szCs w:val="20"/>
              </w:rPr>
              <w:t>)</w:t>
            </w:r>
            <w:r w:rsidRPr="00064ADD">
              <w:rPr>
                <w:rFonts w:ascii="GHEA Grapalat" w:hAnsi="GHEA Grapalat" w:cs="Arial"/>
                <w:sz w:val="20"/>
                <w:szCs w:val="20"/>
              </w:rPr>
              <w:t>`</w:t>
            </w:r>
            <w:proofErr w:type="gramEnd"/>
          </w:p>
        </w:tc>
      </w:tr>
      <w:tr w:rsidR="003B41A9" w:rsidRPr="00064ADD" w14:paraId="117C9D2D"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358D5B"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gramEnd"/>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B41A9" w:rsidRPr="00064ADD" w14:paraId="30DFAC8B"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A674E7"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կոդով</w:t>
            </w:r>
            <w:r w:rsidRPr="00064ADD">
              <w:rPr>
                <w:rFonts w:ascii="GHEA Grapalat" w:hAnsi="GHEA Grapalat" w:cs="Arial"/>
                <w:sz w:val="20"/>
                <w:szCs w:val="20"/>
              </w:rPr>
              <w:t>)`</w:t>
            </w:r>
            <w:proofErr w:type="gramEnd"/>
          </w:p>
        </w:tc>
      </w:tr>
      <w:tr w:rsidR="003B41A9" w:rsidRPr="00064ADD" w14:paraId="48C19993"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B1642" w14:textId="77777777" w:rsidR="003B41A9" w:rsidRPr="00064ADD" w:rsidRDefault="003B41A9" w:rsidP="00FC14C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B41A9" w:rsidRPr="00064ADD" w14:paraId="52B90204" w14:textId="77777777" w:rsidTr="00FC14CC">
        <w:trPr>
          <w:trHeight w:val="424"/>
        </w:trPr>
        <w:tc>
          <w:tcPr>
            <w:tcW w:w="10980" w:type="dxa"/>
            <w:gridSpan w:val="2"/>
            <w:tcBorders>
              <w:top w:val="single" w:sz="4" w:space="0" w:color="auto"/>
              <w:left w:val="single" w:sz="4" w:space="0" w:color="auto"/>
              <w:right w:val="single" w:sz="4" w:space="0" w:color="000000"/>
            </w:tcBorders>
            <w:noWrap/>
            <w:vAlign w:val="bottom"/>
          </w:tcPr>
          <w:p w14:paraId="462D6DB3"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57D648F0" w14:textId="77777777" w:rsidR="003B41A9" w:rsidRPr="00064ADD" w:rsidRDefault="003B41A9" w:rsidP="00FC14CC">
            <w:pPr>
              <w:rPr>
                <w:rFonts w:ascii="GHEA Grapalat" w:hAnsi="GHEA Grapalat" w:cs="Arial"/>
                <w:sz w:val="20"/>
                <w:szCs w:val="20"/>
              </w:rPr>
            </w:pPr>
          </w:p>
        </w:tc>
      </w:tr>
      <w:tr w:rsidR="003B41A9" w:rsidRPr="00064ADD" w14:paraId="7924E13F" w14:textId="77777777" w:rsidTr="00FC14CC">
        <w:trPr>
          <w:trHeight w:val="16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F43B3" w14:textId="77777777" w:rsidR="003B41A9" w:rsidRPr="00D83375" w:rsidRDefault="003B41A9" w:rsidP="00FC14C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3B41A9" w:rsidRPr="00064ADD" w14:paraId="7D4E62B0" w14:textId="77777777" w:rsidTr="00FC14CC">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E22912" w14:textId="77777777" w:rsidR="003B41A9" w:rsidRPr="00D83375" w:rsidRDefault="003B41A9" w:rsidP="00FC14C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3B41A9" w:rsidRPr="00064ADD" w14:paraId="1B0CD96A" w14:textId="77777777" w:rsidTr="00FC14CC">
        <w:trPr>
          <w:trHeight w:val="2194"/>
        </w:trPr>
        <w:tc>
          <w:tcPr>
            <w:tcW w:w="5616" w:type="dxa"/>
            <w:tcBorders>
              <w:top w:val="nil"/>
              <w:left w:val="single" w:sz="4" w:space="0" w:color="auto"/>
              <w:bottom w:val="single" w:sz="4" w:space="0" w:color="auto"/>
              <w:right w:val="single" w:sz="4" w:space="0" w:color="auto"/>
            </w:tcBorders>
            <w:noWrap/>
            <w:vAlign w:val="bottom"/>
          </w:tcPr>
          <w:p w14:paraId="432D0142" w14:textId="77777777" w:rsidR="003B41A9" w:rsidRPr="00064ADD" w:rsidRDefault="003B41A9" w:rsidP="00FC14C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0961C9D" w14:textId="77777777" w:rsidR="003B41A9" w:rsidRPr="00064ADD" w:rsidRDefault="003B41A9" w:rsidP="00FC14CC">
            <w:pPr>
              <w:rPr>
                <w:rFonts w:ascii="GHEA Grapalat" w:hAnsi="GHEA Grapalat" w:cs="Sylfaen"/>
                <w:sz w:val="20"/>
                <w:szCs w:val="20"/>
              </w:rPr>
            </w:pPr>
          </w:p>
          <w:p w14:paraId="09D4927F" w14:textId="77777777" w:rsidR="003B41A9" w:rsidRPr="00064ADD" w:rsidRDefault="003B41A9" w:rsidP="00FC14C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B04D559" w14:textId="77777777" w:rsidR="003B41A9" w:rsidRPr="00064ADD" w:rsidRDefault="003B41A9" w:rsidP="00FC14CC">
            <w:pPr>
              <w:rPr>
                <w:rFonts w:ascii="GHEA Grapalat" w:hAnsi="GHEA Grapalat" w:cs="Tahoma"/>
                <w:color w:val="000000"/>
                <w:sz w:val="20"/>
                <w:szCs w:val="20"/>
              </w:rPr>
            </w:pPr>
          </w:p>
          <w:p w14:paraId="43798E8C" w14:textId="77777777" w:rsidR="003B41A9" w:rsidRPr="00064ADD" w:rsidRDefault="003B41A9" w:rsidP="00FC14CC">
            <w:pPr>
              <w:rPr>
                <w:rFonts w:ascii="GHEA Grapalat" w:hAnsi="GHEA Grapalat" w:cs="Sylfaen"/>
                <w:sz w:val="20"/>
                <w:szCs w:val="20"/>
              </w:rPr>
            </w:pPr>
          </w:p>
          <w:p w14:paraId="295E7B2F"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8A88A40" w14:textId="77777777" w:rsidR="003B41A9" w:rsidRPr="00064ADD" w:rsidRDefault="003B41A9" w:rsidP="00FC14CC">
            <w:pPr>
              <w:rPr>
                <w:rFonts w:ascii="GHEA Grapalat" w:hAnsi="GHEA Grapalat" w:cs="Sylfaen"/>
                <w:sz w:val="20"/>
                <w:szCs w:val="20"/>
              </w:rPr>
            </w:pPr>
          </w:p>
          <w:p w14:paraId="64CC7A5C"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37F15B5"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Կ.Տ.</w:t>
            </w:r>
          </w:p>
          <w:p w14:paraId="0D708504" w14:textId="77777777" w:rsidR="003B41A9" w:rsidRPr="00064ADD" w:rsidRDefault="003B41A9" w:rsidP="00FC14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0ABB023" w14:textId="77777777" w:rsidR="003B41A9" w:rsidRPr="00064ADD" w:rsidRDefault="003B41A9" w:rsidP="00FC14C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9105B5" w14:textId="77777777" w:rsidR="003B41A9" w:rsidRPr="00064ADD" w:rsidRDefault="003B41A9" w:rsidP="00FC14CC">
            <w:pPr>
              <w:jc w:val="right"/>
              <w:rPr>
                <w:rFonts w:ascii="GHEA Grapalat" w:hAnsi="GHEA Grapalat" w:cs="Sylfaen"/>
                <w:sz w:val="20"/>
                <w:szCs w:val="20"/>
              </w:rPr>
            </w:pPr>
          </w:p>
          <w:p w14:paraId="6794C62C" w14:textId="77777777" w:rsidR="003B41A9" w:rsidRPr="00064ADD" w:rsidRDefault="003B41A9" w:rsidP="00FC14C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1836285" w14:textId="77777777" w:rsidR="003B41A9" w:rsidRPr="00064ADD" w:rsidRDefault="003B41A9" w:rsidP="00FC14CC">
            <w:pPr>
              <w:jc w:val="right"/>
              <w:rPr>
                <w:rFonts w:ascii="GHEA Grapalat" w:hAnsi="GHEA Grapalat" w:cs="Tahoma"/>
                <w:color w:val="000000"/>
                <w:sz w:val="20"/>
                <w:szCs w:val="20"/>
              </w:rPr>
            </w:pPr>
          </w:p>
          <w:p w14:paraId="38676EAB" w14:textId="77777777" w:rsidR="003B41A9" w:rsidRPr="00064ADD" w:rsidRDefault="003B41A9" w:rsidP="00FC14CC">
            <w:pPr>
              <w:jc w:val="right"/>
              <w:rPr>
                <w:rFonts w:ascii="GHEA Grapalat" w:hAnsi="GHEA Grapalat" w:cs="Tahoma"/>
                <w:color w:val="000000"/>
                <w:sz w:val="20"/>
                <w:szCs w:val="20"/>
              </w:rPr>
            </w:pPr>
          </w:p>
          <w:p w14:paraId="730D749A"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63F3A05" w14:textId="77777777" w:rsidR="003B41A9" w:rsidRPr="00064ADD" w:rsidRDefault="003B41A9" w:rsidP="00FC14CC">
            <w:pPr>
              <w:jc w:val="right"/>
              <w:rPr>
                <w:rFonts w:ascii="GHEA Grapalat" w:hAnsi="GHEA Grapalat" w:cs="Sylfaen"/>
                <w:sz w:val="20"/>
                <w:szCs w:val="20"/>
              </w:rPr>
            </w:pPr>
          </w:p>
          <w:p w14:paraId="22A1B83F"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312607FA" w14:textId="77777777" w:rsidR="003B41A9" w:rsidRPr="00064ADD" w:rsidRDefault="003B41A9" w:rsidP="00FC14CC">
            <w:pPr>
              <w:jc w:val="right"/>
              <w:rPr>
                <w:rFonts w:ascii="GHEA Grapalat" w:hAnsi="GHEA Grapalat" w:cs="Sylfaen"/>
                <w:sz w:val="20"/>
                <w:szCs w:val="20"/>
              </w:rPr>
            </w:pPr>
          </w:p>
        </w:tc>
      </w:tr>
      <w:tr w:rsidR="003B41A9" w:rsidRPr="00064ADD" w14:paraId="090890EC" w14:textId="77777777" w:rsidTr="00FC14CC">
        <w:trPr>
          <w:trHeight w:val="2058"/>
        </w:trPr>
        <w:tc>
          <w:tcPr>
            <w:tcW w:w="5616" w:type="dxa"/>
            <w:tcBorders>
              <w:top w:val="single" w:sz="4" w:space="0" w:color="auto"/>
              <w:left w:val="single" w:sz="4" w:space="0" w:color="auto"/>
              <w:right w:val="single" w:sz="4" w:space="0" w:color="auto"/>
            </w:tcBorders>
            <w:noWrap/>
            <w:vAlign w:val="bottom"/>
          </w:tcPr>
          <w:p w14:paraId="56FD77F2"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F60D8" w14:textId="77777777" w:rsidR="003B41A9" w:rsidRPr="00064ADD" w:rsidRDefault="003B41A9" w:rsidP="00FC14C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E6327D0"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3CFB659A"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13759559"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20EF26FD" w14:textId="77777777" w:rsidR="003B41A9" w:rsidRPr="00064ADD" w:rsidRDefault="003B41A9" w:rsidP="00FC14CC">
            <w:pPr>
              <w:rPr>
                <w:rFonts w:ascii="GHEA Grapalat" w:hAnsi="GHEA Grapalat" w:cs="Tahoma"/>
                <w:color w:val="000000"/>
                <w:sz w:val="20"/>
                <w:szCs w:val="20"/>
              </w:rPr>
            </w:pPr>
          </w:p>
          <w:p w14:paraId="11B77F78" w14:textId="77777777" w:rsidR="003B41A9" w:rsidRPr="00064ADD" w:rsidRDefault="003B41A9" w:rsidP="00FC14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A1E3FA"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28B3CF4E" w14:textId="77777777" w:rsidR="003B41A9" w:rsidRPr="00064ADD" w:rsidRDefault="003B41A9" w:rsidP="00FC14CC">
            <w:pPr>
              <w:jc w:val="right"/>
              <w:rPr>
                <w:rFonts w:ascii="GHEA Grapalat" w:hAnsi="GHEA Grapalat" w:cs="Tahoma"/>
                <w:color w:val="000000"/>
                <w:sz w:val="20"/>
                <w:szCs w:val="20"/>
              </w:rPr>
            </w:pPr>
          </w:p>
          <w:p w14:paraId="1524A2E1" w14:textId="77777777" w:rsidR="003B41A9" w:rsidRPr="00064ADD" w:rsidRDefault="003B41A9" w:rsidP="00FC14CC">
            <w:pPr>
              <w:jc w:val="right"/>
              <w:rPr>
                <w:rFonts w:ascii="GHEA Grapalat" w:hAnsi="GHEA Grapalat" w:cs="Tahoma"/>
                <w:color w:val="000000"/>
                <w:sz w:val="20"/>
                <w:szCs w:val="20"/>
              </w:rPr>
            </w:pPr>
          </w:p>
          <w:p w14:paraId="3989466A" w14:textId="77777777" w:rsidR="003B41A9" w:rsidRPr="00064ADD" w:rsidRDefault="003B41A9" w:rsidP="00FC14C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25F1E95" w14:textId="77777777" w:rsidR="003B41A9" w:rsidRPr="00064ADD" w:rsidRDefault="003B41A9" w:rsidP="00FC14CC">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76251E4E" w14:textId="77777777" w:rsidR="003B41A9" w:rsidRPr="00064ADD" w:rsidRDefault="003B41A9" w:rsidP="00FC14CC">
            <w:pPr>
              <w:jc w:val="right"/>
              <w:rPr>
                <w:rFonts w:ascii="GHEA Grapalat" w:hAnsi="GHEA Grapalat" w:cs="Arial"/>
                <w:sz w:val="20"/>
                <w:szCs w:val="20"/>
                <w:lang w:val="hy-AM"/>
              </w:rPr>
            </w:pPr>
          </w:p>
        </w:tc>
      </w:tr>
      <w:tr w:rsidR="003B41A9" w:rsidRPr="00064ADD" w14:paraId="3BDBF588" w14:textId="77777777" w:rsidTr="00FC14CC">
        <w:trPr>
          <w:trHeight w:val="2194"/>
        </w:trPr>
        <w:tc>
          <w:tcPr>
            <w:tcW w:w="5616" w:type="dxa"/>
            <w:tcBorders>
              <w:top w:val="nil"/>
              <w:left w:val="single" w:sz="4" w:space="0" w:color="auto"/>
              <w:bottom w:val="single" w:sz="4" w:space="0" w:color="auto"/>
              <w:right w:val="single" w:sz="4" w:space="0" w:color="auto"/>
            </w:tcBorders>
            <w:noWrap/>
            <w:vAlign w:val="bottom"/>
          </w:tcPr>
          <w:p w14:paraId="28AC6781"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lastRenderedPageBreak/>
              <w:t>24.բ.                                                       Կ.Տ.</w:t>
            </w:r>
          </w:p>
          <w:p w14:paraId="790B9B6C" w14:textId="77777777" w:rsidR="003B41A9" w:rsidRPr="00064ADD" w:rsidRDefault="003B41A9" w:rsidP="00FC14CC">
            <w:pPr>
              <w:rPr>
                <w:rFonts w:ascii="GHEA Grapalat" w:hAnsi="GHEA Grapalat" w:cs="Sylfaen"/>
                <w:sz w:val="20"/>
                <w:szCs w:val="20"/>
              </w:rPr>
            </w:pPr>
          </w:p>
          <w:p w14:paraId="4D567D16" w14:textId="77777777" w:rsidR="003B41A9" w:rsidRPr="00064ADD" w:rsidRDefault="003B41A9" w:rsidP="00FC14CC">
            <w:pPr>
              <w:rPr>
                <w:rFonts w:ascii="GHEA Grapalat" w:hAnsi="GHEA Grapalat" w:cs="Sylfaen"/>
                <w:sz w:val="20"/>
                <w:szCs w:val="20"/>
              </w:rPr>
            </w:pPr>
          </w:p>
          <w:p w14:paraId="0A09A2C4" w14:textId="77777777" w:rsidR="003B41A9" w:rsidRPr="00064ADD" w:rsidRDefault="003B41A9" w:rsidP="00FC14C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2EB5F0A7" w14:textId="77777777" w:rsidR="003B41A9" w:rsidRPr="00064ADD" w:rsidRDefault="003B41A9" w:rsidP="00FC14CC">
            <w:pPr>
              <w:rPr>
                <w:rFonts w:ascii="GHEA Grapalat" w:hAnsi="GHEA Grapalat" w:cs="Sylfaen"/>
                <w:sz w:val="20"/>
                <w:szCs w:val="20"/>
              </w:rPr>
            </w:pPr>
          </w:p>
          <w:p w14:paraId="14DDFA08"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22CDC3B3" w14:textId="77777777" w:rsidR="003B41A9" w:rsidRPr="00064ADD" w:rsidRDefault="003B41A9" w:rsidP="00FC14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AD965BF"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23.բ.                                                                 Կ.Տ.    </w:t>
            </w:r>
          </w:p>
          <w:p w14:paraId="11212150" w14:textId="77777777" w:rsidR="003B41A9" w:rsidRPr="00064ADD" w:rsidRDefault="003B41A9" w:rsidP="00FC14CC">
            <w:pPr>
              <w:rPr>
                <w:rFonts w:ascii="GHEA Grapalat" w:hAnsi="GHEA Grapalat" w:cs="Sylfaen"/>
                <w:sz w:val="20"/>
                <w:szCs w:val="20"/>
              </w:rPr>
            </w:pPr>
          </w:p>
          <w:p w14:paraId="3F07B422"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25964D6D" w14:textId="77777777" w:rsidR="003B41A9" w:rsidRPr="00064ADD" w:rsidRDefault="003B41A9" w:rsidP="00FC14CC">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1225169B" w14:textId="77777777" w:rsidR="003B41A9" w:rsidRPr="00064ADD" w:rsidRDefault="003B41A9" w:rsidP="00FC14CC">
            <w:pPr>
              <w:rPr>
                <w:rFonts w:ascii="GHEA Grapalat" w:hAnsi="GHEA Grapalat" w:cs="Sylfaen"/>
                <w:color w:val="000000"/>
                <w:sz w:val="20"/>
                <w:szCs w:val="20"/>
              </w:rPr>
            </w:pPr>
          </w:p>
          <w:p w14:paraId="33E10124" w14:textId="77777777" w:rsidR="003B41A9" w:rsidRPr="00064ADD" w:rsidRDefault="003B41A9" w:rsidP="00FC14CC">
            <w:pPr>
              <w:rPr>
                <w:rFonts w:ascii="GHEA Grapalat" w:hAnsi="GHEA Grapalat" w:cs="Sylfaen"/>
                <w:sz w:val="20"/>
                <w:szCs w:val="20"/>
              </w:rPr>
            </w:pPr>
          </w:p>
          <w:p w14:paraId="59F58AD5" w14:textId="77777777" w:rsidR="003B41A9" w:rsidRPr="00064ADD" w:rsidRDefault="003B41A9" w:rsidP="00FC14CC">
            <w:pPr>
              <w:jc w:val="right"/>
              <w:rPr>
                <w:rFonts w:ascii="GHEA Grapalat" w:hAnsi="GHEA Grapalat" w:cs="Arial"/>
                <w:sz w:val="20"/>
                <w:szCs w:val="20"/>
              </w:rPr>
            </w:pPr>
          </w:p>
        </w:tc>
      </w:tr>
    </w:tbl>
    <w:p w14:paraId="00672852"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8270F6"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34566C"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E45944"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413E47"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FEE296"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47888F" w14:textId="77777777" w:rsidR="003B41A9" w:rsidRPr="00064ADD" w:rsidRDefault="003B41A9" w:rsidP="003B41A9">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514E9749" w14:textId="77777777" w:rsidR="003B41A9" w:rsidRPr="00064ADD" w:rsidRDefault="003B41A9" w:rsidP="003B41A9">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B41A9" w:rsidRPr="00064ADD" w14:paraId="64CDA493" w14:textId="77777777" w:rsidTr="00FC14CC">
        <w:tc>
          <w:tcPr>
            <w:tcW w:w="720" w:type="dxa"/>
            <w:tcBorders>
              <w:top w:val="single" w:sz="4" w:space="0" w:color="auto"/>
              <w:left w:val="single" w:sz="4" w:space="0" w:color="auto"/>
              <w:bottom w:val="single" w:sz="4" w:space="0" w:color="auto"/>
              <w:right w:val="single" w:sz="4" w:space="0" w:color="auto"/>
            </w:tcBorders>
          </w:tcPr>
          <w:p w14:paraId="4F0EB458"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229723C"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B10083F"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Նշված դաշտի/</w:t>
            </w:r>
          </w:p>
          <w:p w14:paraId="0118FEF5"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6F9AB9A" w14:textId="77777777" w:rsidR="003B41A9" w:rsidRPr="00064ADD" w:rsidRDefault="003B41A9" w:rsidP="00FC14CC">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338FCC8"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4647CA"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0F3D06FF"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3422CB8"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CBA5EA5"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B41A9" w:rsidRPr="00064ADD" w14:paraId="6E1AAAF4" w14:textId="77777777" w:rsidTr="00FC14CC">
        <w:tc>
          <w:tcPr>
            <w:tcW w:w="720" w:type="dxa"/>
            <w:tcBorders>
              <w:top w:val="single" w:sz="4" w:space="0" w:color="auto"/>
              <w:left w:val="single" w:sz="4" w:space="0" w:color="auto"/>
              <w:bottom w:val="single" w:sz="4" w:space="0" w:color="auto"/>
              <w:right w:val="single" w:sz="4" w:space="0" w:color="auto"/>
            </w:tcBorders>
          </w:tcPr>
          <w:p w14:paraId="402F83ED"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9E503D8"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1D1731F"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3A5DA1"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926BC82"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5</w:t>
            </w:r>
          </w:p>
        </w:tc>
      </w:tr>
      <w:tr w:rsidR="003B41A9" w:rsidRPr="00064ADD" w14:paraId="4D145608" w14:textId="77777777" w:rsidTr="00FC14CC">
        <w:tc>
          <w:tcPr>
            <w:tcW w:w="720" w:type="dxa"/>
            <w:tcBorders>
              <w:top w:val="single" w:sz="4" w:space="0" w:color="auto"/>
              <w:left w:val="single" w:sz="4" w:space="0" w:color="auto"/>
              <w:bottom w:val="single" w:sz="4" w:space="0" w:color="auto"/>
              <w:right w:val="single" w:sz="4" w:space="0" w:color="auto"/>
            </w:tcBorders>
          </w:tcPr>
          <w:p w14:paraId="101D49C8"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EA429F0"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AE9C37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FB851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2CADCE"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B41A9" w:rsidRPr="00064ADD" w14:paraId="382EDE0A" w14:textId="77777777" w:rsidTr="00FC14CC">
        <w:tc>
          <w:tcPr>
            <w:tcW w:w="720" w:type="dxa"/>
            <w:tcBorders>
              <w:top w:val="single" w:sz="4" w:space="0" w:color="auto"/>
              <w:left w:val="single" w:sz="4" w:space="0" w:color="auto"/>
              <w:bottom w:val="single" w:sz="4" w:space="0" w:color="auto"/>
              <w:right w:val="single" w:sz="4" w:space="0" w:color="auto"/>
            </w:tcBorders>
          </w:tcPr>
          <w:p w14:paraId="20355277" w14:textId="77777777" w:rsidR="003B41A9" w:rsidRPr="00064ADD" w:rsidRDefault="003B41A9" w:rsidP="00FC14CC">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8A97420"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7D8C1B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8D993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3BFB9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B41A9" w:rsidRPr="00064ADD" w14:paraId="1C69E962" w14:textId="77777777" w:rsidTr="00FC14CC">
        <w:tc>
          <w:tcPr>
            <w:tcW w:w="720" w:type="dxa"/>
            <w:tcBorders>
              <w:top w:val="single" w:sz="4" w:space="0" w:color="auto"/>
              <w:left w:val="single" w:sz="4" w:space="0" w:color="auto"/>
              <w:bottom w:val="single" w:sz="4" w:space="0" w:color="auto"/>
              <w:right w:val="single" w:sz="4" w:space="0" w:color="auto"/>
            </w:tcBorders>
          </w:tcPr>
          <w:p w14:paraId="790902D7" w14:textId="77777777" w:rsidR="003B41A9" w:rsidRPr="00064ADD" w:rsidRDefault="003B41A9" w:rsidP="00FC14CC">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BEF0CF"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D29150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18B9F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2BA2D4FB" w14:textId="77777777" w:rsidR="003B41A9" w:rsidRPr="00064ADD" w:rsidRDefault="003B41A9" w:rsidP="00FC14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0D16705" w14:textId="77777777" w:rsidR="003B41A9" w:rsidRPr="00064ADD" w:rsidRDefault="003B41A9" w:rsidP="00FC14CC">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B41A9" w:rsidRPr="00064ADD" w14:paraId="67C8872D" w14:textId="77777777" w:rsidTr="00FC14CC">
        <w:tc>
          <w:tcPr>
            <w:tcW w:w="720" w:type="dxa"/>
            <w:tcBorders>
              <w:top w:val="single" w:sz="4" w:space="0" w:color="auto"/>
              <w:left w:val="single" w:sz="4" w:space="0" w:color="auto"/>
              <w:bottom w:val="single" w:sz="4" w:space="0" w:color="auto"/>
              <w:right w:val="single" w:sz="4" w:space="0" w:color="auto"/>
            </w:tcBorders>
          </w:tcPr>
          <w:p w14:paraId="262B21C8" w14:textId="77777777" w:rsidR="003B41A9" w:rsidRPr="00064ADD" w:rsidRDefault="003B41A9" w:rsidP="00FC14CC">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BBAC94" w14:textId="77777777" w:rsidR="003B41A9" w:rsidRPr="00064ADD" w:rsidRDefault="003B41A9" w:rsidP="00FC14CC">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DD8891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0F798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67B6829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FBCC46E" w14:textId="77777777" w:rsidR="003B41A9" w:rsidRPr="00064ADD" w:rsidRDefault="003B41A9" w:rsidP="00FC14CC">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5E09C7EF" w14:textId="77777777" w:rsidTr="00FC14CC">
        <w:tc>
          <w:tcPr>
            <w:tcW w:w="720" w:type="dxa"/>
            <w:tcBorders>
              <w:top w:val="single" w:sz="4" w:space="0" w:color="auto"/>
              <w:left w:val="single" w:sz="4" w:space="0" w:color="auto"/>
              <w:bottom w:val="single" w:sz="4" w:space="0" w:color="auto"/>
              <w:right w:val="single" w:sz="4" w:space="0" w:color="auto"/>
            </w:tcBorders>
          </w:tcPr>
          <w:p w14:paraId="12F6B3A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D579DA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5481D8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A0D82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790EE1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1B81D863" w14:textId="77777777" w:rsidTr="00FC14CC">
        <w:tc>
          <w:tcPr>
            <w:tcW w:w="720" w:type="dxa"/>
            <w:tcBorders>
              <w:top w:val="single" w:sz="4" w:space="0" w:color="auto"/>
              <w:left w:val="single" w:sz="4" w:space="0" w:color="auto"/>
              <w:bottom w:val="single" w:sz="4" w:space="0" w:color="auto"/>
              <w:right w:val="single" w:sz="4" w:space="0" w:color="auto"/>
            </w:tcBorders>
          </w:tcPr>
          <w:p w14:paraId="3847F9C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C46655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3A9B15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05131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6DB989D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1EA7B1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636D77C9" w14:textId="77777777" w:rsidTr="00FC14CC">
        <w:tc>
          <w:tcPr>
            <w:tcW w:w="720" w:type="dxa"/>
            <w:tcBorders>
              <w:top w:val="single" w:sz="4" w:space="0" w:color="auto"/>
              <w:left w:val="single" w:sz="4" w:space="0" w:color="auto"/>
              <w:bottom w:val="single" w:sz="4" w:space="0" w:color="auto"/>
              <w:right w:val="single" w:sz="4" w:space="0" w:color="auto"/>
            </w:tcBorders>
          </w:tcPr>
          <w:p w14:paraId="5F57011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7D0D56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196827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16F63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49F0EC5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AA83E5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5CEFDBA1" w14:textId="77777777" w:rsidTr="00FC14CC">
        <w:tc>
          <w:tcPr>
            <w:tcW w:w="720" w:type="dxa"/>
            <w:tcBorders>
              <w:top w:val="single" w:sz="4" w:space="0" w:color="auto"/>
              <w:left w:val="single" w:sz="4" w:space="0" w:color="auto"/>
              <w:bottom w:val="single" w:sz="4" w:space="0" w:color="auto"/>
              <w:right w:val="single" w:sz="4" w:space="0" w:color="auto"/>
            </w:tcBorders>
          </w:tcPr>
          <w:p w14:paraId="7999397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63EE6E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2CB67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617DF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732AABD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w:t>
            </w:r>
            <w:r w:rsidRPr="00064ADD">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71071F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B41A9" w:rsidRPr="00064ADD" w14:paraId="464CC6CF" w14:textId="77777777" w:rsidTr="00FC14CC">
        <w:tc>
          <w:tcPr>
            <w:tcW w:w="720" w:type="dxa"/>
            <w:tcBorders>
              <w:top w:val="single" w:sz="4" w:space="0" w:color="auto"/>
              <w:left w:val="single" w:sz="4" w:space="0" w:color="auto"/>
              <w:bottom w:val="single" w:sz="4" w:space="0" w:color="auto"/>
              <w:right w:val="single" w:sz="4" w:space="0" w:color="auto"/>
            </w:tcBorders>
          </w:tcPr>
          <w:p w14:paraId="78C9885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80CEDE" w14:textId="77777777" w:rsidR="003B41A9" w:rsidRPr="00064ADD" w:rsidRDefault="003B41A9" w:rsidP="00FC14CC">
            <w:pPr>
              <w:jc w:val="center"/>
              <w:rPr>
                <w:rFonts w:ascii="GHEA Grapalat" w:hAnsi="GHEA Grapalat"/>
                <w:sz w:val="20"/>
                <w:szCs w:val="20"/>
              </w:rPr>
            </w:pPr>
            <w:proofErr w:type="gramStart"/>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68D035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C5577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1FB9B25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1FCB23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6900053C" w14:textId="77777777" w:rsidTr="00FC14CC">
        <w:tc>
          <w:tcPr>
            <w:tcW w:w="720" w:type="dxa"/>
            <w:tcBorders>
              <w:top w:val="single" w:sz="4" w:space="0" w:color="auto"/>
              <w:left w:val="single" w:sz="4" w:space="0" w:color="auto"/>
              <w:bottom w:val="single" w:sz="4" w:space="0" w:color="auto"/>
              <w:right w:val="single" w:sz="4" w:space="0" w:color="auto"/>
            </w:tcBorders>
          </w:tcPr>
          <w:p w14:paraId="0A73D835"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93A170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4928D6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48BB0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323B13D8"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F751053"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B41A9" w:rsidRPr="00064ADD" w14:paraId="7401958A" w14:textId="77777777" w:rsidTr="00FC14CC">
        <w:tc>
          <w:tcPr>
            <w:tcW w:w="720" w:type="dxa"/>
            <w:tcBorders>
              <w:top w:val="single" w:sz="4" w:space="0" w:color="auto"/>
              <w:left w:val="single" w:sz="4" w:space="0" w:color="auto"/>
              <w:bottom w:val="single" w:sz="4" w:space="0" w:color="auto"/>
              <w:right w:val="single" w:sz="4" w:space="0" w:color="auto"/>
            </w:tcBorders>
          </w:tcPr>
          <w:p w14:paraId="40D5BAC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26AE79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A43656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95AFD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7788281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D76074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4F4091C3" w14:textId="77777777" w:rsidTr="00FC14CC">
        <w:tc>
          <w:tcPr>
            <w:tcW w:w="720" w:type="dxa"/>
            <w:tcBorders>
              <w:top w:val="single" w:sz="4" w:space="0" w:color="auto"/>
              <w:left w:val="single" w:sz="4" w:space="0" w:color="auto"/>
              <w:bottom w:val="single" w:sz="4" w:space="0" w:color="auto"/>
              <w:right w:val="single" w:sz="4" w:space="0" w:color="auto"/>
            </w:tcBorders>
          </w:tcPr>
          <w:p w14:paraId="7BD2C72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02F962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1CA07F2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3A05D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FE84F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5829B6E1" w14:textId="77777777" w:rsidTr="00FC14CC">
        <w:tc>
          <w:tcPr>
            <w:tcW w:w="720" w:type="dxa"/>
            <w:tcBorders>
              <w:top w:val="single" w:sz="4" w:space="0" w:color="auto"/>
              <w:left w:val="single" w:sz="4" w:space="0" w:color="auto"/>
              <w:bottom w:val="single" w:sz="4" w:space="0" w:color="auto"/>
              <w:right w:val="single" w:sz="4" w:space="0" w:color="auto"/>
            </w:tcBorders>
          </w:tcPr>
          <w:p w14:paraId="7B24B3F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A19DC0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D1BFBB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93CA1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61BD63F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9B10C1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0342CC71" w14:textId="77777777" w:rsidTr="00FC14CC">
        <w:tc>
          <w:tcPr>
            <w:tcW w:w="720" w:type="dxa"/>
            <w:tcBorders>
              <w:top w:val="single" w:sz="4" w:space="0" w:color="auto"/>
              <w:left w:val="single" w:sz="4" w:space="0" w:color="auto"/>
              <w:bottom w:val="single" w:sz="4" w:space="0" w:color="auto"/>
              <w:right w:val="single" w:sz="4" w:space="0" w:color="auto"/>
            </w:tcBorders>
          </w:tcPr>
          <w:p w14:paraId="5359BE7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4ED98B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A07FC5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67A1D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05B89CF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66A3368"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B41A9" w:rsidRPr="00F67E22" w14:paraId="6E727405" w14:textId="77777777" w:rsidTr="00FC14CC">
        <w:tc>
          <w:tcPr>
            <w:tcW w:w="720" w:type="dxa"/>
            <w:tcBorders>
              <w:top w:val="single" w:sz="4" w:space="0" w:color="auto"/>
              <w:left w:val="single" w:sz="4" w:space="0" w:color="auto"/>
              <w:bottom w:val="single" w:sz="4" w:space="0" w:color="auto"/>
              <w:right w:val="single" w:sz="4" w:space="0" w:color="auto"/>
            </w:tcBorders>
          </w:tcPr>
          <w:p w14:paraId="34A9AC3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C41B245"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F60F98D"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52730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414E250"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03AE51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B41A9" w:rsidRPr="00064ADD" w14:paraId="2D32DDB9" w14:textId="77777777" w:rsidTr="00FC14CC">
        <w:tc>
          <w:tcPr>
            <w:tcW w:w="720" w:type="dxa"/>
            <w:tcBorders>
              <w:top w:val="single" w:sz="4" w:space="0" w:color="auto"/>
              <w:left w:val="single" w:sz="4" w:space="0" w:color="auto"/>
              <w:bottom w:val="single" w:sz="4" w:space="0" w:color="auto"/>
              <w:right w:val="single" w:sz="4" w:space="0" w:color="auto"/>
            </w:tcBorders>
          </w:tcPr>
          <w:p w14:paraId="37D9E286"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CD3F68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AA5C70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D1288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70D1D8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F67E22" w14:paraId="758876C8" w14:textId="77777777" w:rsidTr="00FC14CC">
        <w:tc>
          <w:tcPr>
            <w:tcW w:w="720" w:type="dxa"/>
            <w:tcBorders>
              <w:top w:val="single" w:sz="4" w:space="0" w:color="auto"/>
              <w:left w:val="single" w:sz="4" w:space="0" w:color="auto"/>
              <w:bottom w:val="single" w:sz="4" w:space="0" w:color="auto"/>
              <w:right w:val="single" w:sz="4" w:space="0" w:color="auto"/>
            </w:tcBorders>
          </w:tcPr>
          <w:p w14:paraId="1370CA9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918C82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6C3CDC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B9E897"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71CC399"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B41A9" w:rsidRPr="00064ADD" w14:paraId="56102E98" w14:textId="77777777" w:rsidTr="00FC14CC">
        <w:tc>
          <w:tcPr>
            <w:tcW w:w="720" w:type="dxa"/>
            <w:tcBorders>
              <w:top w:val="single" w:sz="4" w:space="0" w:color="auto"/>
              <w:left w:val="single" w:sz="4" w:space="0" w:color="auto"/>
              <w:bottom w:val="single" w:sz="4" w:space="0" w:color="auto"/>
              <w:right w:val="single" w:sz="4" w:space="0" w:color="auto"/>
            </w:tcBorders>
          </w:tcPr>
          <w:p w14:paraId="0F41CB5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A21DB95"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FF1D85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04788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0291FDB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064ADD">
              <w:rPr>
                <w:rFonts w:ascii="GHEA Grapalat" w:hAnsi="GHEA Grapalat"/>
                <w:sz w:val="20"/>
                <w:szCs w:val="20"/>
              </w:rPr>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w:t>
            </w:r>
            <w:proofErr w:type="gramEnd"/>
            <w:r w:rsidRPr="00064ADD">
              <w:rPr>
                <w:rFonts w:ascii="GHEA Grapalat" w:hAnsi="GHEA Grapalat"/>
                <w:sz w:val="20"/>
                <w:szCs w:val="20"/>
              </w:rPr>
              <w:t xml:space="preserve"> ընթացակարգի </w:t>
            </w:r>
            <w:r w:rsidRPr="00064ADD">
              <w:rPr>
                <w:rFonts w:ascii="GHEA Grapalat" w:hAnsi="GHEA Grapalat"/>
                <w:sz w:val="20"/>
                <w:szCs w:val="20"/>
              </w:rPr>
              <w:lastRenderedPageBreak/>
              <w:t>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5BE069B"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B41A9" w:rsidRPr="00F67E22" w14:paraId="0C60847C" w14:textId="77777777" w:rsidTr="00FC14CC">
        <w:tc>
          <w:tcPr>
            <w:tcW w:w="720" w:type="dxa"/>
            <w:tcBorders>
              <w:top w:val="single" w:sz="4" w:space="0" w:color="auto"/>
              <w:left w:val="single" w:sz="4" w:space="0" w:color="auto"/>
              <w:bottom w:val="single" w:sz="4" w:space="0" w:color="auto"/>
              <w:right w:val="single" w:sz="4" w:space="0" w:color="auto"/>
            </w:tcBorders>
          </w:tcPr>
          <w:p w14:paraId="45D8563C" w14:textId="77777777" w:rsidR="003B41A9" w:rsidRPr="00064ADD" w:rsidDel="0010680B"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7710D8C"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7216DD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8034AB" w14:textId="77777777" w:rsidR="003B41A9" w:rsidRPr="00064ADD" w:rsidRDefault="003B41A9" w:rsidP="00FC14CC">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397129E3" w14:textId="77777777" w:rsidR="003B41A9" w:rsidRPr="00064ADD" w:rsidRDefault="003B41A9" w:rsidP="00FC14CC">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4560B1EC"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9967703"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B41A9" w:rsidRPr="00064ADD" w14:paraId="24E40963" w14:textId="77777777" w:rsidTr="00FC14CC">
        <w:tc>
          <w:tcPr>
            <w:tcW w:w="720" w:type="dxa"/>
            <w:tcBorders>
              <w:top w:val="single" w:sz="4" w:space="0" w:color="auto"/>
              <w:left w:val="single" w:sz="4" w:space="0" w:color="auto"/>
              <w:bottom w:val="single" w:sz="4" w:space="0" w:color="auto"/>
              <w:right w:val="single" w:sz="4" w:space="0" w:color="auto"/>
            </w:tcBorders>
          </w:tcPr>
          <w:p w14:paraId="6DC74D14"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1E4F5C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B56A0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B036E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7436F88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E9779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69D8AD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B41A9" w:rsidRPr="00F67E22" w14:paraId="5A1B4BB1" w14:textId="77777777" w:rsidTr="00FC14CC">
        <w:tc>
          <w:tcPr>
            <w:tcW w:w="720" w:type="dxa"/>
            <w:tcBorders>
              <w:top w:val="single" w:sz="4" w:space="0" w:color="auto"/>
              <w:left w:val="single" w:sz="4" w:space="0" w:color="auto"/>
              <w:bottom w:val="single" w:sz="4" w:space="0" w:color="auto"/>
              <w:right w:val="single" w:sz="4" w:space="0" w:color="auto"/>
            </w:tcBorders>
          </w:tcPr>
          <w:p w14:paraId="5B48E60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6AE0DF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5B5C2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EB3BA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385D5130"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F006326" w14:textId="77777777" w:rsidR="003B41A9" w:rsidRPr="00064ADD" w:rsidRDefault="003B41A9" w:rsidP="00FC14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CE888E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7FDA3AD2"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720F902F" w14:textId="77777777" w:rsidR="003B41A9" w:rsidRPr="00064ADD" w:rsidRDefault="003B41A9" w:rsidP="00FC14CC">
            <w:pPr>
              <w:jc w:val="center"/>
              <w:rPr>
                <w:rFonts w:ascii="GHEA Grapalat" w:hAnsi="GHEA Grapalat"/>
                <w:sz w:val="20"/>
                <w:szCs w:val="20"/>
                <w:lang w:val="hy-AM"/>
              </w:rPr>
            </w:pPr>
          </w:p>
        </w:tc>
      </w:tr>
      <w:tr w:rsidR="003B41A9" w:rsidRPr="00F67E22" w14:paraId="02870B21"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64339F70" w14:textId="77777777" w:rsidR="003B41A9" w:rsidRPr="00064ADD" w:rsidRDefault="003B41A9" w:rsidP="00FC14CC">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B78793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7CFBBB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60B81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p w14:paraId="2484149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A15C4F5"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3031D36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B41A9" w:rsidRPr="00064ADD" w14:paraId="0A2A3876" w14:textId="77777777" w:rsidTr="00FC14CC">
        <w:tc>
          <w:tcPr>
            <w:tcW w:w="720" w:type="dxa"/>
            <w:tcBorders>
              <w:top w:val="single" w:sz="4" w:space="0" w:color="auto"/>
              <w:left w:val="single" w:sz="4" w:space="0" w:color="auto"/>
              <w:bottom w:val="single" w:sz="4" w:space="0" w:color="auto"/>
              <w:right w:val="single" w:sz="4" w:space="0" w:color="auto"/>
            </w:tcBorders>
          </w:tcPr>
          <w:p w14:paraId="11C2B12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12050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F5887D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FD49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16A7E8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D845E8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B41A9" w:rsidRPr="00064ADD" w14:paraId="7D9BFB5B"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10C4AB5C" w14:textId="77777777" w:rsidR="003B41A9" w:rsidRPr="00064ADD" w:rsidRDefault="003B41A9" w:rsidP="00FC14CC">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EEAD8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68319D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82F6C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p w14:paraId="014196B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40D342"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DF57BD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B41A9" w:rsidRPr="00064ADD" w14:paraId="5706D4A7" w14:textId="77777777" w:rsidTr="00FC14CC">
        <w:tc>
          <w:tcPr>
            <w:tcW w:w="720" w:type="dxa"/>
            <w:tcBorders>
              <w:top w:val="single" w:sz="4" w:space="0" w:color="auto"/>
              <w:left w:val="single" w:sz="4" w:space="0" w:color="auto"/>
              <w:bottom w:val="single" w:sz="4" w:space="0" w:color="auto"/>
              <w:right w:val="single" w:sz="4" w:space="0" w:color="auto"/>
            </w:tcBorders>
          </w:tcPr>
          <w:p w14:paraId="6406CAC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39DB30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3E99D4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43C4A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26DCDB7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proofErr w:type="gramStart"/>
            <w:r w:rsidRPr="00064ADD">
              <w:rPr>
                <w:rFonts w:ascii="GHEA Grapalat" w:hAnsi="GHEA Grapalat"/>
                <w:sz w:val="20"/>
                <w:szCs w:val="20"/>
              </w:rPr>
              <w:t xml:space="preserve">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1DB598B" w14:textId="77777777" w:rsidR="003B41A9" w:rsidRPr="00064ADD" w:rsidRDefault="003B41A9" w:rsidP="00FC14CC">
            <w:pPr>
              <w:jc w:val="center"/>
              <w:rPr>
                <w:rFonts w:ascii="GHEA Grapalat" w:hAnsi="GHEA Grapalat"/>
                <w:sz w:val="20"/>
                <w:szCs w:val="20"/>
              </w:rPr>
            </w:pPr>
          </w:p>
        </w:tc>
      </w:tr>
      <w:tr w:rsidR="003B41A9" w:rsidRPr="00064ADD" w14:paraId="400766B8"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3C18FC7D" w14:textId="77777777" w:rsidR="003B41A9" w:rsidRPr="00064ADD" w:rsidRDefault="003B41A9" w:rsidP="00FC14CC">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59B0E8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w:t>
            </w:r>
            <w:r w:rsidRPr="00064ADD">
              <w:rPr>
                <w:rFonts w:ascii="GHEA Grapalat" w:hAnsi="GHEA Grapalat"/>
                <w:sz w:val="20"/>
                <w:szCs w:val="20"/>
              </w:rPr>
              <w:lastRenderedPageBreak/>
              <w:t xml:space="preserve">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888C64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22A7F7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73688F2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w:t>
            </w:r>
            <w:r w:rsidRPr="00064ADD">
              <w:rPr>
                <w:rFonts w:ascii="GHEA Grapalat" w:hAnsi="GHEA Grapalat"/>
                <w:sz w:val="20"/>
                <w:szCs w:val="20"/>
              </w:rPr>
              <w:lastRenderedPageBreak/>
              <w:t>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D48E1B4" w14:textId="77777777" w:rsidR="003B41A9" w:rsidRPr="00064ADD" w:rsidRDefault="003B41A9" w:rsidP="00FC14CC">
            <w:pPr>
              <w:jc w:val="center"/>
              <w:rPr>
                <w:rFonts w:ascii="GHEA Grapalat" w:hAnsi="GHEA Grapalat"/>
                <w:sz w:val="20"/>
                <w:szCs w:val="20"/>
              </w:rPr>
            </w:pPr>
          </w:p>
        </w:tc>
      </w:tr>
      <w:tr w:rsidR="003B41A9" w:rsidRPr="00064ADD" w14:paraId="18FDA382" w14:textId="77777777" w:rsidTr="00FC14CC">
        <w:tc>
          <w:tcPr>
            <w:tcW w:w="720" w:type="dxa"/>
            <w:tcBorders>
              <w:top w:val="single" w:sz="4" w:space="0" w:color="auto"/>
              <w:left w:val="single" w:sz="4" w:space="0" w:color="auto"/>
              <w:bottom w:val="single" w:sz="4" w:space="0" w:color="auto"/>
              <w:right w:val="single" w:sz="4" w:space="0" w:color="auto"/>
            </w:tcBorders>
          </w:tcPr>
          <w:p w14:paraId="76FC80C0"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E432C5"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07C948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59995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765B6F5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CCB941B" w14:textId="77777777" w:rsidR="003B41A9" w:rsidRPr="00064ADD" w:rsidRDefault="003B41A9" w:rsidP="00FC14CC">
            <w:pPr>
              <w:jc w:val="center"/>
              <w:rPr>
                <w:rFonts w:ascii="GHEA Grapalat" w:hAnsi="GHEA Grapalat"/>
                <w:sz w:val="20"/>
                <w:szCs w:val="20"/>
              </w:rPr>
            </w:pPr>
          </w:p>
        </w:tc>
      </w:tr>
      <w:tr w:rsidR="003B41A9" w:rsidRPr="00064ADD" w14:paraId="0C13EE55" w14:textId="77777777" w:rsidTr="00FC14CC">
        <w:tc>
          <w:tcPr>
            <w:tcW w:w="720" w:type="dxa"/>
            <w:tcBorders>
              <w:top w:val="single" w:sz="4" w:space="0" w:color="auto"/>
              <w:left w:val="single" w:sz="4" w:space="0" w:color="auto"/>
              <w:bottom w:val="single" w:sz="4" w:space="0" w:color="auto"/>
              <w:right w:val="single" w:sz="4" w:space="0" w:color="auto"/>
            </w:tcBorders>
          </w:tcPr>
          <w:p w14:paraId="5576619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8A632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D0B8B3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E89CF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0CDA7D5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07ECCB" w14:textId="77777777" w:rsidR="003B41A9" w:rsidRPr="00064ADD" w:rsidRDefault="003B41A9" w:rsidP="00FC14CC">
            <w:pPr>
              <w:jc w:val="center"/>
              <w:rPr>
                <w:rFonts w:ascii="GHEA Grapalat" w:hAnsi="GHEA Grapalat"/>
                <w:sz w:val="20"/>
                <w:szCs w:val="20"/>
              </w:rPr>
            </w:pPr>
          </w:p>
        </w:tc>
      </w:tr>
      <w:tr w:rsidR="003B41A9" w:rsidRPr="00064ADD" w14:paraId="7DA70F6A" w14:textId="77777777" w:rsidTr="00FC14CC">
        <w:tc>
          <w:tcPr>
            <w:tcW w:w="720" w:type="dxa"/>
            <w:tcBorders>
              <w:top w:val="single" w:sz="4" w:space="0" w:color="auto"/>
              <w:left w:val="single" w:sz="4" w:space="0" w:color="auto"/>
              <w:bottom w:val="single" w:sz="4" w:space="0" w:color="auto"/>
              <w:right w:val="single" w:sz="4" w:space="0" w:color="auto"/>
            </w:tcBorders>
          </w:tcPr>
          <w:p w14:paraId="73AAEA6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EEF3BB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AD3EF6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94BE6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385949C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70923D" w14:textId="77777777" w:rsidR="003B41A9" w:rsidRPr="00064ADD" w:rsidRDefault="003B41A9" w:rsidP="00FC14CC">
            <w:pPr>
              <w:jc w:val="center"/>
              <w:rPr>
                <w:rFonts w:ascii="GHEA Grapalat" w:hAnsi="GHEA Grapalat"/>
                <w:sz w:val="20"/>
                <w:szCs w:val="20"/>
              </w:rPr>
            </w:pPr>
          </w:p>
        </w:tc>
      </w:tr>
      <w:tr w:rsidR="003B41A9" w:rsidRPr="00064ADD" w14:paraId="0391F7B4" w14:textId="77777777" w:rsidTr="00FC14CC">
        <w:tc>
          <w:tcPr>
            <w:tcW w:w="720" w:type="dxa"/>
            <w:tcBorders>
              <w:top w:val="single" w:sz="4" w:space="0" w:color="auto"/>
              <w:left w:val="single" w:sz="4" w:space="0" w:color="auto"/>
              <w:bottom w:val="single" w:sz="4" w:space="0" w:color="auto"/>
              <w:right w:val="single" w:sz="4" w:space="0" w:color="auto"/>
            </w:tcBorders>
          </w:tcPr>
          <w:p w14:paraId="0D074CD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C1CC81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736478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638A1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DB68CF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F49F6E7" w14:textId="77777777" w:rsidR="003B41A9" w:rsidRPr="00064ADD" w:rsidRDefault="003B41A9" w:rsidP="00FC14CC">
            <w:pPr>
              <w:jc w:val="center"/>
              <w:rPr>
                <w:rFonts w:ascii="GHEA Grapalat" w:hAnsi="GHEA Grapalat"/>
                <w:sz w:val="20"/>
                <w:szCs w:val="20"/>
              </w:rPr>
            </w:pPr>
          </w:p>
        </w:tc>
      </w:tr>
    </w:tbl>
    <w:p w14:paraId="11D86A91" w14:textId="77777777" w:rsidR="003B41A9" w:rsidRPr="00064ADD" w:rsidRDefault="003B41A9" w:rsidP="003B41A9">
      <w:pPr>
        <w:pStyle w:val="a3"/>
        <w:jc w:val="right"/>
        <w:rPr>
          <w:rFonts w:ascii="GHEA Grapalat" w:hAnsi="GHEA Grapalat" w:cs="Sylfaen"/>
          <w:i w:val="0"/>
          <w:lang w:val="en-US"/>
        </w:rPr>
      </w:pPr>
    </w:p>
    <w:p w14:paraId="367CFCAA" w14:textId="77777777" w:rsidR="003B41A9" w:rsidRPr="00064ADD" w:rsidRDefault="003B41A9" w:rsidP="003B41A9">
      <w:pPr>
        <w:pStyle w:val="a3"/>
        <w:jc w:val="right"/>
        <w:rPr>
          <w:rFonts w:ascii="GHEA Grapalat" w:hAnsi="GHEA Grapalat" w:cs="Sylfaen"/>
          <w:i w:val="0"/>
          <w:lang w:val="en-US"/>
        </w:rPr>
      </w:pPr>
    </w:p>
    <w:p w14:paraId="73F5E43D" w14:textId="77777777" w:rsidR="003B41A9" w:rsidRPr="00064ADD" w:rsidRDefault="003B41A9" w:rsidP="003B41A9">
      <w:pPr>
        <w:pStyle w:val="a3"/>
        <w:jc w:val="right"/>
        <w:rPr>
          <w:rFonts w:ascii="GHEA Grapalat" w:hAnsi="GHEA Grapalat" w:cs="Sylfaen"/>
          <w:i w:val="0"/>
          <w:lang w:val="en-US"/>
        </w:rPr>
      </w:pPr>
    </w:p>
    <w:p w14:paraId="3B41FA3C" w14:textId="77777777" w:rsidR="003B41A9" w:rsidRPr="00064ADD" w:rsidRDefault="003B41A9" w:rsidP="003B41A9">
      <w:pPr>
        <w:pStyle w:val="a3"/>
        <w:jc w:val="right"/>
        <w:rPr>
          <w:rFonts w:ascii="GHEA Grapalat" w:hAnsi="GHEA Grapalat" w:cs="Sylfaen"/>
          <w:i w:val="0"/>
          <w:lang w:val="en-US"/>
        </w:rPr>
      </w:pPr>
    </w:p>
    <w:p w14:paraId="6D29B639" w14:textId="77777777" w:rsidR="003B41A9" w:rsidRPr="00064ADD" w:rsidRDefault="003B41A9" w:rsidP="003B41A9">
      <w:pPr>
        <w:pStyle w:val="a3"/>
        <w:jc w:val="right"/>
        <w:rPr>
          <w:rFonts w:ascii="GHEA Grapalat" w:hAnsi="GHEA Grapalat" w:cs="Sylfaen"/>
          <w:i w:val="0"/>
          <w:lang w:val="en-US"/>
        </w:rPr>
      </w:pPr>
    </w:p>
    <w:p w14:paraId="74408E28" w14:textId="77777777" w:rsidR="003B41A9" w:rsidRPr="00064ADD" w:rsidRDefault="003B41A9" w:rsidP="003B41A9">
      <w:pPr>
        <w:rPr>
          <w:rFonts w:ascii="GHEA Grapalat" w:hAnsi="GHEA Grapalat"/>
        </w:rPr>
      </w:pPr>
    </w:p>
    <w:p w14:paraId="6B9A92A2" w14:textId="77777777" w:rsidR="003B41A9" w:rsidRPr="00064ADD" w:rsidRDefault="003B41A9" w:rsidP="003B41A9">
      <w:pPr>
        <w:jc w:val="center"/>
        <w:rPr>
          <w:rFonts w:ascii="GHEA Grapalat" w:hAnsi="GHEA Grapalat" w:cs="GHEA Grapalat"/>
          <w:sz w:val="22"/>
          <w:szCs w:val="22"/>
          <w:lang w:val="hy-AM"/>
        </w:rPr>
      </w:pPr>
    </w:p>
    <w:p w14:paraId="23F845AB" w14:textId="77777777" w:rsidR="003B41A9" w:rsidRPr="00D83375" w:rsidRDefault="003B41A9" w:rsidP="003B41A9">
      <w:pPr>
        <w:pStyle w:val="31"/>
        <w:spacing w:line="240" w:lineRule="auto"/>
        <w:jc w:val="right"/>
        <w:rPr>
          <w:rFonts w:ascii="GHEA Grapalat" w:hAnsi="GHEA Grapalat"/>
          <w:color w:val="000000"/>
          <w:lang w:val="hy-AM"/>
        </w:rPr>
      </w:pPr>
      <w:r w:rsidRPr="00064ADD">
        <w:rPr>
          <w:rFonts w:ascii="GHEA Grapalat" w:hAnsi="GHEA Grapalat"/>
          <w:b/>
          <w:lang w:val="hy-AM"/>
        </w:rPr>
        <w:br w:type="page"/>
      </w:r>
    </w:p>
    <w:p w14:paraId="06956B7E" w14:textId="77777777" w:rsidR="003B41A9" w:rsidRPr="00064ADD" w:rsidRDefault="003B41A9" w:rsidP="003B41A9">
      <w:pPr>
        <w:pStyle w:val="31"/>
        <w:spacing w:line="240" w:lineRule="auto"/>
        <w:jc w:val="center"/>
        <w:rPr>
          <w:rFonts w:ascii="GHEA Grapalat" w:hAnsi="GHEA Grapalat" w:cs="Arial"/>
          <w:b/>
          <w:lang w:val="hy-AM"/>
        </w:rPr>
      </w:pPr>
    </w:p>
    <w:p w14:paraId="2D49875B" w14:textId="77777777" w:rsidR="003B41A9" w:rsidRPr="00064ADD" w:rsidRDefault="003B41A9" w:rsidP="003B41A9">
      <w:pPr>
        <w:pStyle w:val="31"/>
        <w:spacing w:line="240" w:lineRule="auto"/>
        <w:jc w:val="right"/>
        <w:rPr>
          <w:rFonts w:ascii="GHEA Grapalat" w:hAnsi="GHEA Grapalat"/>
          <w:szCs w:val="24"/>
          <w:lang w:val="hy-AM"/>
        </w:rPr>
      </w:pPr>
    </w:p>
    <w:p w14:paraId="78DA8BF1" w14:textId="77777777" w:rsidR="003B41A9" w:rsidRPr="00064ADD" w:rsidRDefault="003B41A9" w:rsidP="003B41A9">
      <w:pPr>
        <w:jc w:val="right"/>
        <w:rPr>
          <w:rFonts w:ascii="GHEA Grapalat" w:hAnsi="GHEA Grapalat" w:cs="GHEA Grapalat"/>
          <w:i/>
          <w:sz w:val="18"/>
          <w:szCs w:val="18"/>
          <w:lang w:val="hy-AM"/>
        </w:rPr>
      </w:pPr>
    </w:p>
    <w:p w14:paraId="73378D3D" w14:textId="77777777" w:rsidR="003B41A9" w:rsidRPr="00064ADD" w:rsidRDefault="003B41A9" w:rsidP="003B41A9">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532648E" w14:textId="651196EA" w:rsidR="003B41A9" w:rsidRPr="00064ADD" w:rsidRDefault="003B41A9" w:rsidP="003B41A9">
      <w:pPr>
        <w:pStyle w:val="31"/>
        <w:spacing w:line="240" w:lineRule="auto"/>
        <w:jc w:val="right"/>
        <w:rPr>
          <w:rFonts w:ascii="GHEA Grapalat" w:hAnsi="GHEA Grapalat" w:cs="Sylfaen"/>
          <w:b/>
          <w:lang w:val="hy-AM"/>
        </w:rPr>
      </w:pPr>
      <w:r w:rsidRPr="00C41941">
        <w:rPr>
          <w:rFonts w:ascii="GHEA Grapalat" w:hAnsi="GHEA Grapalat"/>
          <w:b/>
          <w:lang w:val="af-ZA"/>
        </w:rPr>
        <w:t>ԱՄԽՀ-ՏՀ-ԳՀԾՁԲ</w:t>
      </w:r>
      <w:r w:rsidRPr="00C41941">
        <w:rPr>
          <w:rFonts w:ascii="GHEA Grapalat" w:hAnsi="GHEA Grapalat"/>
          <w:b/>
          <w:lang w:val="hy-AM"/>
        </w:rPr>
        <w:t>-</w:t>
      </w:r>
      <w:r w:rsidRPr="00C41941">
        <w:rPr>
          <w:rFonts w:ascii="GHEA Grapalat" w:hAnsi="GHEA Grapalat"/>
          <w:b/>
          <w:lang w:val="af-ZA"/>
        </w:rPr>
        <w:t>2</w:t>
      </w:r>
      <w:r w:rsidRPr="006B3BD5">
        <w:rPr>
          <w:rFonts w:ascii="GHEA Grapalat" w:hAnsi="GHEA Grapalat"/>
          <w:b/>
          <w:lang w:val="hy-AM"/>
        </w:rPr>
        <w:t>5</w:t>
      </w:r>
      <w:r w:rsidRPr="00C41941">
        <w:rPr>
          <w:rFonts w:ascii="GHEA Grapalat" w:hAnsi="GHEA Grapalat"/>
          <w:b/>
          <w:lang w:val="af-ZA"/>
        </w:rPr>
        <w:t>/</w:t>
      </w:r>
      <w:r w:rsidRPr="006B3BD5">
        <w:rPr>
          <w:rFonts w:ascii="GHEA Grapalat" w:hAnsi="GHEA Grapalat"/>
          <w:b/>
          <w:lang w:val="hy-AM"/>
        </w:rPr>
        <w:t>0</w:t>
      </w:r>
      <w:r w:rsidR="00506223" w:rsidRPr="00F67E22">
        <w:rPr>
          <w:rFonts w:ascii="GHEA Grapalat" w:hAnsi="GHEA Grapalat"/>
          <w:b/>
          <w:lang w:val="hy-AM"/>
        </w:rPr>
        <w:t>9</w:t>
      </w:r>
      <w:r w:rsidRPr="00064ADD">
        <w:rPr>
          <w:rFonts w:ascii="GHEA Grapalat" w:hAnsi="GHEA Grapalat" w:cs="Arial"/>
          <w:lang w:val="es-ES"/>
        </w:rPr>
        <w:t xml:space="preserve"> </w:t>
      </w:r>
      <w:r w:rsidRPr="00064ADD">
        <w:rPr>
          <w:rFonts w:ascii="GHEA Grapalat" w:hAnsi="GHEA Grapalat" w:cs="Sylfaen"/>
          <w:b/>
          <w:lang w:val="hy-AM"/>
        </w:rPr>
        <w:t>ծածկագրով</w:t>
      </w:r>
    </w:p>
    <w:p w14:paraId="69487E1D" w14:textId="77777777" w:rsidR="003B41A9" w:rsidRPr="00064ADD" w:rsidRDefault="003B41A9" w:rsidP="003B41A9">
      <w:pPr>
        <w:pStyle w:val="31"/>
        <w:spacing w:line="240" w:lineRule="auto"/>
        <w:jc w:val="right"/>
        <w:rPr>
          <w:rFonts w:ascii="GHEA Grapalat" w:hAnsi="GHEA Grapalat" w:cs="Sylfaen"/>
          <w:b/>
          <w:lang w:val="hy-AM"/>
        </w:rPr>
      </w:pPr>
      <w:r w:rsidRPr="009969A4">
        <w:rPr>
          <w:rFonts w:ascii="GHEA Grapalat" w:hAnsi="GHEA Grapalat" w:cs="Sylfaen"/>
          <w:b/>
          <w:lang w:val="hy-AM"/>
        </w:rPr>
        <w:t xml:space="preserve">Գնանշման հարցման  </w:t>
      </w:r>
      <w:r w:rsidRPr="00064ADD">
        <w:rPr>
          <w:rFonts w:ascii="GHEA Grapalat" w:hAnsi="GHEA Grapalat" w:cs="Sylfaen"/>
          <w:b/>
          <w:lang w:val="hy-AM"/>
        </w:rPr>
        <w:t>հրավերի</w:t>
      </w:r>
    </w:p>
    <w:p w14:paraId="1D1B1945" w14:textId="77777777" w:rsidR="003B41A9" w:rsidRPr="00064ADD" w:rsidRDefault="003B41A9" w:rsidP="003B41A9">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33A533C6" w14:textId="77777777" w:rsidR="003B41A9" w:rsidRPr="00064ADD" w:rsidRDefault="003B41A9" w:rsidP="003B41A9">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63C00640" w14:textId="77777777" w:rsidR="003B41A9" w:rsidRPr="00064ADD" w:rsidRDefault="003B41A9" w:rsidP="003B41A9">
      <w:pPr>
        <w:rPr>
          <w:rFonts w:ascii="GHEA Grapalat" w:hAnsi="GHEA Grapalat" w:cs="GHEA Grapalat"/>
          <w:b/>
          <w:sz w:val="20"/>
          <w:szCs w:val="20"/>
          <w:lang w:val="hy-AM"/>
        </w:rPr>
      </w:pPr>
    </w:p>
    <w:p w14:paraId="58BC9E7D" w14:textId="77777777" w:rsidR="003B41A9" w:rsidRPr="00064ADD" w:rsidRDefault="003B41A9" w:rsidP="003B41A9">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Pr>
          <w:rFonts w:ascii="GHEA Grapalat" w:hAnsi="GHEA Grapalat" w:cs="GHEA Grapalat"/>
          <w:sz w:val="20"/>
          <w:szCs w:val="20"/>
          <w:lang w:val="hy-AM"/>
        </w:rPr>
        <w:t>Գ․Գեղակերտ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57190810" w14:textId="77777777" w:rsidR="003B41A9" w:rsidRPr="00064ADD" w:rsidRDefault="003B41A9" w:rsidP="003B41A9">
      <w:pPr>
        <w:rPr>
          <w:rFonts w:ascii="GHEA Grapalat" w:hAnsi="GHEA Grapalat" w:cs="GHEA Grapalat"/>
          <w:sz w:val="20"/>
          <w:szCs w:val="20"/>
          <w:lang w:val="hy-AM"/>
        </w:rPr>
      </w:pPr>
    </w:p>
    <w:p w14:paraId="765721CE" w14:textId="77777777" w:rsidR="003B41A9" w:rsidRPr="00064ADD" w:rsidRDefault="003B41A9" w:rsidP="003B41A9">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7B8CD6E" w14:textId="77777777" w:rsidR="003B41A9" w:rsidRPr="00064ADD" w:rsidRDefault="003B41A9" w:rsidP="003B41A9">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ADB686" w14:textId="77777777" w:rsidR="003B41A9" w:rsidRPr="00064ADD" w:rsidRDefault="003B41A9" w:rsidP="003B41A9">
      <w:pPr>
        <w:ind w:firstLine="708"/>
        <w:jc w:val="both"/>
        <w:rPr>
          <w:rFonts w:ascii="GHEA Grapalat" w:hAnsi="GHEA Grapalat" w:cs="GHEA Grapalat"/>
          <w:sz w:val="20"/>
          <w:szCs w:val="20"/>
          <w:lang w:val="hy-AM"/>
        </w:rPr>
      </w:pPr>
    </w:p>
    <w:p w14:paraId="3E400A0C" w14:textId="77777777" w:rsidR="003B41A9" w:rsidRPr="00064ADD" w:rsidRDefault="003B41A9" w:rsidP="003B41A9">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39CE4042" w14:textId="77777777" w:rsidR="003B41A9" w:rsidRPr="00064ADD" w:rsidRDefault="003B41A9" w:rsidP="003B41A9">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3883EBE9" w14:textId="77777777" w:rsidR="003B41A9" w:rsidRPr="00064ADD" w:rsidRDefault="003B41A9" w:rsidP="003B41A9">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7FE0B82" w14:textId="77777777" w:rsidR="003B41A9" w:rsidRPr="00064ADD" w:rsidRDefault="003B41A9" w:rsidP="003B41A9">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280C471B" w14:textId="77777777" w:rsidR="003B41A9" w:rsidRPr="00064ADD" w:rsidRDefault="003B41A9" w:rsidP="003B41A9">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7A109838" w14:textId="77777777" w:rsidR="003B41A9" w:rsidRPr="00064ADD" w:rsidRDefault="003B41A9" w:rsidP="003B41A9">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69AC8C22" w14:textId="77777777" w:rsidR="003B41A9" w:rsidRPr="00064ADD" w:rsidRDefault="003B41A9" w:rsidP="003B41A9">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B88F4DB" w14:textId="77777777" w:rsidR="003B41A9" w:rsidRPr="00064ADD" w:rsidRDefault="003B41A9" w:rsidP="003B41A9">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0263CBD"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5F50DEF"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25243343" w14:textId="77777777" w:rsidR="003B41A9" w:rsidRPr="00064ADD" w:rsidRDefault="003B41A9" w:rsidP="003B41A9">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8CF55F9" w14:textId="77777777" w:rsidR="003B41A9" w:rsidRPr="00064ADD" w:rsidRDefault="003B41A9" w:rsidP="003B41A9">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52219FB" w14:textId="77777777" w:rsidR="003B41A9" w:rsidRPr="00064ADD" w:rsidRDefault="003B41A9" w:rsidP="003B41A9">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84B9B02" w14:textId="77777777" w:rsidR="003B41A9" w:rsidRPr="00064ADD" w:rsidRDefault="003B41A9" w:rsidP="003B41A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178679FD" w14:textId="77777777" w:rsidR="003B41A9" w:rsidRPr="00064ADD" w:rsidRDefault="003B41A9" w:rsidP="003B41A9">
      <w:pPr>
        <w:numPr>
          <w:ilvl w:val="1"/>
          <w:numId w:val="6"/>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D02A5B8" w14:textId="77777777" w:rsidR="003B41A9" w:rsidRPr="00064ADD" w:rsidRDefault="003B41A9" w:rsidP="003B41A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99C5046" w14:textId="77777777" w:rsidR="003B41A9" w:rsidRPr="00064ADD" w:rsidRDefault="003B41A9" w:rsidP="003B41A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4CC04B65" w14:textId="77777777" w:rsidR="003B41A9" w:rsidRPr="00064ADD" w:rsidRDefault="003B41A9" w:rsidP="003B41A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81943DA" w14:textId="77777777" w:rsidR="003B41A9" w:rsidRPr="00064ADD" w:rsidRDefault="003B41A9" w:rsidP="003B41A9">
      <w:pPr>
        <w:jc w:val="both"/>
        <w:rPr>
          <w:rFonts w:ascii="GHEA Grapalat" w:hAnsi="GHEA Grapalat" w:cs="GHEA Grapalat"/>
          <w:sz w:val="20"/>
          <w:szCs w:val="20"/>
          <w:lang w:val="hy-AM"/>
        </w:rPr>
      </w:pPr>
    </w:p>
    <w:p w14:paraId="4C4CB3B9" w14:textId="77777777" w:rsidR="003B41A9" w:rsidRPr="00064ADD" w:rsidRDefault="003B41A9" w:rsidP="003B41A9">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2.Այլ պայմաններ</w:t>
      </w:r>
    </w:p>
    <w:p w14:paraId="35979C85"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145C6BC4"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89F02B0"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36F487" w14:textId="77777777" w:rsidR="003B41A9" w:rsidRPr="00064ADD" w:rsidDel="00A13215"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4FA9AC" w14:textId="77777777" w:rsidR="003B41A9" w:rsidRPr="00064ADD" w:rsidRDefault="003B41A9" w:rsidP="003B41A9">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52D0206" w14:textId="77777777" w:rsidR="003B41A9" w:rsidRPr="00064ADD" w:rsidRDefault="003B41A9" w:rsidP="003B41A9">
      <w:pPr>
        <w:ind w:firstLine="567"/>
        <w:jc w:val="both"/>
        <w:rPr>
          <w:rFonts w:ascii="GHEA Grapalat" w:hAnsi="GHEA Grapalat" w:cs="GHEA Grapalat"/>
          <w:sz w:val="20"/>
          <w:szCs w:val="20"/>
          <w:lang w:val="hy-AM"/>
        </w:rPr>
      </w:pPr>
    </w:p>
    <w:p w14:paraId="0AB39885" w14:textId="77777777" w:rsidR="003B41A9" w:rsidRPr="00064ADD" w:rsidRDefault="003B41A9" w:rsidP="003B41A9">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6EECEDB" w14:textId="77777777" w:rsidR="003B41A9" w:rsidRPr="00064ADD" w:rsidRDefault="003B41A9" w:rsidP="003B41A9">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282654D"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4F750839" w14:textId="77777777" w:rsidR="003B41A9" w:rsidRPr="00064ADD" w:rsidRDefault="003B41A9" w:rsidP="003B41A9">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7C956F6"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6219F68E" w14:textId="77777777" w:rsidR="003B41A9" w:rsidRPr="00064ADD" w:rsidRDefault="003B41A9" w:rsidP="003B41A9">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914819A"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2BCA685"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A4D1149"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99CF69C"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75AD9762"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1F958D34" w14:textId="77777777" w:rsidR="003B41A9" w:rsidRPr="00064ADD" w:rsidRDefault="003B41A9" w:rsidP="003B41A9">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56CE72" w14:textId="77777777" w:rsidR="003B41A9" w:rsidRPr="00064ADD" w:rsidRDefault="003B41A9" w:rsidP="003B41A9">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683ABAFC" w14:textId="77777777" w:rsidR="003B41A9" w:rsidRPr="00064ADD" w:rsidRDefault="003B41A9" w:rsidP="003B41A9">
      <w:pPr>
        <w:jc w:val="both"/>
        <w:rPr>
          <w:rFonts w:ascii="GHEA Grapalat" w:hAnsi="GHEA Grapalat"/>
          <w:sz w:val="20"/>
          <w:szCs w:val="20"/>
          <w:lang w:val="hy-AM"/>
        </w:rPr>
      </w:pPr>
      <w:r w:rsidRPr="00064ADD">
        <w:rPr>
          <w:rFonts w:ascii="GHEA Grapalat" w:hAnsi="GHEA Grapalat"/>
          <w:sz w:val="20"/>
          <w:szCs w:val="20"/>
          <w:lang w:val="hy-AM"/>
        </w:rPr>
        <w:t>Կ.Տ</w:t>
      </w:r>
    </w:p>
    <w:p w14:paraId="30245201" w14:textId="77777777" w:rsidR="003B41A9" w:rsidRPr="00064ADD" w:rsidRDefault="003B41A9" w:rsidP="003B41A9">
      <w:pPr>
        <w:jc w:val="both"/>
        <w:rPr>
          <w:rFonts w:ascii="GHEA Grapalat" w:hAnsi="GHEA Grapalat"/>
          <w:sz w:val="20"/>
          <w:szCs w:val="20"/>
          <w:lang w:val="hy-AM"/>
        </w:rPr>
      </w:pPr>
    </w:p>
    <w:p w14:paraId="7C6ABEE3" w14:textId="77777777" w:rsidR="003B41A9" w:rsidRPr="00064ADD" w:rsidRDefault="003B41A9" w:rsidP="003B41A9">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629F218" w14:textId="77777777" w:rsidR="003B41A9" w:rsidRPr="00064ADD" w:rsidRDefault="003B41A9" w:rsidP="003B41A9">
      <w:pPr>
        <w:jc w:val="center"/>
        <w:rPr>
          <w:rFonts w:ascii="GHEA Grapalat" w:hAnsi="GHEA Grapalat" w:cs="GHEA Grapalat"/>
          <w:sz w:val="20"/>
          <w:szCs w:val="20"/>
          <w:lang w:val="hy-AM"/>
        </w:rPr>
      </w:pPr>
    </w:p>
    <w:p w14:paraId="32393E4A"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59175FDE"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0C5B052"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B0A3079" w14:textId="77777777" w:rsidR="003B41A9" w:rsidRPr="00064ADD" w:rsidRDefault="003B41A9" w:rsidP="003B41A9">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B41A9" w:rsidRPr="00064ADD" w14:paraId="7C2FE3AE"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28760" w14:textId="77777777" w:rsidR="003B41A9" w:rsidRPr="00064ADD" w:rsidRDefault="003B41A9" w:rsidP="00FC14C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3401343" w14:textId="77777777" w:rsidR="003B41A9" w:rsidRPr="00064ADD" w:rsidRDefault="003B41A9" w:rsidP="00FC14CC">
            <w:pPr>
              <w:jc w:val="center"/>
              <w:rPr>
                <w:rFonts w:ascii="GHEA Grapalat" w:hAnsi="GHEA Grapalat" w:cs="Arial"/>
                <w:bCs/>
                <w:i/>
                <w:sz w:val="20"/>
                <w:szCs w:val="20"/>
              </w:rPr>
            </w:pPr>
          </w:p>
        </w:tc>
      </w:tr>
      <w:tr w:rsidR="003B41A9" w:rsidRPr="00064ADD" w14:paraId="7B59F865"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3E76A2" w14:textId="77777777" w:rsidR="003B41A9" w:rsidRPr="00064ADD" w:rsidRDefault="003B41A9" w:rsidP="00FC14C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B41A9" w:rsidRPr="00064ADD" w14:paraId="6C7A742E" w14:textId="77777777" w:rsidTr="00FC14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9B28D6"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B41A9" w:rsidRPr="00064ADD" w14:paraId="00AC9D24" w14:textId="77777777" w:rsidTr="00FC14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7EBC4"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B41A9" w:rsidRPr="00064ADD" w14:paraId="3B812D14" w14:textId="77777777" w:rsidTr="00FC14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526DF"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B41A9" w:rsidRPr="00064ADD" w14:paraId="71BF9DB9" w14:textId="77777777" w:rsidTr="00FC14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AB2537"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B41A9" w:rsidRPr="00064ADD" w14:paraId="6AA56B53"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12ADE1"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B41A9" w:rsidRPr="00064ADD" w14:paraId="6890A1FB"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34024"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B41A9" w:rsidRPr="00064ADD" w14:paraId="7E0A4736"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A31286"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gramStart"/>
            <w:r w:rsidRPr="00064ADD">
              <w:rPr>
                <w:rFonts w:ascii="GHEA Grapalat" w:hAnsi="GHEA Grapalat" w:cs="Sylfaen"/>
                <w:sz w:val="20"/>
                <w:szCs w:val="20"/>
              </w:rPr>
              <w:t>Շահառու</w:t>
            </w:r>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Pr="00467794">
              <w:rPr>
                <w:rFonts w:ascii="GHEA Grapalat" w:hAnsi="GHEA Grapalat" w:cs="Arial"/>
                <w:b/>
                <w:sz w:val="20"/>
                <w:szCs w:val="20"/>
              </w:rPr>
              <w:t>Խոյի համայնքապետարան</w:t>
            </w:r>
          </w:p>
        </w:tc>
      </w:tr>
      <w:tr w:rsidR="003B41A9" w:rsidRPr="00064ADD" w14:paraId="1A46323F" w14:textId="77777777" w:rsidTr="00FC14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5AED15" w14:textId="77777777" w:rsidR="003B41A9" w:rsidRPr="00064ADD" w:rsidRDefault="003B41A9" w:rsidP="00FC14CC">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gramStart"/>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proofErr w:type="gramEnd"/>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B41A9" w:rsidRPr="00064ADD" w14:paraId="7F178559" w14:textId="77777777" w:rsidTr="00FC14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258DB" w14:textId="6E2ADA5D"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proofErr w:type="gramStart"/>
            <w:r w:rsidRPr="00064ADD">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 xml:space="preserve"> </w:t>
            </w:r>
            <w:r w:rsidRPr="00467794">
              <w:rPr>
                <w:rFonts w:ascii="GHEA Grapalat" w:hAnsi="GHEA Grapalat" w:cs="Arial"/>
                <w:b/>
                <w:sz w:val="20"/>
                <w:szCs w:val="20"/>
              </w:rPr>
              <w:t>044</w:t>
            </w:r>
            <w:r w:rsidR="00307128">
              <w:rPr>
                <w:rFonts w:ascii="GHEA Grapalat" w:hAnsi="GHEA Grapalat" w:cs="Arial"/>
                <w:b/>
                <w:sz w:val="20"/>
                <w:szCs w:val="20"/>
                <w:lang w:val="ru-RU"/>
              </w:rPr>
              <w:t>4</w:t>
            </w:r>
            <w:r w:rsidRPr="00467794">
              <w:rPr>
                <w:rFonts w:ascii="GHEA Grapalat" w:hAnsi="GHEA Grapalat" w:cs="Arial"/>
                <w:b/>
                <w:sz w:val="20"/>
                <w:szCs w:val="20"/>
              </w:rPr>
              <w:t>0504</w:t>
            </w:r>
            <w:proofErr w:type="gramEnd"/>
            <w:r>
              <w:rPr>
                <w:rFonts w:ascii="GHEA Grapalat" w:hAnsi="GHEA Grapalat" w:cs="Arial"/>
                <w:sz w:val="20"/>
                <w:szCs w:val="20"/>
              </w:rPr>
              <w:t xml:space="preserve"> </w:t>
            </w:r>
          </w:p>
        </w:tc>
      </w:tr>
      <w:tr w:rsidR="003B41A9" w:rsidRPr="00064ADD" w14:paraId="3DD447E1" w14:textId="77777777" w:rsidTr="00FC14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3A596"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gramStart"/>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rPr>
              <w:t xml:space="preserve"> </w:t>
            </w:r>
            <w:r w:rsidRPr="00467794">
              <w:rPr>
                <w:rFonts w:ascii="GHEA Grapalat" w:hAnsi="GHEA Grapalat" w:cs="Arial"/>
                <w:b/>
                <w:sz w:val="20"/>
                <w:szCs w:val="20"/>
              </w:rPr>
              <w:t>ՀՀ ֆին. Նախ. Գործ. Վարչ</w:t>
            </w:r>
            <w:r>
              <w:rPr>
                <w:rFonts w:ascii="GHEA Grapalat" w:hAnsi="GHEA Grapalat" w:cs="Arial"/>
                <w:sz w:val="20"/>
                <w:szCs w:val="20"/>
              </w:rPr>
              <w:t>.</w:t>
            </w:r>
          </w:p>
        </w:tc>
      </w:tr>
      <w:tr w:rsidR="003B41A9" w:rsidRPr="00064ADD" w14:paraId="2173CDE6" w14:textId="77777777" w:rsidTr="00FC14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65B28"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gramEnd"/>
            <w:r w:rsidRPr="00064ADD">
              <w:rPr>
                <w:rFonts w:ascii="GHEA Grapalat" w:hAnsi="GHEA Grapalat" w:cs="Arial"/>
                <w:sz w:val="20"/>
                <w:szCs w:val="20"/>
              </w:rPr>
              <w:t>)</w:t>
            </w:r>
            <w:r>
              <w:rPr>
                <w:rFonts w:ascii="GHEA Grapalat" w:hAnsi="GHEA Grapalat" w:cs="Arial"/>
                <w:sz w:val="20"/>
                <w:szCs w:val="20"/>
              </w:rPr>
              <w:t xml:space="preserve">  </w:t>
            </w:r>
          </w:p>
        </w:tc>
      </w:tr>
      <w:tr w:rsidR="003B41A9" w:rsidRPr="00064ADD" w14:paraId="3102B6A4"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EA527"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F414E2">
              <w:rPr>
                <w:rFonts w:ascii="GHEA Grapalat" w:hAnsi="GHEA Grapalat" w:cs="Arial"/>
                <w:sz w:val="20"/>
                <w:szCs w:val="20"/>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բառերով</w:t>
            </w:r>
            <w:r w:rsidRPr="00F414E2">
              <w:rPr>
                <w:rFonts w:ascii="GHEA Grapalat" w:hAnsi="GHEA Grapalat" w:cs="Sylfaen"/>
                <w:sz w:val="20"/>
                <w:szCs w:val="20"/>
              </w:rPr>
              <w:t>)</w:t>
            </w:r>
            <w:r w:rsidRPr="00064ADD">
              <w:rPr>
                <w:rFonts w:ascii="GHEA Grapalat" w:hAnsi="GHEA Grapalat" w:cs="Arial"/>
                <w:sz w:val="20"/>
                <w:szCs w:val="20"/>
              </w:rPr>
              <w:t>`</w:t>
            </w:r>
            <w:proofErr w:type="gramEnd"/>
          </w:p>
        </w:tc>
      </w:tr>
      <w:tr w:rsidR="003B41A9" w:rsidRPr="00064ADD" w14:paraId="47D042AB"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257397"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gramEnd"/>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B41A9" w:rsidRPr="00064ADD" w14:paraId="1039EC37"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A79A8"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կոդով</w:t>
            </w:r>
            <w:r w:rsidRPr="00064ADD">
              <w:rPr>
                <w:rFonts w:ascii="GHEA Grapalat" w:hAnsi="GHEA Grapalat" w:cs="Arial"/>
                <w:sz w:val="20"/>
                <w:szCs w:val="20"/>
              </w:rPr>
              <w:t>)`</w:t>
            </w:r>
            <w:proofErr w:type="gramEnd"/>
          </w:p>
        </w:tc>
      </w:tr>
      <w:tr w:rsidR="003B41A9" w:rsidRPr="00064ADD" w14:paraId="21337ED1" w14:textId="77777777" w:rsidTr="00FC14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27A6B7" w14:textId="77777777" w:rsidR="003B41A9" w:rsidRPr="00064ADD" w:rsidRDefault="003B41A9" w:rsidP="00FC14C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B41A9" w:rsidRPr="00064ADD" w14:paraId="2D174702" w14:textId="77777777" w:rsidTr="00FC14CC">
        <w:trPr>
          <w:trHeight w:val="424"/>
        </w:trPr>
        <w:tc>
          <w:tcPr>
            <w:tcW w:w="10980" w:type="dxa"/>
            <w:gridSpan w:val="2"/>
            <w:tcBorders>
              <w:top w:val="single" w:sz="4" w:space="0" w:color="auto"/>
              <w:left w:val="single" w:sz="4" w:space="0" w:color="auto"/>
              <w:right w:val="single" w:sz="4" w:space="0" w:color="000000"/>
            </w:tcBorders>
            <w:noWrap/>
            <w:vAlign w:val="bottom"/>
          </w:tcPr>
          <w:p w14:paraId="4F94E494" w14:textId="77777777" w:rsidR="003B41A9" w:rsidRPr="00064ADD" w:rsidRDefault="003B41A9" w:rsidP="00FC14C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E11D4A4" w14:textId="77777777" w:rsidR="003B41A9" w:rsidRPr="00064ADD" w:rsidRDefault="003B41A9" w:rsidP="00FC14CC">
            <w:pPr>
              <w:rPr>
                <w:rFonts w:ascii="GHEA Grapalat" w:hAnsi="GHEA Grapalat" w:cs="Arial"/>
                <w:sz w:val="20"/>
                <w:szCs w:val="20"/>
              </w:rPr>
            </w:pPr>
          </w:p>
        </w:tc>
      </w:tr>
      <w:tr w:rsidR="003B41A9" w:rsidRPr="00064ADD" w14:paraId="721F7AC4" w14:textId="77777777" w:rsidTr="00FC14CC">
        <w:trPr>
          <w:trHeight w:val="5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BF0BD" w14:textId="77777777" w:rsidR="003B41A9" w:rsidRPr="00D83375" w:rsidRDefault="003B41A9" w:rsidP="00FC14C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3B41A9" w:rsidRPr="00064ADD" w14:paraId="7145E5C7" w14:textId="77777777" w:rsidTr="00FC14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B5B800"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260A926" w14:textId="77777777" w:rsidR="003B41A9" w:rsidRPr="00064ADD" w:rsidRDefault="003B41A9" w:rsidP="00FC14CC">
            <w:pPr>
              <w:rPr>
                <w:rFonts w:ascii="GHEA Grapalat" w:hAnsi="GHEA Grapalat" w:cs="Sylfaen"/>
                <w:sz w:val="20"/>
                <w:szCs w:val="20"/>
                <w:lang w:val="hy-AM"/>
              </w:rPr>
            </w:pPr>
          </w:p>
        </w:tc>
      </w:tr>
      <w:tr w:rsidR="003B41A9" w:rsidRPr="00064ADD" w14:paraId="072A57E3" w14:textId="77777777" w:rsidTr="00FC14CC">
        <w:trPr>
          <w:trHeight w:val="2194"/>
        </w:trPr>
        <w:tc>
          <w:tcPr>
            <w:tcW w:w="5616" w:type="dxa"/>
            <w:tcBorders>
              <w:top w:val="nil"/>
              <w:left w:val="single" w:sz="4" w:space="0" w:color="auto"/>
              <w:bottom w:val="single" w:sz="4" w:space="0" w:color="auto"/>
              <w:right w:val="single" w:sz="4" w:space="0" w:color="auto"/>
            </w:tcBorders>
            <w:noWrap/>
            <w:vAlign w:val="bottom"/>
          </w:tcPr>
          <w:p w14:paraId="218CEE5E" w14:textId="77777777" w:rsidR="003B41A9" w:rsidRPr="00064ADD" w:rsidRDefault="003B41A9" w:rsidP="00FC14C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6A1555B" w14:textId="77777777" w:rsidR="003B41A9" w:rsidRPr="00064ADD" w:rsidRDefault="003B41A9" w:rsidP="00FC14CC">
            <w:pPr>
              <w:rPr>
                <w:rFonts w:ascii="GHEA Grapalat" w:hAnsi="GHEA Grapalat" w:cs="Sylfaen"/>
                <w:sz w:val="20"/>
                <w:szCs w:val="20"/>
              </w:rPr>
            </w:pPr>
          </w:p>
          <w:p w14:paraId="6654494A" w14:textId="77777777" w:rsidR="003B41A9" w:rsidRPr="00064ADD" w:rsidRDefault="003B41A9" w:rsidP="00FC14C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A8C95CA" w14:textId="77777777" w:rsidR="003B41A9" w:rsidRPr="00064ADD" w:rsidRDefault="003B41A9" w:rsidP="00FC14CC">
            <w:pPr>
              <w:rPr>
                <w:rFonts w:ascii="GHEA Grapalat" w:hAnsi="GHEA Grapalat" w:cs="Tahoma"/>
                <w:color w:val="000000"/>
                <w:sz w:val="20"/>
                <w:szCs w:val="20"/>
              </w:rPr>
            </w:pPr>
          </w:p>
          <w:p w14:paraId="0E5B5488" w14:textId="77777777" w:rsidR="003B41A9" w:rsidRPr="00064ADD" w:rsidRDefault="003B41A9" w:rsidP="00FC14CC">
            <w:pPr>
              <w:rPr>
                <w:rFonts w:ascii="GHEA Grapalat" w:hAnsi="GHEA Grapalat" w:cs="Sylfaen"/>
                <w:sz w:val="20"/>
                <w:szCs w:val="20"/>
              </w:rPr>
            </w:pPr>
          </w:p>
          <w:p w14:paraId="60C69954"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DF526FF" w14:textId="77777777" w:rsidR="003B41A9" w:rsidRPr="00064ADD" w:rsidRDefault="003B41A9" w:rsidP="00FC14CC">
            <w:pPr>
              <w:rPr>
                <w:rFonts w:ascii="GHEA Grapalat" w:hAnsi="GHEA Grapalat" w:cs="Sylfaen"/>
                <w:sz w:val="20"/>
                <w:szCs w:val="20"/>
              </w:rPr>
            </w:pPr>
          </w:p>
          <w:p w14:paraId="00E5EBAB"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0F8EA93C"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Կ.Տ.</w:t>
            </w:r>
          </w:p>
          <w:p w14:paraId="6EFF196B" w14:textId="77777777" w:rsidR="003B41A9" w:rsidRPr="00064ADD" w:rsidRDefault="003B41A9" w:rsidP="00FC14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B7F132C" w14:textId="77777777" w:rsidR="003B41A9" w:rsidRPr="00064ADD" w:rsidRDefault="003B41A9" w:rsidP="00FC14C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650F536D" w14:textId="77777777" w:rsidR="003B41A9" w:rsidRPr="00064ADD" w:rsidRDefault="003B41A9" w:rsidP="00FC14CC">
            <w:pPr>
              <w:jc w:val="right"/>
              <w:rPr>
                <w:rFonts w:ascii="GHEA Grapalat" w:hAnsi="GHEA Grapalat" w:cs="Sylfaen"/>
                <w:sz w:val="20"/>
                <w:szCs w:val="20"/>
              </w:rPr>
            </w:pPr>
          </w:p>
          <w:p w14:paraId="180071A3" w14:textId="77777777" w:rsidR="003B41A9" w:rsidRPr="00064ADD" w:rsidRDefault="003B41A9" w:rsidP="00FC14C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414496A" w14:textId="77777777" w:rsidR="003B41A9" w:rsidRPr="00064ADD" w:rsidRDefault="003B41A9" w:rsidP="00FC14CC">
            <w:pPr>
              <w:jc w:val="right"/>
              <w:rPr>
                <w:rFonts w:ascii="GHEA Grapalat" w:hAnsi="GHEA Grapalat" w:cs="Tahoma"/>
                <w:color w:val="000000"/>
                <w:sz w:val="20"/>
                <w:szCs w:val="20"/>
              </w:rPr>
            </w:pPr>
          </w:p>
          <w:p w14:paraId="7951411E" w14:textId="77777777" w:rsidR="003B41A9" w:rsidRPr="00064ADD" w:rsidRDefault="003B41A9" w:rsidP="00FC14CC">
            <w:pPr>
              <w:jc w:val="right"/>
              <w:rPr>
                <w:rFonts w:ascii="GHEA Grapalat" w:hAnsi="GHEA Grapalat" w:cs="Tahoma"/>
                <w:color w:val="000000"/>
                <w:sz w:val="20"/>
                <w:szCs w:val="20"/>
              </w:rPr>
            </w:pPr>
          </w:p>
          <w:p w14:paraId="3D3C2564"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7735328" w14:textId="77777777" w:rsidR="003B41A9" w:rsidRPr="00064ADD" w:rsidRDefault="003B41A9" w:rsidP="00FC14CC">
            <w:pPr>
              <w:jc w:val="right"/>
              <w:rPr>
                <w:rFonts w:ascii="GHEA Grapalat" w:hAnsi="GHEA Grapalat" w:cs="Sylfaen"/>
                <w:sz w:val="20"/>
                <w:szCs w:val="20"/>
              </w:rPr>
            </w:pPr>
          </w:p>
          <w:p w14:paraId="2E49F99A" w14:textId="77777777" w:rsidR="003B41A9" w:rsidRPr="00064ADD" w:rsidRDefault="003B41A9" w:rsidP="00FC14C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6F95B24" w14:textId="77777777" w:rsidR="003B41A9" w:rsidRPr="00064ADD" w:rsidRDefault="003B41A9" w:rsidP="00FC14CC">
            <w:pPr>
              <w:jc w:val="right"/>
              <w:rPr>
                <w:rFonts w:ascii="GHEA Grapalat" w:hAnsi="GHEA Grapalat" w:cs="Sylfaen"/>
                <w:sz w:val="20"/>
                <w:szCs w:val="20"/>
              </w:rPr>
            </w:pPr>
          </w:p>
        </w:tc>
      </w:tr>
      <w:tr w:rsidR="003B41A9" w:rsidRPr="00064ADD" w14:paraId="593CD326" w14:textId="77777777" w:rsidTr="00FC14CC">
        <w:trPr>
          <w:trHeight w:val="2058"/>
        </w:trPr>
        <w:tc>
          <w:tcPr>
            <w:tcW w:w="5616" w:type="dxa"/>
            <w:tcBorders>
              <w:top w:val="single" w:sz="4" w:space="0" w:color="auto"/>
              <w:left w:val="single" w:sz="4" w:space="0" w:color="auto"/>
              <w:right w:val="single" w:sz="4" w:space="0" w:color="auto"/>
            </w:tcBorders>
            <w:noWrap/>
            <w:vAlign w:val="bottom"/>
          </w:tcPr>
          <w:p w14:paraId="7E7A50D7"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57C3CD8" w14:textId="77777777" w:rsidR="003B41A9" w:rsidRPr="00064ADD" w:rsidRDefault="003B41A9" w:rsidP="00FC14C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A37044E"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2BAD1C5F"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2B26420D"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5C0C8E2" w14:textId="77777777" w:rsidR="003B41A9" w:rsidRPr="00064ADD" w:rsidRDefault="003B41A9" w:rsidP="00FC14CC">
            <w:pPr>
              <w:rPr>
                <w:rFonts w:ascii="GHEA Grapalat" w:hAnsi="GHEA Grapalat" w:cs="Tahoma"/>
                <w:color w:val="000000"/>
                <w:sz w:val="20"/>
                <w:szCs w:val="20"/>
              </w:rPr>
            </w:pPr>
          </w:p>
          <w:p w14:paraId="7FE76FF9" w14:textId="77777777" w:rsidR="003B41A9" w:rsidRPr="00064ADD" w:rsidRDefault="003B41A9" w:rsidP="00FC14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CBF969F" w14:textId="77777777" w:rsidR="003B41A9" w:rsidRPr="00064ADD" w:rsidRDefault="003B41A9" w:rsidP="00FC14C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D0232A6" w14:textId="77777777" w:rsidR="003B41A9" w:rsidRPr="00064ADD" w:rsidRDefault="003B41A9" w:rsidP="00FC14CC">
            <w:pPr>
              <w:jc w:val="right"/>
              <w:rPr>
                <w:rFonts w:ascii="GHEA Grapalat" w:hAnsi="GHEA Grapalat" w:cs="Tahoma"/>
                <w:color w:val="000000"/>
                <w:sz w:val="20"/>
                <w:szCs w:val="20"/>
              </w:rPr>
            </w:pPr>
          </w:p>
          <w:p w14:paraId="285DB88A" w14:textId="77777777" w:rsidR="003B41A9" w:rsidRPr="00064ADD" w:rsidRDefault="003B41A9" w:rsidP="00FC14CC">
            <w:pPr>
              <w:jc w:val="right"/>
              <w:rPr>
                <w:rFonts w:ascii="GHEA Grapalat" w:hAnsi="GHEA Grapalat" w:cs="Tahoma"/>
                <w:color w:val="000000"/>
                <w:sz w:val="20"/>
                <w:szCs w:val="20"/>
              </w:rPr>
            </w:pPr>
          </w:p>
          <w:p w14:paraId="2E7D3C62" w14:textId="77777777" w:rsidR="003B41A9" w:rsidRPr="00064ADD" w:rsidRDefault="003B41A9" w:rsidP="00FC14C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5824290" w14:textId="77777777" w:rsidR="003B41A9" w:rsidRPr="00064ADD" w:rsidRDefault="003B41A9" w:rsidP="00FC14CC">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1404250" w14:textId="77777777" w:rsidR="003B41A9" w:rsidRPr="00064ADD" w:rsidRDefault="003B41A9" w:rsidP="00FC14CC">
            <w:pPr>
              <w:jc w:val="right"/>
              <w:rPr>
                <w:rFonts w:ascii="GHEA Grapalat" w:hAnsi="GHEA Grapalat" w:cs="Arial"/>
                <w:sz w:val="20"/>
                <w:szCs w:val="20"/>
                <w:lang w:val="hy-AM"/>
              </w:rPr>
            </w:pPr>
          </w:p>
        </w:tc>
      </w:tr>
      <w:tr w:rsidR="003B41A9" w:rsidRPr="00064ADD" w14:paraId="3623D04F" w14:textId="77777777" w:rsidTr="00FC14CC">
        <w:trPr>
          <w:trHeight w:val="2194"/>
        </w:trPr>
        <w:tc>
          <w:tcPr>
            <w:tcW w:w="5616" w:type="dxa"/>
            <w:tcBorders>
              <w:top w:val="nil"/>
              <w:left w:val="single" w:sz="4" w:space="0" w:color="auto"/>
              <w:bottom w:val="single" w:sz="4" w:space="0" w:color="auto"/>
              <w:right w:val="single" w:sz="4" w:space="0" w:color="auto"/>
            </w:tcBorders>
            <w:noWrap/>
            <w:vAlign w:val="bottom"/>
          </w:tcPr>
          <w:p w14:paraId="0D7D3BB7"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lastRenderedPageBreak/>
              <w:t>24.բ.                                                       Կ.Տ.</w:t>
            </w:r>
          </w:p>
          <w:p w14:paraId="186885F8" w14:textId="77777777" w:rsidR="003B41A9" w:rsidRPr="00064ADD" w:rsidRDefault="003B41A9" w:rsidP="00FC14CC">
            <w:pPr>
              <w:rPr>
                <w:rFonts w:ascii="GHEA Grapalat" w:hAnsi="GHEA Grapalat" w:cs="Sylfaen"/>
                <w:sz w:val="20"/>
                <w:szCs w:val="20"/>
              </w:rPr>
            </w:pPr>
          </w:p>
          <w:p w14:paraId="7CE82E31" w14:textId="77777777" w:rsidR="003B41A9" w:rsidRPr="00064ADD" w:rsidRDefault="003B41A9" w:rsidP="00FC14CC">
            <w:pPr>
              <w:rPr>
                <w:rFonts w:ascii="GHEA Grapalat" w:hAnsi="GHEA Grapalat" w:cs="Sylfaen"/>
                <w:sz w:val="20"/>
                <w:szCs w:val="20"/>
              </w:rPr>
            </w:pPr>
          </w:p>
          <w:p w14:paraId="7241095B" w14:textId="77777777" w:rsidR="003B41A9" w:rsidRPr="00064ADD" w:rsidRDefault="003B41A9" w:rsidP="00FC14C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410D621" w14:textId="77777777" w:rsidR="003B41A9" w:rsidRPr="00064ADD" w:rsidRDefault="003B41A9" w:rsidP="00FC14CC">
            <w:pPr>
              <w:rPr>
                <w:rFonts w:ascii="GHEA Grapalat" w:hAnsi="GHEA Grapalat" w:cs="Sylfaen"/>
                <w:sz w:val="20"/>
                <w:szCs w:val="20"/>
              </w:rPr>
            </w:pPr>
          </w:p>
          <w:p w14:paraId="54F38362"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1D0426D0" w14:textId="77777777" w:rsidR="003B41A9" w:rsidRPr="00064ADD" w:rsidRDefault="003B41A9" w:rsidP="00FC14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351B5BB"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23.բ.                                                                 Կ.Տ.    </w:t>
            </w:r>
          </w:p>
          <w:p w14:paraId="30B59B4E" w14:textId="77777777" w:rsidR="003B41A9" w:rsidRPr="00064ADD" w:rsidRDefault="003B41A9" w:rsidP="00FC14CC">
            <w:pPr>
              <w:rPr>
                <w:rFonts w:ascii="GHEA Grapalat" w:hAnsi="GHEA Grapalat" w:cs="Sylfaen"/>
                <w:sz w:val="20"/>
                <w:szCs w:val="20"/>
              </w:rPr>
            </w:pPr>
          </w:p>
          <w:p w14:paraId="4213C70B" w14:textId="77777777" w:rsidR="003B41A9" w:rsidRPr="00064ADD" w:rsidRDefault="003B41A9" w:rsidP="00FC14CC">
            <w:pPr>
              <w:rPr>
                <w:rFonts w:ascii="GHEA Grapalat" w:hAnsi="GHEA Grapalat" w:cs="Sylfaen"/>
                <w:sz w:val="20"/>
                <w:szCs w:val="20"/>
              </w:rPr>
            </w:pPr>
            <w:r w:rsidRPr="00064ADD">
              <w:rPr>
                <w:rFonts w:ascii="GHEA Grapalat" w:hAnsi="GHEA Grapalat" w:cs="Sylfaen"/>
                <w:sz w:val="20"/>
                <w:szCs w:val="20"/>
              </w:rPr>
              <w:t xml:space="preserve">                     </w:t>
            </w:r>
          </w:p>
          <w:p w14:paraId="0BC7C452" w14:textId="77777777" w:rsidR="003B41A9" w:rsidRPr="00064ADD" w:rsidRDefault="003B41A9" w:rsidP="00FC14CC">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9C330AB" w14:textId="77777777" w:rsidR="003B41A9" w:rsidRPr="00064ADD" w:rsidRDefault="003B41A9" w:rsidP="00FC14CC">
            <w:pPr>
              <w:rPr>
                <w:rFonts w:ascii="GHEA Grapalat" w:hAnsi="GHEA Grapalat" w:cs="Sylfaen"/>
                <w:color w:val="000000"/>
                <w:sz w:val="20"/>
                <w:szCs w:val="20"/>
              </w:rPr>
            </w:pPr>
          </w:p>
          <w:p w14:paraId="202ED069" w14:textId="77777777" w:rsidR="003B41A9" w:rsidRPr="00064ADD" w:rsidRDefault="003B41A9" w:rsidP="00FC14CC">
            <w:pPr>
              <w:rPr>
                <w:rFonts w:ascii="GHEA Grapalat" w:hAnsi="GHEA Grapalat" w:cs="Sylfaen"/>
                <w:sz w:val="20"/>
                <w:szCs w:val="20"/>
              </w:rPr>
            </w:pPr>
          </w:p>
          <w:p w14:paraId="3EFE2024" w14:textId="77777777" w:rsidR="003B41A9" w:rsidRPr="00064ADD" w:rsidRDefault="003B41A9" w:rsidP="00FC14CC">
            <w:pPr>
              <w:jc w:val="right"/>
              <w:rPr>
                <w:rFonts w:ascii="GHEA Grapalat" w:hAnsi="GHEA Grapalat" w:cs="Arial"/>
                <w:sz w:val="20"/>
                <w:szCs w:val="20"/>
              </w:rPr>
            </w:pPr>
          </w:p>
        </w:tc>
      </w:tr>
    </w:tbl>
    <w:p w14:paraId="16FB2844"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4469B5"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9816A7"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9CC9A"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1AF1CE"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BB5F13" w14:textId="77777777" w:rsidR="003B41A9" w:rsidRPr="00064ADD" w:rsidRDefault="003B41A9" w:rsidP="003B41A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83B43AE" w14:textId="77777777" w:rsidR="003B41A9" w:rsidRPr="00064ADD" w:rsidRDefault="003B41A9" w:rsidP="003B41A9">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4A033B8" w14:textId="77777777" w:rsidR="003B41A9" w:rsidRPr="00064ADD" w:rsidRDefault="003B41A9" w:rsidP="003B41A9">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B41A9" w:rsidRPr="00064ADD" w14:paraId="17F4F83D" w14:textId="77777777" w:rsidTr="00FC14CC">
        <w:tc>
          <w:tcPr>
            <w:tcW w:w="720" w:type="dxa"/>
            <w:tcBorders>
              <w:top w:val="single" w:sz="4" w:space="0" w:color="auto"/>
              <w:left w:val="single" w:sz="4" w:space="0" w:color="auto"/>
              <w:bottom w:val="single" w:sz="4" w:space="0" w:color="auto"/>
              <w:right w:val="single" w:sz="4" w:space="0" w:color="auto"/>
            </w:tcBorders>
          </w:tcPr>
          <w:p w14:paraId="30ECD497"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8A467EC"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6336BA7"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Նշված դաշտի/</w:t>
            </w:r>
          </w:p>
          <w:p w14:paraId="1DB5B1DF"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E75876F" w14:textId="77777777" w:rsidR="003B41A9" w:rsidRPr="00064ADD" w:rsidRDefault="003B41A9" w:rsidP="00FC14CC">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5DD99BD8"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3C843D"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2CA9D8AD"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AEA2764"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53F5CE37" w14:textId="77777777" w:rsidR="003B41A9" w:rsidRPr="00064ADD" w:rsidRDefault="003B41A9" w:rsidP="00FC14CC">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B41A9" w:rsidRPr="00064ADD" w14:paraId="3E573739" w14:textId="77777777" w:rsidTr="00FC14CC">
        <w:tc>
          <w:tcPr>
            <w:tcW w:w="720" w:type="dxa"/>
            <w:tcBorders>
              <w:top w:val="single" w:sz="4" w:space="0" w:color="auto"/>
              <w:left w:val="single" w:sz="4" w:space="0" w:color="auto"/>
              <w:bottom w:val="single" w:sz="4" w:space="0" w:color="auto"/>
              <w:right w:val="single" w:sz="4" w:space="0" w:color="auto"/>
            </w:tcBorders>
          </w:tcPr>
          <w:p w14:paraId="2BE3F0FC"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2A0CF8F"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E477CE3"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78EE56F"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004AC6A" w14:textId="77777777" w:rsidR="003B41A9" w:rsidRPr="00064ADD" w:rsidRDefault="003B41A9" w:rsidP="00FC14CC">
            <w:pPr>
              <w:jc w:val="center"/>
              <w:rPr>
                <w:rFonts w:ascii="GHEA Grapalat" w:hAnsi="GHEA Grapalat"/>
                <w:b/>
                <w:sz w:val="20"/>
                <w:szCs w:val="20"/>
              </w:rPr>
            </w:pPr>
            <w:r w:rsidRPr="00064ADD">
              <w:rPr>
                <w:rFonts w:ascii="GHEA Grapalat" w:hAnsi="GHEA Grapalat"/>
                <w:b/>
                <w:sz w:val="20"/>
                <w:szCs w:val="20"/>
              </w:rPr>
              <w:t>5</w:t>
            </w:r>
          </w:p>
        </w:tc>
      </w:tr>
      <w:tr w:rsidR="003B41A9" w:rsidRPr="00064ADD" w14:paraId="0A6C0084" w14:textId="77777777" w:rsidTr="00FC14CC">
        <w:tc>
          <w:tcPr>
            <w:tcW w:w="720" w:type="dxa"/>
            <w:tcBorders>
              <w:top w:val="single" w:sz="4" w:space="0" w:color="auto"/>
              <w:left w:val="single" w:sz="4" w:space="0" w:color="auto"/>
              <w:bottom w:val="single" w:sz="4" w:space="0" w:color="auto"/>
              <w:right w:val="single" w:sz="4" w:space="0" w:color="auto"/>
            </w:tcBorders>
          </w:tcPr>
          <w:p w14:paraId="32EE61F2"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E304B64"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DC92A4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687FE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8FF6FAC"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B41A9" w:rsidRPr="00064ADD" w14:paraId="15C0A6D1" w14:textId="77777777" w:rsidTr="00FC14CC">
        <w:tc>
          <w:tcPr>
            <w:tcW w:w="720" w:type="dxa"/>
            <w:tcBorders>
              <w:top w:val="single" w:sz="4" w:space="0" w:color="auto"/>
              <w:left w:val="single" w:sz="4" w:space="0" w:color="auto"/>
              <w:bottom w:val="single" w:sz="4" w:space="0" w:color="auto"/>
              <w:right w:val="single" w:sz="4" w:space="0" w:color="auto"/>
            </w:tcBorders>
          </w:tcPr>
          <w:p w14:paraId="6C5C720F" w14:textId="77777777" w:rsidR="003B41A9" w:rsidRPr="00064ADD" w:rsidRDefault="003B41A9" w:rsidP="00FC14CC">
            <w:pPr>
              <w:pStyle w:val="aff3"/>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190ACCD"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641F7F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D34B4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3FB964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B41A9" w:rsidRPr="00064ADD" w14:paraId="052FEAE6" w14:textId="77777777" w:rsidTr="00FC14CC">
        <w:tc>
          <w:tcPr>
            <w:tcW w:w="720" w:type="dxa"/>
            <w:tcBorders>
              <w:top w:val="single" w:sz="4" w:space="0" w:color="auto"/>
              <w:left w:val="single" w:sz="4" w:space="0" w:color="auto"/>
              <w:bottom w:val="single" w:sz="4" w:space="0" w:color="auto"/>
              <w:right w:val="single" w:sz="4" w:space="0" w:color="auto"/>
            </w:tcBorders>
          </w:tcPr>
          <w:p w14:paraId="1ACC59FF" w14:textId="77777777" w:rsidR="003B41A9" w:rsidRPr="00064ADD" w:rsidRDefault="003B41A9" w:rsidP="00FC14CC">
            <w:pPr>
              <w:pStyle w:val="aff3"/>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CA55CB6" w14:textId="77777777" w:rsidR="003B41A9" w:rsidRPr="00064ADD" w:rsidRDefault="003B41A9" w:rsidP="00FC14CC">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EE27A1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3E67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465CDF42" w14:textId="77777777" w:rsidR="003B41A9" w:rsidRPr="00064ADD" w:rsidRDefault="003B41A9" w:rsidP="00FC14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3EDCF20" w14:textId="77777777" w:rsidR="003B41A9" w:rsidRPr="00064ADD" w:rsidRDefault="003B41A9" w:rsidP="00FC14CC">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B41A9" w:rsidRPr="00064ADD" w14:paraId="71517346" w14:textId="77777777" w:rsidTr="00FC14CC">
        <w:tc>
          <w:tcPr>
            <w:tcW w:w="720" w:type="dxa"/>
            <w:tcBorders>
              <w:top w:val="single" w:sz="4" w:space="0" w:color="auto"/>
              <w:left w:val="single" w:sz="4" w:space="0" w:color="auto"/>
              <w:bottom w:val="single" w:sz="4" w:space="0" w:color="auto"/>
              <w:right w:val="single" w:sz="4" w:space="0" w:color="auto"/>
            </w:tcBorders>
          </w:tcPr>
          <w:p w14:paraId="1A533F2A" w14:textId="77777777" w:rsidR="003B41A9" w:rsidRPr="00064ADD" w:rsidRDefault="003B41A9" w:rsidP="00FC14CC">
            <w:pPr>
              <w:pStyle w:val="aff3"/>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6AAFE49" w14:textId="77777777" w:rsidR="003B41A9" w:rsidRPr="00064ADD" w:rsidRDefault="003B41A9" w:rsidP="00FC14CC">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8E9E9B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B72DD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3E65E18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589C4D8" w14:textId="77777777" w:rsidR="003B41A9" w:rsidRPr="00064ADD" w:rsidRDefault="003B41A9" w:rsidP="00FC14CC">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5AFC71B1" w14:textId="77777777" w:rsidTr="00FC14CC">
        <w:tc>
          <w:tcPr>
            <w:tcW w:w="720" w:type="dxa"/>
            <w:tcBorders>
              <w:top w:val="single" w:sz="4" w:space="0" w:color="auto"/>
              <w:left w:val="single" w:sz="4" w:space="0" w:color="auto"/>
              <w:bottom w:val="single" w:sz="4" w:space="0" w:color="auto"/>
              <w:right w:val="single" w:sz="4" w:space="0" w:color="auto"/>
            </w:tcBorders>
          </w:tcPr>
          <w:p w14:paraId="5CC0385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53E61C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53B13D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762B6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E6BDCA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08926359" w14:textId="77777777" w:rsidTr="00FC14CC">
        <w:tc>
          <w:tcPr>
            <w:tcW w:w="720" w:type="dxa"/>
            <w:tcBorders>
              <w:top w:val="single" w:sz="4" w:space="0" w:color="auto"/>
              <w:left w:val="single" w:sz="4" w:space="0" w:color="auto"/>
              <w:bottom w:val="single" w:sz="4" w:space="0" w:color="auto"/>
              <w:right w:val="single" w:sz="4" w:space="0" w:color="auto"/>
            </w:tcBorders>
          </w:tcPr>
          <w:p w14:paraId="21A285A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2EDC57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6BD146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C3EF9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7DCBFEB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5F8E5B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4FC97A3E" w14:textId="77777777" w:rsidTr="00FC14CC">
        <w:tc>
          <w:tcPr>
            <w:tcW w:w="720" w:type="dxa"/>
            <w:tcBorders>
              <w:top w:val="single" w:sz="4" w:space="0" w:color="auto"/>
              <w:left w:val="single" w:sz="4" w:space="0" w:color="auto"/>
              <w:bottom w:val="single" w:sz="4" w:space="0" w:color="auto"/>
              <w:right w:val="single" w:sz="4" w:space="0" w:color="auto"/>
            </w:tcBorders>
          </w:tcPr>
          <w:p w14:paraId="72F9FF1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BBBB9D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BD57EF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75A2E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53F8310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37E4FD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064ADD" w14:paraId="13A59DD8" w14:textId="77777777" w:rsidTr="00FC14CC">
        <w:tc>
          <w:tcPr>
            <w:tcW w:w="720" w:type="dxa"/>
            <w:tcBorders>
              <w:top w:val="single" w:sz="4" w:space="0" w:color="auto"/>
              <w:left w:val="single" w:sz="4" w:space="0" w:color="auto"/>
              <w:bottom w:val="single" w:sz="4" w:space="0" w:color="auto"/>
              <w:right w:val="single" w:sz="4" w:space="0" w:color="auto"/>
            </w:tcBorders>
          </w:tcPr>
          <w:p w14:paraId="7F636AA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40033A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99E1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C3138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29D0F1D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w:t>
            </w:r>
            <w:r w:rsidRPr="00064ADD">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FDAB02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B41A9" w:rsidRPr="00064ADD" w14:paraId="7852A963" w14:textId="77777777" w:rsidTr="00FC14CC">
        <w:tc>
          <w:tcPr>
            <w:tcW w:w="720" w:type="dxa"/>
            <w:tcBorders>
              <w:top w:val="single" w:sz="4" w:space="0" w:color="auto"/>
              <w:left w:val="single" w:sz="4" w:space="0" w:color="auto"/>
              <w:bottom w:val="single" w:sz="4" w:space="0" w:color="auto"/>
              <w:right w:val="single" w:sz="4" w:space="0" w:color="auto"/>
            </w:tcBorders>
          </w:tcPr>
          <w:p w14:paraId="53A525B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A574F8" w14:textId="77777777" w:rsidR="003B41A9" w:rsidRPr="00064ADD" w:rsidRDefault="003B41A9" w:rsidP="00FC14CC">
            <w:pPr>
              <w:jc w:val="center"/>
              <w:rPr>
                <w:rFonts w:ascii="GHEA Grapalat" w:hAnsi="GHEA Grapalat"/>
                <w:sz w:val="20"/>
                <w:szCs w:val="20"/>
              </w:rPr>
            </w:pPr>
            <w:proofErr w:type="gramStart"/>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384EF2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EF8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19AFDCD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B90DC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0E1C56CB" w14:textId="77777777" w:rsidTr="00FC14CC">
        <w:tc>
          <w:tcPr>
            <w:tcW w:w="720" w:type="dxa"/>
            <w:tcBorders>
              <w:top w:val="single" w:sz="4" w:space="0" w:color="auto"/>
              <w:left w:val="single" w:sz="4" w:space="0" w:color="auto"/>
              <w:bottom w:val="single" w:sz="4" w:space="0" w:color="auto"/>
              <w:right w:val="single" w:sz="4" w:space="0" w:color="auto"/>
            </w:tcBorders>
          </w:tcPr>
          <w:p w14:paraId="16394536"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E20E10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E660DD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E608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4A38F574"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2D2CCD"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B41A9" w:rsidRPr="00064ADD" w14:paraId="625FD5BA" w14:textId="77777777" w:rsidTr="00FC14CC">
        <w:tc>
          <w:tcPr>
            <w:tcW w:w="720" w:type="dxa"/>
            <w:tcBorders>
              <w:top w:val="single" w:sz="4" w:space="0" w:color="auto"/>
              <w:left w:val="single" w:sz="4" w:space="0" w:color="auto"/>
              <w:bottom w:val="single" w:sz="4" w:space="0" w:color="auto"/>
              <w:right w:val="single" w:sz="4" w:space="0" w:color="auto"/>
            </w:tcBorders>
          </w:tcPr>
          <w:p w14:paraId="703A649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B30D8B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BF65CE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57499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60AECB8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CC37B5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76B5D3DC" w14:textId="77777777" w:rsidTr="00FC14CC">
        <w:tc>
          <w:tcPr>
            <w:tcW w:w="720" w:type="dxa"/>
            <w:tcBorders>
              <w:top w:val="single" w:sz="4" w:space="0" w:color="auto"/>
              <w:left w:val="single" w:sz="4" w:space="0" w:color="auto"/>
              <w:bottom w:val="single" w:sz="4" w:space="0" w:color="auto"/>
              <w:right w:val="single" w:sz="4" w:space="0" w:color="auto"/>
            </w:tcBorders>
          </w:tcPr>
          <w:p w14:paraId="11973CF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20A243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A1B7DE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BA354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19AB24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41A73BBE" w14:textId="77777777" w:rsidTr="00FC14CC">
        <w:tc>
          <w:tcPr>
            <w:tcW w:w="720" w:type="dxa"/>
            <w:tcBorders>
              <w:top w:val="single" w:sz="4" w:space="0" w:color="auto"/>
              <w:left w:val="single" w:sz="4" w:space="0" w:color="auto"/>
              <w:bottom w:val="single" w:sz="4" w:space="0" w:color="auto"/>
              <w:right w:val="single" w:sz="4" w:space="0" w:color="auto"/>
            </w:tcBorders>
          </w:tcPr>
          <w:p w14:paraId="388D941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A77D34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1F24F1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D0496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6C9D6C9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E5B5A6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B41A9" w:rsidRPr="00064ADD" w14:paraId="50D36086" w14:textId="77777777" w:rsidTr="00FC14CC">
        <w:tc>
          <w:tcPr>
            <w:tcW w:w="720" w:type="dxa"/>
            <w:tcBorders>
              <w:top w:val="single" w:sz="4" w:space="0" w:color="auto"/>
              <w:left w:val="single" w:sz="4" w:space="0" w:color="auto"/>
              <w:bottom w:val="single" w:sz="4" w:space="0" w:color="auto"/>
              <w:right w:val="single" w:sz="4" w:space="0" w:color="auto"/>
            </w:tcBorders>
          </w:tcPr>
          <w:p w14:paraId="47ABAF4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0702D0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A7C578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35FAA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34DCDB9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E1E9C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B41A9" w:rsidRPr="00F67E22" w14:paraId="6B9B8B14" w14:textId="77777777" w:rsidTr="00FC14CC">
        <w:tc>
          <w:tcPr>
            <w:tcW w:w="720" w:type="dxa"/>
            <w:tcBorders>
              <w:top w:val="single" w:sz="4" w:space="0" w:color="auto"/>
              <w:left w:val="single" w:sz="4" w:space="0" w:color="auto"/>
              <w:bottom w:val="single" w:sz="4" w:space="0" w:color="auto"/>
              <w:right w:val="single" w:sz="4" w:space="0" w:color="auto"/>
            </w:tcBorders>
          </w:tcPr>
          <w:p w14:paraId="582AC29B"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B788A8C"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A681FA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945C1B"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419E685A"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1617CA"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B41A9" w:rsidRPr="00064ADD" w14:paraId="20CB01F0" w14:textId="77777777" w:rsidTr="00FC14CC">
        <w:tc>
          <w:tcPr>
            <w:tcW w:w="720" w:type="dxa"/>
            <w:tcBorders>
              <w:top w:val="single" w:sz="4" w:space="0" w:color="auto"/>
              <w:left w:val="single" w:sz="4" w:space="0" w:color="auto"/>
              <w:bottom w:val="single" w:sz="4" w:space="0" w:color="auto"/>
              <w:right w:val="single" w:sz="4" w:space="0" w:color="auto"/>
            </w:tcBorders>
          </w:tcPr>
          <w:p w14:paraId="49337148"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58DAA1A"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6C3843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B3BA2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F915E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B41A9" w:rsidRPr="00F67E22" w14:paraId="3CB9D3CF" w14:textId="77777777" w:rsidTr="00FC14CC">
        <w:tc>
          <w:tcPr>
            <w:tcW w:w="720" w:type="dxa"/>
            <w:tcBorders>
              <w:top w:val="single" w:sz="4" w:space="0" w:color="auto"/>
              <w:left w:val="single" w:sz="4" w:space="0" w:color="auto"/>
              <w:bottom w:val="single" w:sz="4" w:space="0" w:color="auto"/>
              <w:right w:val="single" w:sz="4" w:space="0" w:color="auto"/>
            </w:tcBorders>
          </w:tcPr>
          <w:p w14:paraId="271609B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37E72F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50C3E6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C2A764"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39CAD86"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B41A9" w:rsidRPr="00064ADD" w14:paraId="3D90C799" w14:textId="77777777" w:rsidTr="00FC14CC">
        <w:tc>
          <w:tcPr>
            <w:tcW w:w="720" w:type="dxa"/>
            <w:tcBorders>
              <w:top w:val="single" w:sz="4" w:space="0" w:color="auto"/>
              <w:left w:val="single" w:sz="4" w:space="0" w:color="auto"/>
              <w:bottom w:val="single" w:sz="4" w:space="0" w:color="auto"/>
              <w:right w:val="single" w:sz="4" w:space="0" w:color="auto"/>
            </w:tcBorders>
          </w:tcPr>
          <w:p w14:paraId="3FFF75C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6563B5E"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5306A7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70ADC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46C833D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064ADD">
              <w:rPr>
                <w:rFonts w:ascii="GHEA Grapalat" w:hAnsi="GHEA Grapalat"/>
                <w:sz w:val="20"/>
                <w:szCs w:val="20"/>
              </w:rPr>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w:t>
            </w:r>
            <w:proofErr w:type="gramEnd"/>
            <w:r w:rsidRPr="00064ADD">
              <w:rPr>
                <w:rFonts w:ascii="GHEA Grapalat" w:hAnsi="GHEA Grapalat"/>
                <w:sz w:val="20"/>
                <w:szCs w:val="20"/>
              </w:rPr>
              <w:t xml:space="preserve"> ընթացակարգի </w:t>
            </w:r>
            <w:r w:rsidRPr="00064ADD">
              <w:rPr>
                <w:rFonts w:ascii="GHEA Grapalat" w:hAnsi="GHEA Grapalat"/>
                <w:sz w:val="20"/>
                <w:szCs w:val="20"/>
              </w:rPr>
              <w:lastRenderedPageBreak/>
              <w:t>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97A8D70"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B41A9" w:rsidRPr="00F67E22" w14:paraId="08D0F041" w14:textId="77777777" w:rsidTr="00FC14CC">
        <w:tc>
          <w:tcPr>
            <w:tcW w:w="720" w:type="dxa"/>
            <w:tcBorders>
              <w:top w:val="single" w:sz="4" w:space="0" w:color="auto"/>
              <w:left w:val="single" w:sz="4" w:space="0" w:color="auto"/>
              <w:bottom w:val="single" w:sz="4" w:space="0" w:color="auto"/>
              <w:right w:val="single" w:sz="4" w:space="0" w:color="auto"/>
            </w:tcBorders>
          </w:tcPr>
          <w:p w14:paraId="7645FE1D" w14:textId="77777777" w:rsidR="003B41A9" w:rsidRPr="00064ADD" w:rsidDel="0010680B" w:rsidRDefault="003B41A9" w:rsidP="00FC14CC">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6328DF3" w14:textId="77777777" w:rsidR="003B41A9" w:rsidRPr="00064ADD" w:rsidRDefault="003B41A9" w:rsidP="00FC14CC">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C7CA76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2DF0B5" w14:textId="77777777" w:rsidR="003B41A9" w:rsidRPr="00064ADD" w:rsidRDefault="003B41A9" w:rsidP="00FC14CC">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E7819A1" w14:textId="77777777" w:rsidR="003B41A9" w:rsidRPr="00064ADD" w:rsidRDefault="003B41A9" w:rsidP="00FC14CC">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07C397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B45296"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B41A9" w:rsidRPr="00064ADD" w14:paraId="28CDEC1C" w14:textId="77777777" w:rsidTr="00FC14CC">
        <w:tc>
          <w:tcPr>
            <w:tcW w:w="720" w:type="dxa"/>
            <w:tcBorders>
              <w:top w:val="single" w:sz="4" w:space="0" w:color="auto"/>
              <w:left w:val="single" w:sz="4" w:space="0" w:color="auto"/>
              <w:bottom w:val="single" w:sz="4" w:space="0" w:color="auto"/>
              <w:right w:val="single" w:sz="4" w:space="0" w:color="auto"/>
            </w:tcBorders>
          </w:tcPr>
          <w:p w14:paraId="529DA416"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4ACBBD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1AF8E8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FCE12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5E56BA3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40336FA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04E598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B41A9" w:rsidRPr="00F67E22" w14:paraId="74E0077F" w14:textId="77777777" w:rsidTr="00FC14CC">
        <w:tc>
          <w:tcPr>
            <w:tcW w:w="720" w:type="dxa"/>
            <w:tcBorders>
              <w:top w:val="single" w:sz="4" w:space="0" w:color="auto"/>
              <w:left w:val="single" w:sz="4" w:space="0" w:color="auto"/>
              <w:bottom w:val="single" w:sz="4" w:space="0" w:color="auto"/>
              <w:right w:val="single" w:sz="4" w:space="0" w:color="auto"/>
            </w:tcBorders>
          </w:tcPr>
          <w:p w14:paraId="7EE7B40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9F16F4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475D7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DAB56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4B6D9884"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680DC0A" w14:textId="77777777" w:rsidR="003B41A9" w:rsidRPr="00064ADD" w:rsidRDefault="003B41A9" w:rsidP="00FC14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864E89"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37FD4FB"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A1A7AA6" w14:textId="77777777" w:rsidR="003B41A9" w:rsidRPr="00064ADD" w:rsidRDefault="003B41A9" w:rsidP="00FC14CC">
            <w:pPr>
              <w:jc w:val="center"/>
              <w:rPr>
                <w:rFonts w:ascii="GHEA Grapalat" w:hAnsi="GHEA Grapalat"/>
                <w:sz w:val="20"/>
                <w:szCs w:val="20"/>
                <w:lang w:val="hy-AM"/>
              </w:rPr>
            </w:pPr>
          </w:p>
        </w:tc>
      </w:tr>
      <w:tr w:rsidR="003B41A9" w:rsidRPr="00F67E22" w14:paraId="468EF83A"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518C8121" w14:textId="77777777" w:rsidR="003B41A9" w:rsidRPr="00064ADD" w:rsidRDefault="003B41A9" w:rsidP="00FC14CC">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42C1B5"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A0DF3C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CF30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p w14:paraId="37142B0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4BE49"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65C4B635"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B41A9" w:rsidRPr="00064ADD" w14:paraId="6296FE35" w14:textId="77777777" w:rsidTr="00FC14CC">
        <w:tc>
          <w:tcPr>
            <w:tcW w:w="720" w:type="dxa"/>
            <w:tcBorders>
              <w:top w:val="single" w:sz="4" w:space="0" w:color="auto"/>
              <w:left w:val="single" w:sz="4" w:space="0" w:color="auto"/>
              <w:bottom w:val="single" w:sz="4" w:space="0" w:color="auto"/>
              <w:right w:val="single" w:sz="4" w:space="0" w:color="auto"/>
            </w:tcBorders>
          </w:tcPr>
          <w:p w14:paraId="75D5B54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97D6A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11D21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B613B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381E953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84F3AF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B41A9" w:rsidRPr="00064ADD" w14:paraId="26F5ED01"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55A33296" w14:textId="77777777" w:rsidR="003B41A9" w:rsidRPr="00064ADD" w:rsidRDefault="003B41A9" w:rsidP="00FC14CC">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D87D9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5695D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BF5BB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պարտադիր` </w:t>
            </w:r>
          </w:p>
          <w:p w14:paraId="282DF93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6BF3B68"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7156B8A1"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B41A9" w:rsidRPr="00064ADD" w14:paraId="62E39339" w14:textId="77777777" w:rsidTr="00FC14CC">
        <w:tc>
          <w:tcPr>
            <w:tcW w:w="720" w:type="dxa"/>
            <w:tcBorders>
              <w:top w:val="single" w:sz="4" w:space="0" w:color="auto"/>
              <w:left w:val="single" w:sz="4" w:space="0" w:color="auto"/>
              <w:bottom w:val="single" w:sz="4" w:space="0" w:color="auto"/>
              <w:right w:val="single" w:sz="4" w:space="0" w:color="auto"/>
            </w:tcBorders>
          </w:tcPr>
          <w:p w14:paraId="4392043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3B8D5C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4EDE95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1CA0D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73533ED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proofErr w:type="gramStart"/>
            <w:r w:rsidRPr="00064ADD">
              <w:rPr>
                <w:rFonts w:ascii="GHEA Grapalat" w:hAnsi="GHEA Grapalat"/>
                <w:sz w:val="20"/>
                <w:szCs w:val="20"/>
              </w:rPr>
              <w:t xml:space="preserve">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w:t>
            </w:r>
            <w:proofErr w:type="gramEnd"/>
            <w:r w:rsidRPr="00064ADD">
              <w:rPr>
                <w:rFonts w:ascii="GHEA Grapalat" w:hAnsi="GHEA Grapalat"/>
                <w:sz w:val="20"/>
                <w:szCs w:val="20"/>
                <w:lang w:val="hy-AM"/>
              </w:rPr>
              <w:t xml:space="preserve">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B9E4C57" w14:textId="77777777" w:rsidR="003B41A9" w:rsidRPr="00064ADD" w:rsidRDefault="003B41A9" w:rsidP="00FC14CC">
            <w:pPr>
              <w:jc w:val="center"/>
              <w:rPr>
                <w:rFonts w:ascii="GHEA Grapalat" w:hAnsi="GHEA Grapalat"/>
                <w:sz w:val="20"/>
                <w:szCs w:val="20"/>
              </w:rPr>
            </w:pPr>
          </w:p>
        </w:tc>
      </w:tr>
      <w:tr w:rsidR="003B41A9" w:rsidRPr="00064ADD" w14:paraId="0E182376" w14:textId="77777777" w:rsidTr="00FC14CC">
        <w:tc>
          <w:tcPr>
            <w:tcW w:w="720" w:type="dxa"/>
            <w:tcBorders>
              <w:top w:val="single" w:sz="4" w:space="0" w:color="auto"/>
              <w:left w:val="single" w:sz="4" w:space="0" w:color="auto"/>
              <w:bottom w:val="single" w:sz="4" w:space="0" w:color="auto"/>
              <w:right w:val="single" w:sz="4" w:space="0" w:color="auto"/>
            </w:tcBorders>
            <w:vAlign w:val="center"/>
          </w:tcPr>
          <w:p w14:paraId="4F93E7F1" w14:textId="77777777" w:rsidR="003B41A9" w:rsidRPr="00064ADD" w:rsidRDefault="003B41A9" w:rsidP="00FC14CC">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835FA8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w:t>
            </w:r>
            <w:r w:rsidRPr="00064ADD">
              <w:rPr>
                <w:rFonts w:ascii="GHEA Grapalat" w:hAnsi="GHEA Grapalat"/>
                <w:sz w:val="20"/>
                <w:szCs w:val="20"/>
              </w:rPr>
              <w:lastRenderedPageBreak/>
              <w:t xml:space="preserve">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9D87E5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1745230"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3681A8D8"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w:t>
            </w:r>
            <w:r w:rsidRPr="00064ADD">
              <w:rPr>
                <w:rFonts w:ascii="GHEA Grapalat" w:hAnsi="GHEA Grapalat"/>
                <w:sz w:val="20"/>
                <w:szCs w:val="20"/>
              </w:rPr>
              <w:lastRenderedPageBreak/>
              <w:t>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374328" w14:textId="77777777" w:rsidR="003B41A9" w:rsidRPr="00064ADD" w:rsidRDefault="003B41A9" w:rsidP="00FC14CC">
            <w:pPr>
              <w:jc w:val="center"/>
              <w:rPr>
                <w:rFonts w:ascii="GHEA Grapalat" w:hAnsi="GHEA Grapalat"/>
                <w:sz w:val="20"/>
                <w:szCs w:val="20"/>
              </w:rPr>
            </w:pPr>
          </w:p>
        </w:tc>
      </w:tr>
      <w:tr w:rsidR="003B41A9" w:rsidRPr="00064ADD" w14:paraId="31E0B485" w14:textId="77777777" w:rsidTr="00FC14CC">
        <w:tc>
          <w:tcPr>
            <w:tcW w:w="720" w:type="dxa"/>
            <w:tcBorders>
              <w:top w:val="single" w:sz="4" w:space="0" w:color="auto"/>
              <w:left w:val="single" w:sz="4" w:space="0" w:color="auto"/>
              <w:bottom w:val="single" w:sz="4" w:space="0" w:color="auto"/>
              <w:right w:val="single" w:sz="4" w:space="0" w:color="auto"/>
            </w:tcBorders>
          </w:tcPr>
          <w:p w14:paraId="4F1515BF"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6F01CD8" w14:textId="77777777" w:rsidR="003B41A9" w:rsidRPr="00064ADD" w:rsidRDefault="003B41A9" w:rsidP="00FC14CC">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48F903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C70A9"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p w14:paraId="069AE5C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F6DC9B9" w14:textId="77777777" w:rsidR="003B41A9" w:rsidRPr="00064ADD" w:rsidRDefault="003B41A9" w:rsidP="00FC14CC">
            <w:pPr>
              <w:jc w:val="center"/>
              <w:rPr>
                <w:rFonts w:ascii="GHEA Grapalat" w:hAnsi="GHEA Grapalat"/>
                <w:sz w:val="20"/>
                <w:szCs w:val="20"/>
              </w:rPr>
            </w:pPr>
          </w:p>
        </w:tc>
      </w:tr>
      <w:tr w:rsidR="003B41A9" w:rsidRPr="00064ADD" w14:paraId="18A1C954" w14:textId="77777777" w:rsidTr="00FC14CC">
        <w:tc>
          <w:tcPr>
            <w:tcW w:w="720" w:type="dxa"/>
            <w:tcBorders>
              <w:top w:val="single" w:sz="4" w:space="0" w:color="auto"/>
              <w:left w:val="single" w:sz="4" w:space="0" w:color="auto"/>
              <w:bottom w:val="single" w:sz="4" w:space="0" w:color="auto"/>
              <w:right w:val="single" w:sz="4" w:space="0" w:color="auto"/>
            </w:tcBorders>
          </w:tcPr>
          <w:p w14:paraId="147A24F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CE8D89F"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BCB0AC6"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6944E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ոչ պարտադիր</w:t>
            </w:r>
          </w:p>
          <w:p w14:paraId="5C85AFEE"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FBB1F05" w14:textId="77777777" w:rsidR="003B41A9" w:rsidRPr="00064ADD" w:rsidRDefault="003B41A9" w:rsidP="00FC14CC">
            <w:pPr>
              <w:jc w:val="center"/>
              <w:rPr>
                <w:rFonts w:ascii="GHEA Grapalat" w:hAnsi="GHEA Grapalat"/>
                <w:sz w:val="20"/>
                <w:szCs w:val="20"/>
              </w:rPr>
            </w:pPr>
          </w:p>
        </w:tc>
      </w:tr>
      <w:tr w:rsidR="003B41A9" w:rsidRPr="00064ADD" w14:paraId="6F1B796E" w14:textId="77777777" w:rsidTr="00FC14CC">
        <w:tc>
          <w:tcPr>
            <w:tcW w:w="720" w:type="dxa"/>
            <w:tcBorders>
              <w:top w:val="single" w:sz="4" w:space="0" w:color="auto"/>
              <w:left w:val="single" w:sz="4" w:space="0" w:color="auto"/>
              <w:bottom w:val="single" w:sz="4" w:space="0" w:color="auto"/>
              <w:right w:val="single" w:sz="4" w:space="0" w:color="auto"/>
            </w:tcBorders>
          </w:tcPr>
          <w:p w14:paraId="11B54C13"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341CF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148F692"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27FECD"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3466EE6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D54095" w14:textId="77777777" w:rsidR="003B41A9" w:rsidRPr="00064ADD" w:rsidRDefault="003B41A9" w:rsidP="00FC14CC">
            <w:pPr>
              <w:jc w:val="center"/>
              <w:rPr>
                <w:rFonts w:ascii="GHEA Grapalat" w:hAnsi="GHEA Grapalat"/>
                <w:sz w:val="20"/>
                <w:szCs w:val="20"/>
              </w:rPr>
            </w:pPr>
          </w:p>
        </w:tc>
      </w:tr>
      <w:tr w:rsidR="003B41A9" w:rsidRPr="00064ADD" w14:paraId="46E456E4" w14:textId="77777777" w:rsidTr="00FC14CC">
        <w:tc>
          <w:tcPr>
            <w:tcW w:w="720" w:type="dxa"/>
            <w:tcBorders>
              <w:top w:val="single" w:sz="4" w:space="0" w:color="auto"/>
              <w:left w:val="single" w:sz="4" w:space="0" w:color="auto"/>
              <w:bottom w:val="single" w:sz="4" w:space="0" w:color="auto"/>
              <w:right w:val="single" w:sz="4" w:space="0" w:color="auto"/>
            </w:tcBorders>
          </w:tcPr>
          <w:p w14:paraId="0C0E60FB"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EAB45F1"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BA6F057"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5EFF84"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D7D307C" w14:textId="77777777" w:rsidR="003B41A9" w:rsidRPr="00064ADD" w:rsidRDefault="003B41A9" w:rsidP="00FC14C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6B9F478" w14:textId="77777777" w:rsidR="003B41A9" w:rsidRPr="00064ADD" w:rsidRDefault="003B41A9" w:rsidP="00FC14CC">
            <w:pPr>
              <w:jc w:val="center"/>
              <w:rPr>
                <w:rFonts w:ascii="GHEA Grapalat" w:hAnsi="GHEA Grapalat"/>
                <w:sz w:val="20"/>
                <w:szCs w:val="20"/>
              </w:rPr>
            </w:pPr>
          </w:p>
        </w:tc>
      </w:tr>
    </w:tbl>
    <w:p w14:paraId="40E6449E" w14:textId="77777777" w:rsidR="003B41A9" w:rsidRPr="00064ADD" w:rsidRDefault="003B41A9" w:rsidP="003B41A9">
      <w:pPr>
        <w:pStyle w:val="a3"/>
        <w:jc w:val="right"/>
        <w:rPr>
          <w:rFonts w:ascii="GHEA Grapalat" w:hAnsi="GHEA Grapalat" w:cs="Sylfaen"/>
          <w:i w:val="0"/>
          <w:lang w:val="en-US"/>
        </w:rPr>
      </w:pPr>
    </w:p>
    <w:p w14:paraId="5CE3286E" w14:textId="77777777" w:rsidR="003B41A9" w:rsidRPr="00064ADD" w:rsidRDefault="003B41A9" w:rsidP="003B41A9">
      <w:pPr>
        <w:pStyle w:val="a3"/>
        <w:jc w:val="right"/>
        <w:rPr>
          <w:rFonts w:ascii="GHEA Grapalat" w:hAnsi="GHEA Grapalat" w:cs="Sylfaen"/>
          <w:i w:val="0"/>
          <w:lang w:val="en-US"/>
        </w:rPr>
      </w:pPr>
    </w:p>
    <w:p w14:paraId="1192E54C" w14:textId="77777777" w:rsidR="003B41A9" w:rsidRPr="00064ADD" w:rsidRDefault="003B41A9" w:rsidP="003B41A9">
      <w:pPr>
        <w:pStyle w:val="a3"/>
        <w:jc w:val="right"/>
        <w:rPr>
          <w:rFonts w:ascii="GHEA Grapalat" w:hAnsi="GHEA Grapalat" w:cs="Sylfaen"/>
          <w:i w:val="0"/>
          <w:lang w:val="en-US"/>
        </w:rPr>
      </w:pPr>
    </w:p>
    <w:p w14:paraId="4B734636" w14:textId="77777777" w:rsidR="003B41A9" w:rsidRPr="00064ADD" w:rsidRDefault="003B41A9" w:rsidP="003B41A9">
      <w:pPr>
        <w:pStyle w:val="a3"/>
        <w:jc w:val="right"/>
        <w:rPr>
          <w:rFonts w:ascii="GHEA Grapalat" w:hAnsi="GHEA Grapalat" w:cs="Sylfaen"/>
          <w:i w:val="0"/>
          <w:lang w:val="en-US"/>
        </w:rPr>
      </w:pPr>
    </w:p>
    <w:p w14:paraId="205968E6" w14:textId="77777777" w:rsidR="003B41A9" w:rsidRPr="00064ADD" w:rsidRDefault="003B41A9" w:rsidP="003B41A9">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211A0CE2" w14:textId="77777777" w:rsidR="003B41A9" w:rsidRPr="000539C8" w:rsidRDefault="003B41A9" w:rsidP="003B41A9">
      <w:pPr>
        <w:pStyle w:val="31"/>
        <w:spacing w:line="240" w:lineRule="auto"/>
        <w:jc w:val="center"/>
        <w:rPr>
          <w:rFonts w:ascii="GHEA Grapalat" w:hAnsi="GHEA Grapalat" w:cs="Sylfaen"/>
          <w:b/>
        </w:rPr>
      </w:pPr>
      <w:r w:rsidRPr="00064ADD">
        <w:rPr>
          <w:rFonts w:ascii="GHEA Grapalat" w:hAnsi="GHEA Grapalat" w:cs="Sylfaen"/>
          <w:b/>
          <w:lang w:val="hy-AM"/>
        </w:rPr>
        <w:br w:type="page"/>
      </w:r>
    </w:p>
    <w:p w14:paraId="7F6CFEF5" w14:textId="77777777" w:rsidR="003B41A9" w:rsidRPr="00064ADD" w:rsidRDefault="003B41A9" w:rsidP="003B41A9">
      <w:pPr>
        <w:pStyle w:val="31"/>
        <w:spacing w:line="240" w:lineRule="auto"/>
        <w:jc w:val="right"/>
        <w:rPr>
          <w:rFonts w:ascii="GHEA Grapalat" w:hAnsi="GHEA Grapalat" w:cs="Sylfaen"/>
          <w:b/>
          <w:lang w:val="hy-AM"/>
        </w:rPr>
      </w:pPr>
    </w:p>
    <w:p w14:paraId="137DFA70" w14:textId="77777777" w:rsidR="003B41A9" w:rsidRPr="00064ADD" w:rsidRDefault="003B41A9" w:rsidP="003B41A9">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6</w:t>
      </w:r>
    </w:p>
    <w:p w14:paraId="62FD50DC" w14:textId="7BB121D5" w:rsidR="003B41A9" w:rsidRPr="00064ADD" w:rsidRDefault="003B41A9" w:rsidP="003B41A9">
      <w:pPr>
        <w:pStyle w:val="31"/>
        <w:spacing w:line="240" w:lineRule="auto"/>
        <w:jc w:val="right"/>
        <w:rPr>
          <w:rFonts w:ascii="GHEA Grapalat" w:hAnsi="GHEA Grapalat" w:cs="Sylfaen"/>
          <w:b/>
          <w:lang w:val="hy-AM"/>
        </w:rPr>
      </w:pPr>
      <w:r w:rsidRPr="00C41941">
        <w:rPr>
          <w:rFonts w:ascii="GHEA Grapalat" w:hAnsi="GHEA Grapalat" w:cs="Sylfaen"/>
          <w:b/>
          <w:lang w:val="af-ZA"/>
        </w:rPr>
        <w:t>ԱՄԽՀ-ՏՀ-ԳՀԾՁԲ</w:t>
      </w:r>
      <w:r w:rsidRPr="00C41941">
        <w:rPr>
          <w:rFonts w:ascii="GHEA Grapalat" w:hAnsi="GHEA Grapalat" w:cs="Sylfaen"/>
          <w:b/>
          <w:lang w:val="hy-AM"/>
        </w:rPr>
        <w:t>-</w:t>
      </w:r>
      <w:r w:rsidRPr="00C41941">
        <w:rPr>
          <w:rFonts w:ascii="GHEA Grapalat" w:hAnsi="GHEA Grapalat" w:cs="Sylfaen"/>
          <w:b/>
          <w:lang w:val="af-ZA"/>
        </w:rPr>
        <w:t>2</w:t>
      </w:r>
      <w:r w:rsidRPr="006B3BD5">
        <w:rPr>
          <w:rFonts w:ascii="GHEA Grapalat" w:hAnsi="GHEA Grapalat" w:cs="Sylfaen"/>
          <w:b/>
          <w:lang w:val="hy-AM"/>
        </w:rPr>
        <w:t>5</w:t>
      </w:r>
      <w:r w:rsidRPr="00C41941">
        <w:rPr>
          <w:rFonts w:ascii="GHEA Grapalat" w:hAnsi="GHEA Grapalat" w:cs="Sylfaen"/>
          <w:b/>
          <w:lang w:val="af-ZA"/>
        </w:rPr>
        <w:t>/</w:t>
      </w:r>
      <w:r w:rsidRPr="006B3BD5">
        <w:rPr>
          <w:rFonts w:ascii="GHEA Grapalat" w:hAnsi="GHEA Grapalat" w:cs="Sylfaen"/>
          <w:b/>
          <w:lang w:val="hy-AM"/>
        </w:rPr>
        <w:t>0</w:t>
      </w:r>
      <w:r w:rsidR="00067DCA" w:rsidRPr="00F67E22">
        <w:rPr>
          <w:rFonts w:ascii="GHEA Grapalat" w:hAnsi="GHEA Grapalat" w:cs="Sylfaen"/>
          <w:b/>
          <w:lang w:val="hy-AM"/>
        </w:rPr>
        <w:t>9</w:t>
      </w:r>
      <w:r w:rsidRPr="005A26CD">
        <w:rPr>
          <w:rFonts w:ascii="GHEA Grapalat" w:hAnsi="GHEA Grapalat" w:cs="Sylfaen"/>
          <w:b/>
          <w:lang w:val="es-ES"/>
        </w:rPr>
        <w:t xml:space="preserve">  </w:t>
      </w:r>
      <w:r w:rsidRPr="00064ADD">
        <w:rPr>
          <w:rFonts w:ascii="GHEA Grapalat" w:hAnsi="GHEA Grapalat" w:cs="Sylfaen"/>
          <w:b/>
          <w:lang w:val="hy-AM"/>
        </w:rPr>
        <w:t>ծածկագրով</w:t>
      </w:r>
    </w:p>
    <w:p w14:paraId="2B13EE47" w14:textId="77777777" w:rsidR="003B41A9" w:rsidRPr="00064ADD" w:rsidRDefault="003B41A9" w:rsidP="003B41A9">
      <w:pPr>
        <w:pStyle w:val="31"/>
        <w:spacing w:line="240" w:lineRule="auto"/>
        <w:jc w:val="right"/>
        <w:rPr>
          <w:rFonts w:ascii="GHEA Grapalat" w:hAnsi="GHEA Grapalat" w:cs="Sylfaen"/>
          <w:b/>
          <w:lang w:val="hy-AM"/>
        </w:rPr>
      </w:pPr>
      <w:r w:rsidRPr="00F108FE">
        <w:rPr>
          <w:rFonts w:ascii="GHEA Grapalat" w:hAnsi="GHEA Grapalat" w:cs="Sylfaen"/>
          <w:b/>
          <w:lang w:val="hy-AM"/>
        </w:rPr>
        <w:t xml:space="preserve">Գնանշման հարցման </w:t>
      </w:r>
      <w:r w:rsidRPr="00064ADD">
        <w:rPr>
          <w:rFonts w:ascii="GHEA Grapalat" w:hAnsi="GHEA Grapalat" w:cs="Sylfaen"/>
          <w:b/>
          <w:lang w:val="hy-AM"/>
        </w:rPr>
        <w:t xml:space="preserve"> հրավերի</w:t>
      </w:r>
    </w:p>
    <w:p w14:paraId="36A8D1EA" w14:textId="77777777" w:rsidR="003B41A9" w:rsidRPr="00064ADD" w:rsidRDefault="003B41A9" w:rsidP="003B41A9">
      <w:pPr>
        <w:ind w:left="-142" w:firstLine="142"/>
        <w:jc w:val="center"/>
        <w:rPr>
          <w:rFonts w:ascii="GHEA Grapalat" w:hAnsi="GHEA Grapalat" w:cs="Sylfaen"/>
          <w:b/>
          <w:lang w:val="hy-AM"/>
        </w:rPr>
      </w:pPr>
    </w:p>
    <w:p w14:paraId="0589D9B9" w14:textId="77777777" w:rsidR="003B41A9" w:rsidRPr="00C41941" w:rsidRDefault="003B41A9" w:rsidP="003B41A9">
      <w:pPr>
        <w:ind w:left="-142" w:firstLine="142"/>
        <w:jc w:val="center"/>
        <w:rPr>
          <w:rFonts w:ascii="GHEA Grapalat" w:hAnsi="GHEA Grapalat"/>
          <w:b/>
          <w:lang w:val="hy-AM"/>
        </w:rPr>
      </w:pPr>
      <w:r w:rsidRPr="009A41B8">
        <w:rPr>
          <w:rFonts w:ascii="GHEA Grapalat" w:hAnsi="GHEA Grapalat" w:cs="Sylfaen"/>
          <w:b/>
          <w:lang w:val="hy-AM"/>
        </w:rPr>
        <w:t xml:space="preserve">ՇԻՆԱՐԱՐԱԿԱՆ ԱՇԽԱՏԱՆՔՆԵՐԻ ՈՐԱԿԻ </w:t>
      </w:r>
      <w:r w:rsidRPr="00064ADD">
        <w:rPr>
          <w:rFonts w:ascii="GHEA Grapalat" w:hAnsi="GHEA Grapalat" w:cs="Sylfaen"/>
          <w:b/>
          <w:lang w:val="hy-AM"/>
        </w:rPr>
        <w:t xml:space="preserve"> </w:t>
      </w:r>
      <w:r w:rsidRPr="009A41B8">
        <w:rPr>
          <w:rFonts w:ascii="GHEA Grapalat" w:hAnsi="GHEA Grapalat" w:cs="Sylfaen"/>
          <w:b/>
          <w:lang w:val="hy-AM"/>
        </w:rPr>
        <w:t xml:space="preserve"> ՏԵԽՆԻԿԱԿԱՆ ՀՍԿՈՂՈՒԹՅԱՆ </w:t>
      </w:r>
      <w:r w:rsidRPr="00064ADD">
        <w:rPr>
          <w:rFonts w:ascii="GHEA Grapalat" w:hAnsi="GHEA Grapalat" w:cs="Sylfaen"/>
          <w:b/>
          <w:lang w:val="hy-AM"/>
        </w:rPr>
        <w:t>ՄԱՏՈՒՑՄԱՆ</w:t>
      </w:r>
      <w:r>
        <w:rPr>
          <w:rFonts w:ascii="GHEA Grapalat" w:hAnsi="GHEA Grapalat"/>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14724E46" w14:textId="77777777" w:rsidR="003B41A9" w:rsidRDefault="003B41A9" w:rsidP="003B41A9">
      <w:pPr>
        <w:ind w:left="-142" w:firstLine="142"/>
        <w:jc w:val="center"/>
        <w:rPr>
          <w:rFonts w:ascii="GHEA Grapalat" w:hAnsi="GHEA Grapalat"/>
          <w:b/>
          <w:lang w:val="hy-AM"/>
        </w:rPr>
      </w:pPr>
    </w:p>
    <w:p w14:paraId="00319286" w14:textId="25E0A3CF" w:rsidR="003B41A9" w:rsidRPr="00067DCA" w:rsidRDefault="003B41A9" w:rsidP="003B41A9">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D83375">
        <w:rPr>
          <w:rFonts w:ascii="GHEA Grapalat" w:hAnsi="GHEA Grapalat" w:cs="Sylfaen"/>
          <w:b/>
          <w:u w:val="single"/>
          <w:lang w:val="af-ZA"/>
        </w:rPr>
        <w:t>ԱՄԽՀ-ՏՀ-ԳՀԾՁԲ</w:t>
      </w:r>
      <w:r w:rsidRPr="00D83375">
        <w:rPr>
          <w:rFonts w:ascii="GHEA Grapalat" w:hAnsi="GHEA Grapalat" w:cs="Sylfaen"/>
          <w:b/>
          <w:u w:val="single"/>
          <w:lang w:val="hy-AM"/>
        </w:rPr>
        <w:t>-</w:t>
      </w:r>
      <w:r>
        <w:rPr>
          <w:rFonts w:ascii="GHEA Grapalat" w:hAnsi="GHEA Grapalat" w:cs="Sylfaen"/>
          <w:b/>
          <w:u w:val="single"/>
          <w:lang w:val="af-ZA"/>
        </w:rPr>
        <w:t>2</w:t>
      </w:r>
      <w:r w:rsidRPr="00891259">
        <w:rPr>
          <w:rFonts w:ascii="GHEA Grapalat" w:hAnsi="GHEA Grapalat" w:cs="Sylfaen"/>
          <w:b/>
          <w:u w:val="single"/>
          <w:lang w:val="hy-AM"/>
        </w:rPr>
        <w:t>5</w:t>
      </w:r>
      <w:r>
        <w:rPr>
          <w:rFonts w:ascii="GHEA Grapalat" w:hAnsi="GHEA Grapalat" w:cs="Sylfaen"/>
          <w:b/>
          <w:u w:val="single"/>
          <w:lang w:val="af-ZA"/>
        </w:rPr>
        <w:t>/</w:t>
      </w:r>
      <w:r w:rsidRPr="00891259">
        <w:rPr>
          <w:rFonts w:ascii="GHEA Grapalat" w:hAnsi="GHEA Grapalat" w:cs="Sylfaen"/>
          <w:b/>
          <w:u w:val="single"/>
          <w:lang w:val="hy-AM"/>
        </w:rPr>
        <w:t>0</w:t>
      </w:r>
      <w:r w:rsidR="00067DCA" w:rsidRPr="00067DCA">
        <w:rPr>
          <w:rFonts w:ascii="GHEA Grapalat" w:hAnsi="GHEA Grapalat" w:cs="Sylfaen"/>
          <w:b/>
          <w:u w:val="single"/>
          <w:lang w:val="hy-AM"/>
        </w:rPr>
        <w:t>9</w:t>
      </w:r>
    </w:p>
    <w:p w14:paraId="08CECFE9" w14:textId="77777777" w:rsidR="003B41A9" w:rsidRPr="00064ADD" w:rsidRDefault="003B41A9" w:rsidP="003B41A9">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Գ</w:t>
      </w:r>
      <w:r w:rsidRPr="00064ADD">
        <w:rPr>
          <w:rFonts w:ascii="GHEA Grapalat" w:hAnsi="GHEA Grapalat" w:cs="Sylfaen"/>
          <w:sz w:val="20"/>
          <w:lang w:val="hy-AM"/>
        </w:rPr>
        <w:t>.</w:t>
      </w:r>
      <w:r>
        <w:rPr>
          <w:rFonts w:ascii="GHEA Grapalat" w:hAnsi="GHEA Grapalat" w:cs="Sylfaen"/>
          <w:sz w:val="20"/>
          <w:u w:val="single"/>
          <w:lang w:val="hy-AM"/>
        </w:rPr>
        <w:t xml:space="preserve"> Գեղակերտ</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010ADE17" w14:textId="77777777" w:rsidR="003B41A9" w:rsidRPr="00064ADD" w:rsidRDefault="003B41A9" w:rsidP="003B41A9">
      <w:pPr>
        <w:tabs>
          <w:tab w:val="left" w:pos="720"/>
          <w:tab w:val="left" w:pos="1440"/>
          <w:tab w:val="left" w:pos="8865"/>
        </w:tabs>
        <w:jc w:val="both"/>
        <w:rPr>
          <w:rFonts w:ascii="GHEA Grapalat" w:hAnsi="GHEA Grapalat" w:cs="Sylfaen"/>
          <w:sz w:val="20"/>
          <w:lang w:val="hy-AM"/>
        </w:rPr>
      </w:pPr>
    </w:p>
    <w:p w14:paraId="18F6BBF1"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4C94BB7C" w14:textId="77777777" w:rsidR="003B41A9" w:rsidRPr="00064ADD" w:rsidRDefault="003B41A9" w:rsidP="003B41A9">
      <w:pPr>
        <w:jc w:val="both"/>
        <w:rPr>
          <w:rFonts w:ascii="GHEA Grapalat" w:hAnsi="GHEA Grapalat"/>
          <w:i/>
          <w:sz w:val="20"/>
          <w:lang w:val="hy-AM" w:eastAsia="zh-CN"/>
        </w:rPr>
      </w:pPr>
    </w:p>
    <w:p w14:paraId="00E9658D" w14:textId="77777777" w:rsidR="003B41A9" w:rsidRPr="00064ADD" w:rsidRDefault="003B41A9" w:rsidP="003B41A9">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14E989E6"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w:t>
      </w:r>
      <w:r>
        <w:rPr>
          <w:rFonts w:ascii="GHEA Grapalat" w:hAnsi="GHEA Grapalat" w:cs="Sylfaen"/>
          <w:sz w:val="20"/>
          <w:lang w:val="hy-AM"/>
        </w:rPr>
        <w:t xml:space="preserve">-ի </w:t>
      </w:r>
      <w:r w:rsidRPr="00C32EC7">
        <w:rPr>
          <w:rFonts w:ascii="GHEA Grapalat" w:hAnsi="GHEA Grapalat" w:cs="Sylfaen"/>
          <w:sz w:val="20"/>
          <w:lang w:val="hy-AM"/>
        </w:rPr>
        <w:t>և 1.1-ի</w:t>
      </w:r>
      <w:r w:rsidRPr="00064ADD">
        <w:rPr>
          <w:rFonts w:ascii="GHEA Grapalat" w:hAnsi="GHEA Grapalat" w:cs="Sylfaen"/>
          <w:sz w:val="20"/>
          <w:lang w:val="hy-AM"/>
        </w:rPr>
        <w:t xml:space="preserve">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5E5BEE75"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 պայմանագրի N 1</w:t>
      </w:r>
      <w:r w:rsidRPr="00C32EC7">
        <w:rPr>
          <w:rFonts w:ascii="GHEA Grapalat" w:hAnsi="GHEA Grapalat"/>
          <w:sz w:val="20"/>
          <w:lang w:val="hy-AM"/>
        </w:rPr>
        <w:t>- և 1.1-ի</w:t>
      </w:r>
      <w:r w:rsidRPr="00064ADD">
        <w:rPr>
          <w:rFonts w:ascii="GHEA Grapalat" w:hAnsi="GHEA Grapalat"/>
          <w:sz w:val="20"/>
          <w:lang w:val="hy-AM"/>
        </w:rPr>
        <w:t xml:space="preserve">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7D7E2CD" w14:textId="77777777" w:rsidR="003B41A9" w:rsidRPr="00064ADD" w:rsidRDefault="003B41A9" w:rsidP="003B41A9">
      <w:pPr>
        <w:ind w:firstLine="720"/>
        <w:jc w:val="both"/>
        <w:rPr>
          <w:rFonts w:ascii="GHEA Grapalat" w:hAnsi="GHEA Grapalat" w:cs="Sylfaen"/>
          <w:sz w:val="20"/>
          <w:lang w:val="hy-AM"/>
        </w:rPr>
      </w:pPr>
    </w:p>
    <w:p w14:paraId="002477A4" w14:textId="77777777" w:rsidR="003B41A9" w:rsidRPr="00064ADD" w:rsidRDefault="003B41A9" w:rsidP="003B41A9">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120E85A7"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522A1E8D"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34E2E8FD"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w:t>
      </w:r>
      <w:r w:rsidRPr="00C32EC7">
        <w:rPr>
          <w:rFonts w:ascii="GHEA Grapalat" w:hAnsi="GHEA Grapalat" w:cs="Times Armenian"/>
          <w:sz w:val="20"/>
          <w:lang w:val="hy-AM"/>
        </w:rPr>
        <w:t>-ի և 1.1-ի</w:t>
      </w:r>
      <w:r w:rsidRPr="00064ADD">
        <w:rPr>
          <w:rFonts w:ascii="GHEA Grapalat" w:hAnsi="GHEA Grapalat" w:cs="Times Armenian"/>
          <w:sz w:val="20"/>
          <w:lang w:val="hy-AM"/>
        </w:rPr>
        <w:t xml:space="preserve">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0010EED5"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24A70858" w14:textId="77777777" w:rsidR="003B41A9" w:rsidRPr="00064ADD" w:rsidRDefault="003B41A9" w:rsidP="003B41A9">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6F7DCD5"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5DDF95B8"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657F927A"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6A233BF8" w14:textId="77777777" w:rsidR="003B41A9" w:rsidRPr="00064ADD" w:rsidRDefault="003B41A9" w:rsidP="003B41A9">
      <w:pPr>
        <w:ind w:firstLine="720"/>
        <w:jc w:val="both"/>
        <w:rPr>
          <w:rFonts w:ascii="GHEA Grapalat" w:hAnsi="GHEA Grapalat" w:cs="Sylfaen"/>
          <w:sz w:val="20"/>
          <w:lang w:val="hy-AM"/>
        </w:rPr>
      </w:pPr>
    </w:p>
    <w:p w14:paraId="64C07747"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46ACC4FF"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D0E3B2F"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56015E07" w14:textId="77777777" w:rsidR="003B41A9" w:rsidRPr="00064ADD" w:rsidRDefault="003B41A9" w:rsidP="003B41A9">
      <w:pPr>
        <w:ind w:firstLine="720"/>
        <w:jc w:val="both"/>
        <w:rPr>
          <w:rFonts w:ascii="GHEA Grapalat" w:hAnsi="GHEA Grapalat" w:cs="Sylfaen"/>
          <w:sz w:val="20"/>
          <w:lang w:val="hy-AM"/>
        </w:rPr>
      </w:pPr>
    </w:p>
    <w:p w14:paraId="0D811860"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2C90C895"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96BCE53" w14:textId="77777777" w:rsidR="003B41A9" w:rsidRPr="00064ADD" w:rsidRDefault="003B41A9" w:rsidP="003B41A9">
      <w:pPr>
        <w:ind w:firstLine="720"/>
        <w:jc w:val="both"/>
        <w:rPr>
          <w:rFonts w:ascii="GHEA Grapalat" w:hAnsi="GHEA Grapalat"/>
          <w:sz w:val="20"/>
          <w:lang w:val="hy-AM"/>
        </w:rPr>
      </w:pPr>
    </w:p>
    <w:p w14:paraId="47D729F5"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247173BF" w14:textId="77777777" w:rsidR="003B41A9" w:rsidRPr="00064ADD" w:rsidRDefault="003B41A9" w:rsidP="003B41A9">
      <w:pPr>
        <w:ind w:firstLine="720"/>
        <w:jc w:val="both"/>
        <w:rPr>
          <w:rFonts w:ascii="GHEA Grapalat" w:hAnsi="GHEA Grapalat" w:cs="Sylfaen"/>
          <w:b/>
          <w:sz w:val="20"/>
          <w:lang w:val="hy-AM"/>
        </w:rPr>
      </w:pPr>
    </w:p>
    <w:p w14:paraId="2F7234C3" w14:textId="77777777" w:rsidR="003B41A9" w:rsidRPr="00064ADD" w:rsidRDefault="003B41A9" w:rsidP="003B41A9">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4B5EF687" w14:textId="77777777" w:rsidR="003B41A9" w:rsidRPr="00064ADD" w:rsidRDefault="003B41A9" w:rsidP="003B41A9">
      <w:pPr>
        <w:ind w:firstLine="720"/>
        <w:jc w:val="both"/>
        <w:rPr>
          <w:rFonts w:ascii="GHEA Grapalat" w:hAnsi="GHEA Grapalat" w:cs="Sylfaen"/>
          <w:b/>
          <w:sz w:val="20"/>
          <w:lang w:val="hy-AM"/>
        </w:rPr>
      </w:pPr>
    </w:p>
    <w:p w14:paraId="15248325"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lastRenderedPageBreak/>
        <w:t>2.4.1 Պայմանագրի N 1</w:t>
      </w:r>
      <w:r>
        <w:rPr>
          <w:rFonts w:ascii="GHEA Grapalat" w:hAnsi="GHEA Grapalat" w:cs="Sylfaen"/>
          <w:sz w:val="20"/>
          <w:lang w:val="hy-AM"/>
        </w:rPr>
        <w:t>-ի և 1</w:t>
      </w:r>
      <w:r w:rsidRPr="00C32EC7">
        <w:rPr>
          <w:rFonts w:ascii="GHEA Grapalat" w:hAnsi="GHEA Grapalat" w:cs="Sylfaen"/>
          <w:sz w:val="20"/>
          <w:lang w:val="hy-AM"/>
        </w:rPr>
        <w:t>.1-ի</w:t>
      </w:r>
      <w:r w:rsidRPr="00064ADD">
        <w:rPr>
          <w:rFonts w:ascii="GHEA Grapalat" w:hAnsi="GHEA Grapalat" w:cs="Sylfaen"/>
          <w:sz w:val="20"/>
          <w:lang w:val="hy-AM"/>
        </w:rPr>
        <w:t xml:space="preserve"> հավելվածով սահմանված պայմաններով ապահովել ծառայության մատուցումը` ղեկավարվելով գործող օրենսդրությամբ։</w:t>
      </w:r>
    </w:p>
    <w:p w14:paraId="34C7DDB6"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2915C97"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D9A0604"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28E5965B" w14:textId="77777777" w:rsidR="003B41A9" w:rsidRPr="00064ADD" w:rsidRDefault="003B41A9" w:rsidP="003B41A9">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AC5DECE" w14:textId="77777777" w:rsidR="003B41A9" w:rsidRPr="00064ADD" w:rsidRDefault="003B41A9" w:rsidP="003B41A9">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r w:rsidRPr="00064ADD">
        <w:rPr>
          <w:rFonts w:ascii="GHEA Grapalat" w:hAnsi="GHEA Grapalat"/>
          <w:sz w:val="20"/>
          <w:vertAlign w:val="superscript"/>
          <w:lang w:val="hy-AM"/>
        </w:rPr>
        <w:t>16</w:t>
      </w:r>
    </w:p>
    <w:p w14:paraId="64012BB9" w14:textId="77777777" w:rsidR="003B41A9" w:rsidRPr="00064ADD" w:rsidRDefault="003B41A9" w:rsidP="003B41A9">
      <w:pPr>
        <w:ind w:firstLine="720"/>
        <w:jc w:val="both"/>
        <w:rPr>
          <w:rFonts w:ascii="GHEA Grapalat" w:hAnsi="GHEA Grapalat"/>
          <w:sz w:val="20"/>
          <w:lang w:val="hy-AM"/>
        </w:rPr>
      </w:pPr>
    </w:p>
    <w:p w14:paraId="1BF73C77"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76D7560D"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E0D3319" w14:textId="77777777" w:rsidR="003B41A9" w:rsidRPr="00064ADD" w:rsidRDefault="003B41A9" w:rsidP="003B41A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C32EC7">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1B6E2206"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6B1BEEC8"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9A46E1C"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242100F7"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12EC093"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199E8DC3" w14:textId="77777777" w:rsidR="003B41A9" w:rsidRPr="00064ADD" w:rsidRDefault="003B41A9" w:rsidP="003B41A9">
      <w:pPr>
        <w:ind w:firstLine="720"/>
        <w:jc w:val="both"/>
        <w:rPr>
          <w:rFonts w:ascii="GHEA Grapalat" w:hAnsi="GHEA Grapalat" w:cs="Sylfaen"/>
          <w:b/>
          <w:sz w:val="20"/>
          <w:lang w:val="hy-AM"/>
        </w:rPr>
      </w:pPr>
    </w:p>
    <w:p w14:paraId="72B13AD1"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142A60FC"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12"/>
      </w:r>
    </w:p>
    <w:p w14:paraId="38D75D2B"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91E083F"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502F399E" w14:textId="77777777" w:rsidR="003B41A9" w:rsidRPr="00064ADD" w:rsidRDefault="003B41A9" w:rsidP="003B41A9">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14:paraId="3EC24F58" w14:textId="77777777" w:rsidR="003B41A9" w:rsidRPr="00064ADD" w:rsidRDefault="003B41A9" w:rsidP="003B41A9">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64ADD">
        <w:rPr>
          <w:rFonts w:ascii="GHEA Grapalat" w:hAnsi="GHEA Grapalat"/>
          <w:sz w:val="20"/>
          <w:vertAlign w:val="superscript"/>
          <w:lang w:val="hy-AM"/>
        </w:rPr>
        <w:t>18.1</w:t>
      </w:r>
      <w:r w:rsidRPr="00064ADD">
        <w:rPr>
          <w:rFonts w:ascii="GHEA Grapalat" w:hAnsi="GHEA Grapalat"/>
          <w:sz w:val="20"/>
          <w:lang w:val="hy-AM"/>
        </w:rPr>
        <w:t>:</w:t>
      </w:r>
    </w:p>
    <w:p w14:paraId="3F6AC0DB" w14:textId="77777777" w:rsidR="003B41A9" w:rsidRPr="00064ADD" w:rsidRDefault="003B41A9" w:rsidP="003B41A9">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7D755BE2" w14:textId="77777777" w:rsidR="003B41A9" w:rsidRPr="00064ADD" w:rsidRDefault="003B41A9" w:rsidP="003B41A9">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1A52F480" w14:textId="77777777" w:rsidR="003B41A9" w:rsidRPr="00064ADD" w:rsidRDefault="003B41A9" w:rsidP="003B41A9">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B7A8EAA" w14:textId="77777777" w:rsidR="003B41A9" w:rsidRPr="00064ADD" w:rsidRDefault="003B41A9" w:rsidP="003B41A9">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27C00A7E" w14:textId="77777777" w:rsidR="003B41A9" w:rsidRPr="00064ADD" w:rsidRDefault="003B41A9" w:rsidP="003B41A9">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0D5F4BA2" w14:textId="77777777" w:rsidR="003B41A9" w:rsidRPr="00064ADD" w:rsidRDefault="003B41A9" w:rsidP="003B41A9">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Pr="00064ADD">
        <w:rPr>
          <w:rFonts w:ascii="GHEA Grapalat" w:hAnsi="GHEA Grapalat" w:cs="Sylfaen"/>
          <w:sz w:val="20"/>
          <w:szCs w:val="20"/>
          <w:vertAlign w:val="superscript"/>
          <w:lang w:val="hy-AM"/>
        </w:rPr>
        <w:t>19</w:t>
      </w:r>
      <w:r w:rsidRPr="00064ADD">
        <w:rPr>
          <w:rFonts w:ascii="GHEA Grapalat" w:hAnsi="GHEA Grapalat" w:cs="Sylfaen"/>
          <w:color w:val="FFFFFF"/>
          <w:sz w:val="20"/>
          <w:szCs w:val="20"/>
          <w:vertAlign w:val="superscript"/>
          <w:lang w:val="hy-AM"/>
        </w:rPr>
        <w:t>31</w:t>
      </w:r>
    </w:p>
    <w:p w14:paraId="1BE540BF" w14:textId="77777777" w:rsidR="003B41A9" w:rsidRPr="00064ADD" w:rsidRDefault="003B41A9" w:rsidP="003B41A9">
      <w:pPr>
        <w:ind w:firstLine="720"/>
        <w:jc w:val="both"/>
        <w:rPr>
          <w:rFonts w:ascii="GHEA Grapalat" w:hAnsi="GHEA Grapalat" w:cs="Sylfaen"/>
          <w:sz w:val="20"/>
          <w:lang w:val="hy-AM"/>
        </w:rPr>
      </w:pPr>
    </w:p>
    <w:p w14:paraId="44F1B062" w14:textId="77777777" w:rsidR="003B41A9" w:rsidRPr="00064ADD" w:rsidRDefault="003B41A9" w:rsidP="003B41A9">
      <w:pPr>
        <w:ind w:firstLine="720"/>
        <w:jc w:val="both"/>
        <w:rPr>
          <w:rFonts w:ascii="GHEA Grapalat" w:hAnsi="GHEA Grapalat" w:cs="Sylfaen"/>
          <w:sz w:val="20"/>
          <w:lang w:val="hy-AM"/>
        </w:rPr>
      </w:pPr>
    </w:p>
    <w:p w14:paraId="07088702"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6D2FFE50" w14:textId="77777777" w:rsidR="003B41A9"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3C31CE" w14:textId="77777777" w:rsidR="003B41A9" w:rsidRPr="00172996" w:rsidRDefault="003B41A9" w:rsidP="003B41A9">
      <w:pPr>
        <w:ind w:firstLine="720"/>
        <w:jc w:val="both"/>
        <w:rPr>
          <w:rFonts w:ascii="GHEA Grapalat" w:hAnsi="GHEA Grapalat" w:cs="Sylfaen"/>
          <w:sz w:val="20"/>
          <w:lang w:val="hy-AM"/>
        </w:rPr>
      </w:pPr>
      <w:r w:rsidRPr="00172996">
        <w:rPr>
          <w:rFonts w:ascii="GHEA Grapalat" w:hAnsi="GHEA Grapalat" w:cs="Sylfaen"/>
          <w:sz w:val="20"/>
          <w:lang w:val="hy-AM"/>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327"/>
        <w:gridCol w:w="4387"/>
      </w:tblGrid>
      <w:tr w:rsidR="001C5B07" w:rsidRPr="006B3BD5" w14:paraId="008C5C63" w14:textId="77777777" w:rsidTr="00FC14CC">
        <w:trPr>
          <w:trHeight w:val="85"/>
          <w:jc w:val="center"/>
        </w:trPr>
        <w:tc>
          <w:tcPr>
            <w:tcW w:w="608" w:type="dxa"/>
            <w:shd w:val="clear" w:color="auto" w:fill="auto"/>
            <w:vAlign w:val="center"/>
          </w:tcPr>
          <w:p w14:paraId="7BF5D45D" w14:textId="7097F245" w:rsidR="001C5B07" w:rsidRPr="00A14E53" w:rsidRDefault="001C5B07" w:rsidP="001C5B07">
            <w:pPr>
              <w:pStyle w:val="aff1"/>
              <w:jc w:val="center"/>
              <w:rPr>
                <w:rFonts w:ascii="GHEA Grapalat" w:hAnsi="GHEA Grapalat"/>
                <w:sz w:val="20"/>
                <w:lang w:val="hy-AM"/>
              </w:rPr>
            </w:pPr>
            <w:r>
              <w:rPr>
                <w:rFonts w:ascii="GHEA Grapalat" w:eastAsia="Calibri" w:hAnsi="GHEA Grapalat" w:cs="Arial"/>
                <w:sz w:val="18"/>
                <w:szCs w:val="18"/>
                <w:lang w:val="ru-RU"/>
              </w:rPr>
              <w:t>№</w:t>
            </w:r>
          </w:p>
        </w:tc>
        <w:tc>
          <w:tcPr>
            <w:tcW w:w="5327" w:type="dxa"/>
            <w:shd w:val="clear" w:color="auto" w:fill="auto"/>
            <w:vAlign w:val="center"/>
          </w:tcPr>
          <w:p w14:paraId="20E0E59A" w14:textId="090EACE0" w:rsidR="001C5B07" w:rsidRPr="00A14E53" w:rsidRDefault="001C5B07" w:rsidP="001C5B07">
            <w:pPr>
              <w:jc w:val="center"/>
              <w:rPr>
                <w:rFonts w:ascii="GHEA Grapalat" w:hAnsi="GHEA Grapalat"/>
                <w:sz w:val="20"/>
                <w:szCs w:val="20"/>
                <w:lang w:val="hy-AM"/>
              </w:rPr>
            </w:pPr>
            <w:r>
              <w:rPr>
                <w:rFonts w:ascii="GHEA Grapalat" w:eastAsia="Calibri" w:hAnsi="GHEA Grapalat" w:cs="Sylfaen"/>
                <w:b/>
                <w:sz w:val="18"/>
                <w:szCs w:val="18"/>
                <w:lang w:val="hy-AM"/>
              </w:rPr>
              <w:t>Խախտումը</w:t>
            </w:r>
          </w:p>
        </w:tc>
        <w:tc>
          <w:tcPr>
            <w:tcW w:w="4387" w:type="dxa"/>
            <w:shd w:val="clear" w:color="auto" w:fill="auto"/>
            <w:vAlign w:val="center"/>
          </w:tcPr>
          <w:p w14:paraId="6ED51B7C" w14:textId="1C59369B"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b/>
                <w:sz w:val="18"/>
                <w:szCs w:val="18"/>
                <w:lang w:val="hy-AM"/>
              </w:rPr>
              <w:t>Պատասխանատվությունը</w:t>
            </w:r>
            <w:r>
              <w:rPr>
                <w:rFonts w:ascii="GHEA Grapalat" w:eastAsia="Calibri" w:hAnsi="GHEA Grapalat"/>
                <w:b/>
                <w:sz w:val="18"/>
                <w:szCs w:val="18"/>
                <w:lang w:val="en-GB"/>
              </w:rPr>
              <w:t xml:space="preserve"> *</w:t>
            </w:r>
          </w:p>
        </w:tc>
      </w:tr>
      <w:tr w:rsidR="001C5B07" w:rsidRPr="00F67E22" w14:paraId="07A16DCC" w14:textId="77777777" w:rsidTr="00FC14CC">
        <w:trPr>
          <w:trHeight w:val="85"/>
          <w:jc w:val="center"/>
        </w:trPr>
        <w:tc>
          <w:tcPr>
            <w:tcW w:w="608" w:type="dxa"/>
            <w:shd w:val="clear" w:color="auto" w:fill="auto"/>
            <w:vAlign w:val="center"/>
          </w:tcPr>
          <w:p w14:paraId="23C0EAA7" w14:textId="3768F782"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w:t>
            </w:r>
          </w:p>
        </w:tc>
        <w:tc>
          <w:tcPr>
            <w:tcW w:w="5327" w:type="dxa"/>
            <w:shd w:val="clear" w:color="auto" w:fill="auto"/>
            <w:vAlign w:val="center"/>
          </w:tcPr>
          <w:p w14:paraId="3AF6D459" w14:textId="0A9E9472" w:rsidR="001C5B07" w:rsidRPr="00A14E53" w:rsidRDefault="001C5B07" w:rsidP="001C5B07">
            <w:pPr>
              <w:jc w:val="center"/>
              <w:rPr>
                <w:rFonts w:ascii="GHEA Grapalat" w:hAnsi="GHEA Grapalat"/>
                <w:sz w:val="20"/>
                <w:szCs w:val="20"/>
                <w:lang w:val="hy-AM"/>
              </w:rPr>
            </w:pPr>
            <w:r>
              <w:rPr>
                <w:rFonts w:ascii="GHEA Grapalat" w:eastAsia="Calibri" w:hAnsi="GHEA Grapalat" w:cs="Sylfaen"/>
                <w:bCs/>
                <w:sz w:val="18"/>
                <w:szCs w:val="18"/>
                <w:lang w:val="hy-AM"/>
              </w:rPr>
              <w:t>Կապալառուի</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կողմից</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շինարարական</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նյութերի</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արդյունահանման</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թույլտվություն</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չունենալու</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մասին</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խախտումը</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չվերացնելու</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վերաբերյալ</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սահմանված</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կարգով</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հավաստում</w:t>
            </w:r>
            <w:r>
              <w:rPr>
                <w:rFonts w:ascii="GHEA Grapalat" w:eastAsia="Calibri" w:hAnsi="GHEA Grapalat"/>
                <w:bCs/>
                <w:sz w:val="18"/>
                <w:szCs w:val="18"/>
                <w:lang w:val="hy-AM"/>
              </w:rPr>
              <w:t xml:space="preserve"> </w:t>
            </w:r>
            <w:r>
              <w:rPr>
                <w:rFonts w:ascii="GHEA Grapalat" w:eastAsia="Calibri" w:hAnsi="GHEA Grapalat" w:cs="Sylfaen"/>
                <w:bCs/>
                <w:sz w:val="18"/>
                <w:szCs w:val="18"/>
                <w:lang w:val="hy-AM"/>
              </w:rPr>
              <w:t>չտրամադրելը</w:t>
            </w:r>
          </w:p>
        </w:tc>
        <w:tc>
          <w:tcPr>
            <w:tcW w:w="4387" w:type="dxa"/>
            <w:shd w:val="clear" w:color="auto" w:fill="auto"/>
            <w:vAlign w:val="center"/>
          </w:tcPr>
          <w:p w14:paraId="2A3D2AD8" w14:textId="3925D998"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59D27392" w14:textId="77777777" w:rsidTr="00FC14CC">
        <w:trPr>
          <w:trHeight w:val="85"/>
          <w:jc w:val="center"/>
        </w:trPr>
        <w:tc>
          <w:tcPr>
            <w:tcW w:w="608" w:type="dxa"/>
            <w:shd w:val="clear" w:color="auto" w:fill="auto"/>
            <w:vAlign w:val="center"/>
          </w:tcPr>
          <w:p w14:paraId="56FDEFF8" w14:textId="73E207FA"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2</w:t>
            </w:r>
          </w:p>
        </w:tc>
        <w:tc>
          <w:tcPr>
            <w:tcW w:w="5327" w:type="dxa"/>
            <w:shd w:val="clear" w:color="auto" w:fill="auto"/>
            <w:vAlign w:val="center"/>
          </w:tcPr>
          <w:p w14:paraId="66EBD429" w14:textId="0BB89412" w:rsidR="001C5B07" w:rsidRPr="00A14E53" w:rsidRDefault="001C5B07" w:rsidP="001C5B07">
            <w:pPr>
              <w:jc w:val="center"/>
              <w:rPr>
                <w:rFonts w:ascii="GHEA Grapalat" w:hAnsi="GHEA Grapalat"/>
                <w:sz w:val="20"/>
                <w:szCs w:val="20"/>
                <w:lang w:val="hy-AM"/>
              </w:rPr>
            </w:pPr>
            <w:r>
              <w:rPr>
                <w:rFonts w:ascii="GHEA Grapalat" w:eastAsia="Calibri" w:hAnsi="GHEA Grapalat" w:cs="Sylfaen"/>
                <w:sz w:val="18"/>
                <w:szCs w:val="18"/>
                <w:lang w:val="hy-AM"/>
              </w:rPr>
              <w:t>Կապալառուի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կողմից</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շինարարական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թափոնների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տեղակայման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վայրի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համար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թույլտվություն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չունենալու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մասին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խախտումը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չվերացնելու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վերաբերյալ</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կարգով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հավաստում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չտրամադրելը</w:t>
            </w:r>
          </w:p>
        </w:tc>
        <w:tc>
          <w:tcPr>
            <w:tcW w:w="4387" w:type="dxa"/>
            <w:shd w:val="clear" w:color="auto" w:fill="auto"/>
            <w:vAlign w:val="center"/>
          </w:tcPr>
          <w:p w14:paraId="00370549" w14:textId="2104AA14"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607D9A9E" w14:textId="77777777" w:rsidTr="00FC14CC">
        <w:trPr>
          <w:trHeight w:val="85"/>
          <w:jc w:val="center"/>
        </w:trPr>
        <w:tc>
          <w:tcPr>
            <w:tcW w:w="608" w:type="dxa"/>
            <w:shd w:val="clear" w:color="auto" w:fill="auto"/>
            <w:vAlign w:val="center"/>
          </w:tcPr>
          <w:p w14:paraId="79A88EC4" w14:textId="7D7F14A0"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3</w:t>
            </w:r>
          </w:p>
        </w:tc>
        <w:tc>
          <w:tcPr>
            <w:tcW w:w="5327" w:type="dxa"/>
            <w:shd w:val="clear" w:color="auto" w:fill="auto"/>
            <w:vAlign w:val="center"/>
          </w:tcPr>
          <w:p w14:paraId="5279DE8D" w14:textId="39C79E81" w:rsidR="001C5B07" w:rsidRPr="00A14E53" w:rsidRDefault="001C5B07" w:rsidP="001C5B07">
            <w:pPr>
              <w:jc w:val="center"/>
              <w:rPr>
                <w:rFonts w:ascii="GHEA Grapalat" w:hAnsi="GHEA Grapalat"/>
                <w:sz w:val="20"/>
                <w:szCs w:val="20"/>
                <w:lang w:val="hy-AM"/>
              </w:rPr>
            </w:pPr>
            <w:r>
              <w:rPr>
                <w:rFonts w:ascii="GHEA Grapalat" w:eastAsia="Calibri" w:hAnsi="GHEA Grapalat" w:cs="Sylfaen"/>
                <w:sz w:val="18"/>
                <w:szCs w:val="18"/>
                <w:lang w:val="hy-AM"/>
              </w:rPr>
              <w:t>Շինարարական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հրապարակից</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w:t>
            </w:r>
            <w:r>
              <w:rPr>
                <w:rFonts w:ascii="GHEA Grapalat" w:eastAsia="Calibri" w:hAnsi="GHEA Grapalat" w:cs="Sylfaen"/>
                <w:sz w:val="18"/>
                <w:szCs w:val="18"/>
                <w:lang w:val="hy-AM"/>
              </w:rPr>
              <w:t>կամ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տեղամասից</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աղբի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կենցաղային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թափոնների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օտար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առարկաների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չհեռացման</w:t>
            </w:r>
            <w:r>
              <w:rPr>
                <w:rFonts w:ascii="GHEA Grapalat" w:eastAsia="Calibri" w:hAnsi="GHEA Grapalat"/>
                <w:sz w:val="18"/>
                <w:szCs w:val="18"/>
                <w:lang w:val="hy-AM"/>
              </w:rPr>
              <w:t xml:space="preserve"> </w:t>
            </w:r>
            <w:r>
              <w:rPr>
                <w:rFonts w:ascii="GHEA Grapalat" w:eastAsia="Calibri" w:hAnsi="GHEA Grapalat" w:cs="Sylfaen"/>
                <w:color w:val="000000"/>
                <w:sz w:val="18"/>
                <w:szCs w:val="18"/>
                <w:lang w:val="hy-AM"/>
              </w:rPr>
              <w:t>մասին խախտումը չվերացնելու վերաբերյալ սահմանված կարգով հավաստում չտրամադրելը</w:t>
            </w:r>
          </w:p>
        </w:tc>
        <w:tc>
          <w:tcPr>
            <w:tcW w:w="4387" w:type="dxa"/>
            <w:shd w:val="clear" w:color="auto" w:fill="auto"/>
            <w:vAlign w:val="center"/>
          </w:tcPr>
          <w:p w14:paraId="285BB00D" w14:textId="5AC8BDAD"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r>
              <w:rPr>
                <w:rFonts w:ascii="GHEA Grapalat" w:eastAsia="Calibri" w:hAnsi="GHEA Grapalat"/>
                <w:sz w:val="18"/>
                <w:szCs w:val="18"/>
                <w:lang w:val="hy-AM"/>
              </w:rPr>
              <w:t xml:space="preserve"> </w:t>
            </w:r>
          </w:p>
        </w:tc>
      </w:tr>
      <w:tr w:rsidR="001C5B07" w:rsidRPr="00F67E22" w14:paraId="1D3C161C" w14:textId="77777777" w:rsidTr="00FC14CC">
        <w:trPr>
          <w:trHeight w:val="85"/>
          <w:jc w:val="center"/>
        </w:trPr>
        <w:tc>
          <w:tcPr>
            <w:tcW w:w="608" w:type="dxa"/>
            <w:shd w:val="clear" w:color="auto" w:fill="auto"/>
            <w:vAlign w:val="center"/>
          </w:tcPr>
          <w:p w14:paraId="4DA18C92" w14:textId="38815C34"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4</w:t>
            </w:r>
          </w:p>
        </w:tc>
        <w:tc>
          <w:tcPr>
            <w:tcW w:w="5327" w:type="dxa"/>
            <w:shd w:val="clear" w:color="auto" w:fill="auto"/>
            <w:vAlign w:val="center"/>
          </w:tcPr>
          <w:p w14:paraId="499A8977" w14:textId="04864739" w:rsidR="001C5B07" w:rsidRPr="00A14E53" w:rsidRDefault="001C5B07" w:rsidP="001C5B07">
            <w:pPr>
              <w:jc w:val="center"/>
              <w:rPr>
                <w:rFonts w:ascii="GHEA Grapalat" w:hAnsi="GHEA Grapalat"/>
                <w:sz w:val="20"/>
                <w:szCs w:val="20"/>
                <w:lang w:val="hy-AM"/>
              </w:rPr>
            </w:pPr>
            <w:r>
              <w:rPr>
                <w:rFonts w:ascii="GHEA Grapalat" w:eastAsia="Calibri" w:hAnsi="GHEA Grapalat" w:cs="Sylfaen"/>
                <w:sz w:val="18"/>
                <w:szCs w:val="18"/>
                <w:lang w:val="hy-AM"/>
              </w:rPr>
              <w:t>Գրունտի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հանույթից</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առաջացած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ավելցուկային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նյութի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հողի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վերին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շերտի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չտեղափոխման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հատուկ</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նախատեսված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վայրերում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չպահելու</w:t>
            </w:r>
            <w:r>
              <w:rPr>
                <w:rFonts w:ascii="GHEA Grapalat" w:eastAsia="Calibri" w:hAnsi="GHEA Grapalat"/>
                <w:sz w:val="18"/>
                <w:szCs w:val="18"/>
                <w:lang w:val="hy-AM"/>
              </w:rPr>
              <w:t xml:space="preserve"> </w:t>
            </w:r>
            <w:r>
              <w:rPr>
                <w:rFonts w:ascii="GHEA Grapalat" w:eastAsia="Calibri" w:hAnsi="GHEA Grapalat" w:cs="Sylfaen"/>
                <w:color w:val="000000"/>
                <w:sz w:val="18"/>
                <w:szCs w:val="18"/>
                <w:lang w:val="hy-AM"/>
              </w:rPr>
              <w:t>մասին խախտումը չվերացնելու վերաբերյալ սահմանված կարգով հավաստում չտրամադրելը</w:t>
            </w:r>
          </w:p>
        </w:tc>
        <w:tc>
          <w:tcPr>
            <w:tcW w:w="4387" w:type="dxa"/>
            <w:shd w:val="clear" w:color="auto" w:fill="auto"/>
            <w:vAlign w:val="center"/>
          </w:tcPr>
          <w:p w14:paraId="48987E8F" w14:textId="3FEC97DC"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15E53893" w14:textId="77777777" w:rsidTr="00FC14CC">
        <w:trPr>
          <w:trHeight w:val="85"/>
          <w:jc w:val="center"/>
        </w:trPr>
        <w:tc>
          <w:tcPr>
            <w:tcW w:w="608" w:type="dxa"/>
            <w:shd w:val="clear" w:color="auto" w:fill="auto"/>
            <w:vAlign w:val="center"/>
          </w:tcPr>
          <w:p w14:paraId="2528E1B4" w14:textId="4F208ED8"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5</w:t>
            </w:r>
          </w:p>
        </w:tc>
        <w:tc>
          <w:tcPr>
            <w:tcW w:w="5327" w:type="dxa"/>
            <w:shd w:val="clear" w:color="auto" w:fill="auto"/>
            <w:vAlign w:val="center"/>
          </w:tcPr>
          <w:p w14:paraId="2C676C57" w14:textId="4E242863"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87" w:type="dxa"/>
            <w:shd w:val="clear" w:color="auto" w:fill="auto"/>
            <w:vAlign w:val="center"/>
          </w:tcPr>
          <w:p w14:paraId="16B4170E" w14:textId="728D3D9C"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4DF38406" w14:textId="77777777" w:rsidTr="00FC14CC">
        <w:trPr>
          <w:trHeight w:val="85"/>
          <w:jc w:val="center"/>
        </w:trPr>
        <w:tc>
          <w:tcPr>
            <w:tcW w:w="608" w:type="dxa"/>
            <w:shd w:val="clear" w:color="auto" w:fill="auto"/>
            <w:vAlign w:val="center"/>
          </w:tcPr>
          <w:p w14:paraId="15B813A1" w14:textId="17BB6650"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6</w:t>
            </w:r>
          </w:p>
        </w:tc>
        <w:tc>
          <w:tcPr>
            <w:tcW w:w="5327" w:type="dxa"/>
            <w:shd w:val="clear" w:color="auto" w:fill="auto"/>
            <w:vAlign w:val="center"/>
          </w:tcPr>
          <w:p w14:paraId="51D5D21E" w14:textId="377EB9B5"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87" w:type="dxa"/>
            <w:shd w:val="clear" w:color="auto" w:fill="auto"/>
            <w:vAlign w:val="center"/>
          </w:tcPr>
          <w:p w14:paraId="12EA9F72" w14:textId="0C019971"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57F9EA2B" w14:textId="77777777" w:rsidTr="00FC14CC">
        <w:trPr>
          <w:trHeight w:val="85"/>
          <w:jc w:val="center"/>
        </w:trPr>
        <w:tc>
          <w:tcPr>
            <w:tcW w:w="608" w:type="dxa"/>
            <w:shd w:val="clear" w:color="auto" w:fill="auto"/>
            <w:vAlign w:val="center"/>
          </w:tcPr>
          <w:p w14:paraId="121CA915" w14:textId="1F0CD1DC"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7</w:t>
            </w:r>
          </w:p>
        </w:tc>
        <w:tc>
          <w:tcPr>
            <w:tcW w:w="5327" w:type="dxa"/>
            <w:shd w:val="clear" w:color="auto" w:fill="auto"/>
            <w:vAlign w:val="center"/>
          </w:tcPr>
          <w:p w14:paraId="708F485E" w14:textId="0D3DBB82"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Հասարակությանը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իրազեկելու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նպատակով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անհրաժեշտ</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տեղեկատվական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վահանակների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ծրագծի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սկզբում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վերջում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չտեղադրման</w:t>
            </w:r>
            <w:r>
              <w:rPr>
                <w:rFonts w:ascii="GHEA Grapalat" w:eastAsia="Calibri" w:hAnsi="GHEA Grapalat"/>
                <w:sz w:val="18"/>
                <w:szCs w:val="18"/>
                <w:lang w:val="hy-AM"/>
              </w:rPr>
              <w:t xml:space="preserve"> </w:t>
            </w:r>
            <w:r>
              <w:rPr>
                <w:rFonts w:ascii="GHEA Grapalat" w:eastAsia="Calibri"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4387" w:type="dxa"/>
            <w:shd w:val="clear" w:color="auto" w:fill="auto"/>
            <w:vAlign w:val="center"/>
          </w:tcPr>
          <w:p w14:paraId="43D831C3" w14:textId="3AE2AC2D"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3908B56A" w14:textId="77777777" w:rsidTr="00FC14CC">
        <w:trPr>
          <w:trHeight w:val="85"/>
          <w:jc w:val="center"/>
        </w:trPr>
        <w:tc>
          <w:tcPr>
            <w:tcW w:w="608" w:type="dxa"/>
            <w:shd w:val="clear" w:color="auto" w:fill="auto"/>
            <w:vAlign w:val="center"/>
          </w:tcPr>
          <w:p w14:paraId="299955C7" w14:textId="3F788C7C"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8</w:t>
            </w:r>
          </w:p>
        </w:tc>
        <w:tc>
          <w:tcPr>
            <w:tcW w:w="5327" w:type="dxa"/>
            <w:shd w:val="clear" w:color="auto" w:fill="auto"/>
            <w:vAlign w:val="center"/>
          </w:tcPr>
          <w:p w14:paraId="7A7C8B2E" w14:textId="692095F0" w:rsidR="001C5B07" w:rsidRPr="00A14E53" w:rsidRDefault="001C5B07" w:rsidP="001C5B07">
            <w:pPr>
              <w:jc w:val="center"/>
              <w:rPr>
                <w:rFonts w:ascii="GHEA Grapalat" w:hAnsi="GHEA Grapalat"/>
                <w:sz w:val="20"/>
                <w:szCs w:val="20"/>
                <w:lang w:val="hy-AM"/>
              </w:rPr>
            </w:pPr>
            <w:r>
              <w:rPr>
                <w:rFonts w:ascii="GHEA Grapalat" w:eastAsia="Calibri" w:hAnsi="GHEA Grapalat" w:cs="Sylfaen"/>
                <w:sz w:val="18"/>
                <w:szCs w:val="18"/>
                <w:lang w:val="hy-AM"/>
              </w:rPr>
              <w:t>Վտանգավոր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տեղամասը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չցանկապատելու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շինարարական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տեղամասում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ժամանակավոր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երթևեկության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կազմակերպման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պահանջները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տեղադրված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չեն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նախազգուշացնող</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նշաններ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աշխատանքային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տեղամասերը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կահավորված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չեն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լուսաազդանշանային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առկայծող</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լապտերներով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և</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այլն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չպահպանելու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մասին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խախտումը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lastRenderedPageBreak/>
              <w:t>չվերացնելու</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վերաբերյալ</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կարգով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հավաստում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չտրամադրելը</w:t>
            </w:r>
          </w:p>
        </w:tc>
        <w:tc>
          <w:tcPr>
            <w:tcW w:w="4387" w:type="dxa"/>
            <w:shd w:val="clear" w:color="auto" w:fill="auto"/>
            <w:vAlign w:val="center"/>
          </w:tcPr>
          <w:p w14:paraId="16F46664" w14:textId="7F545D7A"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lastRenderedPageBreak/>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3F36EC8D" w14:textId="77777777" w:rsidTr="00FC14CC">
        <w:trPr>
          <w:trHeight w:val="85"/>
          <w:jc w:val="center"/>
        </w:trPr>
        <w:tc>
          <w:tcPr>
            <w:tcW w:w="608" w:type="dxa"/>
            <w:shd w:val="clear" w:color="auto" w:fill="auto"/>
            <w:vAlign w:val="center"/>
          </w:tcPr>
          <w:p w14:paraId="1E2467FF" w14:textId="3F7E6E91"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9</w:t>
            </w:r>
          </w:p>
        </w:tc>
        <w:tc>
          <w:tcPr>
            <w:tcW w:w="5327" w:type="dxa"/>
            <w:shd w:val="clear" w:color="auto" w:fill="auto"/>
            <w:vAlign w:val="center"/>
          </w:tcPr>
          <w:p w14:paraId="75B655DC" w14:textId="5C36DAB8" w:rsidR="001C5B07" w:rsidRPr="00A14E53" w:rsidRDefault="001C5B07" w:rsidP="001C5B07">
            <w:pPr>
              <w:jc w:val="center"/>
              <w:rPr>
                <w:rFonts w:ascii="GHEA Grapalat" w:hAnsi="GHEA Grapalat"/>
                <w:sz w:val="20"/>
                <w:szCs w:val="20"/>
                <w:lang w:val="hy-AM"/>
              </w:rPr>
            </w:pPr>
            <w:r>
              <w:rPr>
                <w:rFonts w:ascii="GHEA Grapalat" w:eastAsia="Calibri" w:hAnsi="GHEA Grapalat" w:cs="Sylfaen"/>
                <w:sz w:val="18"/>
                <w:szCs w:val="18"/>
                <w:lang w:val="hy-AM"/>
              </w:rPr>
              <w:t>Տեղամասերում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կուտակված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շինարարական</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աղբը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թափոնները</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հատուկ</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հատկացված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վայրեր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չտեղափոխելու</w:t>
            </w:r>
            <w:r>
              <w:rPr>
                <w:rFonts w:ascii="GHEA Grapalat" w:eastAsia="Calibri" w:hAnsi="GHEA Grapalat"/>
                <w:sz w:val="18"/>
                <w:szCs w:val="18"/>
                <w:lang w:val="hy-AM"/>
              </w:rPr>
              <w:t xml:space="preserve"> </w:t>
            </w:r>
            <w:r>
              <w:rPr>
                <w:rFonts w:ascii="GHEA Grapalat" w:eastAsia="Calibri"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4387" w:type="dxa"/>
            <w:shd w:val="clear" w:color="auto" w:fill="auto"/>
            <w:vAlign w:val="center"/>
          </w:tcPr>
          <w:p w14:paraId="6F08C9E9" w14:textId="06402179"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75F5B9D2" w14:textId="77777777" w:rsidTr="00FC14CC">
        <w:trPr>
          <w:trHeight w:val="85"/>
          <w:jc w:val="center"/>
        </w:trPr>
        <w:tc>
          <w:tcPr>
            <w:tcW w:w="608" w:type="dxa"/>
            <w:shd w:val="clear" w:color="auto" w:fill="auto"/>
            <w:vAlign w:val="center"/>
          </w:tcPr>
          <w:p w14:paraId="391DAF45" w14:textId="67F945C1"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10</w:t>
            </w:r>
          </w:p>
        </w:tc>
        <w:tc>
          <w:tcPr>
            <w:tcW w:w="5327" w:type="dxa"/>
            <w:shd w:val="clear" w:color="auto" w:fill="auto"/>
            <w:vAlign w:val="center"/>
          </w:tcPr>
          <w:p w14:paraId="42D9BFEF" w14:textId="54C2439A"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87" w:type="dxa"/>
            <w:shd w:val="clear" w:color="auto" w:fill="auto"/>
            <w:vAlign w:val="center"/>
          </w:tcPr>
          <w:p w14:paraId="36A513CF" w14:textId="42329B61"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3CC92B7A" w14:textId="77777777" w:rsidTr="00FC14CC">
        <w:trPr>
          <w:trHeight w:val="85"/>
          <w:jc w:val="center"/>
        </w:trPr>
        <w:tc>
          <w:tcPr>
            <w:tcW w:w="608" w:type="dxa"/>
            <w:shd w:val="clear" w:color="auto" w:fill="auto"/>
            <w:vAlign w:val="center"/>
          </w:tcPr>
          <w:p w14:paraId="6EE6B462" w14:textId="01552A21"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11</w:t>
            </w:r>
          </w:p>
        </w:tc>
        <w:tc>
          <w:tcPr>
            <w:tcW w:w="5327" w:type="dxa"/>
            <w:shd w:val="clear" w:color="auto" w:fill="auto"/>
            <w:vAlign w:val="center"/>
          </w:tcPr>
          <w:p w14:paraId="23A300A0" w14:textId="5108105A"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87" w:type="dxa"/>
            <w:shd w:val="clear" w:color="auto" w:fill="auto"/>
            <w:vAlign w:val="center"/>
          </w:tcPr>
          <w:p w14:paraId="3F5BB8B1" w14:textId="5F984792"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4C8372BA" w14:textId="77777777" w:rsidTr="00FC14CC">
        <w:trPr>
          <w:trHeight w:val="85"/>
          <w:jc w:val="center"/>
        </w:trPr>
        <w:tc>
          <w:tcPr>
            <w:tcW w:w="608" w:type="dxa"/>
            <w:shd w:val="clear" w:color="auto" w:fill="auto"/>
            <w:vAlign w:val="center"/>
          </w:tcPr>
          <w:p w14:paraId="0C95C49C" w14:textId="12EFB414"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12</w:t>
            </w:r>
          </w:p>
        </w:tc>
        <w:tc>
          <w:tcPr>
            <w:tcW w:w="5327" w:type="dxa"/>
            <w:shd w:val="clear" w:color="auto" w:fill="auto"/>
            <w:vAlign w:val="center"/>
          </w:tcPr>
          <w:p w14:paraId="68A44D9D" w14:textId="64CEDACD"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87" w:type="dxa"/>
            <w:shd w:val="clear" w:color="auto" w:fill="auto"/>
            <w:vAlign w:val="center"/>
          </w:tcPr>
          <w:p w14:paraId="0242820A" w14:textId="751C40EC"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7996BBAA" w14:textId="77777777" w:rsidTr="00FC14CC">
        <w:trPr>
          <w:trHeight w:val="85"/>
          <w:jc w:val="center"/>
        </w:trPr>
        <w:tc>
          <w:tcPr>
            <w:tcW w:w="608" w:type="dxa"/>
            <w:shd w:val="clear" w:color="auto" w:fill="auto"/>
            <w:vAlign w:val="center"/>
          </w:tcPr>
          <w:p w14:paraId="69D53325" w14:textId="3507F414"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13</w:t>
            </w:r>
          </w:p>
        </w:tc>
        <w:tc>
          <w:tcPr>
            <w:tcW w:w="5327" w:type="dxa"/>
            <w:shd w:val="clear" w:color="auto" w:fill="auto"/>
            <w:vAlign w:val="center"/>
          </w:tcPr>
          <w:p w14:paraId="331800A9" w14:textId="55B685A6"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w:t>
            </w:r>
          </w:p>
        </w:tc>
        <w:tc>
          <w:tcPr>
            <w:tcW w:w="4387" w:type="dxa"/>
            <w:shd w:val="clear" w:color="auto" w:fill="auto"/>
            <w:vAlign w:val="center"/>
          </w:tcPr>
          <w:p w14:paraId="3ADE34A7" w14:textId="582D4442"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r w:rsidR="001C5B07" w:rsidRPr="00F67E22" w14:paraId="0097C571" w14:textId="77777777" w:rsidTr="00FC14CC">
        <w:trPr>
          <w:trHeight w:val="85"/>
          <w:jc w:val="center"/>
        </w:trPr>
        <w:tc>
          <w:tcPr>
            <w:tcW w:w="608" w:type="dxa"/>
            <w:shd w:val="clear" w:color="auto" w:fill="auto"/>
            <w:vAlign w:val="center"/>
          </w:tcPr>
          <w:p w14:paraId="26AA5029" w14:textId="39939E8D" w:rsidR="001C5B07" w:rsidRPr="00A14E53" w:rsidRDefault="001C5B07" w:rsidP="001C5B07">
            <w:pPr>
              <w:pStyle w:val="aff1"/>
              <w:jc w:val="center"/>
              <w:rPr>
                <w:rFonts w:ascii="GHEA Grapalat" w:hAnsi="GHEA Grapalat"/>
                <w:sz w:val="20"/>
                <w:lang w:val="hy-AM"/>
              </w:rPr>
            </w:pPr>
            <w:r>
              <w:rPr>
                <w:rFonts w:ascii="GHEA Grapalat" w:eastAsia="Calibri" w:hAnsi="GHEA Grapalat"/>
                <w:sz w:val="18"/>
                <w:szCs w:val="18"/>
                <w:lang w:val="hy-AM"/>
              </w:rPr>
              <w:t>14</w:t>
            </w:r>
          </w:p>
        </w:tc>
        <w:tc>
          <w:tcPr>
            <w:tcW w:w="5327" w:type="dxa"/>
            <w:shd w:val="clear" w:color="auto" w:fill="auto"/>
            <w:vAlign w:val="center"/>
          </w:tcPr>
          <w:p w14:paraId="6ED201D8" w14:textId="10DAFB28" w:rsidR="001C5B07" w:rsidRPr="00A14E53" w:rsidRDefault="001C5B07" w:rsidP="001C5B07">
            <w:pPr>
              <w:jc w:val="center"/>
              <w:rPr>
                <w:rFonts w:ascii="GHEA Grapalat" w:hAnsi="GHEA Grapalat"/>
                <w:sz w:val="20"/>
                <w:szCs w:val="20"/>
                <w:lang w:val="hy-AM"/>
              </w:rPr>
            </w:pPr>
            <w:r>
              <w:rPr>
                <w:rFonts w:ascii="GHEA Grapalat" w:eastAsia="Calibri" w:hAnsi="GHEA Grapalat" w:cs="Sylfaen"/>
                <w:color w:val="000000"/>
                <w:sz w:val="18"/>
                <w:szCs w:val="18"/>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87" w:type="dxa"/>
            <w:shd w:val="clear" w:color="auto" w:fill="auto"/>
            <w:vAlign w:val="center"/>
          </w:tcPr>
          <w:p w14:paraId="099DAA37" w14:textId="6422D427" w:rsidR="001C5B07" w:rsidRPr="00A14E53" w:rsidRDefault="001C5B07" w:rsidP="001C5B07">
            <w:pPr>
              <w:pStyle w:val="aff1"/>
              <w:jc w:val="center"/>
              <w:rPr>
                <w:rFonts w:ascii="GHEA Grapalat" w:hAnsi="GHEA Grapalat"/>
                <w:sz w:val="20"/>
                <w:lang w:val="hy-AM"/>
              </w:rPr>
            </w:pPr>
            <w:r>
              <w:rPr>
                <w:rFonts w:ascii="GHEA Grapalat" w:eastAsia="Calibri" w:hAnsi="GHEA Grapalat" w:cs="Sylfaen"/>
                <w:sz w:val="18"/>
                <w:szCs w:val="18"/>
                <w:lang w:val="hy-AM"/>
              </w:rPr>
              <w:t>Գանձվում</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է</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տուգանք՝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պայմանագրով</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սահմանված</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ընդհանուր</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գնի</w:t>
            </w:r>
            <w:r>
              <w:rPr>
                <w:rFonts w:ascii="GHEA Grapalat" w:eastAsia="Calibri" w:hAnsi="GHEA Grapalat"/>
                <w:sz w:val="18"/>
                <w:szCs w:val="18"/>
                <w:lang w:val="hy-AM"/>
              </w:rPr>
              <w:t xml:space="preserve"> 3 (</w:t>
            </w:r>
            <w:r>
              <w:rPr>
                <w:rFonts w:ascii="GHEA Grapalat" w:eastAsia="Calibri" w:hAnsi="GHEA Grapalat" w:cs="Sylfaen"/>
                <w:sz w:val="18"/>
                <w:szCs w:val="18"/>
                <w:lang w:val="hy-AM"/>
              </w:rPr>
              <w:t>երեք</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տոկոսի</w:t>
            </w:r>
            <w:r>
              <w:rPr>
                <w:rFonts w:ascii="GHEA Grapalat" w:eastAsia="Calibri" w:hAnsi="GHEA Grapalat"/>
                <w:sz w:val="18"/>
                <w:szCs w:val="18"/>
                <w:lang w:val="hy-AM"/>
              </w:rPr>
              <w:t xml:space="preserve"> </w:t>
            </w:r>
            <w:r>
              <w:rPr>
                <w:rFonts w:ascii="GHEA Grapalat" w:eastAsia="Calibri" w:hAnsi="GHEA Grapalat" w:cs="Sylfaen"/>
                <w:sz w:val="18"/>
                <w:szCs w:val="18"/>
                <w:lang w:val="hy-AM"/>
              </w:rPr>
              <w:t>չափով</w:t>
            </w:r>
          </w:p>
        </w:tc>
      </w:tr>
    </w:tbl>
    <w:p w14:paraId="597E4223" w14:textId="77777777" w:rsidR="003B41A9" w:rsidRPr="00064ADD" w:rsidRDefault="003B41A9" w:rsidP="003B41A9">
      <w:pPr>
        <w:ind w:firstLine="720"/>
        <w:jc w:val="both"/>
        <w:rPr>
          <w:rFonts w:ascii="GHEA Grapalat" w:hAnsi="GHEA Grapalat" w:cs="Sylfaen"/>
          <w:sz w:val="20"/>
          <w:lang w:val="hy-AM"/>
        </w:rPr>
      </w:pPr>
    </w:p>
    <w:p w14:paraId="5BBC1A7F" w14:textId="77777777" w:rsidR="003B41A9" w:rsidRPr="00064ADD" w:rsidRDefault="003B41A9" w:rsidP="003B41A9">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Fonts w:ascii="GHEA Grapalat" w:hAnsi="GHEA Grapalat" w:cs="Sylfaen"/>
          <w:sz w:val="20"/>
          <w:vertAlign w:val="superscript"/>
          <w:lang w:val="hy-AM"/>
        </w:rPr>
        <w:t>20</w:t>
      </w:r>
      <w:r w:rsidRPr="00064ADD">
        <w:rPr>
          <w:rStyle w:val="af6"/>
          <w:rFonts w:ascii="GHEA Grapalat" w:hAnsi="GHEA Grapalat" w:cs="Sylfaen"/>
          <w:color w:val="FFFFFF"/>
          <w:sz w:val="20"/>
          <w:lang w:val="hy-AM"/>
        </w:rPr>
        <w:footnoteReference w:id="13"/>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5A516103"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7F0398FC"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110723"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504BB2D7"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318B5E1"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6062F0F" w14:textId="77777777" w:rsidR="003B41A9" w:rsidRPr="00064ADD" w:rsidRDefault="003B41A9" w:rsidP="003B41A9">
      <w:pPr>
        <w:ind w:firstLine="720"/>
        <w:jc w:val="both"/>
        <w:rPr>
          <w:rFonts w:ascii="GHEA Grapalat" w:hAnsi="GHEA Grapalat" w:cs="Sylfaen"/>
          <w:sz w:val="20"/>
          <w:lang w:val="hy-AM"/>
        </w:rPr>
      </w:pPr>
    </w:p>
    <w:p w14:paraId="164846BE"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6DCEADE7" w14:textId="77777777" w:rsidR="003B41A9" w:rsidRPr="00064ADD" w:rsidRDefault="003B41A9" w:rsidP="003B41A9">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lastRenderedPageBreak/>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CF270AE" w14:textId="77777777" w:rsidR="003B41A9" w:rsidRPr="00064ADD" w:rsidRDefault="003B41A9" w:rsidP="003B41A9">
      <w:pPr>
        <w:ind w:firstLine="720"/>
        <w:jc w:val="both"/>
        <w:rPr>
          <w:rFonts w:ascii="GHEA Grapalat" w:hAnsi="GHEA Grapalat" w:cs="Sylfaen"/>
          <w:sz w:val="20"/>
          <w:lang w:val="hy-AM"/>
        </w:rPr>
      </w:pPr>
    </w:p>
    <w:p w14:paraId="6BD97D21" w14:textId="77777777" w:rsidR="003B41A9" w:rsidRPr="00064ADD" w:rsidRDefault="003B41A9" w:rsidP="003B41A9">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11A2447E" w14:textId="77777777" w:rsidR="003B41A9" w:rsidRPr="00064ADD" w:rsidRDefault="003B41A9" w:rsidP="003B41A9">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92A3FA9" w14:textId="77777777" w:rsidR="003B41A9" w:rsidRPr="00064ADD" w:rsidRDefault="003B41A9" w:rsidP="003B41A9">
      <w:pPr>
        <w:ind w:firstLine="709"/>
        <w:jc w:val="both"/>
        <w:rPr>
          <w:rFonts w:ascii="GHEA Grapalat" w:hAnsi="GHEA Grapalat" w:cs="Sylfaen"/>
          <w:sz w:val="20"/>
          <w:lang w:val="hy-AM"/>
        </w:rPr>
      </w:pPr>
      <w:r w:rsidRPr="00064AD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64ADD">
        <w:rPr>
          <w:rFonts w:ascii="GHEA Grapalat" w:hAnsi="GHEA Grapalat" w:cs="Sylfaen"/>
          <w:sz w:val="20"/>
          <w:vertAlign w:val="superscript"/>
          <w:lang w:val="hy-AM"/>
        </w:rPr>
        <w:t>21</w:t>
      </w:r>
      <w:r w:rsidRPr="00064ADD">
        <w:rPr>
          <w:rFonts w:ascii="GHEA Grapalat" w:hAnsi="GHEA Grapalat" w:cs="Sylfaen"/>
          <w:color w:val="FFFFFF"/>
          <w:sz w:val="20"/>
          <w:vertAlign w:val="superscript"/>
          <w:lang w:val="hy-AM"/>
        </w:rPr>
        <w:t>3</w:t>
      </w:r>
      <w:r w:rsidRPr="00064ADD">
        <w:rPr>
          <w:rStyle w:val="af6"/>
          <w:rFonts w:ascii="GHEA Grapalat" w:hAnsi="GHEA Grapalat" w:cs="Sylfaen"/>
          <w:color w:val="FFFFFF"/>
          <w:sz w:val="20"/>
          <w:lang w:val="hy-AM"/>
        </w:rPr>
        <w:footnoteReference w:id="14"/>
      </w:r>
    </w:p>
    <w:p w14:paraId="04D8FE7B" w14:textId="77777777" w:rsidR="003B41A9" w:rsidRPr="00064ADD" w:rsidRDefault="003B41A9" w:rsidP="003B41A9">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3A75E1F" w14:textId="77777777" w:rsidR="003B41A9" w:rsidRPr="00064ADD" w:rsidRDefault="003B41A9" w:rsidP="003B41A9">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6D28FE6" w14:textId="77777777" w:rsidR="003B41A9" w:rsidRPr="00064ADD" w:rsidRDefault="003B41A9" w:rsidP="003B41A9">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6E72CB8" w14:textId="77777777" w:rsidR="003B41A9" w:rsidRPr="00064ADD" w:rsidRDefault="003B41A9" w:rsidP="003B41A9">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DAB513C" w14:textId="77777777" w:rsidR="003B41A9" w:rsidRPr="00064ADD" w:rsidRDefault="003B41A9" w:rsidP="003B41A9">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00581BBB" w14:textId="77777777" w:rsidR="003B41A9" w:rsidRPr="00064ADD" w:rsidRDefault="003B41A9" w:rsidP="003B41A9">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F2C797F" w14:textId="77777777" w:rsidR="003B41A9" w:rsidRPr="00064ADD" w:rsidRDefault="003B41A9" w:rsidP="003B41A9">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783DEF8D" w14:textId="77777777" w:rsidR="003B41A9" w:rsidRPr="00064ADD" w:rsidRDefault="003B41A9" w:rsidP="003B41A9">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B1BEA75" w14:textId="77777777" w:rsidR="003B41A9" w:rsidRPr="00064ADD" w:rsidRDefault="003B41A9" w:rsidP="003B41A9">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064ADD">
        <w:rPr>
          <w:rFonts w:ascii="GHEA Grapalat" w:hAnsi="GHEA Grapalat"/>
          <w:sz w:val="20"/>
          <w:vertAlign w:val="superscript"/>
          <w:lang w:val="pt-BR"/>
        </w:rPr>
        <w:t>22</w:t>
      </w:r>
    </w:p>
    <w:p w14:paraId="78FE7C9E" w14:textId="77777777" w:rsidR="003B41A9" w:rsidRPr="00064ADD" w:rsidRDefault="003B41A9" w:rsidP="003B41A9">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64ADD">
        <w:rPr>
          <w:rFonts w:ascii="GHEA Grapalat" w:hAnsi="GHEA Grapalat"/>
          <w:sz w:val="20"/>
          <w:vertAlign w:val="superscript"/>
          <w:lang w:val="pt-BR"/>
        </w:rPr>
        <w:t>23</w:t>
      </w:r>
      <w:r w:rsidRPr="00064ADD">
        <w:rPr>
          <w:rStyle w:val="af6"/>
          <w:rFonts w:ascii="GHEA Grapalat" w:hAnsi="GHEA Grapalat"/>
          <w:color w:val="FFFFFF"/>
          <w:sz w:val="20"/>
          <w:lang w:val="pt-BR"/>
        </w:rPr>
        <w:footnoteReference w:id="15"/>
      </w:r>
    </w:p>
    <w:p w14:paraId="55FFABD0" w14:textId="77777777" w:rsidR="003B41A9" w:rsidRPr="00064ADD" w:rsidRDefault="003B41A9" w:rsidP="003B41A9">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lastRenderedPageBreak/>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4C6F327D" w14:textId="77777777" w:rsidR="003B41A9" w:rsidRPr="00064ADD" w:rsidRDefault="003B41A9" w:rsidP="003B41A9">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60F0BCC6" w14:textId="77777777" w:rsidR="003B41A9" w:rsidRPr="00064ADD" w:rsidRDefault="003B41A9" w:rsidP="003B41A9">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E86F031" w14:textId="77777777" w:rsidR="003B41A9" w:rsidRPr="00064ADD" w:rsidRDefault="003B41A9" w:rsidP="003B41A9">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69B94FBB" w14:textId="77777777" w:rsidR="003B41A9" w:rsidRPr="00064ADD" w:rsidRDefault="003B41A9" w:rsidP="003B41A9">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6" w:name="_Hlk23253914"/>
      <w:r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6"/>
    </w:p>
    <w:p w14:paraId="0534A12A" w14:textId="77777777" w:rsidR="003B41A9" w:rsidRPr="00064ADD" w:rsidRDefault="003B41A9" w:rsidP="003B41A9">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F176EC5" w14:textId="77777777" w:rsidR="003B41A9" w:rsidRPr="00064ADD" w:rsidRDefault="003B41A9" w:rsidP="003B41A9">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1016357" w14:textId="77777777" w:rsidR="003B41A9" w:rsidRPr="00064ADD" w:rsidRDefault="003B41A9" w:rsidP="003B41A9">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4CF066" w14:textId="77777777" w:rsidR="003B41A9" w:rsidRPr="00064ADD" w:rsidRDefault="003B41A9" w:rsidP="003B41A9">
      <w:pPr>
        <w:ind w:firstLine="567"/>
        <w:jc w:val="both"/>
        <w:rPr>
          <w:rFonts w:ascii="GHEA Grapalat" w:hAnsi="GHEA Grapalat"/>
          <w:color w:val="FFFFFF"/>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64ADD">
        <w:rPr>
          <w:rFonts w:ascii="GHEA Grapalat" w:hAnsi="GHEA Grapalat"/>
          <w:sz w:val="20"/>
          <w:szCs w:val="20"/>
          <w:vertAlign w:val="superscript"/>
          <w:lang w:val="hy-AM" w:eastAsia="ru-RU"/>
        </w:rPr>
        <w:t>24</w:t>
      </w:r>
      <w:r w:rsidRPr="00064ADD">
        <w:rPr>
          <w:rStyle w:val="af6"/>
          <w:rFonts w:ascii="GHEA Grapalat" w:hAnsi="GHEA Grapalat"/>
          <w:color w:val="FFFFFF"/>
          <w:sz w:val="20"/>
          <w:szCs w:val="20"/>
          <w:lang w:val="hy-AM" w:eastAsia="ru-RU"/>
        </w:rPr>
        <w:footnoteReference w:customMarkFollows="1" w:id="16"/>
        <w:t>24</w:t>
      </w:r>
      <w:r w:rsidRPr="00064ADD">
        <w:rPr>
          <w:rFonts w:ascii="GHEA Grapalat" w:hAnsi="GHEA Grapalat"/>
          <w:color w:val="FFFFFF"/>
          <w:sz w:val="20"/>
          <w:szCs w:val="20"/>
          <w:vertAlign w:val="superscript"/>
          <w:lang w:val="hy-AM" w:eastAsia="ru-RU"/>
        </w:rPr>
        <w:t>36</w:t>
      </w:r>
    </w:p>
    <w:p w14:paraId="4BAF5331" w14:textId="77777777" w:rsidR="003B41A9" w:rsidRPr="00064ADD" w:rsidRDefault="003B41A9" w:rsidP="003B41A9">
      <w:pPr>
        <w:ind w:firstLine="567"/>
        <w:jc w:val="both"/>
        <w:rPr>
          <w:rFonts w:ascii="GHEA Grapalat" w:hAnsi="GHEA Grapalat"/>
          <w:sz w:val="20"/>
          <w:szCs w:val="20"/>
          <w:lang w:val="hy-AM" w:eastAsia="ru-RU"/>
        </w:rPr>
      </w:pPr>
      <w:r w:rsidRPr="00064ADD">
        <w:rPr>
          <w:rStyle w:val="af6"/>
          <w:rFonts w:ascii="GHEA Grapalat" w:hAnsi="GHEA Grapalat"/>
          <w:color w:val="FFFFFF"/>
          <w:sz w:val="20"/>
          <w:szCs w:val="20"/>
          <w:lang w:val="hy-AM" w:eastAsia="ru-RU"/>
        </w:rPr>
        <w:footnoteReference w:id="17"/>
      </w:r>
    </w:p>
    <w:p w14:paraId="20176C59" w14:textId="77777777" w:rsidR="003B41A9" w:rsidRPr="00064ADD" w:rsidRDefault="003B41A9" w:rsidP="003B41A9">
      <w:pPr>
        <w:rPr>
          <w:rFonts w:ascii="GHEA Grapalat" w:hAnsi="GHEA Grapalat"/>
          <w:sz w:val="20"/>
          <w:lang w:val="hy-AM"/>
        </w:rPr>
      </w:pPr>
    </w:p>
    <w:p w14:paraId="3DA45B3D" w14:textId="77777777" w:rsidR="003B41A9" w:rsidRPr="00064ADD" w:rsidRDefault="003B41A9" w:rsidP="003B41A9">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654D02E2" w14:textId="77777777" w:rsidR="003B41A9" w:rsidRPr="00064ADD" w:rsidRDefault="003B41A9" w:rsidP="003B41A9">
      <w:pPr>
        <w:jc w:val="both"/>
        <w:rPr>
          <w:rFonts w:ascii="GHEA Grapalat" w:hAnsi="GHEA Grapalat" w:cs="TimesArmenianPSMT"/>
          <w:sz w:val="18"/>
          <w:szCs w:val="18"/>
          <w:lang w:val="hy-AM"/>
        </w:rPr>
      </w:pPr>
      <w:r w:rsidRPr="00064ADD">
        <w:rPr>
          <w:rFonts w:ascii="GHEA Grapalat" w:hAnsi="GHEA Grapalat"/>
          <w:i/>
          <w:sz w:val="20"/>
          <w:lang w:val="hy-AM" w:eastAsia="zh-CN"/>
        </w:rPr>
        <w:lastRenderedPageBreak/>
        <w:t xml:space="preserve"> </w:t>
      </w:r>
    </w:p>
    <w:p w14:paraId="56747C21" w14:textId="77777777" w:rsidR="003B41A9" w:rsidRPr="00064ADD" w:rsidRDefault="003B41A9" w:rsidP="003B41A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B41A9" w:rsidRPr="00064ADD" w14:paraId="73EEA67D" w14:textId="77777777" w:rsidTr="00FC14CC">
        <w:tc>
          <w:tcPr>
            <w:tcW w:w="4536" w:type="dxa"/>
          </w:tcPr>
          <w:p w14:paraId="4DCAEAA2" w14:textId="77777777" w:rsidR="003B41A9" w:rsidRPr="00064ADD" w:rsidRDefault="003B41A9" w:rsidP="00FC14CC">
            <w:pPr>
              <w:jc w:val="center"/>
              <w:rPr>
                <w:rFonts w:ascii="GHEA Grapalat" w:hAnsi="GHEA Grapalat"/>
                <w:b/>
                <w:sz w:val="20"/>
                <w:lang w:val="hy-AM"/>
              </w:rPr>
            </w:pPr>
            <w:r w:rsidRPr="00064ADD">
              <w:rPr>
                <w:rFonts w:ascii="GHEA Grapalat" w:hAnsi="GHEA Grapalat"/>
                <w:b/>
                <w:sz w:val="20"/>
                <w:lang w:val="hy-AM"/>
              </w:rPr>
              <w:t>Պ Ա Տ Վ Ի Ր Ա Տ ՈՒ</w:t>
            </w:r>
          </w:p>
          <w:p w14:paraId="7C983139" w14:textId="77777777" w:rsidR="003B41A9" w:rsidRPr="00064ADD" w:rsidRDefault="003B41A9" w:rsidP="00FC14CC">
            <w:pPr>
              <w:jc w:val="center"/>
              <w:rPr>
                <w:rFonts w:ascii="GHEA Grapalat" w:hAnsi="GHEA Grapalat"/>
                <w:b/>
                <w:sz w:val="20"/>
                <w:lang w:val="hy-AM"/>
              </w:rPr>
            </w:pPr>
          </w:p>
          <w:p w14:paraId="75A558E1" w14:textId="77777777" w:rsidR="003B41A9" w:rsidRPr="00064ADD" w:rsidRDefault="003B41A9" w:rsidP="00FC14CC">
            <w:pPr>
              <w:rPr>
                <w:rFonts w:ascii="GHEA Grapalat" w:hAnsi="GHEA Grapalat"/>
                <w:sz w:val="20"/>
                <w:lang w:val="hy-AM"/>
              </w:rPr>
            </w:pPr>
          </w:p>
          <w:p w14:paraId="634FB5A2" w14:textId="77777777" w:rsidR="003B41A9" w:rsidRPr="00064ADD" w:rsidRDefault="003B41A9" w:rsidP="00FC14CC">
            <w:pPr>
              <w:rPr>
                <w:rFonts w:ascii="GHEA Grapalat" w:hAnsi="GHEA Grapalat"/>
                <w:sz w:val="20"/>
                <w:lang w:val="hy-AM"/>
              </w:rPr>
            </w:pPr>
          </w:p>
          <w:p w14:paraId="03F7F879" w14:textId="77777777" w:rsidR="003B41A9" w:rsidRPr="00064ADD" w:rsidRDefault="003B41A9" w:rsidP="00FC14CC">
            <w:pPr>
              <w:rPr>
                <w:rFonts w:ascii="GHEA Grapalat" w:hAnsi="GHEA Grapalat"/>
                <w:sz w:val="20"/>
                <w:lang w:val="hy-AM"/>
              </w:rPr>
            </w:pPr>
            <w:r w:rsidRPr="00064ADD">
              <w:rPr>
                <w:rFonts w:ascii="GHEA Grapalat" w:hAnsi="GHEA Grapalat"/>
                <w:sz w:val="20"/>
                <w:lang w:val="hy-AM"/>
              </w:rPr>
              <w:t xml:space="preserve">           --------------------------------------------</w:t>
            </w:r>
          </w:p>
          <w:p w14:paraId="5B03EDA8" w14:textId="77777777" w:rsidR="003B41A9" w:rsidRPr="00064ADD" w:rsidRDefault="003B41A9" w:rsidP="00FC14CC">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40C12C9C" w14:textId="77777777" w:rsidR="003B41A9" w:rsidRPr="00064ADD" w:rsidRDefault="003B41A9" w:rsidP="00FC14CC">
            <w:pPr>
              <w:rPr>
                <w:rFonts w:ascii="GHEA Grapalat" w:hAnsi="GHEA Grapalat"/>
                <w:sz w:val="16"/>
                <w:szCs w:val="16"/>
                <w:lang w:val="pt-BR"/>
              </w:rPr>
            </w:pPr>
            <w:r w:rsidRPr="00064ADD">
              <w:rPr>
                <w:rFonts w:ascii="GHEA Grapalat" w:hAnsi="GHEA Grapalat"/>
                <w:sz w:val="16"/>
                <w:szCs w:val="16"/>
                <w:lang w:val="pt-BR"/>
              </w:rPr>
              <w:t xml:space="preserve">                                  </w:t>
            </w:r>
          </w:p>
          <w:p w14:paraId="4DD929B3" w14:textId="77777777" w:rsidR="003B41A9" w:rsidRPr="00064ADD" w:rsidRDefault="003B41A9" w:rsidP="00FC14CC">
            <w:pPr>
              <w:rPr>
                <w:rFonts w:ascii="GHEA Grapalat" w:hAnsi="GHEA Grapalat"/>
                <w:sz w:val="16"/>
                <w:szCs w:val="16"/>
                <w:lang w:val="pt-BR"/>
              </w:rPr>
            </w:pPr>
            <w:r w:rsidRPr="00064ADD">
              <w:rPr>
                <w:rFonts w:ascii="GHEA Grapalat" w:hAnsi="GHEA Grapalat"/>
                <w:sz w:val="16"/>
                <w:szCs w:val="16"/>
                <w:lang w:val="pt-BR"/>
              </w:rPr>
              <w:t xml:space="preserve">                                         Կ.Տ.</w:t>
            </w:r>
          </w:p>
          <w:p w14:paraId="1F218761" w14:textId="77777777" w:rsidR="003B41A9" w:rsidRPr="00064ADD" w:rsidRDefault="003B41A9" w:rsidP="00FC14CC">
            <w:pPr>
              <w:rPr>
                <w:rFonts w:ascii="GHEA Grapalat" w:hAnsi="GHEA Grapalat"/>
                <w:sz w:val="20"/>
                <w:lang w:val="pt-BR"/>
              </w:rPr>
            </w:pPr>
          </w:p>
          <w:p w14:paraId="6453556D" w14:textId="77777777" w:rsidR="003B41A9" w:rsidRPr="00064ADD" w:rsidRDefault="003B41A9" w:rsidP="00FC14CC">
            <w:pPr>
              <w:rPr>
                <w:rFonts w:ascii="GHEA Grapalat" w:hAnsi="GHEA Grapalat"/>
                <w:sz w:val="20"/>
                <w:lang w:val="pt-BR"/>
              </w:rPr>
            </w:pPr>
          </w:p>
        </w:tc>
        <w:tc>
          <w:tcPr>
            <w:tcW w:w="4111" w:type="dxa"/>
          </w:tcPr>
          <w:p w14:paraId="6C01117C" w14:textId="77777777" w:rsidR="003B41A9" w:rsidRPr="00064ADD" w:rsidRDefault="003B41A9" w:rsidP="00FC14CC">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0008A88E" w14:textId="77777777" w:rsidR="003B41A9" w:rsidRPr="00064ADD" w:rsidRDefault="003B41A9" w:rsidP="00FC14CC">
            <w:pPr>
              <w:spacing w:line="360" w:lineRule="auto"/>
              <w:jc w:val="center"/>
              <w:rPr>
                <w:rFonts w:ascii="GHEA Grapalat" w:hAnsi="GHEA Grapalat"/>
                <w:b/>
                <w:sz w:val="20"/>
                <w:lang w:val="nb-NO"/>
              </w:rPr>
            </w:pPr>
          </w:p>
          <w:p w14:paraId="6736EF47" w14:textId="77777777" w:rsidR="003B41A9" w:rsidRPr="00064ADD" w:rsidRDefault="003B41A9" w:rsidP="00FC14CC">
            <w:pPr>
              <w:rPr>
                <w:rFonts w:ascii="GHEA Grapalat" w:hAnsi="GHEA Grapalat"/>
                <w:sz w:val="20"/>
                <w:lang w:val="pt-BR"/>
              </w:rPr>
            </w:pPr>
            <w:r w:rsidRPr="00064ADD">
              <w:rPr>
                <w:rFonts w:ascii="GHEA Grapalat" w:hAnsi="GHEA Grapalat"/>
                <w:sz w:val="20"/>
                <w:lang w:val="pt-BR"/>
              </w:rPr>
              <w:t xml:space="preserve">       </w:t>
            </w:r>
          </w:p>
          <w:p w14:paraId="418670A1" w14:textId="77777777" w:rsidR="003B41A9" w:rsidRPr="00064ADD" w:rsidRDefault="003B41A9" w:rsidP="00FC14CC">
            <w:pPr>
              <w:rPr>
                <w:rFonts w:ascii="GHEA Grapalat" w:hAnsi="GHEA Grapalat"/>
                <w:sz w:val="20"/>
                <w:lang w:val="pt-BR"/>
              </w:rPr>
            </w:pPr>
            <w:r w:rsidRPr="00064ADD">
              <w:rPr>
                <w:rFonts w:ascii="GHEA Grapalat" w:hAnsi="GHEA Grapalat"/>
                <w:sz w:val="20"/>
                <w:lang w:val="pt-BR"/>
              </w:rPr>
              <w:t xml:space="preserve">         --------------------------------------------</w:t>
            </w:r>
          </w:p>
          <w:p w14:paraId="5D9B9EF0" w14:textId="77777777" w:rsidR="003B41A9" w:rsidRPr="00064ADD" w:rsidRDefault="003B41A9" w:rsidP="00FC14CC">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362D3DD9" w14:textId="77777777" w:rsidR="003B41A9" w:rsidRPr="00064ADD" w:rsidRDefault="003B41A9" w:rsidP="00FC14CC">
            <w:pPr>
              <w:rPr>
                <w:rFonts w:ascii="GHEA Grapalat" w:hAnsi="GHEA Grapalat"/>
                <w:sz w:val="16"/>
                <w:szCs w:val="16"/>
                <w:lang w:val="pt-BR"/>
              </w:rPr>
            </w:pPr>
            <w:r w:rsidRPr="00064ADD">
              <w:rPr>
                <w:rFonts w:ascii="GHEA Grapalat" w:hAnsi="GHEA Grapalat"/>
                <w:sz w:val="16"/>
                <w:szCs w:val="16"/>
                <w:lang w:val="pt-BR"/>
              </w:rPr>
              <w:t xml:space="preserve">                                  </w:t>
            </w:r>
          </w:p>
          <w:p w14:paraId="00AA6D73" w14:textId="77777777" w:rsidR="003B41A9" w:rsidRPr="00064ADD" w:rsidRDefault="003B41A9" w:rsidP="00FC14CC">
            <w:pPr>
              <w:rPr>
                <w:rFonts w:ascii="GHEA Grapalat" w:hAnsi="GHEA Grapalat"/>
                <w:sz w:val="16"/>
                <w:szCs w:val="16"/>
                <w:lang w:val="pt-BR"/>
              </w:rPr>
            </w:pPr>
            <w:r w:rsidRPr="00064ADD">
              <w:rPr>
                <w:rFonts w:ascii="GHEA Grapalat" w:hAnsi="GHEA Grapalat"/>
                <w:sz w:val="16"/>
                <w:szCs w:val="16"/>
                <w:lang w:val="pt-BR"/>
              </w:rPr>
              <w:t xml:space="preserve">                                        Կ.Տ.</w:t>
            </w:r>
          </w:p>
          <w:p w14:paraId="2535906C" w14:textId="77777777" w:rsidR="003B41A9" w:rsidRPr="00064ADD" w:rsidRDefault="003B41A9" w:rsidP="00FC14CC">
            <w:pPr>
              <w:rPr>
                <w:rFonts w:ascii="GHEA Grapalat" w:hAnsi="GHEA Grapalat"/>
                <w:sz w:val="20"/>
                <w:lang w:val="pt-BR"/>
              </w:rPr>
            </w:pPr>
          </w:p>
          <w:p w14:paraId="12F24931" w14:textId="77777777" w:rsidR="003B41A9" w:rsidRPr="00064ADD" w:rsidRDefault="003B41A9" w:rsidP="00FC14CC">
            <w:pPr>
              <w:spacing w:line="360" w:lineRule="auto"/>
              <w:jc w:val="center"/>
              <w:rPr>
                <w:rFonts w:ascii="GHEA Grapalat" w:hAnsi="GHEA Grapalat"/>
                <w:b/>
                <w:sz w:val="20"/>
                <w:lang w:val="nb-NO"/>
              </w:rPr>
            </w:pPr>
          </w:p>
        </w:tc>
      </w:tr>
    </w:tbl>
    <w:p w14:paraId="25760F1F" w14:textId="77777777" w:rsidR="003B41A9" w:rsidRPr="00064ADD" w:rsidRDefault="003B41A9" w:rsidP="003B41A9">
      <w:pPr>
        <w:ind w:firstLine="709"/>
        <w:jc w:val="center"/>
        <w:rPr>
          <w:rFonts w:ascii="GHEA Grapalat" w:hAnsi="GHEA Grapalat"/>
          <w:b/>
          <w:sz w:val="20"/>
          <w:lang w:val="nb-NO"/>
        </w:rPr>
      </w:pPr>
    </w:p>
    <w:p w14:paraId="3D2EE450" w14:textId="77777777" w:rsidR="003B41A9" w:rsidRPr="00064ADD" w:rsidRDefault="003B41A9" w:rsidP="003B41A9">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4AF9B8EA" w14:textId="77777777" w:rsidR="003B41A9" w:rsidRPr="00064ADD" w:rsidRDefault="003B41A9" w:rsidP="003B41A9">
      <w:pPr>
        <w:autoSpaceDE w:val="0"/>
        <w:autoSpaceDN w:val="0"/>
        <w:adjustRightInd w:val="0"/>
        <w:jc w:val="right"/>
        <w:rPr>
          <w:rFonts w:ascii="GHEA Grapalat" w:hAnsi="GHEA Grapalat" w:cs="TimesArmenianPSMT"/>
          <w:sz w:val="20"/>
          <w:szCs w:val="20"/>
          <w:lang w:val="nb-NO"/>
        </w:rPr>
      </w:pPr>
    </w:p>
    <w:p w14:paraId="6937B967" w14:textId="77777777" w:rsidR="003B41A9" w:rsidRPr="00064ADD" w:rsidRDefault="003B41A9" w:rsidP="003B41A9">
      <w:pPr>
        <w:rPr>
          <w:rFonts w:ascii="GHEA Grapalat" w:hAnsi="GHEA Grapalat"/>
          <w:sz w:val="20"/>
          <w:szCs w:val="20"/>
          <w:lang w:val="hy-AM"/>
        </w:rPr>
      </w:pPr>
    </w:p>
    <w:p w14:paraId="19D0A0CD" w14:textId="7777777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73B5A007" w14:textId="7777777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sidRPr="006B3BD5">
        <w:rPr>
          <w:rFonts w:ascii="GHEA Grapalat" w:hAnsi="GHEA Grapalat"/>
          <w:i/>
          <w:sz w:val="18"/>
          <w:lang w:val="hy-AM"/>
        </w:rPr>
        <w:t>5</w:t>
      </w:r>
      <w:r w:rsidRPr="00064ADD">
        <w:rPr>
          <w:rFonts w:ascii="GHEA Grapalat" w:hAnsi="GHEA Grapalat"/>
          <w:i/>
          <w:sz w:val="18"/>
          <w:lang w:val="hy-AM"/>
        </w:rPr>
        <w:t xml:space="preserve">թ. կնքված </w:t>
      </w:r>
    </w:p>
    <w:p w14:paraId="19C9184B" w14:textId="1E1843B8"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xml:space="preserve">                    </w:t>
      </w:r>
      <w:r w:rsidRPr="00FC35DE">
        <w:rPr>
          <w:rFonts w:ascii="GHEA Grapalat" w:hAnsi="GHEA Grapalat"/>
          <w:b/>
          <w:i/>
          <w:sz w:val="18"/>
          <w:lang w:val="af-ZA"/>
        </w:rPr>
        <w:t>ԱՄԽՀ-ՏՀ-ԳՀԾՁԲ</w:t>
      </w:r>
      <w:r>
        <w:rPr>
          <w:rFonts w:ascii="GHEA Grapalat" w:hAnsi="GHEA Grapalat"/>
          <w:b/>
          <w:i/>
          <w:sz w:val="18"/>
          <w:lang w:val="hy-AM"/>
        </w:rPr>
        <w:t>-2</w:t>
      </w:r>
      <w:r w:rsidRPr="006B3BD5">
        <w:rPr>
          <w:rFonts w:ascii="GHEA Grapalat" w:hAnsi="GHEA Grapalat"/>
          <w:b/>
          <w:i/>
          <w:sz w:val="18"/>
          <w:lang w:val="hy-AM"/>
        </w:rPr>
        <w:t>5</w:t>
      </w:r>
      <w:r w:rsidRPr="00FC35DE">
        <w:rPr>
          <w:rFonts w:ascii="GHEA Grapalat" w:hAnsi="GHEA Grapalat"/>
          <w:b/>
          <w:i/>
          <w:sz w:val="18"/>
          <w:lang w:val="af-ZA"/>
        </w:rPr>
        <w:t>/</w:t>
      </w:r>
      <w:r w:rsidRPr="006B3BD5">
        <w:rPr>
          <w:rFonts w:ascii="GHEA Grapalat" w:hAnsi="GHEA Grapalat"/>
          <w:b/>
          <w:i/>
          <w:sz w:val="18"/>
          <w:lang w:val="hy-AM"/>
        </w:rPr>
        <w:t>0</w:t>
      </w:r>
      <w:r w:rsidR="00067DCA" w:rsidRPr="00F67E22">
        <w:rPr>
          <w:rFonts w:ascii="GHEA Grapalat" w:hAnsi="GHEA Grapalat"/>
          <w:b/>
          <w:i/>
          <w:sz w:val="18"/>
          <w:lang w:val="hy-AM"/>
        </w:rPr>
        <w:t>9</w:t>
      </w:r>
      <w:r w:rsidRPr="006B3BD5">
        <w:rPr>
          <w:rFonts w:ascii="GHEA Grapalat" w:hAnsi="GHEA Grapalat"/>
          <w:b/>
          <w:i/>
          <w:sz w:val="18"/>
          <w:lang w:val="hy-AM"/>
        </w:rPr>
        <w:t xml:space="preserve"> </w:t>
      </w:r>
      <w:r w:rsidRPr="00064ADD">
        <w:rPr>
          <w:rFonts w:ascii="GHEA Grapalat" w:hAnsi="GHEA Grapalat"/>
          <w:i/>
          <w:sz w:val="18"/>
          <w:lang w:val="hy-AM"/>
        </w:rPr>
        <w:t>ծածկագրով պայմանագրի</w:t>
      </w:r>
    </w:p>
    <w:p w14:paraId="52B5B083" w14:textId="77777777" w:rsidR="003B41A9" w:rsidRPr="00064ADD" w:rsidRDefault="003B41A9" w:rsidP="003B41A9">
      <w:pPr>
        <w:jc w:val="center"/>
        <w:rPr>
          <w:rFonts w:ascii="GHEA Grapalat" w:hAnsi="GHEA Grapalat"/>
          <w:sz w:val="18"/>
          <w:lang w:val="hy-AM"/>
        </w:rPr>
      </w:pPr>
    </w:p>
    <w:p w14:paraId="1F41856E" w14:textId="77777777" w:rsidR="003B41A9" w:rsidRPr="00064ADD" w:rsidRDefault="003B41A9" w:rsidP="003B41A9">
      <w:pPr>
        <w:jc w:val="center"/>
        <w:rPr>
          <w:rFonts w:ascii="GHEA Grapalat" w:hAnsi="GHEA Grapalat"/>
          <w:sz w:val="20"/>
          <w:lang w:val="hy-AM"/>
        </w:rPr>
      </w:pPr>
    </w:p>
    <w:p w14:paraId="2FA89FC2" w14:textId="77777777" w:rsidR="003B41A9" w:rsidRPr="00064ADD" w:rsidRDefault="003B41A9" w:rsidP="003B41A9">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7305A44C" w14:textId="77777777" w:rsidR="003B41A9" w:rsidRPr="00064ADD" w:rsidRDefault="003B41A9" w:rsidP="003B41A9">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134"/>
        <w:gridCol w:w="2552"/>
        <w:gridCol w:w="992"/>
        <w:gridCol w:w="850"/>
        <w:gridCol w:w="993"/>
        <w:gridCol w:w="1134"/>
        <w:gridCol w:w="2138"/>
      </w:tblGrid>
      <w:tr w:rsidR="003B41A9" w:rsidRPr="00064ADD" w14:paraId="67BA329E" w14:textId="77777777" w:rsidTr="00FC14CC">
        <w:tc>
          <w:tcPr>
            <w:tcW w:w="10232" w:type="dxa"/>
            <w:gridSpan w:val="8"/>
          </w:tcPr>
          <w:p w14:paraId="3A7CFB1C" w14:textId="77777777" w:rsidR="003B41A9" w:rsidRPr="00064ADD" w:rsidRDefault="003B41A9" w:rsidP="00FC14CC">
            <w:pPr>
              <w:jc w:val="center"/>
              <w:rPr>
                <w:rFonts w:ascii="GHEA Grapalat" w:hAnsi="GHEA Grapalat"/>
                <w:sz w:val="18"/>
              </w:rPr>
            </w:pPr>
            <w:r w:rsidRPr="00064ADD">
              <w:rPr>
                <w:rFonts w:ascii="GHEA Grapalat" w:hAnsi="GHEA Grapalat"/>
                <w:sz w:val="18"/>
              </w:rPr>
              <w:t>Ծառայության</w:t>
            </w:r>
          </w:p>
        </w:tc>
      </w:tr>
      <w:tr w:rsidR="003B41A9" w:rsidRPr="00064ADD" w14:paraId="4E78EF13" w14:textId="77777777" w:rsidTr="00FC14CC">
        <w:trPr>
          <w:trHeight w:val="219"/>
        </w:trPr>
        <w:tc>
          <w:tcPr>
            <w:tcW w:w="439" w:type="dxa"/>
            <w:vMerge w:val="restart"/>
            <w:vAlign w:val="center"/>
          </w:tcPr>
          <w:p w14:paraId="6D34C23E" w14:textId="77777777" w:rsidR="003B41A9" w:rsidRPr="00C32EC7" w:rsidRDefault="003B41A9" w:rsidP="00FC14CC">
            <w:pPr>
              <w:jc w:val="center"/>
              <w:rPr>
                <w:rFonts w:ascii="GHEA Grapalat" w:hAnsi="GHEA Grapalat"/>
                <w:sz w:val="18"/>
                <w:lang w:val="ru-RU"/>
              </w:rPr>
            </w:pPr>
            <w:r>
              <w:rPr>
                <w:rFonts w:ascii="GHEA Grapalat" w:hAnsi="GHEA Grapalat"/>
                <w:sz w:val="18"/>
                <w:lang w:val="ru-RU"/>
              </w:rPr>
              <w:t>N</w:t>
            </w:r>
          </w:p>
        </w:tc>
        <w:tc>
          <w:tcPr>
            <w:tcW w:w="1134" w:type="dxa"/>
            <w:vMerge w:val="restart"/>
            <w:vAlign w:val="center"/>
          </w:tcPr>
          <w:p w14:paraId="1C0CC57A"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 xml:space="preserve"> (CPV)</w:t>
            </w:r>
          </w:p>
        </w:tc>
        <w:tc>
          <w:tcPr>
            <w:tcW w:w="2552" w:type="dxa"/>
            <w:vMerge w:val="restart"/>
            <w:vAlign w:val="center"/>
          </w:tcPr>
          <w:p w14:paraId="3100A406"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տեխնիկական բնութագիրը</w:t>
            </w:r>
          </w:p>
        </w:tc>
        <w:tc>
          <w:tcPr>
            <w:tcW w:w="992" w:type="dxa"/>
            <w:vMerge w:val="restart"/>
            <w:vAlign w:val="center"/>
          </w:tcPr>
          <w:p w14:paraId="00A157B2"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չափման միավորը</w:t>
            </w:r>
          </w:p>
        </w:tc>
        <w:tc>
          <w:tcPr>
            <w:tcW w:w="850" w:type="dxa"/>
            <w:vMerge w:val="restart"/>
            <w:vAlign w:val="center"/>
          </w:tcPr>
          <w:p w14:paraId="48ADEF27"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ընդհանուր գինը/ՀՀ դրամ</w:t>
            </w:r>
          </w:p>
        </w:tc>
        <w:tc>
          <w:tcPr>
            <w:tcW w:w="993" w:type="dxa"/>
            <w:vMerge w:val="restart"/>
            <w:vAlign w:val="center"/>
          </w:tcPr>
          <w:p w14:paraId="53BC7A71"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ընդհանուր քանակը</w:t>
            </w:r>
          </w:p>
        </w:tc>
        <w:tc>
          <w:tcPr>
            <w:tcW w:w="3272" w:type="dxa"/>
            <w:gridSpan w:val="2"/>
            <w:vAlign w:val="center"/>
          </w:tcPr>
          <w:p w14:paraId="00B22D1A"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մատուցման</w:t>
            </w:r>
          </w:p>
        </w:tc>
      </w:tr>
      <w:tr w:rsidR="003B41A9" w:rsidRPr="00064ADD" w14:paraId="0318D6FE" w14:textId="77777777" w:rsidTr="00FC14CC">
        <w:trPr>
          <w:trHeight w:val="445"/>
        </w:trPr>
        <w:tc>
          <w:tcPr>
            <w:tcW w:w="439" w:type="dxa"/>
            <w:vMerge/>
            <w:vAlign w:val="center"/>
          </w:tcPr>
          <w:p w14:paraId="10788153" w14:textId="77777777" w:rsidR="003B41A9" w:rsidRPr="00064ADD" w:rsidRDefault="003B41A9" w:rsidP="00FC14CC">
            <w:pPr>
              <w:jc w:val="center"/>
              <w:rPr>
                <w:rFonts w:ascii="GHEA Grapalat" w:hAnsi="GHEA Grapalat"/>
                <w:sz w:val="18"/>
              </w:rPr>
            </w:pPr>
          </w:p>
        </w:tc>
        <w:tc>
          <w:tcPr>
            <w:tcW w:w="1134" w:type="dxa"/>
            <w:vMerge/>
            <w:vAlign w:val="center"/>
          </w:tcPr>
          <w:p w14:paraId="7A060EC9" w14:textId="77777777" w:rsidR="003B41A9" w:rsidRPr="00C32EC7" w:rsidRDefault="003B41A9" w:rsidP="00FC14CC">
            <w:pPr>
              <w:jc w:val="center"/>
              <w:rPr>
                <w:rFonts w:ascii="GHEA Grapalat" w:hAnsi="GHEA Grapalat"/>
                <w:sz w:val="16"/>
                <w:szCs w:val="16"/>
              </w:rPr>
            </w:pPr>
          </w:p>
        </w:tc>
        <w:tc>
          <w:tcPr>
            <w:tcW w:w="2552" w:type="dxa"/>
            <w:vMerge/>
            <w:vAlign w:val="center"/>
          </w:tcPr>
          <w:p w14:paraId="557239B7" w14:textId="77777777" w:rsidR="003B41A9" w:rsidRPr="00C32EC7" w:rsidRDefault="003B41A9" w:rsidP="00FC14CC">
            <w:pPr>
              <w:jc w:val="center"/>
              <w:rPr>
                <w:rFonts w:ascii="GHEA Grapalat" w:hAnsi="GHEA Grapalat"/>
                <w:sz w:val="16"/>
                <w:szCs w:val="16"/>
              </w:rPr>
            </w:pPr>
          </w:p>
        </w:tc>
        <w:tc>
          <w:tcPr>
            <w:tcW w:w="992" w:type="dxa"/>
            <w:vMerge/>
            <w:vAlign w:val="center"/>
          </w:tcPr>
          <w:p w14:paraId="1A1D15B2" w14:textId="77777777" w:rsidR="003B41A9" w:rsidRPr="00C32EC7" w:rsidRDefault="003B41A9" w:rsidP="00FC14CC">
            <w:pPr>
              <w:jc w:val="center"/>
              <w:rPr>
                <w:rFonts w:ascii="GHEA Grapalat" w:hAnsi="GHEA Grapalat"/>
                <w:sz w:val="16"/>
                <w:szCs w:val="16"/>
              </w:rPr>
            </w:pPr>
          </w:p>
        </w:tc>
        <w:tc>
          <w:tcPr>
            <w:tcW w:w="850" w:type="dxa"/>
            <w:vMerge/>
            <w:vAlign w:val="center"/>
          </w:tcPr>
          <w:p w14:paraId="68D61CF0" w14:textId="77777777" w:rsidR="003B41A9" w:rsidRPr="00C32EC7" w:rsidRDefault="003B41A9" w:rsidP="00FC14CC">
            <w:pPr>
              <w:jc w:val="center"/>
              <w:rPr>
                <w:rFonts w:ascii="GHEA Grapalat" w:hAnsi="GHEA Grapalat"/>
                <w:sz w:val="16"/>
                <w:szCs w:val="16"/>
              </w:rPr>
            </w:pPr>
          </w:p>
        </w:tc>
        <w:tc>
          <w:tcPr>
            <w:tcW w:w="993" w:type="dxa"/>
            <w:vMerge/>
            <w:vAlign w:val="center"/>
          </w:tcPr>
          <w:p w14:paraId="792103C4" w14:textId="77777777" w:rsidR="003B41A9" w:rsidRPr="00C32EC7" w:rsidRDefault="003B41A9" w:rsidP="00FC14CC">
            <w:pPr>
              <w:jc w:val="center"/>
              <w:rPr>
                <w:rFonts w:ascii="GHEA Grapalat" w:hAnsi="GHEA Grapalat"/>
                <w:sz w:val="16"/>
                <w:szCs w:val="16"/>
              </w:rPr>
            </w:pPr>
          </w:p>
        </w:tc>
        <w:tc>
          <w:tcPr>
            <w:tcW w:w="1134" w:type="dxa"/>
            <w:vAlign w:val="center"/>
          </w:tcPr>
          <w:p w14:paraId="029A7B94"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հասցեն</w:t>
            </w:r>
          </w:p>
        </w:tc>
        <w:tc>
          <w:tcPr>
            <w:tcW w:w="2138" w:type="dxa"/>
            <w:vAlign w:val="center"/>
          </w:tcPr>
          <w:p w14:paraId="7B839C87" w14:textId="77777777" w:rsidR="003B41A9" w:rsidRPr="00C32EC7" w:rsidRDefault="003B41A9" w:rsidP="00FC14CC">
            <w:pPr>
              <w:jc w:val="center"/>
              <w:rPr>
                <w:rFonts w:ascii="GHEA Grapalat" w:hAnsi="GHEA Grapalat"/>
                <w:sz w:val="16"/>
                <w:szCs w:val="16"/>
              </w:rPr>
            </w:pPr>
            <w:r w:rsidRPr="00C32EC7">
              <w:rPr>
                <w:rFonts w:ascii="GHEA Grapalat" w:hAnsi="GHEA Grapalat"/>
                <w:sz w:val="16"/>
                <w:szCs w:val="16"/>
              </w:rPr>
              <w:t>Ժամկետը**</w:t>
            </w:r>
          </w:p>
        </w:tc>
      </w:tr>
      <w:tr w:rsidR="003B41A9" w:rsidRPr="00F67E22" w14:paraId="60330BEC" w14:textId="77777777" w:rsidTr="00FC14CC">
        <w:trPr>
          <w:trHeight w:val="4031"/>
        </w:trPr>
        <w:tc>
          <w:tcPr>
            <w:tcW w:w="439" w:type="dxa"/>
            <w:vAlign w:val="center"/>
          </w:tcPr>
          <w:p w14:paraId="6AFC80B3" w14:textId="77777777" w:rsidR="003B41A9" w:rsidRPr="00C32EC7" w:rsidRDefault="003B41A9" w:rsidP="00FC14CC">
            <w:pPr>
              <w:jc w:val="center"/>
              <w:rPr>
                <w:rFonts w:ascii="GHEA Grapalat" w:hAnsi="GHEA Grapalat"/>
                <w:sz w:val="18"/>
                <w:szCs w:val="16"/>
              </w:rPr>
            </w:pPr>
            <w:r w:rsidRPr="00C32EC7">
              <w:rPr>
                <w:rFonts w:ascii="GHEA Grapalat" w:hAnsi="GHEA Grapalat"/>
                <w:sz w:val="18"/>
                <w:szCs w:val="16"/>
              </w:rPr>
              <w:t>1</w:t>
            </w:r>
          </w:p>
        </w:tc>
        <w:tc>
          <w:tcPr>
            <w:tcW w:w="1134" w:type="dxa"/>
            <w:vAlign w:val="center"/>
          </w:tcPr>
          <w:p w14:paraId="73E2363B" w14:textId="06E7A467" w:rsidR="003B41A9" w:rsidRPr="00C32EC7" w:rsidRDefault="003B41A9" w:rsidP="00FC14CC">
            <w:pPr>
              <w:jc w:val="center"/>
              <w:rPr>
                <w:rFonts w:ascii="GHEA Grapalat" w:hAnsi="GHEA Grapalat"/>
                <w:sz w:val="18"/>
                <w:szCs w:val="16"/>
                <w:lang w:val="ru-RU"/>
              </w:rPr>
            </w:pPr>
            <w:r w:rsidRPr="00FF236F">
              <w:rPr>
                <w:rFonts w:ascii="GHEA Grapalat" w:hAnsi="GHEA Grapalat" w:cs="Arial"/>
                <w:sz w:val="16"/>
                <w:szCs w:val="16"/>
                <w:lang w:val="hy-AM"/>
              </w:rPr>
              <w:t>71351540</w:t>
            </w:r>
            <w:r w:rsidRPr="00FF236F">
              <w:rPr>
                <w:rFonts w:ascii="GHEA Grapalat" w:hAnsi="GHEA Grapalat" w:cs="Arial"/>
                <w:sz w:val="16"/>
                <w:szCs w:val="16"/>
              </w:rPr>
              <w:t>/</w:t>
            </w:r>
            <w:r w:rsidR="00067DCA">
              <w:rPr>
                <w:rFonts w:ascii="GHEA Grapalat" w:hAnsi="GHEA Grapalat" w:cs="Arial"/>
                <w:sz w:val="16"/>
                <w:szCs w:val="16"/>
                <w:lang w:val="ru-RU"/>
              </w:rPr>
              <w:t>6</w:t>
            </w:r>
          </w:p>
        </w:tc>
        <w:tc>
          <w:tcPr>
            <w:tcW w:w="2552" w:type="dxa"/>
            <w:vAlign w:val="center"/>
          </w:tcPr>
          <w:p w14:paraId="4847793B" w14:textId="77777777" w:rsidR="003B41A9" w:rsidRPr="004206CE" w:rsidRDefault="003B41A9" w:rsidP="00FC14CC">
            <w:pPr>
              <w:jc w:val="center"/>
              <w:rPr>
                <w:rFonts w:ascii="GHEA Grapalat" w:hAnsi="GHEA Grapalat"/>
                <w:sz w:val="20"/>
                <w:szCs w:val="20"/>
                <w:lang w:val="ru-RU"/>
              </w:rPr>
            </w:pPr>
            <w:r w:rsidRPr="004206CE">
              <w:rPr>
                <w:rFonts w:ascii="GHEA Grapalat" w:hAnsi="GHEA Grapalat"/>
                <w:sz w:val="20"/>
                <w:szCs w:val="20"/>
                <w:lang w:val="ru-RU"/>
              </w:rPr>
              <w:t>Ըստ հավելված 1.1-ի</w:t>
            </w:r>
          </w:p>
        </w:tc>
        <w:tc>
          <w:tcPr>
            <w:tcW w:w="992" w:type="dxa"/>
            <w:vAlign w:val="center"/>
          </w:tcPr>
          <w:p w14:paraId="7902B9C0" w14:textId="77777777" w:rsidR="003B41A9" w:rsidRPr="004206CE" w:rsidRDefault="003B41A9" w:rsidP="00FC14CC">
            <w:pPr>
              <w:jc w:val="center"/>
              <w:rPr>
                <w:rFonts w:ascii="GHEA Grapalat" w:hAnsi="GHEA Grapalat"/>
                <w:sz w:val="20"/>
                <w:lang w:val="ru-RU"/>
              </w:rPr>
            </w:pPr>
            <w:r>
              <w:rPr>
                <w:rFonts w:ascii="GHEA Grapalat" w:hAnsi="GHEA Grapalat"/>
                <w:sz w:val="20"/>
                <w:lang w:val="ru-RU"/>
              </w:rPr>
              <w:t>դրամ</w:t>
            </w:r>
          </w:p>
        </w:tc>
        <w:tc>
          <w:tcPr>
            <w:tcW w:w="850" w:type="dxa"/>
            <w:vAlign w:val="center"/>
          </w:tcPr>
          <w:p w14:paraId="789CFB79" w14:textId="77777777" w:rsidR="003B41A9" w:rsidRPr="00C41941" w:rsidRDefault="003B41A9" w:rsidP="00FC14CC">
            <w:pPr>
              <w:jc w:val="center"/>
              <w:rPr>
                <w:rFonts w:ascii="GHEA Grapalat" w:hAnsi="GHEA Grapalat"/>
                <w:sz w:val="20"/>
                <w:lang w:val="hy-AM"/>
              </w:rPr>
            </w:pPr>
          </w:p>
        </w:tc>
        <w:tc>
          <w:tcPr>
            <w:tcW w:w="993" w:type="dxa"/>
            <w:vAlign w:val="center"/>
          </w:tcPr>
          <w:p w14:paraId="3968538F" w14:textId="77777777" w:rsidR="003B41A9" w:rsidRPr="004206CE" w:rsidRDefault="003B41A9" w:rsidP="00FC14CC">
            <w:pPr>
              <w:jc w:val="center"/>
              <w:rPr>
                <w:rFonts w:ascii="GHEA Grapalat" w:hAnsi="GHEA Grapalat"/>
                <w:sz w:val="20"/>
                <w:lang w:val="ru-RU"/>
              </w:rPr>
            </w:pPr>
            <w:r>
              <w:rPr>
                <w:rFonts w:ascii="GHEA Grapalat" w:hAnsi="GHEA Grapalat"/>
                <w:sz w:val="20"/>
                <w:lang w:val="ru-RU"/>
              </w:rPr>
              <w:t>1</w:t>
            </w:r>
          </w:p>
        </w:tc>
        <w:tc>
          <w:tcPr>
            <w:tcW w:w="1134" w:type="dxa"/>
            <w:vAlign w:val="center"/>
          </w:tcPr>
          <w:p w14:paraId="725A5F80" w14:textId="118FE834" w:rsidR="003B41A9" w:rsidRPr="004206CE" w:rsidRDefault="003B41A9" w:rsidP="00FC14CC">
            <w:pPr>
              <w:jc w:val="center"/>
              <w:rPr>
                <w:rFonts w:ascii="GHEA Grapalat" w:hAnsi="GHEA Grapalat"/>
                <w:sz w:val="16"/>
                <w:lang w:val="ru-RU"/>
              </w:rPr>
            </w:pPr>
            <w:r w:rsidRPr="00C41941">
              <w:rPr>
                <w:rFonts w:ascii="GHEA Grapalat" w:hAnsi="GHEA Grapalat"/>
                <w:sz w:val="16"/>
                <w:lang w:val="hy-AM"/>
              </w:rPr>
              <w:t>Գ</w:t>
            </w:r>
            <w:r w:rsidRPr="00C41941">
              <w:rPr>
                <w:rFonts w:ascii="Cambria Math" w:hAnsi="Cambria Math" w:cs="Cambria Math"/>
                <w:sz w:val="16"/>
                <w:lang w:val="hy-AM"/>
              </w:rPr>
              <w:t>․</w:t>
            </w:r>
            <w:r w:rsidR="00067DCA">
              <w:rPr>
                <w:rFonts w:ascii="GHEA Grapalat" w:hAnsi="GHEA Grapalat"/>
                <w:sz w:val="16"/>
                <w:lang w:val="ru-RU"/>
              </w:rPr>
              <w:t>Արշալույս</w:t>
            </w:r>
          </w:p>
        </w:tc>
        <w:tc>
          <w:tcPr>
            <w:tcW w:w="2138" w:type="dxa"/>
            <w:vAlign w:val="center"/>
          </w:tcPr>
          <w:p w14:paraId="100EA771" w14:textId="77777777" w:rsidR="003B41A9" w:rsidRPr="00C32EC7" w:rsidRDefault="003B41A9" w:rsidP="00FC14CC">
            <w:pPr>
              <w:jc w:val="center"/>
              <w:rPr>
                <w:rFonts w:ascii="GHEA Grapalat" w:hAnsi="GHEA Grapalat" w:cs="Calibri"/>
                <w:sz w:val="16"/>
                <w:szCs w:val="18"/>
                <w:lang w:val="hy-AM"/>
              </w:rPr>
            </w:pPr>
            <w:r w:rsidRPr="00C32EC7">
              <w:rPr>
                <w:rFonts w:ascii="GHEA Grapalat" w:hAnsi="GHEA Grapalat" w:cs="Calibri"/>
                <w:sz w:val="16"/>
                <w:szCs w:val="18"/>
                <w:lang w:val="hy-AM"/>
              </w:rPr>
              <w:t>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 օրվանից հետո՝</w:t>
            </w:r>
          </w:p>
          <w:p w14:paraId="1D3A49EF" w14:textId="77777777" w:rsidR="003B41A9" w:rsidRPr="00C32EC7" w:rsidRDefault="003B41A9" w:rsidP="00FC14CC">
            <w:pPr>
              <w:jc w:val="center"/>
              <w:rPr>
                <w:rFonts w:ascii="GHEA Grapalat" w:hAnsi="GHEA Grapalat"/>
                <w:sz w:val="16"/>
                <w:lang w:val="hy-AM"/>
              </w:rPr>
            </w:pPr>
            <w:r w:rsidRPr="00C32EC7">
              <w:rPr>
                <w:rFonts w:ascii="GHEA Grapalat" w:hAnsi="GHEA Grapalat" w:cs="Calibri"/>
                <w:sz w:val="16"/>
                <w:szCs w:val="18"/>
                <w:lang w:val="hy-AM"/>
              </w:rPr>
              <w:t>Շինարարական աշխատանքներին զուգընթաց՝ սկզբից մինչ ավարտը</w:t>
            </w:r>
          </w:p>
        </w:tc>
      </w:tr>
      <w:tr w:rsidR="003B41A9" w:rsidRPr="00F67E22" w14:paraId="30235DA3" w14:textId="77777777" w:rsidTr="00FC14CC">
        <w:trPr>
          <w:trHeight w:val="4031"/>
        </w:trPr>
        <w:tc>
          <w:tcPr>
            <w:tcW w:w="439" w:type="dxa"/>
            <w:vAlign w:val="center"/>
          </w:tcPr>
          <w:p w14:paraId="215D3C1F" w14:textId="77777777" w:rsidR="003B41A9" w:rsidRPr="00FF236F" w:rsidRDefault="003B41A9" w:rsidP="00FC14CC">
            <w:pPr>
              <w:jc w:val="center"/>
              <w:rPr>
                <w:rFonts w:ascii="GHEA Grapalat" w:hAnsi="GHEA Grapalat"/>
                <w:sz w:val="18"/>
                <w:szCs w:val="16"/>
                <w:lang w:val="ru-RU"/>
              </w:rPr>
            </w:pPr>
            <w:r>
              <w:rPr>
                <w:rFonts w:ascii="GHEA Grapalat" w:hAnsi="GHEA Grapalat"/>
                <w:sz w:val="18"/>
                <w:szCs w:val="16"/>
                <w:lang w:val="ru-RU"/>
              </w:rPr>
              <w:t>2</w:t>
            </w:r>
          </w:p>
        </w:tc>
        <w:tc>
          <w:tcPr>
            <w:tcW w:w="1134" w:type="dxa"/>
            <w:vAlign w:val="center"/>
          </w:tcPr>
          <w:p w14:paraId="10D82D82" w14:textId="6C676C5F" w:rsidR="003B41A9" w:rsidRPr="00C32EC7" w:rsidRDefault="003B41A9" w:rsidP="00FC14CC">
            <w:pPr>
              <w:jc w:val="center"/>
              <w:rPr>
                <w:rFonts w:ascii="GHEA Grapalat" w:hAnsi="GHEA Grapalat"/>
                <w:sz w:val="18"/>
                <w:szCs w:val="16"/>
                <w:lang w:val="ru-RU"/>
              </w:rPr>
            </w:pPr>
            <w:r w:rsidRPr="00FF236F">
              <w:rPr>
                <w:rFonts w:ascii="GHEA Grapalat" w:hAnsi="GHEA Grapalat" w:cs="Arial"/>
                <w:sz w:val="16"/>
                <w:szCs w:val="16"/>
                <w:lang w:val="hy-AM"/>
              </w:rPr>
              <w:t>71351540</w:t>
            </w:r>
            <w:r w:rsidRPr="00FF236F">
              <w:rPr>
                <w:rFonts w:ascii="GHEA Grapalat" w:hAnsi="GHEA Grapalat" w:cs="Arial"/>
                <w:sz w:val="16"/>
                <w:szCs w:val="16"/>
              </w:rPr>
              <w:t>/</w:t>
            </w:r>
            <w:r w:rsidR="00067DCA">
              <w:rPr>
                <w:rFonts w:ascii="GHEA Grapalat" w:hAnsi="GHEA Grapalat" w:cs="Arial"/>
                <w:sz w:val="16"/>
                <w:szCs w:val="16"/>
                <w:lang w:val="ru-RU"/>
              </w:rPr>
              <w:t>7</w:t>
            </w:r>
          </w:p>
        </w:tc>
        <w:tc>
          <w:tcPr>
            <w:tcW w:w="2552" w:type="dxa"/>
            <w:vAlign w:val="center"/>
          </w:tcPr>
          <w:p w14:paraId="50568933" w14:textId="4968236C" w:rsidR="003B41A9" w:rsidRPr="004206CE" w:rsidRDefault="00067DCA" w:rsidP="00FC14CC">
            <w:pPr>
              <w:jc w:val="center"/>
              <w:rPr>
                <w:rFonts w:ascii="GHEA Grapalat" w:hAnsi="GHEA Grapalat"/>
                <w:sz w:val="20"/>
                <w:szCs w:val="20"/>
                <w:lang w:val="ru-RU"/>
              </w:rPr>
            </w:pPr>
            <w:r w:rsidRPr="004206CE">
              <w:rPr>
                <w:rFonts w:ascii="GHEA Grapalat" w:hAnsi="GHEA Grapalat"/>
                <w:sz w:val="20"/>
                <w:szCs w:val="20"/>
                <w:lang w:val="ru-RU"/>
              </w:rPr>
              <w:t>Ըստ հավելված 1.1-ի</w:t>
            </w:r>
          </w:p>
        </w:tc>
        <w:tc>
          <w:tcPr>
            <w:tcW w:w="992" w:type="dxa"/>
            <w:vAlign w:val="center"/>
          </w:tcPr>
          <w:p w14:paraId="22DA537A" w14:textId="77777777" w:rsidR="003B41A9" w:rsidRPr="004206CE" w:rsidRDefault="003B41A9" w:rsidP="00FC14CC">
            <w:pPr>
              <w:jc w:val="center"/>
              <w:rPr>
                <w:rFonts w:ascii="GHEA Grapalat" w:hAnsi="GHEA Grapalat"/>
                <w:sz w:val="20"/>
                <w:lang w:val="ru-RU"/>
              </w:rPr>
            </w:pPr>
            <w:r>
              <w:rPr>
                <w:rFonts w:ascii="GHEA Grapalat" w:hAnsi="GHEA Grapalat"/>
                <w:sz w:val="20"/>
                <w:lang w:val="ru-RU"/>
              </w:rPr>
              <w:t>դրամ</w:t>
            </w:r>
          </w:p>
        </w:tc>
        <w:tc>
          <w:tcPr>
            <w:tcW w:w="850" w:type="dxa"/>
            <w:vAlign w:val="center"/>
          </w:tcPr>
          <w:p w14:paraId="2CC14304" w14:textId="77777777" w:rsidR="003B41A9" w:rsidRPr="00C41941" w:rsidRDefault="003B41A9" w:rsidP="00FC14CC">
            <w:pPr>
              <w:jc w:val="center"/>
              <w:rPr>
                <w:rFonts w:ascii="GHEA Grapalat" w:hAnsi="GHEA Grapalat"/>
                <w:sz w:val="20"/>
                <w:lang w:val="hy-AM"/>
              </w:rPr>
            </w:pPr>
          </w:p>
        </w:tc>
        <w:tc>
          <w:tcPr>
            <w:tcW w:w="993" w:type="dxa"/>
            <w:vAlign w:val="center"/>
          </w:tcPr>
          <w:p w14:paraId="0D34C62D" w14:textId="77777777" w:rsidR="003B41A9" w:rsidRPr="004206CE" w:rsidRDefault="003B41A9" w:rsidP="00FC14CC">
            <w:pPr>
              <w:jc w:val="center"/>
              <w:rPr>
                <w:rFonts w:ascii="GHEA Grapalat" w:hAnsi="GHEA Grapalat"/>
                <w:sz w:val="20"/>
                <w:lang w:val="ru-RU"/>
              </w:rPr>
            </w:pPr>
            <w:r>
              <w:rPr>
                <w:rFonts w:ascii="GHEA Grapalat" w:hAnsi="GHEA Grapalat"/>
                <w:sz w:val="20"/>
                <w:lang w:val="ru-RU"/>
              </w:rPr>
              <w:t>1</w:t>
            </w:r>
          </w:p>
        </w:tc>
        <w:tc>
          <w:tcPr>
            <w:tcW w:w="1134" w:type="dxa"/>
            <w:vAlign w:val="center"/>
          </w:tcPr>
          <w:p w14:paraId="3CA35808" w14:textId="0636DB1A" w:rsidR="003B41A9" w:rsidRPr="004206CE" w:rsidRDefault="00067DCA" w:rsidP="00FC14CC">
            <w:pPr>
              <w:jc w:val="center"/>
              <w:rPr>
                <w:rFonts w:ascii="GHEA Grapalat" w:hAnsi="GHEA Grapalat"/>
                <w:sz w:val="16"/>
                <w:lang w:val="ru-RU"/>
              </w:rPr>
            </w:pPr>
            <w:r w:rsidRPr="00C41941">
              <w:rPr>
                <w:rFonts w:ascii="GHEA Grapalat" w:hAnsi="GHEA Grapalat"/>
                <w:sz w:val="16"/>
                <w:lang w:val="hy-AM"/>
              </w:rPr>
              <w:t>Գ</w:t>
            </w:r>
            <w:r w:rsidRPr="00C41941">
              <w:rPr>
                <w:rFonts w:ascii="Cambria Math" w:hAnsi="Cambria Math" w:cs="Cambria Math"/>
                <w:sz w:val="16"/>
                <w:lang w:val="hy-AM"/>
              </w:rPr>
              <w:t>․</w:t>
            </w:r>
            <w:r>
              <w:rPr>
                <w:rFonts w:ascii="GHEA Grapalat" w:hAnsi="GHEA Grapalat"/>
                <w:sz w:val="16"/>
                <w:lang w:val="ru-RU"/>
              </w:rPr>
              <w:t>Արշալույս</w:t>
            </w:r>
          </w:p>
        </w:tc>
        <w:tc>
          <w:tcPr>
            <w:tcW w:w="2138" w:type="dxa"/>
            <w:vAlign w:val="center"/>
          </w:tcPr>
          <w:p w14:paraId="617500C6" w14:textId="77777777" w:rsidR="003B41A9" w:rsidRPr="00C32EC7" w:rsidRDefault="003B41A9" w:rsidP="00FC14CC">
            <w:pPr>
              <w:jc w:val="center"/>
              <w:rPr>
                <w:rFonts w:ascii="GHEA Grapalat" w:hAnsi="GHEA Grapalat" w:cs="Calibri"/>
                <w:sz w:val="16"/>
                <w:szCs w:val="18"/>
                <w:lang w:val="hy-AM"/>
              </w:rPr>
            </w:pPr>
            <w:r w:rsidRPr="00C32EC7">
              <w:rPr>
                <w:rFonts w:ascii="GHEA Grapalat" w:hAnsi="GHEA Grapalat" w:cs="Calibri"/>
                <w:sz w:val="16"/>
                <w:szCs w:val="18"/>
                <w:lang w:val="hy-AM"/>
              </w:rPr>
              <w:t>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 օրվանից հետո՝</w:t>
            </w:r>
          </w:p>
          <w:p w14:paraId="60AB8BE9" w14:textId="77777777" w:rsidR="003B41A9" w:rsidRPr="00C32EC7" w:rsidRDefault="003B41A9" w:rsidP="00FC14CC">
            <w:pPr>
              <w:jc w:val="center"/>
              <w:rPr>
                <w:rFonts w:ascii="GHEA Grapalat" w:hAnsi="GHEA Grapalat"/>
                <w:sz w:val="16"/>
                <w:lang w:val="hy-AM"/>
              </w:rPr>
            </w:pPr>
            <w:r w:rsidRPr="00C32EC7">
              <w:rPr>
                <w:rFonts w:ascii="GHEA Grapalat" w:hAnsi="GHEA Grapalat" w:cs="Calibri"/>
                <w:sz w:val="16"/>
                <w:szCs w:val="18"/>
                <w:lang w:val="hy-AM"/>
              </w:rPr>
              <w:t>Շինարարական աշխատանքներին զուգընթաց՝ սկզբից մինչ ավարտը</w:t>
            </w:r>
          </w:p>
        </w:tc>
      </w:tr>
      <w:tr w:rsidR="00067DCA" w:rsidRPr="00F67E22" w14:paraId="6E0661A3" w14:textId="77777777" w:rsidTr="00FC14CC">
        <w:trPr>
          <w:trHeight w:val="4031"/>
        </w:trPr>
        <w:tc>
          <w:tcPr>
            <w:tcW w:w="439" w:type="dxa"/>
            <w:vAlign w:val="center"/>
          </w:tcPr>
          <w:p w14:paraId="22DF264F" w14:textId="3809D9E9" w:rsidR="00067DCA" w:rsidRDefault="00067DCA" w:rsidP="00067DCA">
            <w:pPr>
              <w:jc w:val="center"/>
              <w:rPr>
                <w:rFonts w:ascii="GHEA Grapalat" w:hAnsi="GHEA Grapalat"/>
                <w:sz w:val="18"/>
                <w:szCs w:val="16"/>
                <w:lang w:val="ru-RU"/>
              </w:rPr>
            </w:pPr>
            <w:r>
              <w:rPr>
                <w:rFonts w:ascii="GHEA Grapalat" w:hAnsi="GHEA Grapalat"/>
                <w:sz w:val="18"/>
                <w:szCs w:val="16"/>
                <w:lang w:val="ru-RU"/>
              </w:rPr>
              <w:t>3</w:t>
            </w:r>
          </w:p>
        </w:tc>
        <w:tc>
          <w:tcPr>
            <w:tcW w:w="1134" w:type="dxa"/>
            <w:vAlign w:val="center"/>
          </w:tcPr>
          <w:p w14:paraId="65CD6164" w14:textId="7559AD0F" w:rsidR="00067DCA" w:rsidRPr="00FF236F" w:rsidRDefault="00067DCA" w:rsidP="00067DCA">
            <w:pPr>
              <w:jc w:val="center"/>
              <w:rPr>
                <w:rFonts w:ascii="GHEA Grapalat" w:hAnsi="GHEA Grapalat" w:cs="Arial"/>
                <w:sz w:val="16"/>
                <w:szCs w:val="16"/>
                <w:lang w:val="hy-AM"/>
              </w:rPr>
            </w:pPr>
            <w:r w:rsidRPr="00FF236F">
              <w:rPr>
                <w:rFonts w:ascii="GHEA Grapalat" w:hAnsi="GHEA Grapalat" w:cs="Arial"/>
                <w:sz w:val="16"/>
                <w:szCs w:val="16"/>
                <w:lang w:val="hy-AM"/>
              </w:rPr>
              <w:t>71351540</w:t>
            </w:r>
            <w:r w:rsidRPr="00FF236F">
              <w:rPr>
                <w:rFonts w:ascii="GHEA Grapalat" w:hAnsi="GHEA Grapalat" w:cs="Arial"/>
                <w:sz w:val="16"/>
                <w:szCs w:val="16"/>
              </w:rPr>
              <w:t>/</w:t>
            </w:r>
            <w:r>
              <w:rPr>
                <w:rFonts w:ascii="GHEA Grapalat" w:hAnsi="GHEA Grapalat" w:cs="Arial"/>
                <w:sz w:val="16"/>
                <w:szCs w:val="16"/>
                <w:lang w:val="ru-RU"/>
              </w:rPr>
              <w:t>8</w:t>
            </w:r>
          </w:p>
        </w:tc>
        <w:tc>
          <w:tcPr>
            <w:tcW w:w="2552" w:type="dxa"/>
            <w:vAlign w:val="center"/>
          </w:tcPr>
          <w:p w14:paraId="131E181E" w14:textId="3B23C7F1" w:rsidR="00067DCA" w:rsidRPr="004206CE" w:rsidRDefault="00067DCA" w:rsidP="00067DCA">
            <w:pPr>
              <w:jc w:val="center"/>
              <w:rPr>
                <w:rFonts w:ascii="GHEA Grapalat" w:hAnsi="GHEA Grapalat"/>
                <w:sz w:val="20"/>
                <w:szCs w:val="20"/>
                <w:lang w:val="ru-RU"/>
              </w:rPr>
            </w:pPr>
            <w:r w:rsidRPr="004206CE">
              <w:rPr>
                <w:rFonts w:ascii="GHEA Grapalat" w:hAnsi="GHEA Grapalat"/>
                <w:sz w:val="20"/>
                <w:szCs w:val="20"/>
                <w:lang w:val="ru-RU"/>
              </w:rPr>
              <w:t>Ըստ հավելված 1.1-ի</w:t>
            </w:r>
          </w:p>
        </w:tc>
        <w:tc>
          <w:tcPr>
            <w:tcW w:w="992" w:type="dxa"/>
            <w:vAlign w:val="center"/>
          </w:tcPr>
          <w:p w14:paraId="048FE1C3" w14:textId="39AF81A8" w:rsidR="00067DCA" w:rsidRDefault="00067DCA" w:rsidP="00067DCA">
            <w:pPr>
              <w:jc w:val="center"/>
              <w:rPr>
                <w:rFonts w:ascii="GHEA Grapalat" w:hAnsi="GHEA Grapalat"/>
                <w:sz w:val="20"/>
                <w:lang w:val="ru-RU"/>
              </w:rPr>
            </w:pPr>
            <w:r>
              <w:rPr>
                <w:rFonts w:ascii="GHEA Grapalat" w:hAnsi="GHEA Grapalat"/>
                <w:sz w:val="20"/>
                <w:lang w:val="ru-RU"/>
              </w:rPr>
              <w:t>դրամ</w:t>
            </w:r>
          </w:p>
        </w:tc>
        <w:tc>
          <w:tcPr>
            <w:tcW w:w="850" w:type="dxa"/>
            <w:vAlign w:val="center"/>
          </w:tcPr>
          <w:p w14:paraId="1ED4A56C" w14:textId="77777777" w:rsidR="00067DCA" w:rsidRPr="00C41941" w:rsidRDefault="00067DCA" w:rsidP="00067DCA">
            <w:pPr>
              <w:jc w:val="center"/>
              <w:rPr>
                <w:rFonts w:ascii="GHEA Grapalat" w:hAnsi="GHEA Grapalat"/>
                <w:sz w:val="20"/>
                <w:lang w:val="hy-AM"/>
              </w:rPr>
            </w:pPr>
          </w:p>
        </w:tc>
        <w:tc>
          <w:tcPr>
            <w:tcW w:w="993" w:type="dxa"/>
            <w:vAlign w:val="center"/>
          </w:tcPr>
          <w:p w14:paraId="5EDAE0D2" w14:textId="1D0DE931" w:rsidR="00067DCA" w:rsidRDefault="00067DCA" w:rsidP="00067DCA">
            <w:pPr>
              <w:jc w:val="center"/>
              <w:rPr>
                <w:rFonts w:ascii="GHEA Grapalat" w:hAnsi="GHEA Grapalat"/>
                <w:sz w:val="20"/>
                <w:lang w:val="ru-RU"/>
              </w:rPr>
            </w:pPr>
            <w:r>
              <w:rPr>
                <w:rFonts w:ascii="GHEA Grapalat" w:hAnsi="GHEA Grapalat"/>
                <w:sz w:val="20"/>
                <w:lang w:val="ru-RU"/>
              </w:rPr>
              <w:t>1</w:t>
            </w:r>
          </w:p>
        </w:tc>
        <w:tc>
          <w:tcPr>
            <w:tcW w:w="1134" w:type="dxa"/>
            <w:vAlign w:val="center"/>
          </w:tcPr>
          <w:p w14:paraId="0DEFC829" w14:textId="39B7CA81" w:rsidR="00067DCA" w:rsidRPr="00C41941" w:rsidRDefault="00067DCA" w:rsidP="00067DCA">
            <w:pPr>
              <w:jc w:val="center"/>
              <w:rPr>
                <w:rFonts w:ascii="GHEA Grapalat" w:hAnsi="GHEA Grapalat"/>
                <w:sz w:val="16"/>
                <w:lang w:val="hy-AM"/>
              </w:rPr>
            </w:pPr>
            <w:r w:rsidRPr="00C41941">
              <w:rPr>
                <w:rFonts w:ascii="GHEA Grapalat" w:hAnsi="GHEA Grapalat"/>
                <w:sz w:val="16"/>
                <w:lang w:val="hy-AM"/>
              </w:rPr>
              <w:t>Գ</w:t>
            </w:r>
            <w:r w:rsidRPr="00C41941">
              <w:rPr>
                <w:rFonts w:ascii="Cambria Math" w:hAnsi="Cambria Math" w:cs="Cambria Math"/>
                <w:sz w:val="16"/>
                <w:lang w:val="hy-AM"/>
              </w:rPr>
              <w:t>․</w:t>
            </w:r>
            <w:r>
              <w:rPr>
                <w:rFonts w:ascii="GHEA Grapalat" w:hAnsi="GHEA Grapalat"/>
                <w:sz w:val="16"/>
                <w:lang w:val="ru-RU"/>
              </w:rPr>
              <w:t>Արագած</w:t>
            </w:r>
          </w:p>
        </w:tc>
        <w:tc>
          <w:tcPr>
            <w:tcW w:w="2138" w:type="dxa"/>
            <w:vAlign w:val="center"/>
          </w:tcPr>
          <w:p w14:paraId="5AE07833" w14:textId="77777777"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 օրվանից հետո՝</w:t>
            </w:r>
          </w:p>
          <w:p w14:paraId="42DE87A3" w14:textId="70702559"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Շինարարական աշխատանքներին զուգընթաց՝ սկզբից մինչ ավարտը</w:t>
            </w:r>
          </w:p>
        </w:tc>
      </w:tr>
      <w:tr w:rsidR="00067DCA" w:rsidRPr="00F67E22" w14:paraId="2088B80F" w14:textId="77777777" w:rsidTr="00FC14CC">
        <w:trPr>
          <w:trHeight w:val="4031"/>
        </w:trPr>
        <w:tc>
          <w:tcPr>
            <w:tcW w:w="439" w:type="dxa"/>
            <w:vAlign w:val="center"/>
          </w:tcPr>
          <w:p w14:paraId="05DC99DD" w14:textId="6CF99DE7" w:rsidR="00067DCA" w:rsidRDefault="00067DCA" w:rsidP="00067DCA">
            <w:pPr>
              <w:jc w:val="center"/>
              <w:rPr>
                <w:rFonts w:ascii="GHEA Grapalat" w:hAnsi="GHEA Grapalat"/>
                <w:sz w:val="18"/>
                <w:szCs w:val="16"/>
                <w:lang w:val="ru-RU"/>
              </w:rPr>
            </w:pPr>
            <w:r>
              <w:rPr>
                <w:rFonts w:ascii="GHEA Grapalat" w:hAnsi="GHEA Grapalat"/>
                <w:sz w:val="18"/>
                <w:szCs w:val="16"/>
                <w:lang w:val="ru-RU"/>
              </w:rPr>
              <w:lastRenderedPageBreak/>
              <w:t>4</w:t>
            </w:r>
          </w:p>
        </w:tc>
        <w:tc>
          <w:tcPr>
            <w:tcW w:w="1134" w:type="dxa"/>
            <w:vAlign w:val="center"/>
          </w:tcPr>
          <w:p w14:paraId="7B075945" w14:textId="47CC6CCE" w:rsidR="00067DCA" w:rsidRPr="00FF236F" w:rsidRDefault="00067DCA" w:rsidP="00067DCA">
            <w:pPr>
              <w:jc w:val="center"/>
              <w:rPr>
                <w:rFonts w:ascii="GHEA Grapalat" w:hAnsi="GHEA Grapalat" w:cs="Arial"/>
                <w:sz w:val="16"/>
                <w:szCs w:val="16"/>
                <w:lang w:val="hy-AM"/>
              </w:rPr>
            </w:pPr>
            <w:r w:rsidRPr="00FF236F">
              <w:rPr>
                <w:rFonts w:ascii="GHEA Grapalat" w:hAnsi="GHEA Grapalat" w:cs="Arial"/>
                <w:sz w:val="16"/>
                <w:szCs w:val="16"/>
                <w:lang w:val="hy-AM"/>
              </w:rPr>
              <w:t>71351540</w:t>
            </w:r>
            <w:r w:rsidRPr="00FF236F">
              <w:rPr>
                <w:rFonts w:ascii="GHEA Grapalat" w:hAnsi="GHEA Grapalat" w:cs="Arial"/>
                <w:sz w:val="16"/>
                <w:szCs w:val="16"/>
              </w:rPr>
              <w:t>/</w:t>
            </w:r>
            <w:r>
              <w:rPr>
                <w:rFonts w:ascii="GHEA Grapalat" w:hAnsi="GHEA Grapalat" w:cs="Arial"/>
                <w:sz w:val="16"/>
                <w:szCs w:val="16"/>
                <w:lang w:val="ru-RU"/>
              </w:rPr>
              <w:t>9</w:t>
            </w:r>
          </w:p>
        </w:tc>
        <w:tc>
          <w:tcPr>
            <w:tcW w:w="2552" w:type="dxa"/>
            <w:vAlign w:val="center"/>
          </w:tcPr>
          <w:p w14:paraId="63F8AFCA" w14:textId="66BA3CFE" w:rsidR="00067DCA" w:rsidRPr="004206CE" w:rsidRDefault="00067DCA" w:rsidP="00067DCA">
            <w:pPr>
              <w:jc w:val="center"/>
              <w:rPr>
                <w:rFonts w:ascii="GHEA Grapalat" w:hAnsi="GHEA Grapalat"/>
                <w:sz w:val="20"/>
                <w:szCs w:val="20"/>
                <w:lang w:val="ru-RU"/>
              </w:rPr>
            </w:pPr>
            <w:r w:rsidRPr="004206CE">
              <w:rPr>
                <w:rFonts w:ascii="GHEA Grapalat" w:hAnsi="GHEA Grapalat"/>
                <w:sz w:val="20"/>
                <w:szCs w:val="20"/>
                <w:lang w:val="ru-RU"/>
              </w:rPr>
              <w:t>Ըստ հավելված 1.1-ի</w:t>
            </w:r>
          </w:p>
        </w:tc>
        <w:tc>
          <w:tcPr>
            <w:tcW w:w="992" w:type="dxa"/>
            <w:vAlign w:val="center"/>
          </w:tcPr>
          <w:p w14:paraId="567CBECF" w14:textId="1955CBF5" w:rsidR="00067DCA" w:rsidRDefault="00067DCA" w:rsidP="00067DCA">
            <w:pPr>
              <w:jc w:val="center"/>
              <w:rPr>
                <w:rFonts w:ascii="GHEA Grapalat" w:hAnsi="GHEA Grapalat"/>
                <w:sz w:val="20"/>
                <w:lang w:val="ru-RU"/>
              </w:rPr>
            </w:pPr>
            <w:r>
              <w:rPr>
                <w:rFonts w:ascii="GHEA Grapalat" w:hAnsi="GHEA Grapalat"/>
                <w:sz w:val="20"/>
                <w:lang w:val="ru-RU"/>
              </w:rPr>
              <w:t>դրամ</w:t>
            </w:r>
          </w:p>
        </w:tc>
        <w:tc>
          <w:tcPr>
            <w:tcW w:w="850" w:type="dxa"/>
            <w:vAlign w:val="center"/>
          </w:tcPr>
          <w:p w14:paraId="0AB0F0A8" w14:textId="77777777" w:rsidR="00067DCA" w:rsidRPr="00C41941" w:rsidRDefault="00067DCA" w:rsidP="00067DCA">
            <w:pPr>
              <w:jc w:val="center"/>
              <w:rPr>
                <w:rFonts w:ascii="GHEA Grapalat" w:hAnsi="GHEA Grapalat"/>
                <w:sz w:val="20"/>
                <w:lang w:val="hy-AM"/>
              </w:rPr>
            </w:pPr>
          </w:p>
        </w:tc>
        <w:tc>
          <w:tcPr>
            <w:tcW w:w="993" w:type="dxa"/>
            <w:vAlign w:val="center"/>
          </w:tcPr>
          <w:p w14:paraId="410D0E42" w14:textId="0B7E3CF7" w:rsidR="00067DCA" w:rsidRDefault="00067DCA" w:rsidP="00067DCA">
            <w:pPr>
              <w:jc w:val="center"/>
              <w:rPr>
                <w:rFonts w:ascii="GHEA Grapalat" w:hAnsi="GHEA Grapalat"/>
                <w:sz w:val="20"/>
                <w:lang w:val="ru-RU"/>
              </w:rPr>
            </w:pPr>
            <w:r>
              <w:rPr>
                <w:rFonts w:ascii="GHEA Grapalat" w:hAnsi="GHEA Grapalat"/>
                <w:sz w:val="20"/>
                <w:lang w:val="ru-RU"/>
              </w:rPr>
              <w:t>1</w:t>
            </w:r>
          </w:p>
        </w:tc>
        <w:tc>
          <w:tcPr>
            <w:tcW w:w="1134" w:type="dxa"/>
            <w:vAlign w:val="center"/>
          </w:tcPr>
          <w:p w14:paraId="2CE8E0C8" w14:textId="6866B7E0" w:rsidR="00067DCA" w:rsidRPr="00C41941" w:rsidRDefault="00067DCA" w:rsidP="00067DCA">
            <w:pPr>
              <w:jc w:val="center"/>
              <w:rPr>
                <w:rFonts w:ascii="GHEA Grapalat" w:hAnsi="GHEA Grapalat"/>
                <w:sz w:val="16"/>
                <w:lang w:val="hy-AM"/>
              </w:rPr>
            </w:pPr>
            <w:r w:rsidRPr="00C41941">
              <w:rPr>
                <w:rFonts w:ascii="GHEA Grapalat" w:hAnsi="GHEA Grapalat"/>
                <w:sz w:val="16"/>
                <w:lang w:val="hy-AM"/>
              </w:rPr>
              <w:t>Գ</w:t>
            </w:r>
            <w:r w:rsidRPr="00C41941">
              <w:rPr>
                <w:rFonts w:ascii="Cambria Math" w:hAnsi="Cambria Math" w:cs="Cambria Math"/>
                <w:sz w:val="16"/>
                <w:lang w:val="hy-AM"/>
              </w:rPr>
              <w:t>․</w:t>
            </w:r>
            <w:r>
              <w:rPr>
                <w:rFonts w:ascii="GHEA Grapalat" w:hAnsi="GHEA Grapalat"/>
                <w:sz w:val="16"/>
                <w:lang w:val="ru-RU"/>
              </w:rPr>
              <w:t>Մոնթեավան</w:t>
            </w:r>
          </w:p>
        </w:tc>
        <w:tc>
          <w:tcPr>
            <w:tcW w:w="2138" w:type="dxa"/>
            <w:vAlign w:val="center"/>
          </w:tcPr>
          <w:p w14:paraId="59CB7905" w14:textId="77777777"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 օրվանից հետո՝</w:t>
            </w:r>
          </w:p>
          <w:p w14:paraId="7D041439" w14:textId="6DEE97B8"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Շինարարական աշխատանքներին զուգընթաց՝ սկզբից մինչ ավարտը</w:t>
            </w:r>
          </w:p>
        </w:tc>
      </w:tr>
      <w:tr w:rsidR="00067DCA" w:rsidRPr="00F67E22" w14:paraId="16CBE8CD" w14:textId="77777777" w:rsidTr="00FC14CC">
        <w:trPr>
          <w:trHeight w:val="4031"/>
        </w:trPr>
        <w:tc>
          <w:tcPr>
            <w:tcW w:w="439" w:type="dxa"/>
            <w:vAlign w:val="center"/>
          </w:tcPr>
          <w:p w14:paraId="45C52A82" w14:textId="27AEC542" w:rsidR="00067DCA" w:rsidRDefault="00067DCA" w:rsidP="00067DCA">
            <w:pPr>
              <w:jc w:val="center"/>
              <w:rPr>
                <w:rFonts w:ascii="GHEA Grapalat" w:hAnsi="GHEA Grapalat"/>
                <w:sz w:val="18"/>
                <w:szCs w:val="16"/>
                <w:lang w:val="ru-RU"/>
              </w:rPr>
            </w:pPr>
            <w:r>
              <w:rPr>
                <w:rFonts w:ascii="GHEA Grapalat" w:hAnsi="GHEA Grapalat"/>
                <w:sz w:val="18"/>
                <w:szCs w:val="16"/>
                <w:lang w:val="ru-RU"/>
              </w:rPr>
              <w:t>5</w:t>
            </w:r>
          </w:p>
        </w:tc>
        <w:tc>
          <w:tcPr>
            <w:tcW w:w="1134" w:type="dxa"/>
            <w:vAlign w:val="center"/>
          </w:tcPr>
          <w:p w14:paraId="37FC9232" w14:textId="72BDA020" w:rsidR="00067DCA" w:rsidRPr="00FF236F" w:rsidRDefault="00067DCA" w:rsidP="00067DCA">
            <w:pPr>
              <w:jc w:val="center"/>
              <w:rPr>
                <w:rFonts w:ascii="GHEA Grapalat" w:hAnsi="GHEA Grapalat" w:cs="Arial"/>
                <w:sz w:val="16"/>
                <w:szCs w:val="16"/>
                <w:lang w:val="hy-AM"/>
              </w:rPr>
            </w:pPr>
            <w:r w:rsidRPr="00FF236F">
              <w:rPr>
                <w:rFonts w:ascii="GHEA Grapalat" w:hAnsi="GHEA Grapalat" w:cs="Arial"/>
                <w:sz w:val="16"/>
                <w:szCs w:val="16"/>
                <w:lang w:val="hy-AM"/>
              </w:rPr>
              <w:t>71351540</w:t>
            </w:r>
            <w:r w:rsidRPr="00FF236F">
              <w:rPr>
                <w:rFonts w:ascii="GHEA Grapalat" w:hAnsi="GHEA Grapalat" w:cs="Arial"/>
                <w:sz w:val="16"/>
                <w:szCs w:val="16"/>
              </w:rPr>
              <w:t>/</w:t>
            </w:r>
            <w:r>
              <w:rPr>
                <w:rFonts w:ascii="GHEA Grapalat" w:hAnsi="GHEA Grapalat" w:cs="Arial"/>
                <w:sz w:val="16"/>
                <w:szCs w:val="16"/>
                <w:lang w:val="ru-RU"/>
              </w:rPr>
              <w:t>10</w:t>
            </w:r>
          </w:p>
        </w:tc>
        <w:tc>
          <w:tcPr>
            <w:tcW w:w="2552" w:type="dxa"/>
            <w:vAlign w:val="center"/>
          </w:tcPr>
          <w:p w14:paraId="6F816140" w14:textId="11C2D151" w:rsidR="00067DCA" w:rsidRPr="004206CE" w:rsidRDefault="00067DCA" w:rsidP="00067DCA">
            <w:pPr>
              <w:jc w:val="center"/>
              <w:rPr>
                <w:rFonts w:ascii="GHEA Grapalat" w:hAnsi="GHEA Grapalat"/>
                <w:sz w:val="20"/>
                <w:szCs w:val="20"/>
                <w:lang w:val="ru-RU"/>
              </w:rPr>
            </w:pPr>
            <w:r w:rsidRPr="004206CE">
              <w:rPr>
                <w:rFonts w:ascii="GHEA Grapalat" w:hAnsi="GHEA Grapalat"/>
                <w:sz w:val="20"/>
                <w:szCs w:val="20"/>
                <w:lang w:val="ru-RU"/>
              </w:rPr>
              <w:t>Ըստ հավելված 1.1-ի</w:t>
            </w:r>
          </w:p>
        </w:tc>
        <w:tc>
          <w:tcPr>
            <w:tcW w:w="992" w:type="dxa"/>
            <w:vAlign w:val="center"/>
          </w:tcPr>
          <w:p w14:paraId="517CD354" w14:textId="1C11C050" w:rsidR="00067DCA" w:rsidRDefault="00067DCA" w:rsidP="00067DCA">
            <w:pPr>
              <w:jc w:val="center"/>
              <w:rPr>
                <w:rFonts w:ascii="GHEA Grapalat" w:hAnsi="GHEA Grapalat"/>
                <w:sz w:val="20"/>
                <w:lang w:val="ru-RU"/>
              </w:rPr>
            </w:pPr>
            <w:r>
              <w:rPr>
                <w:rFonts w:ascii="GHEA Grapalat" w:hAnsi="GHEA Grapalat"/>
                <w:sz w:val="20"/>
                <w:lang w:val="ru-RU"/>
              </w:rPr>
              <w:t>դրամ</w:t>
            </w:r>
          </w:p>
        </w:tc>
        <w:tc>
          <w:tcPr>
            <w:tcW w:w="850" w:type="dxa"/>
            <w:vAlign w:val="center"/>
          </w:tcPr>
          <w:p w14:paraId="3CC419C1" w14:textId="77777777" w:rsidR="00067DCA" w:rsidRPr="00C41941" w:rsidRDefault="00067DCA" w:rsidP="00067DCA">
            <w:pPr>
              <w:jc w:val="center"/>
              <w:rPr>
                <w:rFonts w:ascii="GHEA Grapalat" w:hAnsi="GHEA Grapalat"/>
                <w:sz w:val="20"/>
                <w:lang w:val="hy-AM"/>
              </w:rPr>
            </w:pPr>
          </w:p>
        </w:tc>
        <w:tc>
          <w:tcPr>
            <w:tcW w:w="993" w:type="dxa"/>
            <w:vAlign w:val="center"/>
          </w:tcPr>
          <w:p w14:paraId="4A1CCB97" w14:textId="700B70E9" w:rsidR="00067DCA" w:rsidRDefault="00067DCA" w:rsidP="00067DCA">
            <w:pPr>
              <w:jc w:val="center"/>
              <w:rPr>
                <w:rFonts w:ascii="GHEA Grapalat" w:hAnsi="GHEA Grapalat"/>
                <w:sz w:val="20"/>
                <w:lang w:val="ru-RU"/>
              </w:rPr>
            </w:pPr>
            <w:r>
              <w:rPr>
                <w:rFonts w:ascii="GHEA Grapalat" w:hAnsi="GHEA Grapalat"/>
                <w:sz w:val="20"/>
                <w:lang w:val="ru-RU"/>
              </w:rPr>
              <w:t>1</w:t>
            </w:r>
          </w:p>
        </w:tc>
        <w:tc>
          <w:tcPr>
            <w:tcW w:w="1134" w:type="dxa"/>
            <w:vAlign w:val="center"/>
          </w:tcPr>
          <w:p w14:paraId="4DBB4ED3" w14:textId="128349DA" w:rsidR="00067DCA" w:rsidRPr="00C41941" w:rsidRDefault="00067DCA" w:rsidP="00067DCA">
            <w:pPr>
              <w:jc w:val="center"/>
              <w:rPr>
                <w:rFonts w:ascii="GHEA Grapalat" w:hAnsi="GHEA Grapalat"/>
                <w:sz w:val="16"/>
                <w:lang w:val="hy-AM"/>
              </w:rPr>
            </w:pPr>
            <w:r w:rsidRPr="00C41941">
              <w:rPr>
                <w:rFonts w:ascii="GHEA Grapalat" w:hAnsi="GHEA Grapalat"/>
                <w:sz w:val="16"/>
                <w:lang w:val="hy-AM"/>
              </w:rPr>
              <w:t>Գ</w:t>
            </w:r>
            <w:r w:rsidRPr="00C41941">
              <w:rPr>
                <w:rFonts w:ascii="Cambria Math" w:hAnsi="Cambria Math" w:cs="Cambria Math"/>
                <w:sz w:val="16"/>
                <w:lang w:val="hy-AM"/>
              </w:rPr>
              <w:t>․</w:t>
            </w:r>
            <w:r>
              <w:rPr>
                <w:rFonts w:ascii="GHEA Grapalat" w:hAnsi="GHEA Grapalat"/>
                <w:sz w:val="16"/>
                <w:lang w:val="ru-RU"/>
              </w:rPr>
              <w:t>Մրգաստան</w:t>
            </w:r>
          </w:p>
        </w:tc>
        <w:tc>
          <w:tcPr>
            <w:tcW w:w="2138" w:type="dxa"/>
            <w:vAlign w:val="center"/>
          </w:tcPr>
          <w:p w14:paraId="113BDCC2" w14:textId="77777777"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համաձայնագիրը ուժի  մեջ  մտնելու օրվանից հետո՝</w:t>
            </w:r>
          </w:p>
          <w:p w14:paraId="25CBCEDE" w14:textId="4090AF2F" w:rsidR="00067DCA" w:rsidRPr="00C32EC7" w:rsidRDefault="00067DCA" w:rsidP="00067DCA">
            <w:pPr>
              <w:jc w:val="center"/>
              <w:rPr>
                <w:rFonts w:ascii="GHEA Grapalat" w:hAnsi="GHEA Grapalat" w:cs="Calibri"/>
                <w:sz w:val="16"/>
                <w:szCs w:val="18"/>
                <w:lang w:val="hy-AM"/>
              </w:rPr>
            </w:pPr>
            <w:r w:rsidRPr="00C32EC7">
              <w:rPr>
                <w:rFonts w:ascii="GHEA Grapalat" w:hAnsi="GHEA Grapalat" w:cs="Calibri"/>
                <w:sz w:val="16"/>
                <w:szCs w:val="18"/>
                <w:lang w:val="hy-AM"/>
              </w:rPr>
              <w:t>Շինարարական աշխատանքներին զուգընթաց՝ սկզբից մինչ ավարտը</w:t>
            </w:r>
          </w:p>
        </w:tc>
      </w:tr>
    </w:tbl>
    <w:p w14:paraId="57CBF095" w14:textId="77777777" w:rsidR="003B41A9" w:rsidRPr="00A14E53" w:rsidRDefault="003B41A9" w:rsidP="003B41A9">
      <w:pPr>
        <w:jc w:val="right"/>
        <w:rPr>
          <w:rFonts w:ascii="GHEA Grapalat" w:hAnsi="GHEA Grapalat"/>
          <w:sz w:val="18"/>
          <w:lang w:val="hy-AM"/>
        </w:rPr>
      </w:pPr>
    </w:p>
    <w:p w14:paraId="45D97113" w14:textId="77777777" w:rsidR="003B41A9" w:rsidRPr="0070074A" w:rsidRDefault="003B41A9" w:rsidP="003B41A9">
      <w:pPr>
        <w:tabs>
          <w:tab w:val="left" w:pos="0"/>
          <w:tab w:val="left" w:pos="993"/>
          <w:tab w:val="left" w:pos="9356"/>
          <w:tab w:val="center" w:pos="10773"/>
        </w:tabs>
        <w:ind w:right="15"/>
        <w:contextualSpacing/>
        <w:rPr>
          <w:rFonts w:ascii="GHEA Grapalat" w:hAnsi="GHEA Grapalat" w:cs="Sylfaen"/>
          <w:b/>
          <w:lang w:val="hy-AM"/>
        </w:rPr>
      </w:pPr>
      <w:bookmarkStart w:id="17" w:name="_Hlk128584676"/>
    </w:p>
    <w:p w14:paraId="41D3C3CA" w14:textId="77777777" w:rsidR="003B41A9" w:rsidRPr="00E200CF" w:rsidRDefault="003B41A9" w:rsidP="003B41A9">
      <w:pPr>
        <w:tabs>
          <w:tab w:val="left" w:pos="0"/>
          <w:tab w:val="left" w:pos="993"/>
          <w:tab w:val="left" w:pos="9356"/>
          <w:tab w:val="center" w:pos="10773"/>
        </w:tabs>
        <w:ind w:right="15"/>
        <w:contextualSpacing/>
        <w:jc w:val="center"/>
        <w:rPr>
          <w:rFonts w:ascii="GHEA Grapalat" w:hAnsi="GHEA Grapalat" w:cs="Sylfaen"/>
          <w:b/>
          <w:lang w:val="hy-AM"/>
        </w:rPr>
      </w:pPr>
    </w:p>
    <w:p w14:paraId="740AE6B5" w14:textId="77777777" w:rsidR="003B41A9" w:rsidRPr="00E200CF" w:rsidRDefault="003B41A9" w:rsidP="003B41A9">
      <w:pPr>
        <w:tabs>
          <w:tab w:val="left" w:pos="0"/>
          <w:tab w:val="left" w:pos="993"/>
          <w:tab w:val="left" w:pos="9356"/>
          <w:tab w:val="center" w:pos="10773"/>
        </w:tabs>
        <w:ind w:right="15"/>
        <w:contextualSpacing/>
        <w:jc w:val="center"/>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B41A9" w:rsidRPr="00064ADD" w14:paraId="331376E6" w14:textId="77777777" w:rsidTr="00FC14CC">
        <w:trPr>
          <w:jc w:val="center"/>
        </w:trPr>
        <w:tc>
          <w:tcPr>
            <w:tcW w:w="4536" w:type="dxa"/>
          </w:tcPr>
          <w:p w14:paraId="6141B526" w14:textId="77777777" w:rsidR="003B41A9" w:rsidRPr="00064ADD" w:rsidRDefault="003B41A9" w:rsidP="00FC14CC">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30CF5556" w14:textId="77777777" w:rsidR="003B41A9" w:rsidRPr="00064ADD" w:rsidRDefault="003B41A9" w:rsidP="00FC14CC">
            <w:pPr>
              <w:rPr>
                <w:rFonts w:ascii="GHEA Grapalat" w:hAnsi="GHEA Grapalat"/>
                <w:sz w:val="22"/>
                <w:szCs w:val="22"/>
                <w:lang w:val="ru-RU"/>
              </w:rPr>
            </w:pPr>
          </w:p>
          <w:p w14:paraId="1D09989D" w14:textId="77777777" w:rsidR="003B41A9" w:rsidRPr="00064ADD" w:rsidRDefault="003B41A9" w:rsidP="00FC14CC">
            <w:pPr>
              <w:rPr>
                <w:rFonts w:ascii="GHEA Grapalat" w:hAnsi="GHEA Grapalat"/>
                <w:sz w:val="22"/>
                <w:szCs w:val="22"/>
                <w:lang w:val="ru-RU"/>
              </w:rPr>
            </w:pPr>
          </w:p>
          <w:p w14:paraId="143086BF" w14:textId="77777777" w:rsidR="003B41A9" w:rsidRPr="00064ADD" w:rsidRDefault="003B41A9" w:rsidP="00FC14CC">
            <w:pPr>
              <w:rPr>
                <w:rFonts w:ascii="GHEA Grapalat" w:hAnsi="GHEA Grapalat"/>
                <w:sz w:val="22"/>
                <w:szCs w:val="22"/>
                <w:lang w:val="ru-RU"/>
              </w:rPr>
            </w:pPr>
          </w:p>
          <w:p w14:paraId="24ADFA58" w14:textId="77777777" w:rsidR="003B41A9" w:rsidRPr="00064ADD" w:rsidRDefault="003B41A9" w:rsidP="00FC14CC">
            <w:pPr>
              <w:rPr>
                <w:rFonts w:ascii="GHEA Grapalat" w:hAnsi="GHEA Grapalat"/>
                <w:sz w:val="22"/>
                <w:szCs w:val="22"/>
                <w:lang w:val="ru-RU"/>
              </w:rPr>
            </w:pPr>
          </w:p>
          <w:p w14:paraId="4169DB35" w14:textId="77777777" w:rsidR="003B41A9" w:rsidRPr="00064ADD" w:rsidRDefault="003B41A9" w:rsidP="00FC14CC">
            <w:pPr>
              <w:rPr>
                <w:rFonts w:ascii="GHEA Grapalat" w:hAnsi="GHEA Grapalat"/>
                <w:lang w:val="ru-RU"/>
              </w:rPr>
            </w:pPr>
          </w:p>
          <w:p w14:paraId="150B66E9"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7177A646"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632BD06" w14:textId="77777777" w:rsidR="003B41A9" w:rsidRPr="00064ADD" w:rsidRDefault="003B41A9" w:rsidP="00FC14CC">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38A50BE" w14:textId="77777777" w:rsidR="003B41A9" w:rsidRPr="00064ADD" w:rsidRDefault="003B41A9" w:rsidP="00FC14CC">
            <w:pPr>
              <w:spacing w:line="360" w:lineRule="auto"/>
              <w:jc w:val="center"/>
              <w:rPr>
                <w:rFonts w:ascii="GHEA Grapalat" w:hAnsi="GHEA Grapalat"/>
                <w:lang w:val="ru-RU"/>
              </w:rPr>
            </w:pPr>
          </w:p>
        </w:tc>
        <w:tc>
          <w:tcPr>
            <w:tcW w:w="4343" w:type="dxa"/>
          </w:tcPr>
          <w:p w14:paraId="5C486063" w14:textId="77777777" w:rsidR="003B41A9" w:rsidRPr="00064ADD" w:rsidRDefault="003B41A9" w:rsidP="00FC14CC">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FA6AE39" w14:textId="77777777" w:rsidR="003B41A9" w:rsidRPr="00064ADD" w:rsidRDefault="003B41A9" w:rsidP="00FC14CC">
            <w:pPr>
              <w:jc w:val="center"/>
              <w:rPr>
                <w:rFonts w:ascii="GHEA Grapalat" w:hAnsi="GHEA Grapalat"/>
                <w:lang w:val="ru-RU"/>
              </w:rPr>
            </w:pPr>
          </w:p>
          <w:p w14:paraId="1876AF01" w14:textId="77777777" w:rsidR="003B41A9" w:rsidRPr="00064ADD" w:rsidRDefault="003B41A9" w:rsidP="00FC14CC">
            <w:pPr>
              <w:jc w:val="center"/>
              <w:rPr>
                <w:rFonts w:ascii="GHEA Grapalat" w:hAnsi="GHEA Grapalat"/>
                <w:lang w:val="ru-RU"/>
              </w:rPr>
            </w:pPr>
          </w:p>
          <w:p w14:paraId="1C247B3A" w14:textId="77777777" w:rsidR="003B41A9" w:rsidRPr="00064ADD" w:rsidRDefault="003B41A9" w:rsidP="00FC14CC">
            <w:pPr>
              <w:jc w:val="center"/>
              <w:rPr>
                <w:rFonts w:ascii="GHEA Grapalat" w:hAnsi="GHEA Grapalat"/>
                <w:lang w:val="ru-RU"/>
              </w:rPr>
            </w:pPr>
          </w:p>
          <w:p w14:paraId="3E982CF2" w14:textId="77777777" w:rsidR="003B41A9" w:rsidRPr="00064ADD" w:rsidRDefault="003B41A9" w:rsidP="00FC14CC">
            <w:pPr>
              <w:jc w:val="center"/>
              <w:rPr>
                <w:rFonts w:ascii="GHEA Grapalat" w:hAnsi="GHEA Grapalat"/>
              </w:rPr>
            </w:pPr>
          </w:p>
          <w:p w14:paraId="6F0127B0" w14:textId="77777777" w:rsidR="003B41A9" w:rsidRPr="00064ADD" w:rsidRDefault="003B41A9" w:rsidP="00FC14CC">
            <w:pPr>
              <w:jc w:val="center"/>
              <w:rPr>
                <w:rFonts w:ascii="GHEA Grapalat" w:hAnsi="GHEA Grapalat"/>
              </w:rPr>
            </w:pPr>
          </w:p>
          <w:p w14:paraId="1A5C7ABC"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68DD3212"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8D6CA17" w14:textId="77777777" w:rsidR="003B41A9" w:rsidRPr="00064ADD" w:rsidRDefault="003B41A9" w:rsidP="00FC14CC">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0CC52548"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0233F8D4"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1EDD7CF0"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320EC534"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7BB02757"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2FE23170"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138F60D8"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7E82F90F"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0199B64E" w14:textId="77777777" w:rsidR="003B41A9" w:rsidRDefault="003B41A9" w:rsidP="003B41A9">
      <w:pPr>
        <w:tabs>
          <w:tab w:val="left" w:pos="0"/>
          <w:tab w:val="left" w:pos="993"/>
          <w:tab w:val="left" w:pos="9356"/>
          <w:tab w:val="center" w:pos="10773"/>
        </w:tabs>
        <w:ind w:right="15"/>
        <w:contextualSpacing/>
        <w:jc w:val="center"/>
        <w:rPr>
          <w:rFonts w:ascii="GHEA Grapalat" w:hAnsi="GHEA Grapalat" w:cs="Sylfaen"/>
          <w:b/>
          <w:lang w:val="ru-RU"/>
        </w:rPr>
      </w:pPr>
    </w:p>
    <w:p w14:paraId="00F37993" w14:textId="77777777" w:rsidR="003B41A9" w:rsidRDefault="003B41A9" w:rsidP="003B41A9">
      <w:pPr>
        <w:jc w:val="right"/>
        <w:rPr>
          <w:rFonts w:ascii="GHEA Grapalat" w:hAnsi="GHEA Grapalat"/>
          <w:i/>
          <w:sz w:val="18"/>
          <w:lang w:val="ru-RU"/>
        </w:rPr>
      </w:pPr>
    </w:p>
    <w:p w14:paraId="178BA877" w14:textId="77777777" w:rsidR="003B41A9" w:rsidRDefault="003B41A9" w:rsidP="003B41A9">
      <w:pPr>
        <w:jc w:val="right"/>
        <w:rPr>
          <w:rFonts w:ascii="GHEA Grapalat" w:hAnsi="GHEA Grapalat"/>
          <w:i/>
          <w:sz w:val="18"/>
          <w:lang w:val="ru-RU"/>
        </w:rPr>
      </w:pPr>
    </w:p>
    <w:p w14:paraId="63CA94B6" w14:textId="77777777" w:rsidR="003B41A9" w:rsidRDefault="003B41A9" w:rsidP="003B41A9">
      <w:pPr>
        <w:jc w:val="right"/>
        <w:rPr>
          <w:rFonts w:ascii="GHEA Grapalat" w:hAnsi="GHEA Grapalat"/>
          <w:i/>
          <w:sz w:val="18"/>
          <w:lang w:val="ru-RU"/>
        </w:rPr>
      </w:pPr>
    </w:p>
    <w:p w14:paraId="222D7F11" w14:textId="77777777" w:rsidR="00067DCA" w:rsidRDefault="00067DCA" w:rsidP="003B41A9">
      <w:pPr>
        <w:jc w:val="right"/>
        <w:rPr>
          <w:rFonts w:ascii="GHEA Grapalat" w:hAnsi="GHEA Grapalat"/>
          <w:i/>
          <w:sz w:val="18"/>
          <w:lang w:val="hy-AM"/>
        </w:rPr>
      </w:pPr>
    </w:p>
    <w:p w14:paraId="61AD8504" w14:textId="77777777" w:rsidR="00067DCA" w:rsidRDefault="00067DCA" w:rsidP="003B41A9">
      <w:pPr>
        <w:jc w:val="right"/>
        <w:rPr>
          <w:rFonts w:ascii="GHEA Grapalat" w:hAnsi="GHEA Grapalat"/>
          <w:i/>
          <w:sz w:val="18"/>
          <w:lang w:val="hy-AM"/>
        </w:rPr>
      </w:pPr>
    </w:p>
    <w:p w14:paraId="6DB7F380" w14:textId="46706A5E" w:rsidR="003B41A9" w:rsidRPr="00067DCA" w:rsidRDefault="003B41A9" w:rsidP="003B41A9">
      <w:pPr>
        <w:jc w:val="right"/>
        <w:rPr>
          <w:rFonts w:ascii="GHEA Grapalat" w:hAnsi="GHEA Grapalat"/>
          <w:i/>
          <w:sz w:val="18"/>
          <w:lang w:val="hy-AM"/>
        </w:rPr>
      </w:pPr>
      <w:r w:rsidRPr="00064ADD">
        <w:rPr>
          <w:rFonts w:ascii="GHEA Grapalat" w:hAnsi="GHEA Grapalat"/>
          <w:i/>
          <w:sz w:val="18"/>
          <w:lang w:val="hy-AM"/>
        </w:rPr>
        <w:t>Հավելված N 1</w:t>
      </w:r>
      <w:r w:rsidRPr="00067DCA">
        <w:rPr>
          <w:rFonts w:ascii="GHEA Grapalat" w:hAnsi="GHEA Grapalat"/>
          <w:i/>
          <w:sz w:val="18"/>
          <w:lang w:val="hy-AM"/>
        </w:rPr>
        <w:t>.1</w:t>
      </w:r>
    </w:p>
    <w:p w14:paraId="450574E1" w14:textId="7777777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sidRPr="00067DCA">
        <w:rPr>
          <w:rFonts w:ascii="GHEA Grapalat" w:hAnsi="GHEA Grapalat"/>
          <w:i/>
          <w:sz w:val="18"/>
          <w:lang w:val="hy-AM"/>
        </w:rPr>
        <w:t>4</w:t>
      </w:r>
      <w:r w:rsidRPr="00064ADD">
        <w:rPr>
          <w:rFonts w:ascii="GHEA Grapalat" w:hAnsi="GHEA Grapalat"/>
          <w:i/>
          <w:sz w:val="18"/>
          <w:lang w:val="hy-AM"/>
        </w:rPr>
        <w:t xml:space="preserve">թ. կնքված </w:t>
      </w:r>
    </w:p>
    <w:p w14:paraId="7D61AD7B" w14:textId="54DCB10B"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xml:space="preserve">                    </w:t>
      </w:r>
      <w:r w:rsidRPr="00FC35DE">
        <w:rPr>
          <w:rFonts w:ascii="GHEA Grapalat" w:hAnsi="GHEA Grapalat"/>
          <w:b/>
          <w:i/>
          <w:sz w:val="18"/>
          <w:lang w:val="af-ZA"/>
        </w:rPr>
        <w:t>ԱՄԽՀ-ՏՀ-ԳՀԾՁԲ</w:t>
      </w:r>
      <w:r>
        <w:rPr>
          <w:rFonts w:ascii="GHEA Grapalat" w:hAnsi="GHEA Grapalat"/>
          <w:b/>
          <w:i/>
          <w:sz w:val="18"/>
          <w:lang w:val="hy-AM"/>
        </w:rPr>
        <w:t>-2</w:t>
      </w:r>
      <w:r w:rsidRPr="00891259">
        <w:rPr>
          <w:rFonts w:ascii="GHEA Grapalat" w:hAnsi="GHEA Grapalat"/>
          <w:b/>
          <w:i/>
          <w:sz w:val="18"/>
          <w:lang w:val="hy-AM"/>
        </w:rPr>
        <w:t>5</w:t>
      </w:r>
      <w:r w:rsidRPr="00FC35DE">
        <w:rPr>
          <w:rFonts w:ascii="GHEA Grapalat" w:hAnsi="GHEA Grapalat"/>
          <w:b/>
          <w:i/>
          <w:sz w:val="18"/>
          <w:lang w:val="af-ZA"/>
        </w:rPr>
        <w:t>/</w:t>
      </w:r>
      <w:r w:rsidRPr="00067DCA">
        <w:rPr>
          <w:rFonts w:ascii="GHEA Grapalat" w:hAnsi="GHEA Grapalat"/>
          <w:b/>
          <w:i/>
          <w:sz w:val="18"/>
          <w:lang w:val="hy-AM"/>
        </w:rPr>
        <w:t>0</w:t>
      </w:r>
      <w:r w:rsidR="00067DCA">
        <w:rPr>
          <w:rFonts w:ascii="GHEA Grapalat" w:hAnsi="GHEA Grapalat"/>
          <w:b/>
          <w:i/>
          <w:sz w:val="18"/>
          <w:lang w:val="ru-RU"/>
        </w:rPr>
        <w:t xml:space="preserve">9 </w:t>
      </w:r>
      <w:r w:rsidRPr="00064ADD">
        <w:rPr>
          <w:rFonts w:ascii="GHEA Grapalat" w:hAnsi="GHEA Grapalat"/>
          <w:i/>
          <w:sz w:val="18"/>
          <w:lang w:val="hy-AM"/>
        </w:rPr>
        <w:t>ծածկագրով պայմանագրի</w:t>
      </w:r>
    </w:p>
    <w:p w14:paraId="27494E68" w14:textId="77777777" w:rsidR="003B41A9" w:rsidRPr="0023697A" w:rsidRDefault="003B41A9" w:rsidP="003B41A9">
      <w:pPr>
        <w:tabs>
          <w:tab w:val="left" w:pos="0"/>
          <w:tab w:val="left" w:pos="993"/>
          <w:tab w:val="left" w:pos="9356"/>
          <w:tab w:val="center" w:pos="10773"/>
        </w:tabs>
        <w:ind w:right="15"/>
        <w:contextualSpacing/>
        <w:jc w:val="center"/>
        <w:rPr>
          <w:rFonts w:ascii="GHEA Grapalat" w:hAnsi="GHEA Grapalat" w:cs="Sylfaen"/>
          <w:b/>
          <w:lang w:val="hy-AM"/>
        </w:rPr>
      </w:pPr>
    </w:p>
    <w:p w14:paraId="4251B609" w14:textId="77777777" w:rsidR="003B41A9" w:rsidRPr="00A14E53" w:rsidRDefault="003B41A9" w:rsidP="003B41A9">
      <w:pPr>
        <w:tabs>
          <w:tab w:val="left" w:pos="0"/>
          <w:tab w:val="left" w:pos="993"/>
          <w:tab w:val="left" w:pos="9356"/>
          <w:tab w:val="center" w:pos="10773"/>
        </w:tabs>
        <w:ind w:right="15"/>
        <w:contextualSpacing/>
        <w:jc w:val="center"/>
        <w:rPr>
          <w:rFonts w:ascii="GHEA Grapalat" w:hAnsi="GHEA Grapalat" w:cs="Sylfaen"/>
          <w:b/>
          <w:lang w:val="hy-AM"/>
        </w:rPr>
      </w:pPr>
      <w:r w:rsidRPr="00A14E53">
        <w:rPr>
          <w:rFonts w:ascii="GHEA Grapalat" w:hAnsi="GHEA Grapalat" w:cs="Sylfaen"/>
          <w:b/>
          <w:lang w:val="hy-AM"/>
        </w:rPr>
        <w:t>ՏԵԽՆԻԿԱԿԱՆ ԲՆՈՒԹԱԳԻՐ</w:t>
      </w:r>
    </w:p>
    <w:p w14:paraId="53C15155" w14:textId="77777777" w:rsidR="003B41A9" w:rsidRPr="00A14E53" w:rsidRDefault="003B41A9" w:rsidP="003B41A9">
      <w:pPr>
        <w:tabs>
          <w:tab w:val="left" w:pos="0"/>
          <w:tab w:val="left" w:pos="993"/>
          <w:tab w:val="left" w:pos="9356"/>
          <w:tab w:val="center" w:pos="10773"/>
        </w:tabs>
        <w:snapToGrid w:val="0"/>
        <w:ind w:right="17"/>
        <w:contextualSpacing/>
        <w:jc w:val="center"/>
        <w:rPr>
          <w:rFonts w:ascii="GHEA Grapalat" w:hAnsi="GHEA Grapalat" w:cs="Calibri"/>
          <w:b/>
          <w:lang w:val="hy-AM"/>
        </w:rPr>
      </w:pPr>
      <w:r w:rsidRPr="00A14E53">
        <w:rPr>
          <w:rFonts w:ascii="GHEA Grapalat" w:hAnsi="GHEA Grapalat" w:cs="Sylfaen"/>
          <w:b/>
          <w:lang w:val="hy-AM"/>
        </w:rPr>
        <w:t>տ</w:t>
      </w:r>
      <w:r w:rsidRPr="00A14E53">
        <w:rPr>
          <w:rFonts w:ascii="GHEA Grapalat" w:hAnsi="GHEA Grapalat" w:cs="Calibri"/>
          <w:b/>
          <w:lang w:val="hy-AM"/>
        </w:rPr>
        <w:t>եխնիկական</w:t>
      </w:r>
      <w:r w:rsidRPr="00A14E53">
        <w:rPr>
          <w:rFonts w:ascii="GHEA Grapalat" w:hAnsi="GHEA Grapalat" w:cs="Calibri"/>
          <w:b/>
          <w:lang w:val="pt-BR"/>
        </w:rPr>
        <w:t xml:space="preserve"> </w:t>
      </w:r>
      <w:r w:rsidRPr="00A14E53">
        <w:rPr>
          <w:rFonts w:ascii="GHEA Grapalat" w:hAnsi="GHEA Grapalat" w:cs="Calibri"/>
          <w:b/>
          <w:lang w:val="hy-AM"/>
        </w:rPr>
        <w:t>հսկողության ծառայության</w:t>
      </w:r>
    </w:p>
    <w:p w14:paraId="3A5A1075" w14:textId="77777777" w:rsidR="003B41A9" w:rsidRPr="00A14E53" w:rsidRDefault="003B41A9" w:rsidP="003B41A9">
      <w:pPr>
        <w:tabs>
          <w:tab w:val="left" w:pos="0"/>
          <w:tab w:val="left" w:pos="993"/>
          <w:tab w:val="left" w:pos="9356"/>
          <w:tab w:val="center" w:pos="10773"/>
        </w:tabs>
        <w:snapToGrid w:val="0"/>
        <w:ind w:right="17"/>
        <w:contextualSpacing/>
        <w:jc w:val="center"/>
        <w:rPr>
          <w:rFonts w:ascii="GHEA Grapalat" w:hAnsi="GHEA Grapalat" w:cs="Calibri"/>
          <w:b/>
          <w:lang w:val="hy-AM"/>
        </w:rPr>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703"/>
        <w:gridCol w:w="5230"/>
      </w:tblGrid>
      <w:tr w:rsidR="003B41A9" w:rsidRPr="006B3BD5" w14:paraId="2E2C50AA" w14:textId="77777777" w:rsidTr="00FC14CC">
        <w:trPr>
          <w:trHeight w:val="269"/>
          <w:jc w:val="center"/>
        </w:trPr>
        <w:tc>
          <w:tcPr>
            <w:tcW w:w="10818" w:type="dxa"/>
            <w:gridSpan w:val="3"/>
            <w:tcBorders>
              <w:top w:val="single" w:sz="4" w:space="0" w:color="auto"/>
              <w:left w:val="single" w:sz="4" w:space="0" w:color="auto"/>
              <w:bottom w:val="single" w:sz="4" w:space="0" w:color="auto"/>
              <w:right w:val="single" w:sz="4" w:space="0" w:color="auto"/>
            </w:tcBorders>
            <w:vAlign w:val="center"/>
          </w:tcPr>
          <w:p w14:paraId="344AA1C2" w14:textId="46855213" w:rsidR="00067DCA" w:rsidRPr="00067DCA" w:rsidRDefault="00067DCA" w:rsidP="00067DCA">
            <w:pPr>
              <w:rPr>
                <w:rFonts w:ascii="GHEA Grapalat" w:hAnsi="GHEA Grapalat"/>
                <w:b/>
                <w:bCs/>
                <w:sz w:val="18"/>
                <w:szCs w:val="18"/>
                <w:lang w:val="ru-RU"/>
              </w:rPr>
            </w:pPr>
            <w:bookmarkStart w:id="18" w:name="_Hlk156311622"/>
            <w:bookmarkEnd w:id="17"/>
          </w:p>
        </w:tc>
      </w:tr>
      <w:tr w:rsidR="003B41A9" w:rsidRPr="00EE39E1" w14:paraId="4C027F79" w14:textId="77777777" w:rsidTr="00FC14CC">
        <w:trPr>
          <w:trHeight w:val="269"/>
          <w:jc w:val="center"/>
        </w:trPr>
        <w:tc>
          <w:tcPr>
            <w:tcW w:w="1885" w:type="dxa"/>
            <w:tcBorders>
              <w:top w:val="single" w:sz="4" w:space="0" w:color="auto"/>
              <w:left w:val="single" w:sz="4" w:space="0" w:color="auto"/>
              <w:bottom w:val="single" w:sz="4" w:space="0" w:color="auto"/>
              <w:right w:val="single" w:sz="4" w:space="0" w:color="auto"/>
            </w:tcBorders>
            <w:vAlign w:val="center"/>
          </w:tcPr>
          <w:p w14:paraId="751F64A5" w14:textId="77777777" w:rsidR="003B41A9" w:rsidRPr="00A14E53" w:rsidRDefault="003B41A9" w:rsidP="00FC14CC">
            <w:pPr>
              <w:rPr>
                <w:rFonts w:ascii="GHEA Grapalat" w:hAnsi="GHEA Grapalat"/>
                <w:sz w:val="18"/>
                <w:szCs w:val="18"/>
                <w:lang w:val="hy-AM"/>
              </w:rPr>
            </w:pPr>
            <w:r w:rsidRPr="00A14E53">
              <w:rPr>
                <w:rFonts w:ascii="GHEA Grapalat" w:hAnsi="GHEA Grapalat"/>
                <w:b/>
                <w:i/>
                <w:sz w:val="18"/>
                <w:szCs w:val="18"/>
                <w:lang w:val="hy-AM"/>
              </w:rPr>
              <w:t>Պատվիրատու</w:t>
            </w: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5064F471" w14:textId="77777777" w:rsidR="003B41A9" w:rsidRPr="0023697A" w:rsidRDefault="003B41A9" w:rsidP="00FC14CC">
            <w:pPr>
              <w:rPr>
                <w:rFonts w:ascii="GHEA Grapalat" w:hAnsi="GHEA Grapalat" w:cs="Sylfaen"/>
                <w:sz w:val="18"/>
                <w:szCs w:val="18"/>
                <w:lang w:val="ru-RU"/>
              </w:rPr>
            </w:pPr>
            <w:r>
              <w:rPr>
                <w:rFonts w:ascii="GHEA Grapalat" w:hAnsi="GHEA Grapalat" w:cs="Sylfaen"/>
                <w:sz w:val="18"/>
                <w:szCs w:val="18"/>
                <w:lang w:val="ru-RU"/>
              </w:rPr>
              <w:t>Խոյի համյանքապետարան</w:t>
            </w:r>
          </w:p>
        </w:tc>
      </w:tr>
      <w:tr w:rsidR="003B41A9" w:rsidRPr="006B3BD5" w14:paraId="026F945A" w14:textId="77777777" w:rsidTr="00FC14CC">
        <w:trPr>
          <w:trHeight w:val="269"/>
          <w:jc w:val="center"/>
        </w:trPr>
        <w:tc>
          <w:tcPr>
            <w:tcW w:w="1885" w:type="dxa"/>
            <w:tcBorders>
              <w:top w:val="single" w:sz="4" w:space="0" w:color="auto"/>
              <w:left w:val="single" w:sz="4" w:space="0" w:color="auto"/>
              <w:bottom w:val="single" w:sz="4" w:space="0" w:color="auto"/>
              <w:right w:val="single" w:sz="4" w:space="0" w:color="auto"/>
            </w:tcBorders>
            <w:vAlign w:val="center"/>
          </w:tcPr>
          <w:p w14:paraId="16E1186E" w14:textId="77777777" w:rsidR="003B41A9" w:rsidRPr="00A14E53" w:rsidRDefault="003B41A9" w:rsidP="00FC14CC">
            <w:pPr>
              <w:rPr>
                <w:rFonts w:ascii="GHEA Grapalat" w:hAnsi="GHEA Grapalat"/>
                <w:b/>
                <w:i/>
                <w:sz w:val="18"/>
                <w:szCs w:val="18"/>
                <w:lang w:val="hy-AM"/>
              </w:rPr>
            </w:pPr>
            <w:r w:rsidRPr="00A14E53">
              <w:rPr>
                <w:rFonts w:ascii="GHEA Grapalat" w:hAnsi="GHEA Grapalat"/>
                <w:b/>
                <w:i/>
                <w:sz w:val="18"/>
                <w:szCs w:val="18"/>
                <w:lang w:val="hy-AM"/>
              </w:rPr>
              <w:t>Ծառայության անվանումը</w:t>
            </w: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59252E57" w14:textId="64F3C548" w:rsidR="003B41A9" w:rsidRPr="00067DCA" w:rsidRDefault="00067DCA" w:rsidP="00FC14CC">
            <w:pPr>
              <w:rPr>
                <w:rFonts w:ascii="GHEA Grapalat" w:hAnsi="GHEA Grapalat" w:cs="Sylfaen"/>
                <w:sz w:val="18"/>
                <w:szCs w:val="18"/>
                <w:lang w:val="ru-RU"/>
              </w:rPr>
            </w:pPr>
            <w:r>
              <w:rPr>
                <w:rFonts w:ascii="GHEA Grapalat" w:hAnsi="GHEA Grapalat" w:cs="Sylfaen"/>
                <w:sz w:val="18"/>
                <w:szCs w:val="18"/>
                <w:lang w:val="ru-RU"/>
              </w:rPr>
              <w:t>Աշխատանքի որակի տեխնիկական հսկողության</w:t>
            </w:r>
          </w:p>
        </w:tc>
      </w:tr>
      <w:tr w:rsidR="003B41A9" w:rsidRPr="00F67E22" w14:paraId="02ED140C" w14:textId="77777777" w:rsidTr="00FC14CC">
        <w:trPr>
          <w:trHeight w:val="269"/>
          <w:jc w:val="center"/>
        </w:trPr>
        <w:tc>
          <w:tcPr>
            <w:tcW w:w="1885" w:type="dxa"/>
            <w:tcBorders>
              <w:top w:val="single" w:sz="4" w:space="0" w:color="auto"/>
              <w:left w:val="single" w:sz="4" w:space="0" w:color="auto"/>
              <w:bottom w:val="single" w:sz="4" w:space="0" w:color="auto"/>
              <w:right w:val="single" w:sz="4" w:space="0" w:color="auto"/>
            </w:tcBorders>
            <w:vAlign w:val="center"/>
          </w:tcPr>
          <w:p w14:paraId="0D9B04E2" w14:textId="77777777" w:rsidR="003B41A9" w:rsidRPr="00A14E53" w:rsidRDefault="003B41A9" w:rsidP="00FC14CC">
            <w:pPr>
              <w:rPr>
                <w:rFonts w:ascii="GHEA Grapalat" w:hAnsi="GHEA Grapalat"/>
                <w:b/>
                <w:i/>
                <w:sz w:val="18"/>
                <w:szCs w:val="18"/>
                <w:lang w:val="hy-AM"/>
              </w:rPr>
            </w:pPr>
            <w:r w:rsidRPr="00A14E53">
              <w:rPr>
                <w:rFonts w:ascii="GHEA Grapalat" w:hAnsi="GHEA Grapalat"/>
                <w:b/>
                <w:i/>
                <w:sz w:val="18"/>
                <w:szCs w:val="18"/>
                <w:lang w:val="hy-AM"/>
              </w:rPr>
              <w:t>Աշխատանքի տեսակը</w:t>
            </w:r>
          </w:p>
        </w:tc>
        <w:tc>
          <w:tcPr>
            <w:tcW w:w="8933" w:type="dxa"/>
            <w:gridSpan w:val="2"/>
            <w:tcBorders>
              <w:top w:val="single" w:sz="4" w:space="0" w:color="auto"/>
              <w:left w:val="single" w:sz="4" w:space="0" w:color="auto"/>
              <w:bottom w:val="single" w:sz="4" w:space="0" w:color="auto"/>
              <w:right w:val="single" w:sz="4" w:space="0" w:color="auto"/>
            </w:tcBorders>
            <w:vAlign w:val="center"/>
          </w:tcPr>
          <w:p w14:paraId="0F1710D2" w14:textId="77777777" w:rsidR="003B41A9" w:rsidRPr="00A14E53" w:rsidRDefault="003B41A9" w:rsidP="00FC14CC">
            <w:pPr>
              <w:jc w:val="both"/>
              <w:rPr>
                <w:rFonts w:ascii="GHEA Grapalat" w:hAnsi="GHEA Grapalat"/>
                <w:sz w:val="18"/>
                <w:szCs w:val="18"/>
                <w:lang w:val="hy-AM"/>
              </w:rPr>
            </w:pPr>
            <w:r w:rsidRPr="00A14E53">
              <w:rPr>
                <w:rFonts w:ascii="GHEA Grapalat" w:hAnsi="GHEA Grapalat" w:cs="Sylfaen"/>
                <w:sz w:val="18"/>
                <w:szCs w:val="18"/>
                <w:lang w:val="hy-AM"/>
              </w:rPr>
              <w:t>Ըստ նախագծի և նախահաշիվ ծավալաթերթի</w:t>
            </w:r>
          </w:p>
        </w:tc>
      </w:tr>
      <w:tr w:rsidR="003B41A9" w:rsidRPr="00F67E22" w14:paraId="0306333D" w14:textId="77777777" w:rsidTr="00FC14CC">
        <w:trPr>
          <w:trHeight w:val="824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C26B5F9" w14:textId="77777777" w:rsidR="003B41A9" w:rsidRPr="00A14E53" w:rsidRDefault="003B41A9" w:rsidP="00FC14CC">
            <w:pPr>
              <w:rPr>
                <w:rFonts w:ascii="GHEA Grapalat" w:hAnsi="GHEA Grapalat"/>
                <w:b/>
                <w:i/>
                <w:sz w:val="18"/>
                <w:szCs w:val="18"/>
                <w:lang w:val="hy-AM"/>
              </w:rPr>
            </w:pPr>
            <w:r w:rsidRPr="00A14E53">
              <w:rPr>
                <w:rFonts w:ascii="GHEA Grapalat" w:hAnsi="GHEA Grapalat"/>
                <w:b/>
                <w:i/>
                <w:sz w:val="18"/>
                <w:szCs w:val="18"/>
                <w:lang w:val="hy-AM"/>
              </w:rPr>
              <w:t>Ծառայության մատուցման ընդհանուր պահանջներ</w:t>
            </w:r>
          </w:p>
          <w:p w14:paraId="541FF257" w14:textId="77777777" w:rsidR="003B41A9" w:rsidRPr="00A14E53" w:rsidRDefault="003B41A9" w:rsidP="00FC14CC">
            <w:pPr>
              <w:jc w:val="center"/>
              <w:rPr>
                <w:rFonts w:ascii="GHEA Grapalat" w:hAnsi="GHEA Grapalat"/>
                <w:b/>
                <w:i/>
                <w:sz w:val="18"/>
                <w:szCs w:val="18"/>
                <w:lang w:val="hy-AM"/>
              </w:rPr>
            </w:pPr>
          </w:p>
          <w:p w14:paraId="68A0DF20" w14:textId="77777777" w:rsidR="003B41A9" w:rsidRPr="00A14E53" w:rsidRDefault="003B41A9" w:rsidP="00FC14CC">
            <w:pPr>
              <w:jc w:val="center"/>
              <w:rPr>
                <w:rFonts w:ascii="GHEA Grapalat" w:hAnsi="GHEA Grapalat"/>
                <w:b/>
                <w:i/>
                <w:sz w:val="18"/>
                <w:szCs w:val="18"/>
                <w:lang w:val="hy-AM"/>
              </w:rPr>
            </w:pPr>
          </w:p>
          <w:p w14:paraId="7E9CC190" w14:textId="77777777" w:rsidR="003B41A9" w:rsidRPr="00A14E53" w:rsidRDefault="003B41A9" w:rsidP="00FC14CC">
            <w:pPr>
              <w:jc w:val="center"/>
              <w:rPr>
                <w:rFonts w:ascii="GHEA Grapalat" w:hAnsi="GHEA Grapalat"/>
                <w:b/>
                <w:i/>
                <w:sz w:val="18"/>
                <w:szCs w:val="18"/>
                <w:lang w:val="hy-AM"/>
              </w:rPr>
            </w:pPr>
          </w:p>
          <w:p w14:paraId="5EBAA394" w14:textId="77777777" w:rsidR="003B41A9" w:rsidRPr="00A14E53" w:rsidRDefault="003B41A9" w:rsidP="00FC14CC">
            <w:pPr>
              <w:jc w:val="center"/>
              <w:rPr>
                <w:rFonts w:ascii="GHEA Grapalat" w:hAnsi="GHEA Grapalat"/>
                <w:b/>
                <w:i/>
                <w:sz w:val="18"/>
                <w:szCs w:val="18"/>
                <w:lang w:val="hy-AM"/>
              </w:rPr>
            </w:pPr>
          </w:p>
          <w:p w14:paraId="39223EC1" w14:textId="77777777" w:rsidR="003B41A9" w:rsidRPr="00A14E53" w:rsidRDefault="003B41A9" w:rsidP="00FC14CC">
            <w:pPr>
              <w:jc w:val="center"/>
              <w:rPr>
                <w:rFonts w:ascii="GHEA Grapalat" w:hAnsi="GHEA Grapalat"/>
                <w:b/>
                <w:i/>
                <w:sz w:val="18"/>
                <w:szCs w:val="18"/>
                <w:lang w:val="hy-AM"/>
              </w:rPr>
            </w:pPr>
          </w:p>
          <w:p w14:paraId="71CE51B8" w14:textId="77777777" w:rsidR="003B41A9" w:rsidRPr="00A14E53" w:rsidRDefault="003B41A9" w:rsidP="00FC14CC">
            <w:pPr>
              <w:jc w:val="center"/>
              <w:rPr>
                <w:rFonts w:ascii="GHEA Grapalat" w:hAnsi="GHEA Grapalat"/>
                <w:b/>
                <w:i/>
                <w:sz w:val="18"/>
                <w:szCs w:val="18"/>
                <w:lang w:val="hy-AM"/>
              </w:rPr>
            </w:pPr>
          </w:p>
          <w:p w14:paraId="1321F75C" w14:textId="77777777" w:rsidR="003B41A9" w:rsidRPr="00A14E53" w:rsidRDefault="003B41A9" w:rsidP="00FC14CC">
            <w:pPr>
              <w:jc w:val="center"/>
              <w:rPr>
                <w:rFonts w:ascii="GHEA Grapalat" w:hAnsi="GHEA Grapalat"/>
                <w:b/>
                <w:i/>
                <w:sz w:val="18"/>
                <w:szCs w:val="18"/>
                <w:lang w:val="hy-AM"/>
              </w:rPr>
            </w:pPr>
          </w:p>
          <w:p w14:paraId="191B2D1C" w14:textId="77777777" w:rsidR="003B41A9" w:rsidRPr="00A14E53" w:rsidRDefault="003B41A9" w:rsidP="00FC14CC">
            <w:pPr>
              <w:jc w:val="center"/>
              <w:rPr>
                <w:rFonts w:ascii="GHEA Grapalat" w:hAnsi="GHEA Grapalat"/>
                <w:b/>
                <w:i/>
                <w:sz w:val="18"/>
                <w:szCs w:val="18"/>
                <w:lang w:val="hy-AM"/>
              </w:rPr>
            </w:pPr>
          </w:p>
          <w:p w14:paraId="429E56DA" w14:textId="77777777" w:rsidR="003B41A9" w:rsidRPr="00A14E53" w:rsidRDefault="003B41A9" w:rsidP="00FC14CC">
            <w:pPr>
              <w:jc w:val="center"/>
              <w:rPr>
                <w:rFonts w:ascii="GHEA Grapalat" w:hAnsi="GHEA Grapalat"/>
                <w:b/>
                <w:i/>
                <w:sz w:val="18"/>
                <w:szCs w:val="18"/>
                <w:lang w:val="hy-AM"/>
              </w:rPr>
            </w:pPr>
          </w:p>
          <w:p w14:paraId="4F76AE34" w14:textId="77777777" w:rsidR="003B41A9" w:rsidRPr="00A14E53" w:rsidRDefault="003B41A9" w:rsidP="00FC14CC">
            <w:pPr>
              <w:jc w:val="center"/>
              <w:rPr>
                <w:rFonts w:ascii="GHEA Grapalat" w:hAnsi="GHEA Grapalat"/>
                <w:b/>
                <w:i/>
                <w:sz w:val="18"/>
                <w:szCs w:val="18"/>
                <w:lang w:val="hy-AM"/>
              </w:rPr>
            </w:pPr>
          </w:p>
          <w:p w14:paraId="1705E5E6" w14:textId="77777777" w:rsidR="003B41A9" w:rsidRPr="00A14E53" w:rsidRDefault="003B41A9" w:rsidP="00FC14CC">
            <w:pPr>
              <w:jc w:val="center"/>
              <w:rPr>
                <w:rFonts w:ascii="GHEA Grapalat" w:hAnsi="GHEA Grapalat"/>
                <w:b/>
                <w:i/>
                <w:sz w:val="18"/>
                <w:szCs w:val="18"/>
                <w:lang w:val="hy-AM"/>
              </w:rPr>
            </w:pPr>
          </w:p>
        </w:tc>
        <w:tc>
          <w:tcPr>
            <w:tcW w:w="8933" w:type="dxa"/>
            <w:gridSpan w:val="2"/>
            <w:tcBorders>
              <w:top w:val="single" w:sz="4" w:space="0" w:color="auto"/>
              <w:left w:val="single" w:sz="4" w:space="0" w:color="auto"/>
              <w:bottom w:val="single" w:sz="4" w:space="0" w:color="auto"/>
              <w:right w:val="single" w:sz="4" w:space="0" w:color="auto"/>
            </w:tcBorders>
            <w:vAlign w:val="center"/>
            <w:hideMark/>
          </w:tcPr>
          <w:p w14:paraId="58515656" w14:textId="77777777" w:rsidR="003B41A9" w:rsidRPr="00A14E53" w:rsidRDefault="003B41A9" w:rsidP="00FC14CC">
            <w:pPr>
              <w:numPr>
                <w:ilvl w:val="0"/>
                <w:numId w:val="15"/>
              </w:numPr>
              <w:ind w:left="82" w:firstLine="534"/>
              <w:jc w:val="both"/>
              <w:rPr>
                <w:rFonts w:ascii="GHEA Grapalat" w:hAnsi="GHEA Grapalat"/>
                <w:sz w:val="18"/>
                <w:szCs w:val="18"/>
                <w:lang w:val="hy-AM"/>
              </w:rPr>
            </w:pPr>
            <w:r w:rsidRPr="00A14E53">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4369FA68"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53B84777"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Հաստատել և հսկել աշխատանքների իրականացման ծրագիրը</w:t>
            </w:r>
          </w:p>
          <w:p w14:paraId="5F9A7858"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4407B92F"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Գնահատել և հսկել շինարարական աշխատանքների ընթացքը, կանխել աշխատանքների կատարման ակնհայտ ձգձգում-ուշացումները, որպեսզի ապահովվի շինարարական աշխատանքների ավարտը՝ համաձայն պայմանագրի մեջ նշված ժամանակացույցի</w:t>
            </w:r>
          </w:p>
          <w:p w14:paraId="77582B85"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0C8A794B"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375BDBFB"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5A130CB1"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27DABA58"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0D2B85DB"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Ստուգել և հաստատել կապալառուի կողմից նախապատրաստված կատարողական գծագրերը:</w:t>
            </w:r>
          </w:p>
          <w:p w14:paraId="59BAEBC3" w14:textId="77777777" w:rsidR="003B41A9" w:rsidRPr="00A14E53" w:rsidRDefault="003B41A9" w:rsidP="00FC14CC">
            <w:pPr>
              <w:numPr>
                <w:ilvl w:val="0"/>
                <w:numId w:val="14"/>
              </w:numPr>
              <w:tabs>
                <w:tab w:val="clear" w:pos="720"/>
                <w:tab w:val="num" w:pos="252"/>
                <w:tab w:val="num" w:pos="927"/>
              </w:tabs>
              <w:ind w:left="82" w:firstLine="534"/>
              <w:jc w:val="both"/>
              <w:rPr>
                <w:rFonts w:ascii="GHEA Grapalat" w:hAnsi="GHEA Grapalat"/>
                <w:sz w:val="18"/>
                <w:szCs w:val="18"/>
                <w:lang w:val="hy-AM"/>
              </w:rPr>
            </w:pPr>
            <w:r w:rsidRPr="00A14E53">
              <w:rPr>
                <w:rFonts w:ascii="GHEA Grapalat" w:hAnsi="GHEA Grapalat"/>
                <w:sz w:val="18"/>
                <w:szCs w:val="18"/>
                <w:lang w:val="hy-AM"/>
              </w:rPr>
              <w:t xml:space="preserve">Պարտադիր պահանջ`  համապատասխան՝ </w:t>
            </w:r>
          </w:p>
          <w:p w14:paraId="72F3836F" w14:textId="77777777" w:rsidR="003B41A9" w:rsidRPr="00A14E53" w:rsidRDefault="003B41A9" w:rsidP="00FC14CC">
            <w:pPr>
              <w:ind w:left="82" w:firstLine="534"/>
              <w:jc w:val="both"/>
              <w:rPr>
                <w:rFonts w:ascii="GHEA Grapalat" w:hAnsi="GHEA Grapalat"/>
                <w:sz w:val="18"/>
                <w:szCs w:val="18"/>
                <w:lang w:val="hy-AM"/>
              </w:rPr>
            </w:pPr>
            <w:r w:rsidRPr="00A14E53">
              <w:rPr>
                <w:rFonts w:ascii="GHEA Grapalat" w:hAnsi="GHEA Grapalat"/>
                <w:sz w:val="18"/>
                <w:szCs w:val="18"/>
                <w:lang w:val="hy-AM"/>
              </w:rPr>
              <w:t>բնակելի, հասարակական, արտադրական լիցենզիաների առկայություն</w:t>
            </w:r>
          </w:p>
        </w:tc>
      </w:tr>
      <w:tr w:rsidR="003B41A9" w:rsidRPr="006B3BD5" w14:paraId="3485D760" w14:textId="77777777" w:rsidTr="00FC14CC">
        <w:trPr>
          <w:trHeight w:val="1831"/>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1FE84CA8" w14:textId="77777777" w:rsidR="003B41A9" w:rsidRPr="00A14E53" w:rsidRDefault="003B41A9" w:rsidP="00FC14CC">
            <w:pPr>
              <w:rPr>
                <w:rFonts w:ascii="GHEA Grapalat" w:hAnsi="GHEA Grapalat"/>
                <w:b/>
                <w:i/>
                <w:sz w:val="18"/>
                <w:szCs w:val="18"/>
                <w:lang w:val="hy-AM"/>
              </w:rPr>
            </w:pPr>
            <w:r w:rsidRPr="00A14E53">
              <w:rPr>
                <w:rFonts w:ascii="GHEA Grapalat" w:hAnsi="GHEA Grapalat"/>
                <w:b/>
                <w:i/>
                <w:sz w:val="18"/>
                <w:szCs w:val="18"/>
                <w:lang w:val="hy-AM"/>
              </w:rPr>
              <w:t xml:space="preserve"> </w:t>
            </w:r>
          </w:p>
        </w:tc>
        <w:tc>
          <w:tcPr>
            <w:tcW w:w="8933" w:type="dxa"/>
            <w:gridSpan w:val="2"/>
            <w:tcBorders>
              <w:top w:val="single" w:sz="4" w:space="0" w:color="auto"/>
              <w:left w:val="single" w:sz="4" w:space="0" w:color="auto"/>
              <w:bottom w:val="single" w:sz="4" w:space="0" w:color="auto"/>
              <w:right w:val="single" w:sz="4" w:space="0" w:color="auto"/>
            </w:tcBorders>
            <w:vAlign w:val="center"/>
            <w:hideMark/>
          </w:tcPr>
          <w:p w14:paraId="2DD183EE" w14:textId="77777777" w:rsidR="003B41A9" w:rsidRPr="00A14E53" w:rsidRDefault="003B41A9" w:rsidP="00FC14CC">
            <w:pPr>
              <w:numPr>
                <w:ilvl w:val="0"/>
                <w:numId w:val="14"/>
              </w:numPr>
              <w:tabs>
                <w:tab w:val="clear" w:pos="720"/>
                <w:tab w:val="num" w:pos="82"/>
              </w:tabs>
              <w:ind w:left="82" w:right="34" w:firstLine="534"/>
              <w:jc w:val="both"/>
              <w:rPr>
                <w:rFonts w:ascii="GHEA Grapalat" w:hAnsi="GHEA Grapalat"/>
                <w:sz w:val="18"/>
                <w:szCs w:val="18"/>
                <w:lang w:val="hy-AM"/>
              </w:rPr>
            </w:pPr>
            <w:r w:rsidRPr="00A14E53">
              <w:rPr>
                <w:rFonts w:ascii="GHEA Grapalat" w:hAnsi="GHEA Grapalat"/>
                <w:sz w:val="18"/>
                <w:szCs w:val="18"/>
                <w:lang w:val="hy-AM"/>
              </w:rPr>
              <w:t xml:space="preserve">Կատարողը  պարտավոր է ներկայացնել Պատվիրատուին Ծառայությունների վերաբերյալ </w:t>
            </w:r>
            <w:r w:rsidRPr="00A14E53">
              <w:rPr>
                <w:rFonts w:ascii="GHEA Grapalat" w:hAnsi="GHEA Grapalat"/>
                <w:b/>
                <w:sz w:val="18"/>
                <w:szCs w:val="18"/>
                <w:u w:val="single"/>
                <w:lang w:val="hy-AM"/>
              </w:rPr>
              <w:t>ընթացիկ և ավարտական հաշվետվություններ</w:t>
            </w:r>
            <w:r w:rsidRPr="00A14E53">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9BF0319" w14:textId="77777777" w:rsidR="003B41A9" w:rsidRPr="00A14E53" w:rsidRDefault="003B41A9" w:rsidP="00FC14CC">
            <w:pPr>
              <w:numPr>
                <w:ilvl w:val="0"/>
                <w:numId w:val="14"/>
              </w:numPr>
              <w:tabs>
                <w:tab w:val="clear" w:pos="720"/>
                <w:tab w:val="num" w:pos="82"/>
                <w:tab w:val="num" w:pos="927"/>
              </w:tabs>
              <w:ind w:left="82" w:right="34" w:firstLine="534"/>
              <w:jc w:val="both"/>
              <w:rPr>
                <w:rFonts w:ascii="GHEA Grapalat" w:hAnsi="GHEA Grapalat"/>
                <w:sz w:val="18"/>
                <w:szCs w:val="18"/>
                <w:lang w:val="hy-AM"/>
              </w:rPr>
            </w:pPr>
            <w:r w:rsidRPr="00A14E53">
              <w:rPr>
                <w:rFonts w:ascii="GHEA Grapalat" w:hAnsi="GHEA Grapalat"/>
                <w:b/>
                <w:i/>
                <w:sz w:val="18"/>
                <w:szCs w:val="18"/>
                <w:u w:val="single"/>
                <w:lang w:val="hy-AM"/>
              </w:rPr>
              <w:t>Ընթացիկ հաշվետվությունները</w:t>
            </w:r>
            <w:r w:rsidRPr="00A14E53">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0FE6B46C" w14:textId="77777777" w:rsidR="003B41A9" w:rsidRPr="00A14E53" w:rsidRDefault="003B41A9" w:rsidP="00FC14CC">
            <w:pPr>
              <w:tabs>
                <w:tab w:val="num" w:pos="82"/>
              </w:tabs>
              <w:ind w:left="82" w:right="34" w:firstLine="534"/>
              <w:jc w:val="both"/>
              <w:rPr>
                <w:rFonts w:ascii="GHEA Grapalat" w:hAnsi="GHEA Grapalat"/>
                <w:sz w:val="18"/>
                <w:szCs w:val="18"/>
                <w:lang w:val="hy-AM"/>
              </w:rPr>
            </w:pPr>
            <w:r w:rsidRPr="00A14E53">
              <w:rPr>
                <w:rFonts w:ascii="GHEA Grapalat" w:hAnsi="GHEA Grapalat"/>
                <w:b/>
                <w:i/>
                <w:sz w:val="18"/>
                <w:szCs w:val="18"/>
                <w:lang w:val="hy-AM"/>
              </w:rPr>
              <w:t xml:space="preserve">  </w:t>
            </w:r>
            <w:r w:rsidRPr="00A14E53">
              <w:rPr>
                <w:rFonts w:ascii="GHEA Grapalat" w:hAnsi="GHEA Grapalat"/>
                <w:b/>
                <w:i/>
                <w:sz w:val="18"/>
                <w:szCs w:val="18"/>
                <w:u w:val="single"/>
                <w:lang w:val="hy-AM"/>
              </w:rPr>
              <w:t>Ավարտական հաշվետվությունը</w:t>
            </w:r>
            <w:r w:rsidRPr="00A14E53">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w:t>
            </w:r>
            <w:r w:rsidRPr="00A14E53">
              <w:rPr>
                <w:rFonts w:ascii="GHEA Grapalat" w:hAnsi="GHEA Grapalat"/>
                <w:sz w:val="18"/>
                <w:szCs w:val="18"/>
                <w:lang w:val="hy-AM"/>
              </w:rPr>
              <w:lastRenderedPageBreak/>
              <w:t>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0A43AA6" w14:textId="77777777" w:rsidR="003B41A9" w:rsidRPr="00A14E53" w:rsidRDefault="003B41A9" w:rsidP="00FC14CC">
            <w:pPr>
              <w:numPr>
                <w:ilvl w:val="0"/>
                <w:numId w:val="14"/>
              </w:numPr>
              <w:tabs>
                <w:tab w:val="clear" w:pos="720"/>
                <w:tab w:val="num" w:pos="82"/>
                <w:tab w:val="num" w:pos="927"/>
              </w:tabs>
              <w:ind w:left="82" w:right="34" w:firstLine="534"/>
              <w:jc w:val="both"/>
              <w:rPr>
                <w:rFonts w:ascii="GHEA Grapalat" w:hAnsi="GHEA Grapalat"/>
                <w:sz w:val="18"/>
                <w:szCs w:val="18"/>
                <w:lang w:val="hy-AM"/>
              </w:rPr>
            </w:pPr>
            <w:r w:rsidRPr="00A14E53">
              <w:rPr>
                <w:rFonts w:ascii="GHEA Grapalat" w:hAnsi="GHEA Grapalat"/>
                <w:b/>
                <w:i/>
                <w:sz w:val="18"/>
                <w:szCs w:val="18"/>
                <w:u w:val="single"/>
                <w:lang w:val="hy-AM"/>
              </w:rPr>
              <w:t>Ընթացիկ հաշվետվությունները</w:t>
            </w:r>
            <w:r w:rsidRPr="00A14E53">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06343B2E" w14:textId="77777777" w:rsidR="001C5B07" w:rsidRPr="00A14E53" w:rsidRDefault="003B41A9" w:rsidP="00FC14CC">
            <w:pPr>
              <w:numPr>
                <w:ilvl w:val="0"/>
                <w:numId w:val="14"/>
              </w:numPr>
              <w:tabs>
                <w:tab w:val="clear" w:pos="720"/>
                <w:tab w:val="num" w:pos="82"/>
                <w:tab w:val="num" w:pos="927"/>
              </w:tabs>
              <w:ind w:left="82" w:right="34" w:firstLine="534"/>
              <w:jc w:val="both"/>
              <w:rPr>
                <w:rFonts w:ascii="GHEA Grapalat" w:hAnsi="GHEA Grapalat"/>
                <w:sz w:val="18"/>
                <w:szCs w:val="18"/>
                <w:lang w:val="hy-AM"/>
              </w:rPr>
            </w:pPr>
            <w:r w:rsidRPr="00A14E53">
              <w:rPr>
                <w:rFonts w:ascii="GHEA Grapalat" w:hAnsi="GHEA Grapalat"/>
                <w:b/>
                <w:i/>
                <w:sz w:val="18"/>
                <w:szCs w:val="18"/>
                <w:u w:val="single"/>
                <w:lang w:val="hy-AM"/>
              </w:rPr>
              <w:t>Ավարտական հաշվետվությունը</w:t>
            </w:r>
            <w:r w:rsidRPr="00A14E53">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72"/>
              <w:gridCol w:w="1408"/>
              <w:gridCol w:w="4666"/>
            </w:tblGrid>
            <w:tr w:rsidR="001C5B07" w14:paraId="1AB1C5AE" w14:textId="77777777" w:rsidTr="001C5B07">
              <w:trPr>
                <w:trHeight w:val="497"/>
              </w:trPr>
              <w:tc>
                <w:tcPr>
                  <w:tcW w:w="1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CCF0072"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en-GB"/>
                    </w:rPr>
                    <w:t>Պաշտոն</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C50D9C0" w14:textId="77777777" w:rsidR="001C5B07" w:rsidRDefault="001C5B07" w:rsidP="001C5B07">
                  <w:pPr>
                    <w:jc w:val="center"/>
                    <w:rPr>
                      <w:rFonts w:ascii="GHEA Grapalat" w:hAnsi="GHEA Grapalat"/>
                      <w:sz w:val="18"/>
                      <w:szCs w:val="16"/>
                      <w:lang w:val="en-GB"/>
                    </w:rPr>
                  </w:pPr>
                  <w:r>
                    <w:rPr>
                      <w:rFonts w:ascii="GHEA Grapalat" w:hAnsi="GHEA Grapalat"/>
                      <w:sz w:val="18"/>
                      <w:szCs w:val="16"/>
                      <w:lang w:val="en-GB"/>
                    </w:rPr>
                    <w:t xml:space="preserve">Նվազագույն պահանջվող քանակ </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4BE6767"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hy-AM"/>
                    </w:rPr>
                    <w:t>Տեղական</w:t>
                  </w:r>
                </w:p>
              </w:tc>
              <w:tc>
                <w:tcPr>
                  <w:tcW w:w="47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791AD4A"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en-GB"/>
                    </w:rPr>
                    <w:t>Փ</w:t>
                  </w:r>
                  <w:r>
                    <w:rPr>
                      <w:rFonts w:ascii="GHEA Grapalat" w:hAnsi="GHEA Grapalat"/>
                      <w:sz w:val="18"/>
                      <w:szCs w:val="16"/>
                      <w:lang w:val="hy-AM"/>
                    </w:rPr>
                    <w:t>որձառու</w:t>
                  </w:r>
                  <w:r>
                    <w:rPr>
                      <w:rFonts w:ascii="GHEA Grapalat" w:hAnsi="GHEA Grapalat"/>
                      <w:sz w:val="18"/>
                      <w:szCs w:val="16"/>
                      <w:lang w:val="en-GB"/>
                    </w:rPr>
                    <w:t>թյան նվազագույն պահանջ</w:t>
                  </w:r>
                </w:p>
              </w:tc>
            </w:tr>
            <w:tr w:rsidR="001C5B07" w14:paraId="7E40A091" w14:textId="77777777" w:rsidTr="001C5B07">
              <w:trPr>
                <w:trHeight w:val="1345"/>
              </w:trPr>
              <w:tc>
                <w:tcPr>
                  <w:tcW w:w="1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0F956DD"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en-GB"/>
                    </w:rPr>
                    <w:t>Թիմի ղեկավա</w:t>
                  </w:r>
                  <w:r>
                    <w:rPr>
                      <w:rFonts w:ascii="GHEA Grapalat" w:hAnsi="GHEA Grapalat"/>
                      <w:sz w:val="18"/>
                      <w:szCs w:val="16"/>
                      <w:lang w:val="hy-AM"/>
                    </w:rPr>
                    <w:t>ր</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8862E08" w14:textId="77777777" w:rsidR="001C5B07" w:rsidRDefault="001C5B07" w:rsidP="001C5B07">
                  <w:pPr>
                    <w:jc w:val="center"/>
                    <w:rPr>
                      <w:rFonts w:ascii="GHEA Grapalat" w:hAnsi="GHEA Grapalat"/>
                      <w:sz w:val="18"/>
                      <w:szCs w:val="16"/>
                      <w:lang w:val="en-GB"/>
                    </w:rPr>
                  </w:pPr>
                  <w:r>
                    <w:rPr>
                      <w:rFonts w:ascii="GHEA Grapalat" w:hAnsi="GHEA Grapalat"/>
                      <w:sz w:val="18"/>
                      <w:szCs w:val="16"/>
                      <w:lang w:val="en-GB"/>
                    </w:rPr>
                    <w:t>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A0C943" w14:textId="77777777" w:rsidR="001C5B07" w:rsidRDefault="001C5B07" w:rsidP="001C5B07">
                  <w:pPr>
                    <w:jc w:val="center"/>
                    <w:rPr>
                      <w:rFonts w:ascii="GHEA Grapalat" w:hAnsi="GHEA Grapalat"/>
                      <w:sz w:val="18"/>
                      <w:szCs w:val="16"/>
                    </w:rPr>
                  </w:pPr>
                  <w:r>
                    <w:rPr>
                      <w:rFonts w:ascii="GHEA Grapalat" w:hAnsi="GHEA Grapalat"/>
                      <w:sz w:val="18"/>
                      <w:szCs w:val="16"/>
                      <w:lang w:val="hy-AM"/>
                    </w:rPr>
                    <w:t xml:space="preserve">Միջազգային կամ Տեղական </w:t>
                  </w:r>
                </w:p>
                <w:p w14:paraId="7955FFCE" w14:textId="77777777" w:rsidR="001C5B07" w:rsidRDefault="001C5B07" w:rsidP="001C5B07">
                  <w:pPr>
                    <w:jc w:val="center"/>
                    <w:rPr>
                      <w:rFonts w:ascii="GHEA Grapalat" w:hAnsi="GHEA Grapalat"/>
                      <w:sz w:val="18"/>
                      <w:szCs w:val="16"/>
                    </w:rPr>
                  </w:pPr>
                </w:p>
              </w:tc>
              <w:tc>
                <w:tcPr>
                  <w:tcW w:w="47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3437466" w14:textId="496EAE25" w:rsidR="001C5B07" w:rsidRDefault="001C5B07" w:rsidP="001C5B07">
                  <w:pPr>
                    <w:jc w:val="both"/>
                    <w:rPr>
                      <w:rFonts w:ascii="GHEA Grapalat" w:hAnsi="GHEA Grapalat"/>
                      <w:sz w:val="18"/>
                      <w:szCs w:val="16"/>
                    </w:rPr>
                  </w:pPr>
                  <w:r>
                    <w:rPr>
                      <w:rFonts w:ascii="GHEA Grapalat" w:hAnsi="GHEA Grapalat"/>
                      <w:sz w:val="18"/>
                      <w:szCs w:val="16"/>
                      <w:lang w:val="en-GB"/>
                    </w:rPr>
                    <w:t>Ընդհանուր աշխատանքային փորձ՝</w:t>
                  </w:r>
                  <w:r>
                    <w:rPr>
                      <w:rFonts w:ascii="GHEA Grapalat" w:hAnsi="GHEA Grapalat"/>
                      <w:sz w:val="18"/>
                      <w:szCs w:val="16"/>
                    </w:rPr>
                    <w:t xml:space="preserve"> </w:t>
                  </w:r>
                  <w:r w:rsidRPr="001C5B07">
                    <w:rPr>
                      <w:rFonts w:ascii="GHEA Grapalat" w:hAnsi="GHEA Grapalat"/>
                      <w:sz w:val="18"/>
                      <w:szCs w:val="16"/>
                    </w:rPr>
                    <w:t>5</w:t>
                  </w:r>
                  <w:r>
                    <w:rPr>
                      <w:rFonts w:ascii="GHEA Grapalat" w:hAnsi="GHEA Grapalat"/>
                      <w:sz w:val="18"/>
                      <w:szCs w:val="16"/>
                      <w:lang w:val="hy-AM"/>
                    </w:rPr>
                    <w:t xml:space="preserve"> </w:t>
                  </w:r>
                  <w:r>
                    <w:rPr>
                      <w:rFonts w:ascii="GHEA Grapalat" w:hAnsi="GHEA Grapalat"/>
                      <w:sz w:val="18"/>
                      <w:szCs w:val="16"/>
                      <w:lang w:val="en-GB"/>
                    </w:rPr>
                    <w:t>տարի</w:t>
                  </w:r>
                  <w:r>
                    <w:rPr>
                      <w:rFonts w:ascii="GHEA Grapalat" w:hAnsi="GHEA Grapalat"/>
                      <w:sz w:val="18"/>
                      <w:szCs w:val="16"/>
                    </w:rPr>
                    <w:t>:</w:t>
                  </w:r>
                </w:p>
                <w:p w14:paraId="7DD562EA" w14:textId="5B747296" w:rsidR="001C5B07" w:rsidRDefault="001C5B07" w:rsidP="001C5B07">
                  <w:pPr>
                    <w:jc w:val="both"/>
                    <w:rPr>
                      <w:rFonts w:ascii="GHEA Grapalat" w:hAnsi="GHEA Grapalat"/>
                      <w:sz w:val="18"/>
                      <w:szCs w:val="16"/>
                    </w:rPr>
                  </w:pPr>
                  <w:r>
                    <w:rPr>
                      <w:rFonts w:ascii="GHEA Grapalat" w:hAnsi="GHEA Grapalat"/>
                      <w:sz w:val="18"/>
                      <w:szCs w:val="16"/>
                      <w:lang w:val="en-GB"/>
                    </w:rPr>
                    <w:t>Ավոտմոբիլային ճանապարհների</w:t>
                  </w:r>
                  <w:r>
                    <w:rPr>
                      <w:rFonts w:ascii="GHEA Grapalat" w:hAnsi="GHEA Grapalat"/>
                      <w:sz w:val="18"/>
                      <w:szCs w:val="16"/>
                      <w:lang w:val="hy-AM"/>
                    </w:rPr>
                    <w:t xml:space="preserve"> և տրանսպորտային </w:t>
                  </w:r>
                  <w:proofErr w:type="gramStart"/>
                  <w:r>
                    <w:rPr>
                      <w:rFonts w:ascii="GHEA Grapalat" w:hAnsi="GHEA Grapalat"/>
                      <w:sz w:val="18"/>
                      <w:szCs w:val="16"/>
                      <w:lang w:val="hy-AM"/>
                    </w:rPr>
                    <w:t xml:space="preserve">օբյեկտների  </w:t>
                  </w:r>
                  <w:r>
                    <w:rPr>
                      <w:rFonts w:ascii="GHEA Grapalat" w:hAnsi="GHEA Grapalat"/>
                      <w:sz w:val="18"/>
                      <w:szCs w:val="16"/>
                      <w:lang w:val="en-GB"/>
                    </w:rPr>
                    <w:t>կառուցման</w:t>
                  </w:r>
                  <w:proofErr w:type="gramEnd"/>
                  <w:r>
                    <w:rPr>
                      <w:rFonts w:ascii="GHEA Grapalat" w:hAnsi="GHEA Grapalat"/>
                      <w:sz w:val="18"/>
                      <w:szCs w:val="16"/>
                      <w:lang w:val="en-GB"/>
                    </w:rPr>
                    <w:t xml:space="preserve"> և</w:t>
                  </w:r>
                  <w:r>
                    <w:rPr>
                      <w:rFonts w:ascii="GHEA Grapalat" w:hAnsi="GHEA Grapalat"/>
                      <w:sz w:val="18"/>
                      <w:szCs w:val="16"/>
                    </w:rPr>
                    <w:t>/</w:t>
                  </w:r>
                  <w:r>
                    <w:rPr>
                      <w:rFonts w:ascii="GHEA Grapalat" w:hAnsi="GHEA Grapalat"/>
                      <w:sz w:val="18"/>
                      <w:szCs w:val="16"/>
                      <w:lang w:val="en-GB"/>
                    </w:rPr>
                    <w:t>կամ նորոգման</w:t>
                  </w:r>
                  <w:r>
                    <w:rPr>
                      <w:rFonts w:ascii="GHEA Grapalat" w:hAnsi="GHEA Grapalat"/>
                      <w:sz w:val="18"/>
                      <w:szCs w:val="16"/>
                      <w:lang w:val="hy-AM"/>
                    </w:rPr>
                    <w:t>, նախագծման և/կամ տեխնիկական հսկողության</w:t>
                  </w:r>
                  <w:r>
                    <w:rPr>
                      <w:rFonts w:ascii="GHEA Grapalat" w:hAnsi="GHEA Grapalat"/>
                      <w:sz w:val="18"/>
                      <w:szCs w:val="16"/>
                    </w:rPr>
                    <w:t xml:space="preserve"> (</w:t>
                  </w:r>
                  <w:r>
                    <w:rPr>
                      <w:rFonts w:ascii="GHEA Grapalat" w:hAnsi="GHEA Grapalat"/>
                      <w:sz w:val="18"/>
                      <w:szCs w:val="16"/>
                      <w:lang w:val="hy-AM"/>
                    </w:rPr>
                    <w:t>ճարտարագետի</w:t>
                  </w:r>
                  <w:r>
                    <w:rPr>
                      <w:rFonts w:ascii="GHEA Grapalat" w:hAnsi="GHEA Grapalat"/>
                      <w:sz w:val="18"/>
                      <w:szCs w:val="16"/>
                    </w:rPr>
                    <w:t>)</w:t>
                  </w:r>
                  <w:r>
                    <w:rPr>
                      <w:rFonts w:ascii="GHEA Grapalat" w:hAnsi="GHEA Grapalat"/>
                      <w:sz w:val="18"/>
                      <w:szCs w:val="16"/>
                      <w:lang w:val="hy-AM"/>
                    </w:rPr>
                    <w:t xml:space="preserve"> </w:t>
                  </w:r>
                  <w:r>
                    <w:rPr>
                      <w:rFonts w:ascii="GHEA Grapalat" w:hAnsi="GHEA Grapalat"/>
                      <w:sz w:val="18"/>
                      <w:szCs w:val="16"/>
                      <w:lang w:val="en-GB"/>
                    </w:rPr>
                    <w:t>մասնագիտական փորձ՝</w:t>
                  </w:r>
                  <w:r>
                    <w:rPr>
                      <w:rFonts w:ascii="GHEA Grapalat" w:hAnsi="GHEA Grapalat"/>
                      <w:sz w:val="18"/>
                      <w:szCs w:val="16"/>
                    </w:rPr>
                    <w:t xml:space="preserve"> </w:t>
                  </w:r>
                  <w:r w:rsidRPr="001C5B07">
                    <w:rPr>
                      <w:rFonts w:ascii="GHEA Grapalat" w:hAnsi="GHEA Grapalat"/>
                      <w:sz w:val="18"/>
                      <w:szCs w:val="16"/>
                    </w:rPr>
                    <w:t>3</w:t>
                  </w:r>
                  <w:r>
                    <w:rPr>
                      <w:rFonts w:ascii="GHEA Grapalat" w:hAnsi="GHEA Grapalat"/>
                      <w:sz w:val="18"/>
                      <w:szCs w:val="16"/>
                    </w:rPr>
                    <w:t xml:space="preserve"> </w:t>
                  </w:r>
                  <w:r>
                    <w:rPr>
                      <w:rFonts w:ascii="GHEA Grapalat" w:hAnsi="GHEA Grapalat"/>
                      <w:sz w:val="18"/>
                      <w:szCs w:val="16"/>
                      <w:lang w:val="en-GB"/>
                    </w:rPr>
                    <w:t>տարի</w:t>
                  </w:r>
                  <w:r>
                    <w:rPr>
                      <w:rFonts w:ascii="GHEA Grapalat" w:hAnsi="GHEA Grapalat"/>
                      <w:sz w:val="18"/>
                      <w:szCs w:val="16"/>
                    </w:rPr>
                    <w:t>:</w:t>
                  </w:r>
                </w:p>
              </w:tc>
            </w:tr>
            <w:tr w:rsidR="001C5B07" w:rsidRPr="00F67E22" w14:paraId="0BDCFAD2" w14:textId="77777777" w:rsidTr="001C5B07">
              <w:trPr>
                <w:trHeight w:val="1083"/>
              </w:trPr>
              <w:tc>
                <w:tcPr>
                  <w:tcW w:w="1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05CDABB"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hy-AM"/>
                    </w:rPr>
                    <w:t>Նյութերի մասնագետ</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53FFBBE"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hy-AM"/>
                    </w:rPr>
                    <w:t>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A990A0" w14:textId="77777777" w:rsidR="001C5B07" w:rsidRDefault="001C5B07" w:rsidP="001C5B07">
                  <w:pPr>
                    <w:jc w:val="center"/>
                    <w:rPr>
                      <w:rFonts w:ascii="GHEA Grapalat" w:hAnsi="GHEA Grapalat"/>
                      <w:sz w:val="18"/>
                      <w:szCs w:val="16"/>
                    </w:rPr>
                  </w:pPr>
                  <w:r>
                    <w:rPr>
                      <w:rFonts w:ascii="GHEA Grapalat" w:hAnsi="GHEA Grapalat"/>
                      <w:sz w:val="18"/>
                      <w:szCs w:val="16"/>
                      <w:lang w:val="hy-AM"/>
                    </w:rPr>
                    <w:t xml:space="preserve">Միջազգային կամ Տեղական </w:t>
                  </w:r>
                </w:p>
                <w:p w14:paraId="0E1E137C" w14:textId="77777777" w:rsidR="001C5B07" w:rsidRDefault="001C5B07" w:rsidP="001C5B07">
                  <w:pPr>
                    <w:jc w:val="center"/>
                    <w:rPr>
                      <w:rFonts w:ascii="GHEA Grapalat" w:hAnsi="GHEA Grapalat"/>
                      <w:sz w:val="18"/>
                      <w:szCs w:val="16"/>
                      <w:lang w:val="hy-AM"/>
                    </w:rPr>
                  </w:pPr>
                </w:p>
              </w:tc>
              <w:tc>
                <w:tcPr>
                  <w:tcW w:w="47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2DE28DB" w14:textId="27A59257" w:rsidR="001C5B07" w:rsidRDefault="001C5B07" w:rsidP="001C5B07">
                  <w:pPr>
                    <w:jc w:val="both"/>
                    <w:rPr>
                      <w:rFonts w:ascii="GHEA Grapalat" w:hAnsi="GHEA Grapalat"/>
                      <w:sz w:val="18"/>
                      <w:szCs w:val="16"/>
                      <w:lang w:val="hy-AM"/>
                    </w:rPr>
                  </w:pPr>
                  <w:r>
                    <w:rPr>
                      <w:rFonts w:ascii="GHEA Grapalat" w:hAnsi="GHEA Grapalat"/>
                      <w:sz w:val="18"/>
                      <w:szCs w:val="16"/>
                      <w:lang w:val="hy-AM"/>
                    </w:rPr>
                    <w:t xml:space="preserve">Ընդհանուր աշխատանքային փորձ՝ </w:t>
                  </w:r>
                  <w:r w:rsidRPr="001C5B07">
                    <w:rPr>
                      <w:rFonts w:ascii="GHEA Grapalat" w:hAnsi="GHEA Grapalat"/>
                      <w:sz w:val="18"/>
                      <w:szCs w:val="16"/>
                      <w:lang w:val="hy-AM"/>
                    </w:rPr>
                    <w:t>5</w:t>
                  </w:r>
                  <w:r>
                    <w:rPr>
                      <w:rFonts w:ascii="GHEA Grapalat" w:hAnsi="GHEA Grapalat"/>
                      <w:sz w:val="18"/>
                      <w:szCs w:val="16"/>
                      <w:lang w:val="hy-AM"/>
                    </w:rPr>
                    <w:t xml:space="preserve"> տարի:</w:t>
                  </w:r>
                </w:p>
                <w:p w14:paraId="0FD224DD" w14:textId="163AA903" w:rsidR="001C5B07" w:rsidRDefault="001C5B07" w:rsidP="001C5B07">
                  <w:pPr>
                    <w:jc w:val="both"/>
                    <w:rPr>
                      <w:rFonts w:ascii="GHEA Grapalat" w:hAnsi="GHEA Grapalat"/>
                      <w:sz w:val="18"/>
                      <w:szCs w:val="16"/>
                      <w:lang w:val="hy-AM"/>
                    </w:rPr>
                  </w:pPr>
                  <w:r>
                    <w:rPr>
                      <w:rFonts w:ascii="GHEA Grapalat" w:hAnsi="GHEA Grapalat"/>
                      <w:sz w:val="18"/>
                      <w:szCs w:val="16"/>
                      <w:lang w:val="hy-AM"/>
                    </w:rPr>
                    <w:t xml:space="preserve">Ավոտմոբիլային ճանապարհների և տրանսպորտային համար նյութերի/որակի / հսկման մասնագիտական փորձ առնվազն՝ </w:t>
                  </w:r>
                  <w:r w:rsidRPr="001C5B07">
                    <w:rPr>
                      <w:rFonts w:ascii="GHEA Grapalat" w:hAnsi="GHEA Grapalat"/>
                      <w:sz w:val="18"/>
                      <w:szCs w:val="16"/>
                      <w:lang w:val="hy-AM"/>
                    </w:rPr>
                    <w:t>3</w:t>
                  </w:r>
                  <w:r>
                    <w:rPr>
                      <w:rFonts w:ascii="GHEA Grapalat" w:hAnsi="GHEA Grapalat"/>
                      <w:sz w:val="18"/>
                      <w:szCs w:val="16"/>
                      <w:lang w:val="hy-AM"/>
                    </w:rPr>
                    <w:t xml:space="preserve"> տարի:</w:t>
                  </w:r>
                </w:p>
              </w:tc>
            </w:tr>
            <w:tr w:rsidR="001C5B07" w14:paraId="2E9C4BFD" w14:textId="77777777" w:rsidTr="001C5B07">
              <w:trPr>
                <w:trHeight w:val="147"/>
              </w:trPr>
              <w:tc>
                <w:tcPr>
                  <w:tcW w:w="1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78EF72C"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en-GB"/>
                    </w:rPr>
                    <w:t>Գեո</w:t>
                  </w:r>
                  <w:r>
                    <w:rPr>
                      <w:rFonts w:ascii="GHEA Grapalat" w:hAnsi="GHEA Grapalat"/>
                      <w:sz w:val="18"/>
                      <w:szCs w:val="16"/>
                      <w:lang w:val="hy-AM"/>
                    </w:rPr>
                    <w:t>դեզիստ</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2AD2542" w14:textId="77777777" w:rsidR="001C5B07" w:rsidRDefault="001C5B07" w:rsidP="001C5B07">
                  <w:pPr>
                    <w:jc w:val="center"/>
                    <w:rPr>
                      <w:rFonts w:ascii="GHEA Grapalat" w:hAnsi="GHEA Grapalat"/>
                      <w:sz w:val="18"/>
                      <w:szCs w:val="16"/>
                      <w:lang w:val="fr-FR"/>
                    </w:rPr>
                  </w:pPr>
                  <w:r>
                    <w:rPr>
                      <w:rFonts w:ascii="GHEA Grapalat" w:hAnsi="GHEA Grapalat"/>
                      <w:sz w:val="18"/>
                      <w:szCs w:val="16"/>
                      <w:lang w:val="fr-FR"/>
                    </w:rPr>
                    <w:t>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7B1963" w14:textId="77777777" w:rsidR="001C5B07" w:rsidRDefault="001C5B07" w:rsidP="001C5B07">
                  <w:pPr>
                    <w:jc w:val="center"/>
                    <w:rPr>
                      <w:rFonts w:ascii="GHEA Grapalat" w:hAnsi="GHEA Grapalat"/>
                      <w:sz w:val="18"/>
                      <w:szCs w:val="16"/>
                    </w:rPr>
                  </w:pPr>
                  <w:r>
                    <w:rPr>
                      <w:rFonts w:ascii="GHEA Grapalat" w:hAnsi="GHEA Grapalat"/>
                      <w:sz w:val="18"/>
                      <w:szCs w:val="16"/>
                      <w:lang w:val="hy-AM"/>
                    </w:rPr>
                    <w:t xml:space="preserve">Տեղական </w:t>
                  </w:r>
                </w:p>
              </w:tc>
              <w:tc>
                <w:tcPr>
                  <w:tcW w:w="47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889BE96" w14:textId="405FFA4F" w:rsidR="001C5B07" w:rsidRDefault="001C5B07" w:rsidP="001C5B07">
                  <w:pPr>
                    <w:rPr>
                      <w:rFonts w:ascii="GHEA Grapalat" w:hAnsi="GHEA Grapalat"/>
                      <w:sz w:val="18"/>
                      <w:szCs w:val="16"/>
                    </w:rPr>
                  </w:pPr>
                  <w:r>
                    <w:rPr>
                      <w:rFonts w:ascii="GHEA Grapalat" w:hAnsi="GHEA Grapalat"/>
                      <w:sz w:val="18"/>
                      <w:szCs w:val="16"/>
                      <w:lang w:val="en-GB"/>
                    </w:rPr>
                    <w:t xml:space="preserve">Ընդհանուր աշխատանքային փորձ՝ </w:t>
                  </w:r>
                  <w:r w:rsidRPr="001C5B07">
                    <w:rPr>
                      <w:rFonts w:ascii="GHEA Grapalat" w:hAnsi="GHEA Grapalat"/>
                      <w:sz w:val="18"/>
                      <w:szCs w:val="16"/>
                    </w:rPr>
                    <w:t>5</w:t>
                  </w:r>
                  <w:r>
                    <w:rPr>
                      <w:rFonts w:ascii="GHEA Grapalat" w:hAnsi="GHEA Grapalat"/>
                      <w:sz w:val="18"/>
                      <w:szCs w:val="16"/>
                      <w:lang w:val="en-GB"/>
                    </w:rPr>
                    <w:t>տարի</w:t>
                  </w:r>
                  <w:r>
                    <w:rPr>
                      <w:rFonts w:ascii="GHEA Grapalat" w:hAnsi="GHEA Grapalat"/>
                      <w:sz w:val="18"/>
                      <w:szCs w:val="16"/>
                    </w:rPr>
                    <w:t>:</w:t>
                  </w:r>
                </w:p>
                <w:p w14:paraId="3761663F" w14:textId="086C0DB9" w:rsidR="001C5B07" w:rsidRDefault="001C5B07" w:rsidP="001C5B07">
                  <w:pPr>
                    <w:rPr>
                      <w:rFonts w:ascii="GHEA Grapalat" w:hAnsi="GHEA Grapalat"/>
                      <w:sz w:val="18"/>
                      <w:szCs w:val="16"/>
                    </w:rPr>
                  </w:pPr>
                  <w:r>
                    <w:rPr>
                      <w:rFonts w:ascii="GHEA Grapalat" w:hAnsi="GHEA Grapalat"/>
                      <w:sz w:val="18"/>
                      <w:szCs w:val="16"/>
                      <w:lang w:val="hy-AM"/>
                    </w:rPr>
                    <w:t>Գ</w:t>
                  </w:r>
                  <w:r>
                    <w:rPr>
                      <w:rFonts w:ascii="GHEA Grapalat" w:hAnsi="GHEA Grapalat"/>
                      <w:sz w:val="18"/>
                      <w:szCs w:val="16"/>
                      <w:lang w:val="en-GB"/>
                    </w:rPr>
                    <w:t>եոդեզիական չափագր</w:t>
                  </w:r>
                  <w:r>
                    <w:rPr>
                      <w:rFonts w:ascii="GHEA Grapalat" w:hAnsi="GHEA Grapalat"/>
                      <w:sz w:val="18"/>
                      <w:szCs w:val="16"/>
                      <w:lang w:val="hy-AM"/>
                    </w:rPr>
                    <w:t xml:space="preserve">ման մասնագիտական </w:t>
                  </w:r>
                  <w:r>
                    <w:rPr>
                      <w:rFonts w:ascii="GHEA Grapalat" w:hAnsi="GHEA Grapalat"/>
                      <w:sz w:val="18"/>
                      <w:szCs w:val="16"/>
                      <w:lang w:val="en-GB"/>
                    </w:rPr>
                    <w:t xml:space="preserve">փորձ՝ </w:t>
                  </w:r>
                  <w:r w:rsidRPr="001C5B07">
                    <w:rPr>
                      <w:rFonts w:ascii="GHEA Grapalat" w:hAnsi="GHEA Grapalat"/>
                      <w:sz w:val="18"/>
                      <w:szCs w:val="16"/>
                    </w:rPr>
                    <w:t>3</w:t>
                  </w:r>
                  <w:r>
                    <w:rPr>
                      <w:rFonts w:ascii="GHEA Grapalat" w:hAnsi="GHEA Grapalat"/>
                      <w:sz w:val="18"/>
                      <w:szCs w:val="16"/>
                      <w:lang w:val="hy-AM"/>
                    </w:rPr>
                    <w:t xml:space="preserve"> </w:t>
                  </w:r>
                  <w:r>
                    <w:rPr>
                      <w:rFonts w:ascii="GHEA Grapalat" w:hAnsi="GHEA Grapalat"/>
                      <w:sz w:val="18"/>
                      <w:szCs w:val="16"/>
                      <w:lang w:val="en-GB"/>
                    </w:rPr>
                    <w:t>տարի</w:t>
                  </w:r>
                  <w:r>
                    <w:rPr>
                      <w:rFonts w:ascii="GHEA Grapalat" w:hAnsi="GHEA Grapalat"/>
                      <w:sz w:val="18"/>
                      <w:szCs w:val="16"/>
                    </w:rPr>
                    <w:t>:</w:t>
                  </w:r>
                </w:p>
              </w:tc>
            </w:tr>
            <w:tr w:rsidR="001C5B07" w14:paraId="32960BEF" w14:textId="77777777" w:rsidTr="001C5B07">
              <w:trPr>
                <w:trHeight w:val="147"/>
              </w:trPr>
              <w:tc>
                <w:tcPr>
                  <w:tcW w:w="11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D1BFF3A" w14:textId="77777777" w:rsidR="001C5B07" w:rsidRDefault="001C5B07" w:rsidP="001C5B07">
                  <w:pPr>
                    <w:jc w:val="center"/>
                    <w:rPr>
                      <w:rFonts w:ascii="GHEA Grapalat" w:hAnsi="GHEA Grapalat"/>
                      <w:sz w:val="18"/>
                      <w:szCs w:val="16"/>
                      <w:lang w:val="hy-AM"/>
                    </w:rPr>
                  </w:pPr>
                  <w:r>
                    <w:rPr>
                      <w:rFonts w:ascii="GHEA Grapalat" w:hAnsi="GHEA Grapalat"/>
                      <w:sz w:val="18"/>
                      <w:szCs w:val="16"/>
                      <w:lang w:val="en-GB"/>
                    </w:rPr>
                    <w:t>Տե</w:t>
                  </w:r>
                  <w:r>
                    <w:rPr>
                      <w:rFonts w:ascii="GHEA Grapalat" w:hAnsi="GHEA Grapalat"/>
                      <w:sz w:val="18"/>
                      <w:szCs w:val="16"/>
                      <w:lang w:val="hy-AM"/>
                    </w:rPr>
                    <w:t xml:space="preserve">ղամասային </w:t>
                  </w:r>
                  <w:r>
                    <w:rPr>
                      <w:rFonts w:ascii="GHEA Grapalat" w:hAnsi="GHEA Grapalat"/>
                      <w:sz w:val="18"/>
                      <w:szCs w:val="16"/>
                      <w:lang w:val="en-GB"/>
                    </w:rPr>
                    <w:t xml:space="preserve">հսկիչ </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61B377F" w14:textId="77777777" w:rsidR="001C5B07" w:rsidRDefault="001C5B07" w:rsidP="001C5B07">
                  <w:pPr>
                    <w:jc w:val="center"/>
                    <w:rPr>
                      <w:rFonts w:ascii="GHEA Grapalat" w:hAnsi="GHEA Grapalat"/>
                      <w:sz w:val="18"/>
                      <w:szCs w:val="16"/>
                      <w:lang w:val="en-GB"/>
                    </w:rPr>
                  </w:pPr>
                  <w:r>
                    <w:rPr>
                      <w:rFonts w:ascii="GHEA Grapalat" w:hAnsi="GHEA Grapalat"/>
                      <w:sz w:val="18"/>
                      <w:szCs w:val="16"/>
                      <w:lang w:val="en-GB"/>
                    </w:rPr>
                    <w:t>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D2D04C4" w14:textId="77777777" w:rsidR="001C5B07" w:rsidRDefault="001C5B07" w:rsidP="001C5B07">
                  <w:pPr>
                    <w:jc w:val="center"/>
                    <w:rPr>
                      <w:rFonts w:ascii="GHEA Grapalat" w:hAnsi="GHEA Grapalat"/>
                      <w:sz w:val="18"/>
                      <w:szCs w:val="16"/>
                    </w:rPr>
                  </w:pPr>
                  <w:r>
                    <w:rPr>
                      <w:rFonts w:ascii="GHEA Grapalat" w:hAnsi="GHEA Grapalat"/>
                      <w:sz w:val="18"/>
                      <w:szCs w:val="16"/>
                      <w:lang w:val="hy-AM"/>
                    </w:rPr>
                    <w:t>Տեղական</w:t>
                  </w:r>
                </w:p>
              </w:tc>
              <w:tc>
                <w:tcPr>
                  <w:tcW w:w="47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31C8FF9" w14:textId="115B5913" w:rsidR="001C5B07" w:rsidRDefault="001C5B07" w:rsidP="001C5B07">
                  <w:pPr>
                    <w:rPr>
                      <w:rFonts w:ascii="GHEA Grapalat" w:hAnsi="GHEA Grapalat"/>
                      <w:sz w:val="18"/>
                      <w:szCs w:val="16"/>
                    </w:rPr>
                  </w:pPr>
                  <w:r>
                    <w:rPr>
                      <w:rFonts w:ascii="GHEA Grapalat" w:hAnsi="GHEA Grapalat"/>
                      <w:sz w:val="18"/>
                      <w:szCs w:val="16"/>
                      <w:lang w:val="en-GB"/>
                    </w:rPr>
                    <w:t xml:space="preserve">Ընդհանուր աշխատանքային փորձ՝ </w:t>
                  </w:r>
                  <w:r>
                    <w:rPr>
                      <w:rFonts w:ascii="GHEA Grapalat" w:hAnsi="GHEA Grapalat"/>
                      <w:sz w:val="18"/>
                      <w:szCs w:val="16"/>
                      <w:lang w:val="ru-RU"/>
                    </w:rPr>
                    <w:t>4</w:t>
                  </w:r>
                  <w:r>
                    <w:rPr>
                      <w:rFonts w:ascii="GHEA Grapalat" w:hAnsi="GHEA Grapalat"/>
                      <w:sz w:val="18"/>
                      <w:szCs w:val="16"/>
                      <w:lang w:val="hy-AM"/>
                    </w:rPr>
                    <w:t xml:space="preserve"> </w:t>
                  </w:r>
                  <w:r>
                    <w:rPr>
                      <w:rFonts w:ascii="GHEA Grapalat" w:hAnsi="GHEA Grapalat"/>
                      <w:sz w:val="18"/>
                      <w:szCs w:val="16"/>
                      <w:lang w:val="en-GB"/>
                    </w:rPr>
                    <w:t>տարի</w:t>
                  </w:r>
                  <w:r>
                    <w:rPr>
                      <w:rFonts w:ascii="GHEA Grapalat" w:hAnsi="GHEA Grapalat"/>
                      <w:sz w:val="18"/>
                      <w:szCs w:val="16"/>
                    </w:rPr>
                    <w:t>:</w:t>
                  </w:r>
                </w:p>
                <w:p w14:paraId="49CC02D9" w14:textId="77777777" w:rsidR="001C5B07" w:rsidRDefault="001C5B07" w:rsidP="001C5B07">
                  <w:pPr>
                    <w:rPr>
                      <w:rFonts w:ascii="GHEA Grapalat" w:hAnsi="GHEA Grapalat"/>
                      <w:sz w:val="18"/>
                      <w:szCs w:val="16"/>
                    </w:rPr>
                  </w:pPr>
                  <w:r>
                    <w:rPr>
                      <w:rFonts w:ascii="GHEA Grapalat" w:hAnsi="GHEA Grapalat"/>
                      <w:sz w:val="18"/>
                      <w:szCs w:val="16"/>
                      <w:lang w:val="en-GB"/>
                    </w:rPr>
                    <w:t>Ավոտմոբիլային ճանապարհների</w:t>
                  </w:r>
                  <w:r>
                    <w:rPr>
                      <w:rFonts w:ascii="GHEA Grapalat" w:hAnsi="GHEA Grapalat"/>
                      <w:sz w:val="18"/>
                      <w:szCs w:val="16"/>
                      <w:lang w:val="hy-AM"/>
                    </w:rPr>
                    <w:t xml:space="preserve"> և տրանսպորտային </w:t>
                  </w:r>
                  <w:r>
                    <w:rPr>
                      <w:rFonts w:ascii="GHEA Grapalat" w:hAnsi="GHEA Grapalat"/>
                      <w:sz w:val="18"/>
                      <w:szCs w:val="16"/>
                      <w:lang w:val="en-GB"/>
                    </w:rPr>
                    <w:t>օբյեկտների կառուցման և</w:t>
                  </w:r>
                  <w:r>
                    <w:rPr>
                      <w:rFonts w:ascii="GHEA Grapalat" w:hAnsi="GHEA Grapalat"/>
                      <w:sz w:val="18"/>
                      <w:szCs w:val="16"/>
                    </w:rPr>
                    <w:t>/</w:t>
                  </w:r>
                  <w:r>
                    <w:rPr>
                      <w:rFonts w:ascii="GHEA Grapalat" w:hAnsi="GHEA Grapalat"/>
                      <w:sz w:val="18"/>
                      <w:szCs w:val="16"/>
                      <w:lang w:val="en-GB"/>
                    </w:rPr>
                    <w:t>կամ նորոգման և</w:t>
                  </w:r>
                  <w:r>
                    <w:rPr>
                      <w:rFonts w:ascii="GHEA Grapalat" w:hAnsi="GHEA Grapalat"/>
                      <w:sz w:val="18"/>
                      <w:szCs w:val="16"/>
                    </w:rPr>
                    <w:t>/</w:t>
                  </w:r>
                  <w:r>
                    <w:rPr>
                      <w:rFonts w:ascii="GHEA Grapalat" w:hAnsi="GHEA Grapalat"/>
                      <w:sz w:val="18"/>
                      <w:szCs w:val="16"/>
                      <w:lang w:val="en-GB"/>
                    </w:rPr>
                    <w:t>կամ նախագծման և</w:t>
                  </w:r>
                  <w:r>
                    <w:rPr>
                      <w:rFonts w:ascii="GHEA Grapalat" w:hAnsi="GHEA Grapalat"/>
                      <w:sz w:val="18"/>
                      <w:szCs w:val="16"/>
                    </w:rPr>
                    <w:t>/</w:t>
                  </w:r>
                  <w:proofErr w:type="gramStart"/>
                  <w:r>
                    <w:rPr>
                      <w:rFonts w:ascii="GHEA Grapalat" w:hAnsi="GHEA Grapalat"/>
                      <w:sz w:val="18"/>
                      <w:szCs w:val="16"/>
                      <w:lang w:val="en-GB"/>
                    </w:rPr>
                    <w:t>կամ</w:t>
                  </w:r>
                  <w:r>
                    <w:rPr>
                      <w:rFonts w:ascii="GHEA Grapalat" w:hAnsi="GHEA Grapalat"/>
                      <w:sz w:val="18"/>
                      <w:szCs w:val="16"/>
                    </w:rPr>
                    <w:t xml:space="preserve">  </w:t>
                  </w:r>
                  <w:r>
                    <w:rPr>
                      <w:rFonts w:ascii="GHEA Grapalat" w:hAnsi="GHEA Grapalat"/>
                      <w:sz w:val="18"/>
                      <w:szCs w:val="16"/>
                      <w:lang w:val="en-GB"/>
                    </w:rPr>
                    <w:t>տեխնիկական</w:t>
                  </w:r>
                  <w:proofErr w:type="gramEnd"/>
                  <w:r>
                    <w:rPr>
                      <w:rFonts w:ascii="GHEA Grapalat" w:hAnsi="GHEA Grapalat"/>
                      <w:sz w:val="18"/>
                      <w:szCs w:val="16"/>
                      <w:lang w:val="en-GB"/>
                    </w:rPr>
                    <w:t xml:space="preserve"> հսկողության մասնագիտական փորձ՝ </w:t>
                  </w:r>
                  <w:r>
                    <w:rPr>
                      <w:rFonts w:ascii="GHEA Grapalat" w:hAnsi="GHEA Grapalat"/>
                      <w:sz w:val="18"/>
                      <w:szCs w:val="16"/>
                      <w:lang w:val="hy-AM"/>
                    </w:rPr>
                    <w:t xml:space="preserve">3 </w:t>
                  </w:r>
                  <w:r>
                    <w:rPr>
                      <w:rFonts w:ascii="GHEA Grapalat" w:hAnsi="GHEA Grapalat"/>
                      <w:sz w:val="18"/>
                      <w:szCs w:val="16"/>
                      <w:lang w:val="en-GB"/>
                    </w:rPr>
                    <w:t>տարի</w:t>
                  </w:r>
                  <w:r>
                    <w:rPr>
                      <w:rFonts w:ascii="GHEA Grapalat" w:hAnsi="GHEA Grapalat"/>
                      <w:sz w:val="18"/>
                      <w:szCs w:val="16"/>
                    </w:rPr>
                    <w:t>:</w:t>
                  </w:r>
                </w:p>
              </w:tc>
            </w:tr>
          </w:tbl>
          <w:p w14:paraId="576ABA9C" w14:textId="166A470B" w:rsidR="003B41A9" w:rsidRPr="00A14E53" w:rsidRDefault="003B41A9" w:rsidP="00FC14CC">
            <w:pPr>
              <w:numPr>
                <w:ilvl w:val="0"/>
                <w:numId w:val="14"/>
              </w:numPr>
              <w:tabs>
                <w:tab w:val="clear" w:pos="720"/>
                <w:tab w:val="num" w:pos="82"/>
                <w:tab w:val="num" w:pos="927"/>
              </w:tabs>
              <w:ind w:left="82" w:right="34" w:firstLine="534"/>
              <w:jc w:val="both"/>
              <w:rPr>
                <w:rFonts w:ascii="GHEA Grapalat" w:hAnsi="GHEA Grapalat"/>
                <w:sz w:val="18"/>
                <w:szCs w:val="18"/>
                <w:lang w:val="hy-AM"/>
              </w:rPr>
            </w:pPr>
          </w:p>
        </w:tc>
      </w:tr>
      <w:tr w:rsidR="003B41A9" w:rsidRPr="00F67E22" w14:paraId="4C279132" w14:textId="77777777" w:rsidTr="00FC14CC">
        <w:trPr>
          <w:trHeight w:val="1449"/>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0DA45C83" w14:textId="77777777" w:rsidR="003B41A9" w:rsidRPr="00A14E53" w:rsidRDefault="003B41A9" w:rsidP="00FC14CC">
            <w:pPr>
              <w:rPr>
                <w:rFonts w:ascii="GHEA Grapalat" w:hAnsi="GHEA Grapalat"/>
                <w:b/>
                <w:i/>
                <w:sz w:val="18"/>
                <w:szCs w:val="18"/>
                <w:lang w:val="hy-AM"/>
              </w:rPr>
            </w:pPr>
            <w:r w:rsidRPr="00A14E53">
              <w:rPr>
                <w:rFonts w:ascii="GHEA Grapalat" w:hAnsi="GHEA Grapalat"/>
                <w:b/>
                <w:i/>
                <w:sz w:val="18"/>
                <w:szCs w:val="18"/>
                <w:lang w:val="hy-AM"/>
              </w:rPr>
              <w:lastRenderedPageBreak/>
              <w:t xml:space="preserve">Նորմատիվային </w:t>
            </w:r>
            <w:r w:rsidRPr="00A14E53">
              <w:rPr>
                <w:rFonts w:ascii="GHEA Grapalat" w:hAnsi="GHEA Grapalat"/>
                <w:b/>
                <w:i/>
                <w:sz w:val="18"/>
                <w:szCs w:val="18"/>
              </w:rPr>
              <w:t xml:space="preserve">                      </w:t>
            </w:r>
            <w:r w:rsidRPr="00A14E53">
              <w:rPr>
                <w:rFonts w:ascii="GHEA Grapalat" w:hAnsi="GHEA Grapalat"/>
                <w:b/>
                <w:i/>
                <w:sz w:val="18"/>
                <w:szCs w:val="18"/>
                <w:lang w:val="hy-AM"/>
              </w:rPr>
              <w:t>պահանջներ</w:t>
            </w:r>
          </w:p>
        </w:tc>
        <w:tc>
          <w:tcPr>
            <w:tcW w:w="8933" w:type="dxa"/>
            <w:gridSpan w:val="2"/>
            <w:tcBorders>
              <w:top w:val="single" w:sz="4" w:space="0" w:color="auto"/>
              <w:left w:val="single" w:sz="4" w:space="0" w:color="auto"/>
              <w:bottom w:val="single" w:sz="4" w:space="0" w:color="auto"/>
              <w:right w:val="single" w:sz="4" w:space="0" w:color="auto"/>
            </w:tcBorders>
            <w:vAlign w:val="center"/>
            <w:hideMark/>
          </w:tcPr>
          <w:p w14:paraId="757DD0DF" w14:textId="77777777" w:rsidR="003B41A9" w:rsidRPr="00A14E53" w:rsidRDefault="003B41A9" w:rsidP="00FC14CC">
            <w:pPr>
              <w:tabs>
                <w:tab w:val="num" w:pos="82"/>
              </w:tabs>
              <w:ind w:left="82" w:right="34" w:hanging="82"/>
              <w:jc w:val="both"/>
              <w:rPr>
                <w:rFonts w:ascii="GHEA Grapalat" w:hAnsi="GHEA Grapalat"/>
                <w:sz w:val="18"/>
                <w:szCs w:val="18"/>
                <w:lang w:val="hy-AM"/>
              </w:rPr>
            </w:pPr>
            <w:r w:rsidRPr="00A14E53">
              <w:rPr>
                <w:rFonts w:ascii="GHEA Grapalat" w:hAnsi="GHEA Grapalat"/>
                <w:sz w:val="18"/>
                <w:szCs w:val="18"/>
                <w:lang w:val="hy-AM"/>
              </w:rPr>
              <w:t>Տեխնիկական հսկողության ծառայությունները իրականացնել համաձայն՝</w:t>
            </w:r>
          </w:p>
          <w:p w14:paraId="76C2FF8F" w14:textId="77777777" w:rsidR="003B41A9" w:rsidRPr="00A14E53" w:rsidRDefault="003B41A9" w:rsidP="00FC14CC">
            <w:pPr>
              <w:numPr>
                <w:ilvl w:val="0"/>
                <w:numId w:val="14"/>
              </w:numPr>
              <w:tabs>
                <w:tab w:val="clear" w:pos="720"/>
                <w:tab w:val="num" w:pos="82"/>
                <w:tab w:val="num" w:pos="927"/>
              </w:tabs>
              <w:ind w:left="82" w:right="34" w:hanging="82"/>
              <w:jc w:val="both"/>
              <w:rPr>
                <w:rFonts w:ascii="GHEA Grapalat" w:hAnsi="GHEA Grapalat"/>
                <w:sz w:val="18"/>
                <w:szCs w:val="18"/>
                <w:lang w:val="hy-AM"/>
              </w:rPr>
            </w:pPr>
            <w:r w:rsidRPr="00A14E53">
              <w:rPr>
                <w:rFonts w:ascii="GHEA Grapalat" w:hAnsi="GHEA Grapalat"/>
                <w:sz w:val="18"/>
                <w:szCs w:val="18"/>
                <w:lang w:val="hy-AM"/>
              </w:rPr>
              <w:t>ՀՀ քաղաքաշինության մասին օրենքի</w:t>
            </w:r>
          </w:p>
          <w:p w14:paraId="31D2F73A" w14:textId="77777777" w:rsidR="003B41A9" w:rsidRPr="00A14E53" w:rsidRDefault="003B41A9" w:rsidP="00FC14CC">
            <w:pPr>
              <w:numPr>
                <w:ilvl w:val="0"/>
                <w:numId w:val="14"/>
              </w:numPr>
              <w:tabs>
                <w:tab w:val="clear" w:pos="720"/>
                <w:tab w:val="num" w:pos="82"/>
                <w:tab w:val="num" w:pos="927"/>
              </w:tabs>
              <w:ind w:left="82" w:right="34" w:hanging="82"/>
              <w:jc w:val="both"/>
              <w:rPr>
                <w:rFonts w:ascii="GHEA Grapalat" w:hAnsi="GHEA Grapalat"/>
                <w:sz w:val="18"/>
                <w:szCs w:val="18"/>
                <w:lang w:val="hy-AM"/>
              </w:rPr>
            </w:pPr>
            <w:r w:rsidRPr="00A14E53">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056343AA" w14:textId="77777777" w:rsidR="003B41A9" w:rsidRPr="00A14E53" w:rsidRDefault="003B41A9" w:rsidP="00FC14CC">
            <w:pPr>
              <w:numPr>
                <w:ilvl w:val="0"/>
                <w:numId w:val="14"/>
              </w:numPr>
              <w:tabs>
                <w:tab w:val="clear" w:pos="720"/>
                <w:tab w:val="num" w:pos="82"/>
                <w:tab w:val="num" w:pos="927"/>
              </w:tabs>
              <w:ind w:left="82" w:right="34" w:hanging="82"/>
              <w:jc w:val="both"/>
              <w:rPr>
                <w:rFonts w:ascii="GHEA Grapalat" w:hAnsi="GHEA Grapalat"/>
                <w:sz w:val="18"/>
                <w:szCs w:val="18"/>
                <w:lang w:val="hy-AM"/>
              </w:rPr>
            </w:pPr>
            <w:r w:rsidRPr="00A14E53">
              <w:rPr>
                <w:rFonts w:ascii="GHEA Grapalat" w:hAnsi="GHEA Grapalat"/>
                <w:sz w:val="18"/>
                <w:szCs w:val="18"/>
                <w:lang w:val="hy-AM"/>
              </w:rPr>
              <w:t>ՀՀ կառավարության թիվ N 526-Ն 04 մայիսի  2017թ. որոշման</w:t>
            </w:r>
          </w:p>
        </w:tc>
      </w:tr>
      <w:tr w:rsidR="003B41A9" w:rsidRPr="00A14E53" w14:paraId="27D53B12" w14:textId="77777777" w:rsidTr="00FC14CC">
        <w:trPr>
          <w:trHeight w:val="250"/>
          <w:jc w:val="center"/>
        </w:trPr>
        <w:tc>
          <w:tcPr>
            <w:tcW w:w="10818" w:type="dxa"/>
            <w:gridSpan w:val="3"/>
            <w:tcBorders>
              <w:top w:val="single" w:sz="4" w:space="0" w:color="auto"/>
              <w:left w:val="single" w:sz="4" w:space="0" w:color="auto"/>
              <w:bottom w:val="single" w:sz="4" w:space="0" w:color="auto"/>
              <w:right w:val="single" w:sz="4" w:space="0" w:color="auto"/>
            </w:tcBorders>
            <w:vAlign w:val="center"/>
            <w:hideMark/>
          </w:tcPr>
          <w:p w14:paraId="24FA0D19" w14:textId="77777777" w:rsidR="003B41A9" w:rsidRPr="00A14E53" w:rsidRDefault="003B41A9" w:rsidP="00FC14CC">
            <w:pPr>
              <w:jc w:val="center"/>
              <w:rPr>
                <w:rFonts w:ascii="GHEA Grapalat" w:hAnsi="GHEA Grapalat"/>
                <w:b/>
                <w:i/>
                <w:sz w:val="16"/>
                <w:szCs w:val="16"/>
                <w:lang w:val="hy-AM"/>
              </w:rPr>
            </w:pPr>
            <w:r w:rsidRPr="00A14E53">
              <w:rPr>
                <w:rFonts w:ascii="GHEA Grapalat" w:hAnsi="GHEA Grapalat"/>
                <w:b/>
                <w:i/>
                <w:sz w:val="16"/>
                <w:szCs w:val="16"/>
                <w:lang w:val="hy-AM"/>
              </w:rPr>
              <w:t>**</w:t>
            </w:r>
            <w:r w:rsidRPr="00A14E53">
              <w:rPr>
                <w:rFonts w:ascii="GHEA Grapalat" w:hAnsi="GHEA Grapalat"/>
                <w:b/>
                <w:i/>
                <w:sz w:val="16"/>
                <w:szCs w:val="16"/>
              </w:rPr>
              <w:t xml:space="preserve">Ծառայության մատուցման </w:t>
            </w:r>
            <w:r w:rsidRPr="00A14E53">
              <w:rPr>
                <w:rFonts w:ascii="GHEA Grapalat" w:hAnsi="GHEA Grapalat"/>
                <w:b/>
                <w:i/>
                <w:sz w:val="16"/>
                <w:szCs w:val="16"/>
                <w:lang w:val="hy-AM"/>
              </w:rPr>
              <w:t>ժամկետը</w:t>
            </w:r>
          </w:p>
        </w:tc>
      </w:tr>
      <w:tr w:rsidR="003B41A9" w:rsidRPr="00A14E53" w14:paraId="6CF0A75D" w14:textId="77777777" w:rsidTr="00FC14CC">
        <w:trPr>
          <w:trHeight w:val="227"/>
          <w:jc w:val="center"/>
        </w:trPr>
        <w:tc>
          <w:tcPr>
            <w:tcW w:w="5588" w:type="dxa"/>
            <w:gridSpan w:val="2"/>
            <w:tcBorders>
              <w:top w:val="single" w:sz="4" w:space="0" w:color="auto"/>
              <w:left w:val="single" w:sz="4" w:space="0" w:color="auto"/>
              <w:bottom w:val="single" w:sz="4" w:space="0" w:color="auto"/>
              <w:right w:val="single" w:sz="4" w:space="0" w:color="auto"/>
            </w:tcBorders>
            <w:vAlign w:val="center"/>
            <w:hideMark/>
          </w:tcPr>
          <w:p w14:paraId="3A47E3DA" w14:textId="77777777" w:rsidR="003B41A9" w:rsidRPr="00A14E53" w:rsidRDefault="003B41A9" w:rsidP="00FC14CC">
            <w:pPr>
              <w:jc w:val="center"/>
              <w:rPr>
                <w:rFonts w:ascii="GHEA Grapalat" w:hAnsi="GHEA Grapalat"/>
                <w:b/>
                <w:i/>
                <w:sz w:val="16"/>
                <w:szCs w:val="16"/>
                <w:lang w:val="hy-AM"/>
              </w:rPr>
            </w:pPr>
            <w:r w:rsidRPr="00A14E53">
              <w:rPr>
                <w:rFonts w:ascii="GHEA Grapalat" w:hAnsi="GHEA Grapalat"/>
                <w:b/>
                <w:i/>
                <w:sz w:val="16"/>
                <w:szCs w:val="16"/>
                <w:lang w:val="hy-AM"/>
              </w:rPr>
              <w:t>Սկիզբը</w:t>
            </w:r>
          </w:p>
        </w:tc>
        <w:tc>
          <w:tcPr>
            <w:tcW w:w="5230" w:type="dxa"/>
            <w:tcBorders>
              <w:top w:val="single" w:sz="4" w:space="0" w:color="auto"/>
              <w:left w:val="single" w:sz="4" w:space="0" w:color="auto"/>
              <w:bottom w:val="single" w:sz="4" w:space="0" w:color="auto"/>
              <w:right w:val="single" w:sz="4" w:space="0" w:color="auto"/>
            </w:tcBorders>
            <w:vAlign w:val="center"/>
            <w:hideMark/>
          </w:tcPr>
          <w:p w14:paraId="72FCF284" w14:textId="77777777" w:rsidR="003B41A9" w:rsidRPr="00A14E53" w:rsidRDefault="003B41A9" w:rsidP="00FC14CC">
            <w:pPr>
              <w:jc w:val="center"/>
              <w:rPr>
                <w:rFonts w:ascii="GHEA Grapalat" w:hAnsi="GHEA Grapalat"/>
                <w:b/>
                <w:i/>
                <w:sz w:val="16"/>
                <w:szCs w:val="16"/>
                <w:lang w:val="hy-AM"/>
              </w:rPr>
            </w:pPr>
            <w:r w:rsidRPr="00A14E53">
              <w:rPr>
                <w:rFonts w:ascii="GHEA Grapalat" w:hAnsi="GHEA Grapalat"/>
                <w:b/>
                <w:i/>
                <w:sz w:val="16"/>
                <w:szCs w:val="16"/>
                <w:lang w:val="hy-AM"/>
              </w:rPr>
              <w:t>Ավարտը</w:t>
            </w:r>
          </w:p>
        </w:tc>
      </w:tr>
      <w:tr w:rsidR="003B41A9" w:rsidRPr="00F67E22" w14:paraId="4C6422F2" w14:textId="77777777" w:rsidTr="00FC14CC">
        <w:trPr>
          <w:trHeight w:val="656"/>
          <w:jc w:val="center"/>
        </w:trPr>
        <w:tc>
          <w:tcPr>
            <w:tcW w:w="5588" w:type="dxa"/>
            <w:gridSpan w:val="2"/>
            <w:tcBorders>
              <w:top w:val="single" w:sz="4" w:space="0" w:color="auto"/>
              <w:left w:val="single" w:sz="4" w:space="0" w:color="auto"/>
              <w:bottom w:val="single" w:sz="4" w:space="0" w:color="auto"/>
              <w:right w:val="single" w:sz="4" w:space="0" w:color="auto"/>
            </w:tcBorders>
            <w:vAlign w:val="center"/>
            <w:hideMark/>
          </w:tcPr>
          <w:p w14:paraId="67518CE6" w14:textId="77777777" w:rsidR="003B41A9" w:rsidRPr="00A14E53" w:rsidRDefault="003B41A9" w:rsidP="00FC14CC">
            <w:pPr>
              <w:jc w:val="center"/>
              <w:rPr>
                <w:rFonts w:ascii="GHEA Grapalat" w:hAnsi="GHEA Grapalat"/>
                <w:sz w:val="18"/>
                <w:szCs w:val="18"/>
                <w:lang w:val="hy-AM"/>
              </w:rPr>
            </w:pPr>
            <w:r w:rsidRPr="00A14E53">
              <w:rPr>
                <w:rFonts w:ascii="GHEA Grapalat" w:eastAsia="Calibri" w:hAnsi="GHEA Grapalat"/>
                <w:sz w:val="18"/>
                <w:szCs w:val="18"/>
                <w:lang w:val="hy-AM"/>
              </w:rPr>
              <w:t>համապատասխան շինարարական աշխատանքների կատարման սկիզբը</w:t>
            </w:r>
          </w:p>
        </w:tc>
        <w:tc>
          <w:tcPr>
            <w:tcW w:w="5230" w:type="dxa"/>
            <w:tcBorders>
              <w:top w:val="single" w:sz="4" w:space="0" w:color="auto"/>
              <w:left w:val="single" w:sz="4" w:space="0" w:color="auto"/>
              <w:bottom w:val="single" w:sz="4" w:space="0" w:color="auto"/>
              <w:right w:val="single" w:sz="4" w:space="0" w:color="auto"/>
            </w:tcBorders>
            <w:vAlign w:val="center"/>
            <w:hideMark/>
          </w:tcPr>
          <w:p w14:paraId="3E9745F8" w14:textId="77777777" w:rsidR="003B41A9" w:rsidRPr="00A14E53" w:rsidRDefault="003B41A9" w:rsidP="00FC14CC">
            <w:pPr>
              <w:jc w:val="center"/>
              <w:rPr>
                <w:rFonts w:ascii="GHEA Grapalat" w:hAnsi="GHEA Grapalat" w:cs="Sylfaen"/>
                <w:sz w:val="18"/>
                <w:szCs w:val="18"/>
                <w:lang w:val="hy-AM"/>
              </w:rPr>
            </w:pPr>
            <w:r w:rsidRPr="00A14E53">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bookmarkEnd w:id="18"/>
    </w:tbl>
    <w:p w14:paraId="389D6E50" w14:textId="77777777" w:rsidR="003B41A9" w:rsidRDefault="003B41A9" w:rsidP="003B41A9">
      <w:pPr>
        <w:jc w:val="both"/>
        <w:rPr>
          <w:rFonts w:ascii="GHEA Grapalat" w:hAnsi="GHEA Grapalat"/>
          <w:b/>
          <w:bCs/>
          <w:i/>
          <w:sz w:val="20"/>
          <w:szCs w:val="20"/>
          <w:highlight w:val="yellow"/>
          <w:shd w:val="clear" w:color="auto" w:fill="FFFF00"/>
          <w:lang w:val="hy-AM"/>
        </w:rPr>
      </w:pPr>
    </w:p>
    <w:p w14:paraId="5B65E025" w14:textId="77777777" w:rsidR="00906B19" w:rsidRDefault="00906B19" w:rsidP="00906B19">
      <w:pPr>
        <w:tabs>
          <w:tab w:val="left" w:pos="360"/>
        </w:tabs>
        <w:ind w:left="162" w:right="162"/>
        <w:jc w:val="both"/>
        <w:rPr>
          <w:rFonts w:ascii="GHEA Grapalat" w:hAnsi="GHEA Grapalat"/>
          <w:b/>
          <w:color w:val="000000"/>
          <w:sz w:val="18"/>
          <w:szCs w:val="18"/>
          <w:u w:val="single"/>
          <w:lang w:val="hy-AM"/>
        </w:rPr>
      </w:pPr>
      <w:r>
        <w:rPr>
          <w:rFonts w:ascii="GHEA Grapalat" w:hAnsi="GHEA Grapalat"/>
          <w:color w:val="FF0000"/>
          <w:lang w:val="hy-AM"/>
        </w:rPr>
        <w:t xml:space="preserve">   **</w:t>
      </w:r>
      <w:r>
        <w:rPr>
          <w:rFonts w:ascii="GHEA Grapalat" w:hAnsi="GHEA Grapalat"/>
          <w:b/>
          <w:color w:val="000000"/>
          <w:u w:val="single"/>
          <w:lang w:val="hy-AM"/>
        </w:rPr>
        <w:t>Լիցենզիա և լիցենզիայի ներդիր</w:t>
      </w:r>
    </w:p>
    <w:p w14:paraId="6E54C98D" w14:textId="77777777" w:rsidR="00906B19" w:rsidRDefault="00906B19" w:rsidP="00906B19">
      <w:pPr>
        <w:spacing w:line="360" w:lineRule="auto"/>
        <w:jc w:val="both"/>
        <w:rPr>
          <w:rFonts w:ascii="GHEA Grapalat" w:hAnsi="GHEA Grapalat" w:cs="Sylfaen"/>
          <w:sz w:val="20"/>
          <w:szCs w:val="20"/>
          <w:lang w:val="es-ES"/>
        </w:rPr>
      </w:pPr>
      <w:r>
        <w:rPr>
          <w:rFonts w:ascii="GHEA Grapalat" w:hAnsi="GHEA Grapalat" w:cs="Sylfaen"/>
          <w:sz w:val="20"/>
          <w:szCs w:val="20"/>
          <w:lang w:val="es-ES"/>
        </w:rPr>
        <w:t xml:space="preserve">       Մասնակիցը հայտով ներկայացնում է հետևյալ լիցենզիան և ներդիրները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906B19" w:rsidRPr="00906B19" w14:paraId="6E4E116F" w14:textId="77777777" w:rsidTr="00906B19">
        <w:trPr>
          <w:jc w:val="center"/>
        </w:trPr>
        <w:tc>
          <w:tcPr>
            <w:tcW w:w="10042" w:type="dxa"/>
            <w:tcBorders>
              <w:top w:val="single" w:sz="4" w:space="0" w:color="auto"/>
              <w:left w:val="single" w:sz="4" w:space="0" w:color="auto"/>
              <w:bottom w:val="single" w:sz="4" w:space="0" w:color="auto"/>
              <w:right w:val="single" w:sz="4" w:space="0" w:color="auto"/>
            </w:tcBorders>
            <w:hideMark/>
          </w:tcPr>
          <w:p w14:paraId="45C50575" w14:textId="77777777" w:rsidR="00906B19" w:rsidRDefault="00906B19">
            <w:pPr>
              <w:rPr>
                <w:rFonts w:ascii="GHEA Grapalat" w:hAnsi="GHEA Grapalat" w:cs="Sylfaen"/>
                <w:b/>
                <w:sz w:val="20"/>
                <w:szCs w:val="20"/>
                <w:lang w:val="fr-FR"/>
              </w:rPr>
            </w:pPr>
            <w:r>
              <w:rPr>
                <w:rFonts w:ascii="GHEA Grapalat" w:hAnsi="GHEA Grapalat" w:cs="Sylfaen"/>
                <w:b/>
                <w:sz w:val="20"/>
                <w:szCs w:val="20"/>
                <w:lang w:val="fr-FR"/>
              </w:rPr>
              <w:t>ԼԻՑԵՆԶԻԱ</w:t>
            </w:r>
          </w:p>
          <w:p w14:paraId="326F2E40" w14:textId="77777777" w:rsidR="00906B19" w:rsidRDefault="00906B19">
            <w:pPr>
              <w:rPr>
                <w:rFonts w:ascii="GHEA Grapalat" w:hAnsi="GHEA Grapalat" w:cs="Sylfaen"/>
                <w:b/>
                <w:sz w:val="20"/>
                <w:szCs w:val="20"/>
                <w:lang w:val="fr-FR"/>
              </w:rPr>
            </w:pPr>
            <w:r>
              <w:rPr>
                <w:rFonts w:ascii="GHEA Grapalat" w:hAnsi="GHEA Grapalat" w:cs="Sylfaen"/>
                <w:sz w:val="20"/>
                <w:szCs w:val="20"/>
                <w:lang w:val="fr-FR"/>
              </w:rPr>
              <w:t>(</w:t>
            </w:r>
            <w:r>
              <w:rPr>
                <w:rFonts w:ascii="GHEA Grapalat" w:hAnsi="GHEA Grapalat" w:cs="Sylfaen"/>
                <w:sz w:val="20"/>
                <w:szCs w:val="20"/>
                <w:lang w:val="hy-AM"/>
              </w:rPr>
              <w:t>«</w:t>
            </w:r>
            <w:r>
              <w:rPr>
                <w:rFonts w:ascii="GHEA Grapalat" w:hAnsi="GHEA Grapalat" w:cs="Sylfaen"/>
                <w:sz w:val="20"/>
                <w:szCs w:val="20"/>
                <w:lang w:val="fr-FR"/>
              </w:rPr>
              <w:t>Լիցենզավորման մասին</w:t>
            </w:r>
            <w:r>
              <w:rPr>
                <w:rFonts w:ascii="GHEA Grapalat" w:hAnsi="GHEA Grapalat" w:cs="Sylfaen"/>
                <w:sz w:val="20"/>
                <w:szCs w:val="20"/>
                <w:lang w:val="hy-AM"/>
              </w:rPr>
              <w:t>»</w:t>
            </w:r>
            <w:r>
              <w:rPr>
                <w:rFonts w:ascii="GHEA Grapalat" w:hAnsi="GHEA Grapalat" w:cs="Sylfaen"/>
                <w:sz w:val="20"/>
                <w:szCs w:val="20"/>
                <w:lang w:val="fr-FR"/>
              </w:rPr>
              <w:t xml:space="preserve"> ՀՀ օրենք)</w:t>
            </w:r>
          </w:p>
        </w:tc>
      </w:tr>
      <w:tr w:rsidR="00906B19" w14:paraId="43B8AE9B" w14:textId="77777777" w:rsidTr="00906B19">
        <w:trPr>
          <w:jc w:val="center"/>
        </w:trPr>
        <w:tc>
          <w:tcPr>
            <w:tcW w:w="10042" w:type="dxa"/>
            <w:tcBorders>
              <w:top w:val="single" w:sz="4" w:space="0" w:color="auto"/>
              <w:left w:val="single" w:sz="4" w:space="0" w:color="auto"/>
              <w:bottom w:val="single" w:sz="4" w:space="0" w:color="auto"/>
              <w:right w:val="single" w:sz="4" w:space="0" w:color="auto"/>
            </w:tcBorders>
            <w:hideMark/>
          </w:tcPr>
          <w:p w14:paraId="43FFB467" w14:textId="77777777" w:rsidR="00906B19" w:rsidRDefault="00906B19">
            <w:pPr>
              <w:jc w:val="both"/>
              <w:rPr>
                <w:rFonts w:ascii="GHEA Grapalat" w:hAnsi="GHEA Grapalat" w:cs="Sylfaen"/>
                <w:bCs/>
                <w:sz w:val="20"/>
                <w:szCs w:val="20"/>
                <w:lang w:val="fr-FR"/>
              </w:rPr>
            </w:pPr>
            <w:r>
              <w:rPr>
                <w:rFonts w:ascii="GHEA Grapalat" w:hAnsi="GHEA Grapalat"/>
                <w:b/>
                <w:color w:val="000000"/>
                <w:sz w:val="20"/>
                <w:szCs w:val="20"/>
                <w:shd w:val="clear" w:color="auto" w:fill="FFFFFF"/>
              </w:rPr>
              <w:t>Շինարարության</w:t>
            </w:r>
            <w:r>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rPr>
              <w:t>որակի</w:t>
            </w:r>
            <w:r>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rPr>
              <w:t>տեխնիկական</w:t>
            </w:r>
            <w:r>
              <w:rPr>
                <w:rFonts w:ascii="GHEA Grapalat" w:hAnsi="GHEA Grapalat"/>
                <w:b/>
                <w:color w:val="000000"/>
                <w:sz w:val="20"/>
                <w:szCs w:val="20"/>
                <w:shd w:val="clear" w:color="auto" w:fill="FFFFFF"/>
                <w:lang w:val="fr-FR"/>
              </w:rPr>
              <w:t xml:space="preserve"> </w:t>
            </w:r>
            <w:r>
              <w:rPr>
                <w:rFonts w:ascii="GHEA Grapalat" w:hAnsi="GHEA Grapalat"/>
                <w:b/>
                <w:color w:val="000000"/>
                <w:sz w:val="20"/>
                <w:szCs w:val="20"/>
                <w:shd w:val="clear" w:color="auto" w:fill="FFFFFF"/>
              </w:rPr>
              <w:t>հսկողություն</w:t>
            </w:r>
            <w:r>
              <w:rPr>
                <w:rFonts w:ascii="GHEA Grapalat" w:hAnsi="GHEA Grapalat"/>
                <w:color w:val="000000"/>
                <w:sz w:val="20"/>
                <w:szCs w:val="20"/>
                <w:shd w:val="clear" w:color="auto" w:fill="FFFFFF"/>
                <w:lang w:val="fr-FR"/>
              </w:rPr>
              <w:t xml:space="preserve"> </w:t>
            </w:r>
          </w:p>
        </w:tc>
      </w:tr>
      <w:tr w:rsidR="00906B19" w:rsidRPr="00F67E22" w14:paraId="285E7439" w14:textId="77777777" w:rsidTr="00906B19">
        <w:trPr>
          <w:trHeight w:val="997"/>
          <w:jc w:val="center"/>
        </w:trPr>
        <w:tc>
          <w:tcPr>
            <w:tcW w:w="10042" w:type="dxa"/>
            <w:tcBorders>
              <w:top w:val="single" w:sz="4" w:space="0" w:color="auto"/>
              <w:left w:val="single" w:sz="4" w:space="0" w:color="auto"/>
              <w:bottom w:val="single" w:sz="4" w:space="0" w:color="auto"/>
              <w:right w:val="single" w:sz="4" w:space="0" w:color="auto"/>
            </w:tcBorders>
            <w:shd w:val="clear" w:color="auto" w:fill="FFFFFF"/>
            <w:hideMark/>
          </w:tcPr>
          <w:p w14:paraId="1F0F4C53" w14:textId="77777777" w:rsidR="00906B19" w:rsidRDefault="00906B19">
            <w:pPr>
              <w:rPr>
                <w:rStyle w:val="af5"/>
                <w:color w:val="000000"/>
                <w:sz w:val="21"/>
                <w:szCs w:val="21"/>
                <w:shd w:val="clear" w:color="auto" w:fill="FFFFFF"/>
                <w:lang w:val="hy-AM"/>
              </w:rPr>
            </w:pPr>
            <w:r>
              <w:rPr>
                <w:rStyle w:val="af5"/>
                <w:rFonts w:ascii="GHEA Grapalat" w:hAnsi="GHEA Grapalat"/>
                <w:color w:val="000000"/>
                <w:sz w:val="21"/>
                <w:szCs w:val="21"/>
                <w:shd w:val="clear" w:color="auto" w:fill="FFFFFF"/>
                <w:lang w:val="hy-AM"/>
              </w:rPr>
              <w:t>ԼԻՑԵՆԶԻԱՆԵՐԻ</w:t>
            </w:r>
            <w:r>
              <w:rPr>
                <w:rStyle w:val="af5"/>
                <w:rFonts w:ascii="GHEA Grapalat" w:hAnsi="GHEA Grapalat"/>
                <w:color w:val="000000"/>
                <w:sz w:val="21"/>
                <w:szCs w:val="21"/>
                <w:shd w:val="clear" w:color="auto" w:fill="FFFFFF"/>
                <w:lang w:val="es-ES"/>
              </w:rPr>
              <w:t xml:space="preserve"> </w:t>
            </w:r>
            <w:r>
              <w:rPr>
                <w:rStyle w:val="af5"/>
                <w:rFonts w:ascii="GHEA Grapalat" w:hAnsi="GHEA Grapalat"/>
                <w:color w:val="000000"/>
                <w:sz w:val="21"/>
                <w:szCs w:val="21"/>
                <w:shd w:val="clear" w:color="auto" w:fill="FFFFFF"/>
                <w:lang w:val="hy-AM"/>
              </w:rPr>
              <w:t>ԴԱՍԱԿԱՐԳՈՒՄ</w:t>
            </w:r>
            <w:r>
              <w:rPr>
                <w:rStyle w:val="af5"/>
                <w:rFonts w:ascii="GHEA Grapalat" w:hAnsi="GHEA Grapalat"/>
                <w:color w:val="000000"/>
                <w:sz w:val="21"/>
                <w:szCs w:val="21"/>
                <w:shd w:val="clear" w:color="auto" w:fill="FFFFFF"/>
                <w:lang w:val="es-ES"/>
              </w:rPr>
              <w:t xml:space="preserve"> </w:t>
            </w:r>
            <w:r>
              <w:rPr>
                <w:rStyle w:val="af5"/>
                <w:rFonts w:ascii="GHEA Grapalat" w:hAnsi="GHEA Grapalat"/>
                <w:color w:val="000000"/>
                <w:sz w:val="21"/>
                <w:szCs w:val="21"/>
                <w:shd w:val="clear" w:color="auto" w:fill="FFFFFF"/>
                <w:lang w:val="hy-AM"/>
              </w:rPr>
              <w:t>ԵՎ</w:t>
            </w:r>
            <w:r>
              <w:rPr>
                <w:rStyle w:val="af5"/>
                <w:rFonts w:ascii="GHEA Grapalat" w:hAnsi="GHEA Grapalat"/>
                <w:color w:val="000000"/>
                <w:sz w:val="21"/>
                <w:szCs w:val="21"/>
                <w:shd w:val="clear" w:color="auto" w:fill="FFFFFF"/>
                <w:lang w:val="es-ES"/>
              </w:rPr>
              <w:t xml:space="preserve"> </w:t>
            </w:r>
            <w:r>
              <w:rPr>
                <w:rStyle w:val="af5"/>
                <w:rFonts w:ascii="GHEA Grapalat" w:hAnsi="GHEA Grapalat"/>
                <w:color w:val="000000"/>
                <w:sz w:val="21"/>
                <w:szCs w:val="21"/>
                <w:shd w:val="clear" w:color="auto" w:fill="FFFFFF"/>
                <w:lang w:val="hy-AM"/>
              </w:rPr>
              <w:t>ՊԱՏԱՍԽԱՆԱՏՈՒ</w:t>
            </w:r>
            <w:r>
              <w:rPr>
                <w:rStyle w:val="af5"/>
                <w:rFonts w:ascii="GHEA Grapalat" w:hAnsi="GHEA Grapalat"/>
                <w:color w:val="000000"/>
                <w:sz w:val="21"/>
                <w:szCs w:val="21"/>
                <w:shd w:val="clear" w:color="auto" w:fill="FFFFFF"/>
                <w:lang w:val="es-ES"/>
              </w:rPr>
              <w:t xml:space="preserve"> </w:t>
            </w:r>
            <w:r>
              <w:rPr>
                <w:rStyle w:val="af5"/>
                <w:rFonts w:ascii="GHEA Grapalat" w:hAnsi="GHEA Grapalat"/>
                <w:color w:val="000000"/>
                <w:sz w:val="21"/>
                <w:szCs w:val="21"/>
                <w:shd w:val="clear" w:color="auto" w:fill="FFFFFF"/>
                <w:lang w:val="hy-AM"/>
              </w:rPr>
              <w:t>ՄԱՍՆԱԳԵՏՆԵՐԻ</w:t>
            </w:r>
            <w:r>
              <w:rPr>
                <w:rStyle w:val="af5"/>
                <w:rFonts w:ascii="GHEA Grapalat" w:hAnsi="GHEA Grapalat"/>
                <w:color w:val="000000"/>
                <w:sz w:val="21"/>
                <w:szCs w:val="21"/>
                <w:shd w:val="clear" w:color="auto" w:fill="FFFFFF"/>
                <w:lang w:val="es-ES"/>
              </w:rPr>
              <w:t xml:space="preserve"> </w:t>
            </w:r>
            <w:r>
              <w:rPr>
                <w:rStyle w:val="af5"/>
                <w:rFonts w:ascii="GHEA Grapalat" w:hAnsi="GHEA Grapalat"/>
                <w:color w:val="000000"/>
                <w:sz w:val="21"/>
                <w:szCs w:val="21"/>
                <w:shd w:val="clear" w:color="auto" w:fill="FFFFFF"/>
                <w:lang w:val="hy-AM"/>
              </w:rPr>
              <w:t>ՀԱՎԱՍՏԱԳՐՈՒՄ</w:t>
            </w:r>
          </w:p>
          <w:p w14:paraId="28EFC1BA" w14:textId="77777777" w:rsidR="00906B19" w:rsidRPr="00906B19" w:rsidRDefault="00906B19">
            <w:pPr>
              <w:jc w:val="both"/>
              <w:rPr>
                <w:rFonts w:cs="Sylfaen"/>
                <w:sz w:val="20"/>
                <w:szCs w:val="20"/>
                <w:lang w:val="hy-AM" w:eastAsia="ru-RU"/>
              </w:rPr>
            </w:pPr>
            <w:r>
              <w:rPr>
                <w:rFonts w:ascii="GHEA Grapalat" w:hAnsi="GHEA Grapalat" w:cs="Sylfaen"/>
                <w:bCs/>
                <w:sz w:val="20"/>
                <w:szCs w:val="20"/>
                <w:lang w:val="hy-AM" w:eastAsia="ru-RU"/>
              </w:rPr>
              <w:t>(«ՀՀ Քաղաքաշինության կոմիտեի նախագահի 2023 թվականի դեկտեմբերի 06-ի N 15-Ն հրաման»)</w:t>
            </w:r>
          </w:p>
          <w:p w14:paraId="10E7D18B" w14:textId="77777777" w:rsidR="00906B19" w:rsidRDefault="00906B19">
            <w:pPr>
              <w:rPr>
                <w:rFonts w:ascii="GHEA Grapalat" w:hAnsi="GHEA Grapalat" w:cs="Sylfaen"/>
                <w:b/>
                <w:sz w:val="20"/>
                <w:szCs w:val="20"/>
                <w:lang w:val="fr-FR"/>
              </w:rPr>
            </w:pPr>
            <w:r>
              <w:rPr>
                <w:rFonts w:ascii="GHEA Grapalat" w:hAnsi="GHEA Grapalat"/>
                <w:i/>
                <w:color w:val="000000"/>
                <w:sz w:val="20"/>
                <w:szCs w:val="20"/>
                <w:shd w:val="clear" w:color="auto" w:fill="FFFFFF"/>
                <w:lang w:val="fr-FR"/>
              </w:rPr>
              <w:t>(</w:t>
            </w:r>
            <w:r>
              <w:rPr>
                <w:rFonts w:ascii="GHEA Grapalat" w:hAnsi="GHEA Grapalat"/>
                <w:i/>
                <w:color w:val="000000"/>
                <w:sz w:val="20"/>
                <w:szCs w:val="20"/>
                <w:shd w:val="clear" w:color="auto" w:fill="FFFFFF"/>
                <w:lang w:val="hy-AM"/>
              </w:rPr>
              <w:t>լիցենզիայի</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անբաժանելի</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մաս</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հանդիսացող</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համապատասխան</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ոլորտի</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աշխատանքներն</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իրականացնող</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պատասխանատու</w:t>
            </w:r>
            <w:r>
              <w:rPr>
                <w:rFonts w:ascii="GHEA Grapalat" w:hAnsi="GHEA Grapalat"/>
                <w:i/>
                <w:color w:val="000000"/>
                <w:sz w:val="20"/>
                <w:szCs w:val="20"/>
                <w:shd w:val="clear" w:color="auto" w:fill="FFFFFF"/>
                <w:lang w:val="fr-FR"/>
              </w:rPr>
              <w:t xml:space="preserve"> </w:t>
            </w:r>
            <w:r>
              <w:rPr>
                <w:rFonts w:ascii="GHEA Grapalat" w:hAnsi="GHEA Grapalat"/>
                <w:i/>
                <w:color w:val="000000"/>
                <w:sz w:val="20"/>
                <w:szCs w:val="20"/>
                <w:shd w:val="clear" w:color="auto" w:fill="FFFFFF"/>
                <w:lang w:val="hy-AM"/>
              </w:rPr>
              <w:t>անձանց</w:t>
            </w:r>
            <w:r>
              <w:rPr>
                <w:rFonts w:ascii="GHEA Grapalat" w:hAnsi="GHEA Grapalat"/>
                <w:i/>
                <w:color w:val="000000"/>
                <w:sz w:val="20"/>
                <w:szCs w:val="20"/>
                <w:shd w:val="clear" w:color="auto" w:fill="FFFFFF"/>
                <w:lang w:val="fr-FR"/>
              </w:rPr>
              <w:t xml:space="preserve">) </w:t>
            </w:r>
          </w:p>
        </w:tc>
      </w:tr>
      <w:tr w:rsidR="00906B19" w:rsidRPr="00F67E22" w14:paraId="00F47E77" w14:textId="77777777" w:rsidTr="00906B19">
        <w:trPr>
          <w:trHeight w:val="2037"/>
          <w:jc w:val="center"/>
        </w:trPr>
        <w:tc>
          <w:tcPr>
            <w:tcW w:w="10042" w:type="dxa"/>
            <w:tcBorders>
              <w:top w:val="single" w:sz="4" w:space="0" w:color="auto"/>
              <w:left w:val="single" w:sz="4" w:space="0" w:color="auto"/>
              <w:bottom w:val="single" w:sz="4" w:space="0" w:color="auto"/>
              <w:right w:val="single" w:sz="4" w:space="0" w:color="auto"/>
            </w:tcBorders>
            <w:hideMark/>
          </w:tcPr>
          <w:p w14:paraId="4A9D876C" w14:textId="474619B7" w:rsidR="00906B19" w:rsidRDefault="00906B19" w:rsidP="00906B19">
            <w:pPr>
              <w:pStyle w:val="m8246492893265957063m-6595400305725261899msolistparagraph"/>
              <w:numPr>
                <w:ilvl w:val="0"/>
                <w:numId w:val="16"/>
              </w:numPr>
              <w:spacing w:before="20" w:beforeAutospacing="0" w:after="20" w:afterAutospacing="0"/>
              <w:ind w:left="295" w:hanging="284"/>
              <w:rPr>
                <w:rFonts w:ascii="GHEA Grapalat" w:hAnsi="GHEA Grapalat"/>
                <w:color w:val="000000" w:themeColor="text1"/>
                <w:sz w:val="20"/>
                <w:szCs w:val="20"/>
                <w:lang w:val="hy-AM"/>
              </w:rPr>
            </w:pPr>
            <w:r>
              <w:rPr>
                <w:rFonts w:ascii="GHEA Grapalat" w:hAnsi="GHEA Grapalat"/>
                <w:b/>
                <w:bCs/>
                <w:color w:val="000000" w:themeColor="text1"/>
                <w:sz w:val="20"/>
                <w:szCs w:val="20"/>
                <w:lang w:val="ru-RU"/>
              </w:rPr>
              <w:t>3</w:t>
            </w:r>
            <w:r>
              <w:rPr>
                <w:rFonts w:ascii="GHEA Grapalat" w:hAnsi="GHEA Grapalat"/>
                <w:b/>
                <w:bCs/>
                <w:color w:val="000000" w:themeColor="text1"/>
                <w:sz w:val="20"/>
                <w:szCs w:val="20"/>
                <w:lang w:val="hy-AM"/>
              </w:rPr>
              <w:t xml:space="preserve">-ին դասի լիցենզիա, </w:t>
            </w:r>
            <w:r>
              <w:rPr>
                <w:rFonts w:ascii="Calibri" w:hAnsi="Calibri" w:cs="Calibri"/>
                <w:b/>
                <w:bCs/>
                <w:color w:val="000000" w:themeColor="text1"/>
                <w:sz w:val="20"/>
                <w:szCs w:val="20"/>
                <w:lang w:val="hy-AM"/>
              </w:rPr>
              <w:t> </w:t>
            </w:r>
          </w:p>
          <w:p w14:paraId="18611679" w14:textId="3C7C9E2C" w:rsidR="00906B19" w:rsidRDefault="00906B19" w:rsidP="00906B19">
            <w:pPr>
              <w:pStyle w:val="m8246492893265957063m-6595400305725261899msolistparagraph"/>
              <w:numPr>
                <w:ilvl w:val="0"/>
                <w:numId w:val="17"/>
              </w:numPr>
              <w:spacing w:before="20" w:beforeAutospacing="0" w:after="20" w:afterAutospacing="0"/>
              <w:ind w:left="578" w:hanging="283"/>
              <w:rPr>
                <w:rFonts w:ascii="GHEA Grapalat" w:hAnsi="GHEA Grapalat"/>
                <w:b/>
                <w:bCs/>
                <w:color w:val="000000" w:themeColor="text1"/>
                <w:sz w:val="20"/>
                <w:szCs w:val="20"/>
                <w:lang w:val="hy-AM"/>
              </w:rPr>
            </w:pPr>
            <w:r>
              <w:rPr>
                <w:rFonts w:ascii="GHEA Grapalat" w:hAnsi="GHEA Grapalat"/>
                <w:color w:val="000000" w:themeColor="text1"/>
                <w:sz w:val="20"/>
                <w:szCs w:val="20"/>
                <w:lang w:val="hy-AM"/>
              </w:rPr>
              <w:t>բնակելի, հասարակական և արտադրական կառույցներ</w:t>
            </w:r>
            <w:r w:rsidRPr="00906B19">
              <w:rPr>
                <w:rFonts w:ascii="GHEA Grapalat" w:hAnsi="GHEA Grapalat"/>
                <w:color w:val="000000" w:themeColor="text1"/>
                <w:sz w:val="20"/>
                <w:szCs w:val="20"/>
                <w:lang w:val="hy-AM"/>
              </w:rPr>
              <w:t xml:space="preserve"> </w:t>
            </w:r>
            <w:r>
              <w:rPr>
                <w:rFonts w:ascii="GHEA Grapalat" w:hAnsi="GHEA Grapalat"/>
                <w:b/>
                <w:bCs/>
                <w:color w:val="000000" w:themeColor="text1"/>
                <w:sz w:val="20"/>
                <w:szCs w:val="20"/>
                <w:lang w:val="hy-AM"/>
              </w:rPr>
              <w:t>կարգի ներդիր, հավաստագիր</w:t>
            </w:r>
          </w:p>
          <w:p w14:paraId="1447B6E1" w14:textId="13CCD474" w:rsidR="00906B19" w:rsidRDefault="00906B19" w:rsidP="00906B19">
            <w:pPr>
              <w:rPr>
                <w:rFonts w:ascii="GHEA Grapalat" w:hAnsi="GHEA Grapalat"/>
                <w:sz w:val="18"/>
                <w:szCs w:val="20"/>
                <w:lang w:val="hy-AM"/>
              </w:rPr>
            </w:pPr>
            <w:r w:rsidRPr="00906B19">
              <w:rPr>
                <w:rFonts w:ascii="GHEA Grapalat" w:hAnsi="GHEA Grapalat"/>
                <w:sz w:val="18"/>
                <w:szCs w:val="20"/>
                <w:lang w:val="hy-AM"/>
              </w:rPr>
              <w:t xml:space="preserve">         </w:t>
            </w:r>
            <w:r>
              <w:rPr>
                <w:rFonts w:ascii="GHEA Grapalat" w:hAnsi="GHEA Grapalat"/>
                <w:sz w:val="18"/>
                <w:szCs w:val="20"/>
                <w:lang w:val="hy-AM"/>
              </w:rPr>
              <w:t xml:space="preserve">տրանսպորտային ուղիներ (ավտոմոբիլային ճանապարհներ, երկաթուղային գծեր և օդանավա-կայաններ, </w:t>
            </w:r>
            <w:r w:rsidRPr="00906B19">
              <w:rPr>
                <w:rFonts w:ascii="GHEA Grapalat" w:hAnsi="GHEA Grapalat"/>
                <w:sz w:val="18"/>
                <w:szCs w:val="20"/>
                <w:lang w:val="hy-AM"/>
              </w:rPr>
              <w:t xml:space="preserve">          </w:t>
            </w:r>
            <w:r>
              <w:rPr>
                <w:rFonts w:ascii="GHEA Grapalat" w:hAnsi="GHEA Grapalat"/>
                <w:sz w:val="18"/>
                <w:szCs w:val="20"/>
                <w:lang w:val="hy-AM"/>
              </w:rPr>
              <w:t>արհեստական կառուցվածքներ՝ կամուրջներ, թունելներ, ուղեանցներ, էստակադաներ, հենապատեր և այլն)</w:t>
            </w:r>
          </w:p>
          <w:p w14:paraId="33FF3125" w14:textId="77777777" w:rsidR="001C5B07" w:rsidRDefault="001C5B07" w:rsidP="00906B19">
            <w:pPr>
              <w:rPr>
                <w:rFonts w:ascii="GHEA Grapalat" w:hAnsi="GHEA Grapalat"/>
                <w:sz w:val="20"/>
                <w:szCs w:val="20"/>
                <w:lang w:val="hy-AM"/>
              </w:rPr>
            </w:pPr>
          </w:p>
          <w:p w14:paraId="47D9934B" w14:textId="590AD25B" w:rsidR="00906B19" w:rsidRDefault="00906B19" w:rsidP="00906B19">
            <w:pPr>
              <w:pStyle w:val="m8246492893265957063m-6595400305725261899msolistparagraph"/>
              <w:spacing w:before="20" w:beforeAutospacing="0" w:after="20" w:afterAutospacing="0"/>
              <w:rPr>
                <w:rFonts w:ascii="GHEA Grapalat" w:eastAsia="Times New Roman" w:hAnsi="GHEA Grapalat" w:cs="Sylfaen"/>
                <w:b/>
                <w:color w:val="000000"/>
                <w:sz w:val="20"/>
                <w:szCs w:val="20"/>
                <w:shd w:val="clear" w:color="auto" w:fill="FFFFFF"/>
                <w:lang w:val="hy-AM" w:eastAsia="ru-RU"/>
              </w:rPr>
            </w:pPr>
          </w:p>
        </w:tc>
      </w:tr>
    </w:tbl>
    <w:p w14:paraId="0A9DC915" w14:textId="77777777" w:rsidR="003B41A9" w:rsidRDefault="003B41A9" w:rsidP="003B41A9">
      <w:pPr>
        <w:ind w:firstLine="567"/>
        <w:jc w:val="both"/>
        <w:rPr>
          <w:rFonts w:ascii="GHEA Grapalat" w:hAnsi="GHEA Grapalat"/>
          <w:b/>
          <w:bCs/>
          <w:i/>
          <w:sz w:val="20"/>
          <w:szCs w:val="20"/>
          <w:highlight w:val="yellow"/>
          <w:shd w:val="clear" w:color="auto" w:fill="FFFF00"/>
          <w:lang w:val="hy-AM"/>
        </w:rPr>
      </w:pPr>
    </w:p>
    <w:p w14:paraId="6237F22F" w14:textId="77777777" w:rsidR="003B41A9" w:rsidRPr="00C152F0" w:rsidRDefault="003B41A9" w:rsidP="003B41A9">
      <w:pPr>
        <w:jc w:val="center"/>
        <w:rPr>
          <w:rFonts w:ascii="GHEA Grapalat" w:hAnsi="GHEA Grapalat"/>
          <w:sz w:val="20"/>
          <w:lang w:val="hy-AM"/>
        </w:rPr>
      </w:pPr>
    </w:p>
    <w:p w14:paraId="35A3E72C" w14:textId="77777777" w:rsidR="001C5B07" w:rsidRDefault="001C5B07" w:rsidP="003B41A9">
      <w:pPr>
        <w:jc w:val="both"/>
        <w:rPr>
          <w:rFonts w:ascii="GHEA Grapalat" w:hAnsi="GHEA Grapalat"/>
          <w:sz w:val="20"/>
          <w:lang w:val="hy-AM"/>
        </w:rPr>
      </w:pPr>
    </w:p>
    <w:p w14:paraId="7F066196" w14:textId="77777777" w:rsidR="001C5B07" w:rsidRPr="001C5B07" w:rsidRDefault="001C5B07" w:rsidP="001C5B07">
      <w:pPr>
        <w:spacing w:line="360" w:lineRule="auto"/>
        <w:jc w:val="both"/>
        <w:rPr>
          <w:rFonts w:ascii="GHEA Grapalat" w:hAnsi="GHEA Grapalat"/>
          <w:b/>
          <w:bCs/>
          <w:lang w:val="hy-AM"/>
        </w:rPr>
      </w:pPr>
      <w:r w:rsidRPr="001C5B07">
        <w:rPr>
          <w:rFonts w:ascii="GHEA Grapalat" w:hAnsi="GHEA Grapalat" w:cs="Sylfaen"/>
          <w:b/>
          <w:bCs/>
          <w:color w:val="C00000"/>
          <w:lang w:val="hy-AM"/>
        </w:rPr>
        <w:lastRenderedPageBreak/>
        <w:t>տեխնիկական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հսկողության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ծառայությունների</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մատուցման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երաշխիքային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ժամկետ</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է</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համարվում</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կապալի</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օբյեկտի</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և</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դրա</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առանձին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մասերի</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երաշխիքային</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ժամկետները</w:t>
      </w:r>
      <w:r w:rsidRPr="001C5B07">
        <w:rPr>
          <w:rFonts w:ascii="GHEA Grapalat" w:hAnsi="GHEA Grapalat"/>
          <w:b/>
          <w:bCs/>
          <w:color w:val="C00000"/>
          <w:lang w:val="hy-AM"/>
        </w:rPr>
        <w:t xml:space="preserve"> /3 (</w:t>
      </w:r>
      <w:r w:rsidRPr="001C5B07">
        <w:rPr>
          <w:rFonts w:ascii="GHEA Grapalat" w:hAnsi="GHEA Grapalat" w:cs="Sylfaen"/>
          <w:b/>
          <w:bCs/>
          <w:color w:val="C00000"/>
          <w:lang w:val="hy-AM"/>
        </w:rPr>
        <w:t>երեք</w:t>
      </w:r>
      <w:r w:rsidRPr="001C5B07">
        <w:rPr>
          <w:rFonts w:ascii="GHEA Grapalat" w:hAnsi="GHEA Grapalat"/>
          <w:b/>
          <w:bCs/>
          <w:color w:val="C00000"/>
          <w:lang w:val="hy-AM"/>
        </w:rPr>
        <w:t xml:space="preserve">) </w:t>
      </w:r>
      <w:r w:rsidRPr="001C5B07">
        <w:rPr>
          <w:rFonts w:ascii="GHEA Grapalat" w:hAnsi="GHEA Grapalat" w:cs="Sylfaen"/>
          <w:b/>
          <w:bCs/>
          <w:color w:val="C00000"/>
          <w:lang w:val="hy-AM"/>
        </w:rPr>
        <w:t>տարի</w:t>
      </w:r>
      <w:r w:rsidRPr="001C5B07">
        <w:rPr>
          <w:rFonts w:ascii="GHEA Grapalat" w:hAnsi="GHEA Grapalat"/>
          <w:b/>
          <w:bCs/>
          <w:color w:val="C00000"/>
          <w:lang w:val="hy-AM"/>
        </w:rPr>
        <w:t>/</w:t>
      </w:r>
      <w:r w:rsidRPr="001C5B07">
        <w:rPr>
          <w:rFonts w:ascii="GHEA Grapalat" w:hAnsi="GHEA Grapalat" w:cs="Tahoma"/>
          <w:b/>
          <w:bCs/>
          <w:color w:val="C00000"/>
          <w:lang w:val="hy-AM"/>
        </w:rPr>
        <w:t>։</w:t>
      </w:r>
      <w:r w:rsidRPr="001C5B07">
        <w:rPr>
          <w:rFonts w:ascii="GHEA Grapalat" w:hAnsi="GHEA Grapalat"/>
          <w:b/>
          <w:bCs/>
          <w:lang w:val="hy-AM"/>
        </w:rPr>
        <w:t xml:space="preserve"> </w:t>
      </w:r>
      <w:r w:rsidRPr="001C5B07">
        <w:rPr>
          <w:rFonts w:ascii="GHEA Grapalat" w:hAnsi="GHEA Grapalat" w:cs="Sylfaen"/>
          <w:b/>
          <w:bCs/>
          <w:lang w:val="hy-AM"/>
        </w:rPr>
        <w:t>Եթե</w:t>
      </w:r>
      <w:r w:rsidRPr="001C5B07">
        <w:rPr>
          <w:rFonts w:ascii="GHEA Grapalat" w:hAnsi="GHEA Grapalat"/>
          <w:b/>
          <w:bCs/>
          <w:lang w:val="hy-AM"/>
        </w:rPr>
        <w:t xml:space="preserve"> </w:t>
      </w:r>
      <w:r w:rsidRPr="001C5B07">
        <w:rPr>
          <w:rFonts w:ascii="GHEA Grapalat" w:hAnsi="GHEA Grapalat" w:cs="Sylfaen"/>
          <w:b/>
          <w:bCs/>
          <w:lang w:val="hy-AM"/>
        </w:rPr>
        <w:t>երաշխիքային</w:t>
      </w:r>
      <w:r w:rsidRPr="001C5B07">
        <w:rPr>
          <w:rFonts w:ascii="GHEA Grapalat" w:hAnsi="GHEA Grapalat"/>
          <w:b/>
          <w:bCs/>
          <w:lang w:val="hy-AM"/>
        </w:rPr>
        <w:t xml:space="preserve"> </w:t>
      </w:r>
      <w:r w:rsidRPr="001C5B07">
        <w:rPr>
          <w:rFonts w:ascii="GHEA Grapalat" w:hAnsi="GHEA Grapalat" w:cs="Sylfaen"/>
          <w:b/>
          <w:bCs/>
          <w:lang w:val="hy-AM"/>
        </w:rPr>
        <w:t>ժամկետի</w:t>
      </w:r>
      <w:r w:rsidRPr="001C5B07">
        <w:rPr>
          <w:rFonts w:ascii="GHEA Grapalat" w:hAnsi="GHEA Grapalat"/>
          <w:b/>
          <w:bCs/>
          <w:lang w:val="hy-AM"/>
        </w:rPr>
        <w:t xml:space="preserve"> </w:t>
      </w:r>
      <w:r w:rsidRPr="001C5B07">
        <w:rPr>
          <w:rFonts w:ascii="GHEA Grapalat" w:hAnsi="GHEA Grapalat" w:cs="Sylfaen"/>
          <w:b/>
          <w:bCs/>
          <w:lang w:val="hy-AM"/>
        </w:rPr>
        <w:t>ընթացքում</w:t>
      </w:r>
      <w:r w:rsidRPr="001C5B07">
        <w:rPr>
          <w:rFonts w:ascii="GHEA Grapalat" w:hAnsi="GHEA Grapalat"/>
          <w:b/>
          <w:bCs/>
          <w:lang w:val="hy-AM"/>
        </w:rPr>
        <w:t xml:space="preserve"> </w:t>
      </w:r>
      <w:r w:rsidRPr="001C5B07">
        <w:rPr>
          <w:rFonts w:ascii="GHEA Grapalat" w:hAnsi="GHEA Grapalat" w:cs="Sylfaen"/>
          <w:b/>
          <w:bCs/>
          <w:lang w:val="hy-AM"/>
        </w:rPr>
        <w:t>ի</w:t>
      </w:r>
      <w:r w:rsidRPr="001C5B07">
        <w:rPr>
          <w:rFonts w:ascii="GHEA Grapalat" w:hAnsi="GHEA Grapalat"/>
          <w:b/>
          <w:bCs/>
          <w:lang w:val="hy-AM"/>
        </w:rPr>
        <w:t xml:space="preserve"> </w:t>
      </w:r>
      <w:r w:rsidRPr="001C5B07">
        <w:rPr>
          <w:rFonts w:ascii="GHEA Grapalat" w:hAnsi="GHEA Grapalat" w:cs="Sylfaen"/>
          <w:b/>
          <w:bCs/>
          <w:lang w:val="hy-AM"/>
        </w:rPr>
        <w:t>հայտ</w:t>
      </w:r>
      <w:r w:rsidRPr="001C5B07">
        <w:rPr>
          <w:rFonts w:ascii="GHEA Grapalat" w:hAnsi="GHEA Grapalat"/>
          <w:b/>
          <w:bCs/>
          <w:lang w:val="hy-AM"/>
        </w:rPr>
        <w:t xml:space="preserve"> </w:t>
      </w:r>
      <w:r w:rsidRPr="001C5B07">
        <w:rPr>
          <w:rFonts w:ascii="GHEA Grapalat" w:hAnsi="GHEA Grapalat" w:cs="Sylfaen"/>
          <w:b/>
          <w:bCs/>
          <w:lang w:val="hy-AM"/>
        </w:rPr>
        <w:t>են</w:t>
      </w:r>
      <w:r w:rsidRPr="001C5B07">
        <w:rPr>
          <w:rFonts w:ascii="GHEA Grapalat" w:hAnsi="GHEA Grapalat"/>
          <w:b/>
          <w:bCs/>
          <w:lang w:val="hy-AM"/>
        </w:rPr>
        <w:t xml:space="preserve"> </w:t>
      </w:r>
      <w:r w:rsidRPr="001C5B07">
        <w:rPr>
          <w:rFonts w:ascii="GHEA Grapalat" w:hAnsi="GHEA Grapalat" w:cs="Sylfaen"/>
          <w:b/>
          <w:bCs/>
          <w:lang w:val="hy-AM"/>
        </w:rPr>
        <w:t>գալիս</w:t>
      </w:r>
      <w:r w:rsidRPr="001C5B07">
        <w:rPr>
          <w:rFonts w:ascii="GHEA Grapalat" w:hAnsi="GHEA Grapalat"/>
          <w:b/>
          <w:bCs/>
          <w:lang w:val="hy-AM"/>
        </w:rPr>
        <w:t xml:space="preserve"> </w:t>
      </w:r>
      <w:r w:rsidRPr="001C5B07">
        <w:rPr>
          <w:rFonts w:ascii="GHEA Grapalat" w:hAnsi="GHEA Grapalat" w:cs="Sylfaen"/>
          <w:b/>
          <w:bCs/>
          <w:lang w:val="hy-AM"/>
        </w:rPr>
        <w:t>թերություններ</w:t>
      </w:r>
      <w:r w:rsidRPr="001C5B07">
        <w:rPr>
          <w:rFonts w:ascii="GHEA Grapalat" w:hAnsi="GHEA Grapalat"/>
          <w:b/>
          <w:bCs/>
          <w:lang w:val="hy-AM"/>
        </w:rPr>
        <w:t xml:space="preserve">, </w:t>
      </w:r>
      <w:r w:rsidRPr="001C5B07">
        <w:rPr>
          <w:rFonts w:ascii="GHEA Grapalat" w:hAnsi="GHEA Grapalat" w:cs="Sylfaen"/>
          <w:b/>
          <w:bCs/>
          <w:lang w:val="hy-AM"/>
        </w:rPr>
        <w:t>ապա</w:t>
      </w:r>
      <w:r w:rsidRPr="001C5B07">
        <w:rPr>
          <w:rFonts w:ascii="GHEA Grapalat" w:hAnsi="GHEA Grapalat"/>
          <w:b/>
          <w:bCs/>
          <w:lang w:val="hy-AM"/>
        </w:rPr>
        <w:t xml:space="preserve"> </w:t>
      </w:r>
      <w:r w:rsidRPr="001C5B07">
        <w:rPr>
          <w:rFonts w:ascii="GHEA Grapalat" w:hAnsi="GHEA Grapalat" w:cs="Sylfaen"/>
          <w:b/>
          <w:bCs/>
          <w:lang w:val="hy-AM"/>
        </w:rPr>
        <w:t>Կատարողը</w:t>
      </w:r>
      <w:r w:rsidRPr="001C5B07">
        <w:rPr>
          <w:rFonts w:ascii="GHEA Grapalat" w:hAnsi="GHEA Grapalat"/>
          <w:b/>
          <w:bCs/>
          <w:lang w:val="hy-AM"/>
        </w:rPr>
        <w:t xml:space="preserve"> </w:t>
      </w:r>
      <w:r w:rsidRPr="001C5B07">
        <w:rPr>
          <w:rFonts w:ascii="GHEA Grapalat" w:hAnsi="GHEA Grapalat" w:cs="Sylfaen"/>
          <w:b/>
          <w:bCs/>
          <w:lang w:val="hy-AM"/>
        </w:rPr>
        <w:t>պայմանագրով</w:t>
      </w:r>
      <w:r w:rsidRPr="001C5B07">
        <w:rPr>
          <w:rFonts w:ascii="GHEA Grapalat" w:hAnsi="GHEA Grapalat"/>
          <w:b/>
          <w:bCs/>
          <w:lang w:val="hy-AM"/>
        </w:rPr>
        <w:t xml:space="preserve"> </w:t>
      </w:r>
      <w:r w:rsidRPr="001C5B07">
        <w:rPr>
          <w:rFonts w:ascii="GHEA Grapalat" w:hAnsi="GHEA Grapalat" w:cs="Sylfaen"/>
          <w:b/>
          <w:bCs/>
          <w:lang w:val="hy-AM"/>
        </w:rPr>
        <w:t>նախատեսված</w:t>
      </w:r>
      <w:r w:rsidRPr="001C5B07">
        <w:rPr>
          <w:rFonts w:ascii="GHEA Grapalat" w:hAnsi="GHEA Grapalat"/>
          <w:b/>
          <w:bCs/>
          <w:lang w:val="hy-AM"/>
        </w:rPr>
        <w:t xml:space="preserve"> </w:t>
      </w:r>
      <w:r w:rsidRPr="001C5B07">
        <w:rPr>
          <w:rFonts w:ascii="GHEA Grapalat" w:hAnsi="GHEA Grapalat" w:cs="Sylfaen"/>
          <w:b/>
          <w:bCs/>
          <w:lang w:val="hy-AM"/>
        </w:rPr>
        <w:t>իր</w:t>
      </w:r>
      <w:r w:rsidRPr="001C5B07">
        <w:rPr>
          <w:rFonts w:ascii="GHEA Grapalat" w:hAnsi="GHEA Grapalat"/>
          <w:b/>
          <w:bCs/>
          <w:lang w:val="hy-AM"/>
        </w:rPr>
        <w:t xml:space="preserve"> </w:t>
      </w:r>
      <w:r w:rsidRPr="001C5B07">
        <w:rPr>
          <w:rFonts w:ascii="GHEA Grapalat" w:hAnsi="GHEA Grapalat" w:cs="Sylfaen"/>
          <w:b/>
          <w:bCs/>
          <w:lang w:val="hy-AM"/>
        </w:rPr>
        <w:t>պարտավորությունները</w:t>
      </w:r>
      <w:r w:rsidRPr="001C5B07">
        <w:rPr>
          <w:rFonts w:ascii="GHEA Grapalat" w:hAnsi="GHEA Grapalat"/>
          <w:b/>
          <w:bCs/>
          <w:lang w:val="hy-AM"/>
        </w:rPr>
        <w:t xml:space="preserve"> </w:t>
      </w:r>
      <w:r w:rsidRPr="001C5B07">
        <w:rPr>
          <w:rFonts w:ascii="GHEA Grapalat" w:hAnsi="GHEA Grapalat" w:cs="Sylfaen"/>
          <w:b/>
          <w:bCs/>
          <w:lang w:val="hy-AM"/>
        </w:rPr>
        <w:t>չկատարելու</w:t>
      </w:r>
      <w:r w:rsidRPr="001C5B07">
        <w:rPr>
          <w:rFonts w:ascii="GHEA Grapalat" w:hAnsi="GHEA Grapalat"/>
          <w:b/>
          <w:bCs/>
          <w:lang w:val="hy-AM"/>
        </w:rPr>
        <w:t xml:space="preserve"> </w:t>
      </w:r>
      <w:r w:rsidRPr="001C5B07">
        <w:rPr>
          <w:rFonts w:ascii="GHEA Grapalat" w:hAnsi="GHEA Grapalat" w:cs="Sylfaen"/>
          <w:b/>
          <w:bCs/>
          <w:lang w:val="hy-AM"/>
        </w:rPr>
        <w:t>կամ</w:t>
      </w:r>
      <w:r w:rsidRPr="001C5B07">
        <w:rPr>
          <w:rFonts w:ascii="GHEA Grapalat" w:hAnsi="GHEA Grapalat"/>
          <w:b/>
          <w:bCs/>
          <w:lang w:val="hy-AM"/>
        </w:rPr>
        <w:t xml:space="preserve"> </w:t>
      </w:r>
      <w:r w:rsidRPr="001C5B07">
        <w:rPr>
          <w:rFonts w:ascii="GHEA Grapalat" w:hAnsi="GHEA Grapalat" w:cs="Sylfaen"/>
          <w:b/>
          <w:bCs/>
          <w:lang w:val="hy-AM"/>
        </w:rPr>
        <w:t>ոչ</w:t>
      </w:r>
      <w:r w:rsidRPr="001C5B07">
        <w:rPr>
          <w:rFonts w:ascii="GHEA Grapalat" w:hAnsi="GHEA Grapalat"/>
          <w:b/>
          <w:bCs/>
          <w:lang w:val="hy-AM"/>
        </w:rPr>
        <w:t xml:space="preserve"> </w:t>
      </w:r>
      <w:r w:rsidRPr="001C5B07">
        <w:rPr>
          <w:rFonts w:ascii="GHEA Grapalat" w:hAnsi="GHEA Grapalat" w:cs="Sylfaen"/>
          <w:b/>
          <w:bCs/>
          <w:lang w:val="hy-AM"/>
        </w:rPr>
        <w:t>պատշաճ</w:t>
      </w:r>
      <w:r w:rsidRPr="001C5B07">
        <w:rPr>
          <w:rFonts w:ascii="GHEA Grapalat" w:hAnsi="GHEA Grapalat"/>
          <w:b/>
          <w:bCs/>
          <w:lang w:val="hy-AM"/>
        </w:rPr>
        <w:t xml:space="preserve"> </w:t>
      </w:r>
      <w:r w:rsidRPr="001C5B07">
        <w:rPr>
          <w:rFonts w:ascii="GHEA Grapalat" w:hAnsi="GHEA Grapalat" w:cs="Sylfaen"/>
          <w:b/>
          <w:bCs/>
          <w:lang w:val="hy-AM"/>
        </w:rPr>
        <w:t>կատարելու</w:t>
      </w:r>
      <w:r w:rsidRPr="001C5B07">
        <w:rPr>
          <w:rFonts w:ascii="GHEA Grapalat" w:hAnsi="GHEA Grapalat"/>
          <w:b/>
          <w:bCs/>
          <w:lang w:val="hy-AM"/>
        </w:rPr>
        <w:t xml:space="preserve"> </w:t>
      </w:r>
      <w:r w:rsidRPr="001C5B07">
        <w:rPr>
          <w:rFonts w:ascii="GHEA Grapalat" w:hAnsi="GHEA Grapalat" w:cs="Sylfaen"/>
          <w:b/>
          <w:bCs/>
          <w:lang w:val="hy-AM"/>
        </w:rPr>
        <w:t>համար</w:t>
      </w:r>
      <w:r w:rsidRPr="001C5B07">
        <w:rPr>
          <w:rFonts w:ascii="GHEA Grapalat" w:hAnsi="GHEA Grapalat"/>
          <w:b/>
          <w:bCs/>
          <w:lang w:val="hy-AM"/>
        </w:rPr>
        <w:t xml:space="preserve"> </w:t>
      </w:r>
      <w:r w:rsidRPr="001C5B07">
        <w:rPr>
          <w:rFonts w:ascii="GHEA Grapalat" w:hAnsi="GHEA Grapalat" w:cs="Sylfaen"/>
          <w:b/>
          <w:bCs/>
          <w:lang w:val="hy-AM"/>
        </w:rPr>
        <w:t>Պատվիրատուին</w:t>
      </w:r>
      <w:r w:rsidRPr="001C5B07">
        <w:rPr>
          <w:rFonts w:ascii="GHEA Grapalat" w:hAnsi="GHEA Grapalat"/>
          <w:b/>
          <w:bCs/>
          <w:lang w:val="hy-AM"/>
        </w:rPr>
        <w:t xml:space="preserve"> </w:t>
      </w:r>
      <w:r w:rsidRPr="001C5B07">
        <w:rPr>
          <w:rFonts w:ascii="GHEA Grapalat" w:hAnsi="GHEA Grapalat" w:cs="Sylfaen"/>
          <w:b/>
          <w:bCs/>
          <w:lang w:val="hy-AM"/>
        </w:rPr>
        <w:t>վճարում</w:t>
      </w:r>
      <w:r w:rsidRPr="001C5B07">
        <w:rPr>
          <w:rFonts w:ascii="GHEA Grapalat" w:hAnsi="GHEA Grapalat"/>
          <w:b/>
          <w:bCs/>
          <w:lang w:val="hy-AM"/>
        </w:rPr>
        <w:t xml:space="preserve"> </w:t>
      </w:r>
      <w:r w:rsidRPr="001C5B07">
        <w:rPr>
          <w:rFonts w:ascii="GHEA Grapalat" w:hAnsi="GHEA Grapalat" w:cs="Sylfaen"/>
          <w:b/>
          <w:bCs/>
          <w:lang w:val="hy-AM"/>
        </w:rPr>
        <w:t>է</w:t>
      </w:r>
      <w:r w:rsidRPr="001C5B07">
        <w:rPr>
          <w:rFonts w:ascii="GHEA Grapalat" w:hAnsi="GHEA Grapalat"/>
          <w:b/>
          <w:bCs/>
          <w:lang w:val="hy-AM"/>
        </w:rPr>
        <w:t xml:space="preserve"> </w:t>
      </w:r>
      <w:r w:rsidRPr="001C5B07">
        <w:rPr>
          <w:rFonts w:ascii="GHEA Grapalat" w:hAnsi="GHEA Grapalat" w:cs="Sylfaen"/>
          <w:b/>
          <w:bCs/>
          <w:lang w:val="hy-AM"/>
        </w:rPr>
        <w:t>տուգանք՝</w:t>
      </w:r>
      <w:r w:rsidRPr="001C5B07">
        <w:rPr>
          <w:rFonts w:ascii="GHEA Grapalat" w:hAnsi="GHEA Grapalat"/>
          <w:b/>
          <w:bCs/>
          <w:lang w:val="hy-AM"/>
        </w:rPr>
        <w:t xml:space="preserve"> </w:t>
      </w:r>
      <w:r w:rsidRPr="001C5B07">
        <w:rPr>
          <w:rFonts w:ascii="GHEA Grapalat" w:hAnsi="GHEA Grapalat" w:cs="Sylfaen"/>
          <w:b/>
          <w:bCs/>
          <w:lang w:val="hy-AM"/>
        </w:rPr>
        <w:t>հայտնաբերված</w:t>
      </w:r>
      <w:r w:rsidRPr="001C5B07">
        <w:rPr>
          <w:rFonts w:ascii="GHEA Grapalat" w:hAnsi="GHEA Grapalat"/>
          <w:b/>
          <w:bCs/>
          <w:lang w:val="hy-AM"/>
        </w:rPr>
        <w:t xml:space="preserve"> </w:t>
      </w:r>
      <w:r w:rsidRPr="001C5B07">
        <w:rPr>
          <w:rFonts w:ascii="GHEA Grapalat" w:hAnsi="GHEA Grapalat" w:cs="Sylfaen"/>
          <w:b/>
          <w:bCs/>
          <w:lang w:val="hy-AM"/>
        </w:rPr>
        <w:t>թերության</w:t>
      </w:r>
      <w:r w:rsidRPr="001C5B07">
        <w:rPr>
          <w:rFonts w:ascii="GHEA Grapalat" w:hAnsi="GHEA Grapalat"/>
          <w:b/>
          <w:bCs/>
          <w:lang w:val="hy-AM"/>
        </w:rPr>
        <w:t xml:space="preserve"> </w:t>
      </w:r>
      <w:r w:rsidRPr="001C5B07">
        <w:rPr>
          <w:rFonts w:ascii="GHEA Grapalat" w:hAnsi="GHEA Grapalat" w:cs="Sylfaen"/>
          <w:b/>
          <w:bCs/>
          <w:lang w:val="hy-AM"/>
        </w:rPr>
        <w:t>վերացման</w:t>
      </w:r>
      <w:r w:rsidRPr="001C5B07">
        <w:rPr>
          <w:rFonts w:ascii="GHEA Grapalat" w:hAnsi="GHEA Grapalat"/>
          <w:b/>
          <w:bCs/>
          <w:lang w:val="hy-AM"/>
        </w:rPr>
        <w:t xml:space="preserve"> </w:t>
      </w:r>
      <w:r w:rsidRPr="001C5B07">
        <w:rPr>
          <w:rFonts w:ascii="GHEA Grapalat" w:hAnsi="GHEA Grapalat" w:cs="Sylfaen"/>
          <w:b/>
          <w:bCs/>
          <w:lang w:val="hy-AM"/>
        </w:rPr>
        <w:t>համար</w:t>
      </w:r>
      <w:r w:rsidRPr="001C5B07">
        <w:rPr>
          <w:rFonts w:ascii="GHEA Grapalat" w:hAnsi="GHEA Grapalat"/>
          <w:b/>
          <w:bCs/>
          <w:lang w:val="hy-AM"/>
        </w:rPr>
        <w:t xml:space="preserve"> </w:t>
      </w:r>
      <w:r w:rsidRPr="001C5B07">
        <w:rPr>
          <w:rFonts w:ascii="GHEA Grapalat" w:hAnsi="GHEA Grapalat" w:cs="Sylfaen"/>
          <w:b/>
          <w:bCs/>
          <w:lang w:val="hy-AM"/>
        </w:rPr>
        <w:t>Կապալառուի</w:t>
      </w:r>
      <w:r w:rsidRPr="001C5B07">
        <w:rPr>
          <w:rFonts w:ascii="GHEA Grapalat" w:hAnsi="GHEA Grapalat"/>
          <w:b/>
          <w:bCs/>
          <w:lang w:val="hy-AM"/>
        </w:rPr>
        <w:t xml:space="preserve"> </w:t>
      </w:r>
      <w:r w:rsidRPr="001C5B07">
        <w:rPr>
          <w:rFonts w:ascii="GHEA Grapalat" w:hAnsi="GHEA Grapalat" w:cs="Sylfaen"/>
          <w:b/>
          <w:bCs/>
          <w:lang w:val="hy-AM"/>
        </w:rPr>
        <w:t>կամ</w:t>
      </w:r>
      <w:r w:rsidRPr="001C5B07">
        <w:rPr>
          <w:rFonts w:ascii="GHEA Grapalat" w:hAnsi="GHEA Grapalat"/>
          <w:b/>
          <w:bCs/>
          <w:lang w:val="hy-AM"/>
        </w:rPr>
        <w:t xml:space="preserve"> </w:t>
      </w:r>
      <w:r w:rsidRPr="001C5B07">
        <w:rPr>
          <w:rFonts w:ascii="GHEA Grapalat" w:hAnsi="GHEA Grapalat" w:cs="Sylfaen"/>
          <w:b/>
          <w:bCs/>
          <w:lang w:val="hy-AM"/>
        </w:rPr>
        <w:t>Պատվիրատուի</w:t>
      </w:r>
      <w:r w:rsidRPr="001C5B07">
        <w:rPr>
          <w:rFonts w:ascii="GHEA Grapalat" w:hAnsi="GHEA Grapalat"/>
          <w:b/>
          <w:bCs/>
          <w:lang w:val="hy-AM"/>
        </w:rPr>
        <w:t xml:space="preserve"> </w:t>
      </w:r>
      <w:r w:rsidRPr="001C5B07">
        <w:rPr>
          <w:rFonts w:ascii="GHEA Grapalat" w:hAnsi="GHEA Grapalat" w:cs="Sylfaen"/>
          <w:b/>
          <w:bCs/>
          <w:lang w:val="hy-AM"/>
        </w:rPr>
        <w:t>կողմից</w:t>
      </w:r>
      <w:r w:rsidRPr="001C5B07">
        <w:rPr>
          <w:rFonts w:ascii="GHEA Grapalat" w:hAnsi="GHEA Grapalat"/>
          <w:b/>
          <w:bCs/>
          <w:lang w:val="hy-AM"/>
        </w:rPr>
        <w:t xml:space="preserve"> </w:t>
      </w:r>
      <w:r w:rsidRPr="001C5B07">
        <w:rPr>
          <w:rFonts w:ascii="GHEA Grapalat" w:hAnsi="GHEA Grapalat" w:cs="Sylfaen"/>
          <w:b/>
          <w:bCs/>
          <w:lang w:val="hy-AM"/>
        </w:rPr>
        <w:t>իրականացված</w:t>
      </w:r>
      <w:r w:rsidRPr="001C5B07">
        <w:rPr>
          <w:rFonts w:ascii="GHEA Grapalat" w:hAnsi="GHEA Grapalat"/>
          <w:b/>
          <w:bCs/>
          <w:lang w:val="hy-AM"/>
        </w:rPr>
        <w:t xml:space="preserve"> </w:t>
      </w:r>
      <w:r w:rsidRPr="001C5B07">
        <w:rPr>
          <w:rFonts w:ascii="GHEA Grapalat" w:hAnsi="GHEA Grapalat" w:cs="Sylfaen"/>
          <w:b/>
          <w:bCs/>
          <w:lang w:val="hy-AM"/>
        </w:rPr>
        <w:t>փաստացի</w:t>
      </w:r>
      <w:r w:rsidRPr="001C5B07">
        <w:rPr>
          <w:rFonts w:ascii="GHEA Grapalat" w:hAnsi="GHEA Grapalat"/>
          <w:b/>
          <w:bCs/>
          <w:lang w:val="hy-AM"/>
        </w:rPr>
        <w:t xml:space="preserve"> </w:t>
      </w:r>
      <w:r w:rsidRPr="001C5B07">
        <w:rPr>
          <w:rFonts w:ascii="GHEA Grapalat" w:hAnsi="GHEA Grapalat" w:cs="Sylfaen"/>
          <w:b/>
          <w:bCs/>
          <w:lang w:val="hy-AM"/>
        </w:rPr>
        <w:t>ծախսերի</w:t>
      </w:r>
      <w:r w:rsidRPr="001C5B07">
        <w:rPr>
          <w:rFonts w:ascii="GHEA Grapalat" w:hAnsi="GHEA Grapalat"/>
          <w:b/>
          <w:bCs/>
          <w:lang w:val="hy-AM"/>
        </w:rPr>
        <w:t xml:space="preserve"> </w:t>
      </w:r>
      <w:r w:rsidRPr="001C5B07">
        <w:rPr>
          <w:rFonts w:ascii="GHEA Grapalat" w:hAnsi="GHEA Grapalat" w:cs="Sylfaen"/>
          <w:b/>
          <w:bCs/>
          <w:lang w:val="hy-AM"/>
        </w:rPr>
        <w:t>չափով։</w:t>
      </w:r>
      <w:r w:rsidRPr="001C5B07">
        <w:rPr>
          <w:rFonts w:ascii="GHEA Grapalat" w:hAnsi="GHEA Grapalat"/>
          <w:b/>
          <w:bCs/>
          <w:lang w:val="hy-AM"/>
        </w:rPr>
        <w:t xml:space="preserve"> </w:t>
      </w:r>
    </w:p>
    <w:p w14:paraId="1752E0D3" w14:textId="7874D889" w:rsidR="003B41A9" w:rsidRPr="00215631" w:rsidRDefault="003B41A9" w:rsidP="003B41A9">
      <w:pPr>
        <w:jc w:val="both"/>
        <w:rPr>
          <w:rFonts w:ascii="GHEA Grapalat" w:hAnsi="GHEA Grapalat"/>
          <w:sz w:val="20"/>
          <w:lang w:val="hy-AM"/>
        </w:rPr>
      </w:pPr>
      <w:r w:rsidRPr="00FD5F65">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187B9C5" w14:textId="77777777" w:rsidR="003B41A9" w:rsidRPr="00215631" w:rsidRDefault="003B41A9" w:rsidP="003B41A9">
      <w:pPr>
        <w:jc w:val="both"/>
        <w:rPr>
          <w:rFonts w:ascii="GHEA Grapalat" w:hAnsi="GHEA Grapalat"/>
          <w:i/>
          <w:sz w:val="20"/>
          <w:lang w:val="hy-AM"/>
        </w:rPr>
      </w:pPr>
      <w:r w:rsidRPr="00215631">
        <w:rPr>
          <w:rFonts w:ascii="GHEA Grapalat" w:hAnsi="GHEA Grapalat"/>
          <w:i/>
          <w:sz w:val="20"/>
          <w:lang w:val="hy-AM"/>
        </w:rPr>
        <w:t xml:space="preserve">** </w:t>
      </w:r>
      <w:r w:rsidRPr="00064ADD">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2EEEA078" w14:textId="77777777" w:rsidR="003B41A9" w:rsidRPr="00215631" w:rsidRDefault="003B41A9" w:rsidP="003B41A9">
      <w:pPr>
        <w:jc w:val="both"/>
        <w:rPr>
          <w:rFonts w:ascii="GHEA Grapalat" w:hAnsi="GHEA Grapalat"/>
          <w:sz w:val="20"/>
          <w:lang w:val="hy-AM"/>
        </w:rPr>
      </w:pPr>
    </w:p>
    <w:p w14:paraId="138EF6A2" w14:textId="77777777" w:rsidR="003B41A9" w:rsidRPr="00215631" w:rsidRDefault="003B41A9" w:rsidP="003B41A9">
      <w:pPr>
        <w:jc w:val="both"/>
        <w:rPr>
          <w:rFonts w:ascii="GHEA Grapalat" w:hAnsi="GHEA Grapalat"/>
          <w:sz w:val="20"/>
          <w:lang w:val="hy-AM"/>
        </w:rPr>
      </w:pPr>
    </w:p>
    <w:p w14:paraId="6E9872ED" w14:textId="77777777" w:rsidR="003B41A9" w:rsidRPr="00215631" w:rsidRDefault="003B41A9" w:rsidP="003B41A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B41A9" w:rsidRPr="00064ADD" w14:paraId="104037CD" w14:textId="77777777" w:rsidTr="00FC14CC">
        <w:trPr>
          <w:jc w:val="center"/>
        </w:trPr>
        <w:tc>
          <w:tcPr>
            <w:tcW w:w="4536" w:type="dxa"/>
          </w:tcPr>
          <w:p w14:paraId="697DD246" w14:textId="77777777" w:rsidR="003B41A9" w:rsidRPr="00064ADD" w:rsidRDefault="003B41A9" w:rsidP="00FC14CC">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AF8C217" w14:textId="77777777" w:rsidR="003B41A9" w:rsidRPr="00064ADD" w:rsidRDefault="003B41A9" w:rsidP="00FC14CC">
            <w:pPr>
              <w:rPr>
                <w:rFonts w:ascii="GHEA Grapalat" w:hAnsi="GHEA Grapalat"/>
                <w:sz w:val="22"/>
                <w:szCs w:val="22"/>
                <w:lang w:val="ru-RU"/>
              </w:rPr>
            </w:pPr>
          </w:p>
          <w:p w14:paraId="543AAD18" w14:textId="77777777" w:rsidR="003B41A9" w:rsidRPr="00064ADD" w:rsidRDefault="003B41A9" w:rsidP="00FC14CC">
            <w:pPr>
              <w:rPr>
                <w:rFonts w:ascii="GHEA Grapalat" w:hAnsi="GHEA Grapalat"/>
                <w:sz w:val="22"/>
                <w:szCs w:val="22"/>
                <w:lang w:val="ru-RU"/>
              </w:rPr>
            </w:pPr>
          </w:p>
          <w:p w14:paraId="6A0F4928" w14:textId="77777777" w:rsidR="003B41A9" w:rsidRPr="00064ADD" w:rsidRDefault="003B41A9" w:rsidP="00FC14CC">
            <w:pPr>
              <w:rPr>
                <w:rFonts w:ascii="GHEA Grapalat" w:hAnsi="GHEA Grapalat"/>
                <w:sz w:val="22"/>
                <w:szCs w:val="22"/>
                <w:lang w:val="ru-RU"/>
              </w:rPr>
            </w:pPr>
          </w:p>
          <w:p w14:paraId="677682C2" w14:textId="77777777" w:rsidR="003B41A9" w:rsidRPr="00064ADD" w:rsidRDefault="003B41A9" w:rsidP="00FC14CC">
            <w:pPr>
              <w:rPr>
                <w:rFonts w:ascii="GHEA Grapalat" w:hAnsi="GHEA Grapalat"/>
                <w:sz w:val="22"/>
                <w:szCs w:val="22"/>
                <w:lang w:val="ru-RU"/>
              </w:rPr>
            </w:pPr>
          </w:p>
          <w:p w14:paraId="488336A6" w14:textId="77777777" w:rsidR="003B41A9" w:rsidRPr="00064ADD" w:rsidRDefault="003B41A9" w:rsidP="00FC14CC">
            <w:pPr>
              <w:rPr>
                <w:rFonts w:ascii="GHEA Grapalat" w:hAnsi="GHEA Grapalat"/>
                <w:lang w:val="ru-RU"/>
              </w:rPr>
            </w:pPr>
          </w:p>
          <w:p w14:paraId="6CD466E7"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2B7C9BA3"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66B8F75" w14:textId="77777777" w:rsidR="003B41A9" w:rsidRPr="00064ADD" w:rsidRDefault="003B41A9" w:rsidP="00FC14CC">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76B7423" w14:textId="77777777" w:rsidR="003B41A9" w:rsidRPr="00064ADD" w:rsidRDefault="003B41A9" w:rsidP="00FC14CC">
            <w:pPr>
              <w:spacing w:line="360" w:lineRule="auto"/>
              <w:jc w:val="center"/>
              <w:rPr>
                <w:rFonts w:ascii="GHEA Grapalat" w:hAnsi="GHEA Grapalat"/>
                <w:lang w:val="ru-RU"/>
              </w:rPr>
            </w:pPr>
          </w:p>
        </w:tc>
        <w:tc>
          <w:tcPr>
            <w:tcW w:w="4343" w:type="dxa"/>
          </w:tcPr>
          <w:p w14:paraId="00534D7E" w14:textId="77777777" w:rsidR="003B41A9" w:rsidRPr="00064ADD" w:rsidRDefault="003B41A9" w:rsidP="00FC14CC">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16D08808" w14:textId="77777777" w:rsidR="003B41A9" w:rsidRPr="00064ADD" w:rsidRDefault="003B41A9" w:rsidP="00FC14CC">
            <w:pPr>
              <w:jc w:val="center"/>
              <w:rPr>
                <w:rFonts w:ascii="GHEA Grapalat" w:hAnsi="GHEA Grapalat"/>
                <w:lang w:val="ru-RU"/>
              </w:rPr>
            </w:pPr>
          </w:p>
          <w:p w14:paraId="58FF69A8" w14:textId="77777777" w:rsidR="003B41A9" w:rsidRPr="00064ADD" w:rsidRDefault="003B41A9" w:rsidP="00FC14CC">
            <w:pPr>
              <w:jc w:val="center"/>
              <w:rPr>
                <w:rFonts w:ascii="GHEA Grapalat" w:hAnsi="GHEA Grapalat"/>
                <w:lang w:val="ru-RU"/>
              </w:rPr>
            </w:pPr>
          </w:p>
          <w:p w14:paraId="59853691" w14:textId="77777777" w:rsidR="003B41A9" w:rsidRPr="00064ADD" w:rsidRDefault="003B41A9" w:rsidP="00FC14CC">
            <w:pPr>
              <w:jc w:val="center"/>
              <w:rPr>
                <w:rFonts w:ascii="GHEA Grapalat" w:hAnsi="GHEA Grapalat"/>
                <w:lang w:val="ru-RU"/>
              </w:rPr>
            </w:pPr>
          </w:p>
          <w:p w14:paraId="668B313D" w14:textId="77777777" w:rsidR="003B41A9" w:rsidRPr="00064ADD" w:rsidRDefault="003B41A9" w:rsidP="00FC14CC">
            <w:pPr>
              <w:jc w:val="center"/>
              <w:rPr>
                <w:rFonts w:ascii="GHEA Grapalat" w:hAnsi="GHEA Grapalat"/>
              </w:rPr>
            </w:pPr>
          </w:p>
          <w:p w14:paraId="04ECE5D4" w14:textId="77777777" w:rsidR="003B41A9" w:rsidRPr="00064ADD" w:rsidRDefault="003B41A9" w:rsidP="00FC14CC">
            <w:pPr>
              <w:jc w:val="center"/>
              <w:rPr>
                <w:rFonts w:ascii="GHEA Grapalat" w:hAnsi="GHEA Grapalat"/>
              </w:rPr>
            </w:pPr>
          </w:p>
          <w:p w14:paraId="0F39A260"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311704BC"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B1D5B30" w14:textId="77777777" w:rsidR="003B41A9" w:rsidRPr="00064ADD" w:rsidRDefault="003B41A9" w:rsidP="00FC14CC">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0AA97484" w14:textId="77777777" w:rsidR="003B41A9" w:rsidRPr="00064ADD" w:rsidRDefault="003B41A9" w:rsidP="003B41A9">
      <w:pPr>
        <w:jc w:val="center"/>
        <w:rPr>
          <w:rFonts w:ascii="GHEA Grapalat" w:hAnsi="GHEA Grapalat"/>
          <w:sz w:val="20"/>
        </w:rPr>
      </w:pPr>
      <w:r w:rsidRPr="00064ADD">
        <w:rPr>
          <w:rFonts w:ascii="GHEA Grapalat" w:hAnsi="GHEA Grapalat"/>
          <w:sz w:val="20"/>
        </w:rPr>
        <w:br w:type="page"/>
      </w:r>
    </w:p>
    <w:p w14:paraId="232002E7" w14:textId="692FDB4F" w:rsidR="001C5B07" w:rsidRPr="001C5B07" w:rsidRDefault="001C5B07" w:rsidP="001C5B07">
      <w:pPr>
        <w:jc w:val="right"/>
        <w:rPr>
          <w:rFonts w:ascii="GHEA Grapalat" w:hAnsi="GHEA Grapalat"/>
          <w:i/>
          <w:sz w:val="18"/>
          <w:lang w:val="ru-RU"/>
        </w:rPr>
      </w:pPr>
      <w:r w:rsidRPr="00064ADD">
        <w:rPr>
          <w:rFonts w:ascii="GHEA Grapalat" w:hAnsi="GHEA Grapalat"/>
          <w:i/>
          <w:sz w:val="18"/>
          <w:lang w:val="hy-AM"/>
        </w:rPr>
        <w:lastRenderedPageBreak/>
        <w:t>Հավելված N 1</w:t>
      </w:r>
      <w:r w:rsidRPr="00067DCA">
        <w:rPr>
          <w:rFonts w:ascii="GHEA Grapalat" w:hAnsi="GHEA Grapalat"/>
          <w:i/>
          <w:sz w:val="18"/>
          <w:lang w:val="hy-AM"/>
        </w:rPr>
        <w:t>.</w:t>
      </w:r>
      <w:r>
        <w:rPr>
          <w:rFonts w:ascii="GHEA Grapalat" w:hAnsi="GHEA Grapalat"/>
          <w:i/>
          <w:sz w:val="18"/>
          <w:lang w:val="ru-RU"/>
        </w:rPr>
        <w:t>2</w:t>
      </w:r>
    </w:p>
    <w:p w14:paraId="1E1C2060" w14:textId="1157155A" w:rsidR="001C5B07" w:rsidRPr="00064ADD" w:rsidRDefault="001C5B07" w:rsidP="001C5B07">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Pr>
          <w:rFonts w:ascii="GHEA Grapalat" w:hAnsi="GHEA Grapalat"/>
          <w:i/>
          <w:sz w:val="18"/>
          <w:lang w:val="ru-RU"/>
        </w:rPr>
        <w:t>5</w:t>
      </w:r>
      <w:r w:rsidRPr="00064ADD">
        <w:rPr>
          <w:rFonts w:ascii="GHEA Grapalat" w:hAnsi="GHEA Grapalat"/>
          <w:i/>
          <w:sz w:val="18"/>
          <w:lang w:val="hy-AM"/>
        </w:rPr>
        <w:t xml:space="preserve">թ. կնքված </w:t>
      </w:r>
    </w:p>
    <w:p w14:paraId="3812CF27" w14:textId="77777777" w:rsidR="001C5B07" w:rsidRPr="00064ADD" w:rsidRDefault="001C5B07" w:rsidP="001C5B07">
      <w:pPr>
        <w:jc w:val="right"/>
        <w:rPr>
          <w:rFonts w:ascii="GHEA Grapalat" w:hAnsi="GHEA Grapalat"/>
          <w:i/>
          <w:sz w:val="18"/>
          <w:lang w:val="hy-AM"/>
        </w:rPr>
      </w:pPr>
      <w:r w:rsidRPr="00064ADD">
        <w:rPr>
          <w:rFonts w:ascii="GHEA Grapalat" w:hAnsi="GHEA Grapalat"/>
          <w:i/>
          <w:sz w:val="18"/>
          <w:lang w:val="hy-AM"/>
        </w:rPr>
        <w:t xml:space="preserve">                    </w:t>
      </w:r>
      <w:r w:rsidRPr="00FC35DE">
        <w:rPr>
          <w:rFonts w:ascii="GHEA Grapalat" w:hAnsi="GHEA Grapalat"/>
          <w:b/>
          <w:i/>
          <w:sz w:val="18"/>
          <w:lang w:val="af-ZA"/>
        </w:rPr>
        <w:t>ԱՄԽՀ-ՏՀ-ԳՀԾՁԲ</w:t>
      </w:r>
      <w:r>
        <w:rPr>
          <w:rFonts w:ascii="GHEA Grapalat" w:hAnsi="GHEA Grapalat"/>
          <w:b/>
          <w:i/>
          <w:sz w:val="18"/>
          <w:lang w:val="hy-AM"/>
        </w:rPr>
        <w:t>-2</w:t>
      </w:r>
      <w:r w:rsidRPr="00891259">
        <w:rPr>
          <w:rFonts w:ascii="GHEA Grapalat" w:hAnsi="GHEA Grapalat"/>
          <w:b/>
          <w:i/>
          <w:sz w:val="18"/>
          <w:lang w:val="hy-AM"/>
        </w:rPr>
        <w:t>5</w:t>
      </w:r>
      <w:r w:rsidRPr="00FC35DE">
        <w:rPr>
          <w:rFonts w:ascii="GHEA Grapalat" w:hAnsi="GHEA Grapalat"/>
          <w:b/>
          <w:i/>
          <w:sz w:val="18"/>
          <w:lang w:val="af-ZA"/>
        </w:rPr>
        <w:t>/</w:t>
      </w:r>
      <w:r w:rsidRPr="00067DCA">
        <w:rPr>
          <w:rFonts w:ascii="GHEA Grapalat" w:hAnsi="GHEA Grapalat"/>
          <w:b/>
          <w:i/>
          <w:sz w:val="18"/>
          <w:lang w:val="hy-AM"/>
        </w:rPr>
        <w:t>0</w:t>
      </w:r>
      <w:r>
        <w:rPr>
          <w:rFonts w:ascii="GHEA Grapalat" w:hAnsi="GHEA Grapalat"/>
          <w:b/>
          <w:i/>
          <w:sz w:val="18"/>
          <w:lang w:val="ru-RU"/>
        </w:rPr>
        <w:t xml:space="preserve">9 </w:t>
      </w:r>
      <w:r w:rsidRPr="00064ADD">
        <w:rPr>
          <w:rFonts w:ascii="GHEA Grapalat" w:hAnsi="GHEA Grapalat"/>
          <w:i/>
          <w:sz w:val="18"/>
          <w:lang w:val="hy-AM"/>
        </w:rPr>
        <w:t>ծածկագրով պայմանագրի</w:t>
      </w:r>
    </w:p>
    <w:p w14:paraId="21E7928B" w14:textId="49A29689" w:rsidR="003B41A9" w:rsidRPr="001C5B07" w:rsidRDefault="003B41A9" w:rsidP="003B41A9">
      <w:pPr>
        <w:jc w:val="right"/>
        <w:rPr>
          <w:rFonts w:ascii="GHEA Grapalat" w:hAnsi="GHEA Grapalat"/>
          <w:sz w:val="20"/>
          <w:lang w:val="ru-RU"/>
        </w:rPr>
      </w:pPr>
    </w:p>
    <w:p w14:paraId="2CB4B2FE" w14:textId="77777777" w:rsidR="001C5B07" w:rsidRDefault="001C5B07" w:rsidP="001C5B07">
      <w:pPr>
        <w:jc w:val="center"/>
        <w:rPr>
          <w:rFonts w:ascii="GHEA Grapalat" w:hAnsi="GHEA Grapalat"/>
          <w:i/>
          <w:sz w:val="22"/>
          <w:szCs w:val="32"/>
          <w:lang w:val="hy-AM"/>
        </w:rPr>
      </w:pPr>
      <w:r>
        <w:rPr>
          <w:rFonts w:ascii="GHEA Grapalat" w:hAnsi="GHEA Grapalat" w:cs="Sylfaen"/>
          <w:b/>
          <w:bCs/>
          <w:szCs w:val="32"/>
          <w:lang w:val="hy-AM"/>
        </w:rPr>
        <w:t>ՀԻՄՆԱԿԱՆ ԱՆՁՆԱԿԱԶՄԻ ԱՆՎԱՆԱԿԱՆ ՑԱՆԿԸ՝ ԸՍՏ ՊԱՇՏՈՆՆԵՐԻ</w:t>
      </w:r>
    </w:p>
    <w:p w14:paraId="2B438D12" w14:textId="77777777" w:rsidR="001C5B07" w:rsidRDefault="001C5B07" w:rsidP="001C5B07">
      <w:pPr>
        <w:jc w:val="center"/>
        <w:rPr>
          <w:rFonts w:ascii="GHEA Grapalat" w:hAnsi="GHEA Grapalat"/>
          <w:i/>
          <w:sz w:val="22"/>
          <w:szCs w:val="32"/>
          <w:lang w:val="hy-AM"/>
        </w:rPr>
      </w:pPr>
    </w:p>
    <w:p w14:paraId="5987BA5D" w14:textId="77777777" w:rsidR="001C5B07" w:rsidRDefault="001C5B07" w:rsidP="001C5B07">
      <w:pPr>
        <w:pStyle w:val="norm"/>
        <w:spacing w:line="240" w:lineRule="auto"/>
        <w:ind w:firstLine="0"/>
        <w:jc w:val="center"/>
        <w:rPr>
          <w:rFonts w:ascii="GHEA Grapalat" w:hAnsi="GHEA Grapalat" w:cs="GHEA Grapalat"/>
          <w:b/>
          <w:sz w:val="20"/>
          <w:lang w:val="hy-AM"/>
        </w:rPr>
      </w:pPr>
      <w:r>
        <w:rPr>
          <w:rFonts w:ascii="GHEA Grapalat" w:hAnsi="GHEA Grapalat" w:cs="Sylfaen"/>
          <w:b/>
          <w:sz w:val="20"/>
          <w:lang w:val="hy-AM"/>
        </w:rPr>
        <w:t>ՉԱՓԱԲԱԺԻՆ</w:t>
      </w:r>
      <w:r>
        <w:rPr>
          <w:rFonts w:ascii="GHEA Grapalat" w:hAnsi="GHEA Grapalat" w:cs="GHEA Grapalat"/>
          <w:b/>
          <w:sz w:val="20"/>
          <w:lang w:val="hy-AM"/>
        </w:rPr>
        <w:t xml:space="preserve"> 1 </w:t>
      </w:r>
    </w:p>
    <w:p w14:paraId="47055EEC" w14:textId="77777777" w:rsidR="001C5B07" w:rsidRDefault="001C5B07" w:rsidP="001C5B07">
      <w:pPr>
        <w:ind w:firstLine="567"/>
        <w:jc w:val="both"/>
        <w:rPr>
          <w:rFonts w:ascii="GHEA Grapalat" w:hAnsi="GHEA Grapalat" w:cs="Sylfaen"/>
          <w:sz w:val="20"/>
          <w:lang w:val="hy-AM"/>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883"/>
        <w:gridCol w:w="2578"/>
        <w:gridCol w:w="2863"/>
      </w:tblGrid>
      <w:tr w:rsidR="001C5B07" w14:paraId="377EE18A" w14:textId="77777777" w:rsidTr="001C5B07">
        <w:trPr>
          <w:trHeight w:val="357"/>
          <w:jc w:val="center"/>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57" w:type="dxa"/>
              <w:bottom w:w="57" w:type="dxa"/>
              <w:right w:w="57" w:type="dxa"/>
            </w:tcMar>
            <w:vAlign w:val="center"/>
            <w:hideMark/>
          </w:tcPr>
          <w:p w14:paraId="3417551C" w14:textId="77777777" w:rsidR="001C5B07" w:rsidRDefault="001C5B07">
            <w:pPr>
              <w:jc w:val="center"/>
              <w:rPr>
                <w:rFonts w:ascii="GHEA Grapalat" w:hAnsi="GHEA Grapalat"/>
                <w:b/>
                <w:bCs/>
                <w:sz w:val="22"/>
                <w:szCs w:val="22"/>
                <w:lang w:val="hy-AM"/>
              </w:rPr>
            </w:pPr>
            <w:r>
              <w:rPr>
                <w:rFonts w:ascii="GHEA Grapalat" w:hAnsi="GHEA Grapalat" w:cs="Sylfaen"/>
                <w:b/>
                <w:bCs/>
                <w:sz w:val="22"/>
                <w:szCs w:val="22"/>
                <w:lang w:val="en-GB"/>
              </w:rPr>
              <w:t>Պաշտոն</w:t>
            </w:r>
          </w:p>
        </w:tc>
        <w:tc>
          <w:tcPr>
            <w:tcW w:w="288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57" w:type="dxa"/>
              <w:bottom w:w="57" w:type="dxa"/>
              <w:right w:w="57" w:type="dxa"/>
            </w:tcMar>
            <w:vAlign w:val="center"/>
            <w:hideMark/>
          </w:tcPr>
          <w:p w14:paraId="7E28D0AF" w14:textId="77777777" w:rsidR="001C5B07" w:rsidRDefault="001C5B07">
            <w:pPr>
              <w:jc w:val="center"/>
              <w:rPr>
                <w:rFonts w:ascii="GHEA Grapalat" w:hAnsi="GHEA Grapalat"/>
                <w:b/>
                <w:bCs/>
                <w:sz w:val="22"/>
                <w:szCs w:val="22"/>
                <w:lang w:val="en-GB"/>
              </w:rPr>
            </w:pPr>
            <w:r>
              <w:rPr>
                <w:rFonts w:ascii="GHEA Grapalat" w:hAnsi="GHEA Grapalat" w:cs="Sylfaen"/>
                <w:b/>
                <w:bCs/>
                <w:sz w:val="22"/>
                <w:szCs w:val="22"/>
              </w:rPr>
              <w:t>Անուն</w:t>
            </w:r>
            <w:r>
              <w:rPr>
                <w:rFonts w:ascii="GHEA Grapalat" w:hAnsi="GHEA Grapalat" w:cs="GHEAGrapalat-Bold"/>
                <w:b/>
                <w:bCs/>
                <w:sz w:val="22"/>
                <w:szCs w:val="22"/>
              </w:rPr>
              <w:t xml:space="preserve"> </w:t>
            </w:r>
            <w:r>
              <w:rPr>
                <w:rFonts w:ascii="GHEA Grapalat" w:hAnsi="GHEA Grapalat" w:cs="Sylfaen"/>
                <w:b/>
                <w:bCs/>
                <w:sz w:val="22"/>
                <w:szCs w:val="22"/>
              </w:rPr>
              <w:t>ազգանուն</w:t>
            </w:r>
          </w:p>
        </w:tc>
        <w:tc>
          <w:tcPr>
            <w:tcW w:w="2577"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57" w:type="dxa"/>
              <w:bottom w:w="57" w:type="dxa"/>
              <w:right w:w="57" w:type="dxa"/>
            </w:tcMar>
            <w:vAlign w:val="center"/>
            <w:hideMark/>
          </w:tcPr>
          <w:p w14:paraId="7EDACEA5" w14:textId="77777777" w:rsidR="001C5B07" w:rsidRDefault="001C5B07">
            <w:pPr>
              <w:jc w:val="center"/>
              <w:rPr>
                <w:rFonts w:ascii="GHEA Grapalat" w:hAnsi="GHEA Grapalat"/>
                <w:b/>
                <w:bCs/>
                <w:sz w:val="22"/>
                <w:szCs w:val="22"/>
                <w:lang w:val="ru-RU"/>
              </w:rPr>
            </w:pPr>
            <w:r>
              <w:rPr>
                <w:rFonts w:ascii="GHEA Grapalat" w:hAnsi="GHEA Grapalat" w:cs="Sylfaen"/>
                <w:b/>
                <w:bCs/>
                <w:sz w:val="22"/>
                <w:szCs w:val="22"/>
                <w:lang w:val="hy-AM"/>
              </w:rPr>
              <w:t>Միջազգային</w:t>
            </w:r>
            <w:r>
              <w:rPr>
                <w:rFonts w:ascii="GHEA Grapalat" w:hAnsi="GHEA Grapalat"/>
                <w:b/>
                <w:bCs/>
                <w:sz w:val="22"/>
                <w:szCs w:val="22"/>
                <w:lang w:val="hy-AM"/>
              </w:rPr>
              <w:t xml:space="preserve"> </w:t>
            </w:r>
            <w:r>
              <w:rPr>
                <w:rFonts w:ascii="GHEA Grapalat" w:hAnsi="GHEA Grapalat"/>
                <w:b/>
                <w:bCs/>
                <w:sz w:val="22"/>
                <w:szCs w:val="22"/>
                <w:lang w:val="ru-RU"/>
              </w:rPr>
              <w:t>/</w:t>
            </w:r>
          </w:p>
          <w:p w14:paraId="2B36808F" w14:textId="77777777" w:rsidR="001C5B07" w:rsidRDefault="001C5B07">
            <w:pPr>
              <w:jc w:val="center"/>
              <w:rPr>
                <w:rFonts w:ascii="GHEA Grapalat" w:hAnsi="GHEA Grapalat"/>
                <w:b/>
                <w:bCs/>
                <w:sz w:val="22"/>
                <w:szCs w:val="22"/>
                <w:lang w:val="hy-AM"/>
              </w:rPr>
            </w:pPr>
            <w:r>
              <w:rPr>
                <w:rFonts w:ascii="GHEA Grapalat" w:hAnsi="GHEA Grapalat" w:cs="Sylfaen"/>
                <w:b/>
                <w:bCs/>
                <w:sz w:val="22"/>
                <w:szCs w:val="22"/>
                <w:lang w:val="hy-AM"/>
              </w:rPr>
              <w:t>Տեղական</w:t>
            </w:r>
          </w:p>
        </w:tc>
        <w:tc>
          <w:tcPr>
            <w:tcW w:w="2862"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57" w:type="dxa"/>
              <w:bottom w:w="57" w:type="dxa"/>
              <w:right w:w="57" w:type="dxa"/>
            </w:tcMar>
            <w:vAlign w:val="center"/>
            <w:hideMark/>
          </w:tcPr>
          <w:p w14:paraId="64EEC816" w14:textId="77777777" w:rsidR="001C5B07" w:rsidRDefault="001C5B07">
            <w:pPr>
              <w:jc w:val="center"/>
              <w:rPr>
                <w:rFonts w:ascii="GHEA Grapalat" w:hAnsi="GHEA Grapalat"/>
                <w:b/>
                <w:bCs/>
                <w:sz w:val="22"/>
                <w:szCs w:val="22"/>
                <w:lang w:val="hy-AM"/>
              </w:rPr>
            </w:pPr>
            <w:r>
              <w:rPr>
                <w:rFonts w:ascii="GHEA Grapalat" w:hAnsi="GHEA Grapalat" w:cs="Sylfaen"/>
                <w:b/>
                <w:bCs/>
                <w:sz w:val="22"/>
                <w:szCs w:val="22"/>
                <w:lang w:val="en-GB"/>
              </w:rPr>
              <w:t>Փ</w:t>
            </w:r>
            <w:r>
              <w:rPr>
                <w:rFonts w:ascii="GHEA Grapalat" w:hAnsi="GHEA Grapalat" w:cs="Sylfaen"/>
                <w:b/>
                <w:bCs/>
                <w:sz w:val="22"/>
                <w:szCs w:val="22"/>
                <w:lang w:val="hy-AM"/>
              </w:rPr>
              <w:t>որձառու</w:t>
            </w:r>
            <w:r>
              <w:rPr>
                <w:rFonts w:ascii="GHEA Grapalat" w:hAnsi="GHEA Grapalat" w:cs="Sylfaen"/>
                <w:b/>
                <w:bCs/>
                <w:sz w:val="22"/>
                <w:szCs w:val="22"/>
                <w:lang w:val="en-GB"/>
              </w:rPr>
              <w:t>թ</w:t>
            </w:r>
            <w:r>
              <w:rPr>
                <w:rFonts w:ascii="GHEA Grapalat" w:hAnsi="GHEA Grapalat" w:cs="Sylfaen"/>
                <w:b/>
                <w:bCs/>
                <w:sz w:val="22"/>
                <w:szCs w:val="22"/>
                <w:lang w:val="hy-AM"/>
              </w:rPr>
              <w:t>յուն</w:t>
            </w:r>
          </w:p>
        </w:tc>
      </w:tr>
      <w:tr w:rsidR="001C5B07" w14:paraId="39BDAB98" w14:textId="77777777" w:rsidTr="001C5B07">
        <w:trPr>
          <w:trHeight w:val="795"/>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hideMark/>
          </w:tcPr>
          <w:p w14:paraId="199F340A" w14:textId="77777777" w:rsidR="001C5B07" w:rsidRDefault="001C5B07">
            <w:pPr>
              <w:jc w:val="center"/>
              <w:rPr>
                <w:rFonts w:ascii="GHEA Grapalat" w:hAnsi="GHEA Grapalat"/>
                <w:b/>
                <w:sz w:val="20"/>
                <w:szCs w:val="20"/>
                <w:lang w:val="hy-AM"/>
              </w:rPr>
            </w:pPr>
            <w:r>
              <w:rPr>
                <w:rFonts w:ascii="GHEA Grapalat" w:hAnsi="GHEA Grapalat" w:cs="Sylfaen"/>
                <w:b/>
                <w:sz w:val="20"/>
                <w:szCs w:val="20"/>
                <w:lang w:val="en-GB"/>
              </w:rPr>
              <w:t>Թիմի</w:t>
            </w:r>
            <w:r>
              <w:rPr>
                <w:rFonts w:ascii="GHEA Grapalat" w:hAnsi="GHEA Grapalat"/>
                <w:b/>
                <w:sz w:val="20"/>
                <w:szCs w:val="20"/>
                <w:lang w:val="en-GB"/>
              </w:rPr>
              <w:t xml:space="preserve"> </w:t>
            </w:r>
            <w:r>
              <w:rPr>
                <w:rFonts w:ascii="GHEA Grapalat" w:hAnsi="GHEA Grapalat" w:cs="Sylfaen"/>
                <w:b/>
                <w:sz w:val="20"/>
                <w:szCs w:val="20"/>
                <w:lang w:val="en-GB"/>
              </w:rPr>
              <w:t>ղեկավա</w:t>
            </w:r>
            <w:r>
              <w:rPr>
                <w:rFonts w:ascii="GHEA Grapalat" w:hAnsi="GHEA Grapalat" w:cs="Sylfaen"/>
                <w:b/>
                <w:sz w:val="20"/>
                <w:szCs w:val="20"/>
                <w:lang w:val="hy-AM"/>
              </w:rPr>
              <w:t>ր</w:t>
            </w:r>
          </w:p>
        </w:tc>
        <w:tc>
          <w:tcPr>
            <w:tcW w:w="28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B9C335C" w14:textId="77777777" w:rsidR="001C5B07" w:rsidRDefault="001C5B07">
            <w:pPr>
              <w:jc w:val="center"/>
              <w:rPr>
                <w:rFonts w:ascii="GHEA Grapalat" w:hAnsi="GHEA Grapalat"/>
                <w:sz w:val="18"/>
                <w:szCs w:val="16"/>
                <w:lang w:val="en-GB"/>
              </w:rPr>
            </w:pPr>
          </w:p>
        </w:tc>
        <w:tc>
          <w:tcPr>
            <w:tcW w:w="257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026B0E18" w14:textId="77777777" w:rsidR="001C5B07" w:rsidRDefault="001C5B07">
            <w:pPr>
              <w:jc w:val="center"/>
              <w:rPr>
                <w:rFonts w:ascii="GHEA Grapalat" w:hAnsi="GHEA Grapalat"/>
                <w:color w:val="7F7F7F" w:themeColor="text1" w:themeTint="80"/>
                <w:sz w:val="18"/>
                <w:szCs w:val="16"/>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60084EA3" w14:textId="77777777" w:rsidR="001C5B07" w:rsidRDefault="001C5B07">
            <w:pPr>
              <w:autoSpaceDE w:val="0"/>
              <w:autoSpaceDN w:val="0"/>
              <w:adjustRightInd w:val="0"/>
              <w:rPr>
                <w:rFonts w:ascii="GHEA Grapalat" w:hAnsi="GHEA Grapalat" w:cs="GHEAGrapalat"/>
                <w:color w:val="7F7F7F" w:themeColor="text1" w:themeTint="80"/>
                <w:sz w:val="16"/>
                <w:szCs w:val="16"/>
              </w:rPr>
            </w:pPr>
          </w:p>
        </w:tc>
      </w:tr>
      <w:tr w:rsidR="001C5B07" w14:paraId="2F219D19" w14:textId="77777777" w:rsidTr="001C5B07">
        <w:trPr>
          <w:trHeight w:val="867"/>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hideMark/>
          </w:tcPr>
          <w:p w14:paraId="3C6CB1AC" w14:textId="77777777" w:rsidR="001C5B07" w:rsidRDefault="001C5B07">
            <w:pPr>
              <w:jc w:val="center"/>
              <w:rPr>
                <w:rFonts w:ascii="GHEA Grapalat" w:hAnsi="GHEA Grapalat"/>
                <w:b/>
                <w:sz w:val="20"/>
                <w:szCs w:val="20"/>
                <w:lang w:val="hy-AM"/>
              </w:rPr>
            </w:pPr>
            <w:r>
              <w:rPr>
                <w:rFonts w:ascii="GHEA Grapalat" w:hAnsi="GHEA Grapalat" w:cs="Sylfaen"/>
                <w:b/>
                <w:sz w:val="20"/>
                <w:szCs w:val="20"/>
                <w:lang w:val="hy-AM"/>
              </w:rPr>
              <w:t>Նյութերի</w:t>
            </w:r>
            <w:r>
              <w:rPr>
                <w:rFonts w:ascii="GHEA Grapalat" w:hAnsi="GHEA Grapalat"/>
                <w:b/>
                <w:sz w:val="20"/>
                <w:szCs w:val="20"/>
                <w:lang w:val="hy-AM"/>
              </w:rPr>
              <w:t xml:space="preserve"> </w:t>
            </w:r>
            <w:r>
              <w:rPr>
                <w:rFonts w:ascii="GHEA Grapalat" w:hAnsi="GHEA Grapalat" w:cs="Sylfaen"/>
                <w:b/>
                <w:sz w:val="20"/>
                <w:szCs w:val="20"/>
                <w:lang w:val="hy-AM"/>
              </w:rPr>
              <w:t>մասնագետ</w:t>
            </w:r>
          </w:p>
        </w:tc>
        <w:tc>
          <w:tcPr>
            <w:tcW w:w="28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30E8E9F4" w14:textId="77777777" w:rsidR="001C5B07" w:rsidRDefault="001C5B07">
            <w:pPr>
              <w:jc w:val="center"/>
              <w:rPr>
                <w:rFonts w:ascii="GHEA Grapalat" w:hAnsi="GHEA Grapalat"/>
                <w:sz w:val="18"/>
                <w:szCs w:val="16"/>
                <w:lang w:val="hy-AM"/>
              </w:rPr>
            </w:pPr>
          </w:p>
        </w:tc>
        <w:tc>
          <w:tcPr>
            <w:tcW w:w="257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726400A4" w14:textId="77777777" w:rsidR="001C5B07" w:rsidRDefault="001C5B07">
            <w:pPr>
              <w:jc w:val="center"/>
              <w:rPr>
                <w:rFonts w:ascii="GHEA Grapalat" w:hAnsi="GHEA Grapalat"/>
                <w:color w:val="7F7F7F" w:themeColor="text1" w:themeTint="80"/>
                <w:sz w:val="18"/>
                <w:szCs w:val="16"/>
                <w:lang w:val="hy-AM"/>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01798CF7" w14:textId="77777777" w:rsidR="001C5B07" w:rsidRDefault="001C5B07">
            <w:pPr>
              <w:autoSpaceDE w:val="0"/>
              <w:autoSpaceDN w:val="0"/>
              <w:adjustRightInd w:val="0"/>
              <w:rPr>
                <w:rFonts w:ascii="GHEA Grapalat" w:hAnsi="GHEA Grapalat" w:cs="GHEAGrapalat"/>
                <w:color w:val="7F7F7F" w:themeColor="text1" w:themeTint="80"/>
                <w:sz w:val="16"/>
                <w:szCs w:val="16"/>
                <w:lang w:val="hy-AM"/>
              </w:rPr>
            </w:pPr>
          </w:p>
        </w:tc>
      </w:tr>
      <w:tr w:rsidR="001C5B07" w14:paraId="70B1F4CA" w14:textId="77777777" w:rsidTr="001C5B07">
        <w:trPr>
          <w:trHeight w:val="858"/>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hideMark/>
          </w:tcPr>
          <w:p w14:paraId="379498DB" w14:textId="77777777" w:rsidR="001C5B07" w:rsidRDefault="001C5B07">
            <w:pPr>
              <w:jc w:val="center"/>
              <w:rPr>
                <w:rFonts w:ascii="GHEA Grapalat" w:hAnsi="GHEA Grapalat"/>
                <w:b/>
                <w:sz w:val="20"/>
                <w:szCs w:val="20"/>
              </w:rPr>
            </w:pPr>
            <w:r>
              <w:rPr>
                <w:rFonts w:ascii="GHEA Grapalat" w:hAnsi="GHEA Grapalat" w:cs="Sylfaen"/>
                <w:b/>
                <w:sz w:val="20"/>
                <w:szCs w:val="20"/>
                <w:lang w:val="en-GB"/>
              </w:rPr>
              <w:t>Գեո</w:t>
            </w:r>
            <w:r>
              <w:rPr>
                <w:rFonts w:ascii="GHEA Grapalat" w:hAnsi="GHEA Grapalat" w:cs="Sylfaen"/>
                <w:b/>
                <w:sz w:val="20"/>
                <w:szCs w:val="20"/>
                <w:lang w:val="hy-AM"/>
              </w:rPr>
              <w:t>դեզիստ</w:t>
            </w:r>
          </w:p>
        </w:tc>
        <w:tc>
          <w:tcPr>
            <w:tcW w:w="28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AB8E78E" w14:textId="77777777" w:rsidR="001C5B07" w:rsidRDefault="001C5B07">
            <w:pPr>
              <w:jc w:val="center"/>
              <w:rPr>
                <w:rFonts w:ascii="GHEA Grapalat" w:hAnsi="GHEA Grapalat"/>
                <w:sz w:val="18"/>
                <w:szCs w:val="16"/>
                <w:lang w:val="hy-AM"/>
              </w:rPr>
            </w:pPr>
          </w:p>
        </w:tc>
        <w:tc>
          <w:tcPr>
            <w:tcW w:w="257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02981A97" w14:textId="77777777" w:rsidR="001C5B07" w:rsidRDefault="001C5B07">
            <w:pPr>
              <w:jc w:val="center"/>
              <w:rPr>
                <w:rFonts w:ascii="GHEA Grapalat" w:hAnsi="GHEA Grapalat"/>
                <w:color w:val="7F7F7F" w:themeColor="text1" w:themeTint="80"/>
                <w:sz w:val="18"/>
                <w:szCs w:val="16"/>
                <w:lang w:val="hy-AM"/>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2040CAD4" w14:textId="77777777" w:rsidR="001C5B07" w:rsidRDefault="001C5B07">
            <w:pPr>
              <w:autoSpaceDE w:val="0"/>
              <w:autoSpaceDN w:val="0"/>
              <w:adjustRightInd w:val="0"/>
              <w:rPr>
                <w:rFonts w:ascii="GHEA Grapalat" w:hAnsi="GHEA Grapalat" w:cs="GHEAGrapalat"/>
                <w:color w:val="7F7F7F" w:themeColor="text1" w:themeTint="80"/>
                <w:sz w:val="16"/>
                <w:szCs w:val="16"/>
                <w:lang w:val="hy-AM"/>
              </w:rPr>
            </w:pPr>
          </w:p>
        </w:tc>
      </w:tr>
      <w:tr w:rsidR="001C5B07" w14:paraId="737A2FFC" w14:textId="77777777" w:rsidTr="001C5B07">
        <w:trPr>
          <w:trHeight w:val="867"/>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hideMark/>
          </w:tcPr>
          <w:p w14:paraId="7608EF0D" w14:textId="77777777" w:rsidR="001C5B07" w:rsidRDefault="001C5B07">
            <w:pPr>
              <w:jc w:val="center"/>
              <w:rPr>
                <w:rFonts w:ascii="GHEA Grapalat" w:hAnsi="GHEA Grapalat"/>
                <w:b/>
                <w:sz w:val="20"/>
                <w:szCs w:val="20"/>
              </w:rPr>
            </w:pPr>
            <w:r>
              <w:rPr>
                <w:rFonts w:ascii="GHEA Grapalat" w:hAnsi="GHEA Grapalat" w:cs="Sylfaen"/>
                <w:b/>
                <w:sz w:val="20"/>
                <w:szCs w:val="20"/>
                <w:lang w:val="en-GB"/>
              </w:rPr>
              <w:t>Տե</w:t>
            </w:r>
            <w:r>
              <w:rPr>
                <w:rFonts w:ascii="GHEA Grapalat" w:hAnsi="GHEA Grapalat" w:cs="Sylfaen"/>
                <w:b/>
                <w:sz w:val="20"/>
                <w:szCs w:val="20"/>
                <w:lang w:val="hy-AM"/>
              </w:rPr>
              <w:t>ղամասային</w:t>
            </w:r>
            <w:r>
              <w:rPr>
                <w:rFonts w:ascii="GHEA Grapalat" w:hAnsi="GHEA Grapalat"/>
                <w:b/>
                <w:sz w:val="20"/>
                <w:szCs w:val="20"/>
                <w:lang w:val="hy-AM"/>
              </w:rPr>
              <w:t xml:space="preserve"> </w:t>
            </w:r>
            <w:r>
              <w:rPr>
                <w:rFonts w:ascii="GHEA Grapalat" w:hAnsi="GHEA Grapalat" w:cs="Sylfaen"/>
                <w:b/>
                <w:sz w:val="20"/>
                <w:szCs w:val="20"/>
                <w:lang w:val="en-GB"/>
              </w:rPr>
              <w:t>հսկիչ</w:t>
            </w:r>
            <w:r>
              <w:rPr>
                <w:rFonts w:ascii="GHEA Grapalat" w:hAnsi="GHEA Grapalat"/>
                <w:b/>
                <w:sz w:val="20"/>
                <w:szCs w:val="20"/>
                <w:lang w:val="en-GB"/>
              </w:rPr>
              <w:t xml:space="preserve"> </w:t>
            </w:r>
          </w:p>
        </w:tc>
        <w:tc>
          <w:tcPr>
            <w:tcW w:w="28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FC7C7B9" w14:textId="77777777" w:rsidR="001C5B07" w:rsidRDefault="001C5B07">
            <w:pPr>
              <w:jc w:val="center"/>
              <w:rPr>
                <w:rFonts w:ascii="GHEA Grapalat" w:hAnsi="GHEA Grapalat"/>
                <w:sz w:val="18"/>
                <w:szCs w:val="16"/>
                <w:lang w:val="hy-AM"/>
              </w:rPr>
            </w:pPr>
          </w:p>
        </w:tc>
        <w:tc>
          <w:tcPr>
            <w:tcW w:w="257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tcPr>
          <w:p w14:paraId="3E45E3BE" w14:textId="77777777" w:rsidR="001C5B07" w:rsidRDefault="001C5B07">
            <w:pPr>
              <w:jc w:val="center"/>
              <w:rPr>
                <w:rFonts w:ascii="GHEA Grapalat" w:hAnsi="GHEA Grapalat"/>
                <w:color w:val="7F7F7F" w:themeColor="text1" w:themeTint="80"/>
                <w:sz w:val="18"/>
                <w:szCs w:val="16"/>
                <w:lang w:val="hy-AM"/>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1A3EBA35" w14:textId="77777777" w:rsidR="001C5B07" w:rsidRDefault="001C5B07">
            <w:pPr>
              <w:autoSpaceDE w:val="0"/>
              <w:autoSpaceDN w:val="0"/>
              <w:adjustRightInd w:val="0"/>
              <w:rPr>
                <w:rFonts w:ascii="GHEA Grapalat" w:hAnsi="GHEA Grapalat" w:cs="GHEAGrapalat"/>
                <w:color w:val="7F7F7F" w:themeColor="text1" w:themeTint="80"/>
                <w:sz w:val="16"/>
                <w:szCs w:val="16"/>
                <w:lang w:val="hy-AM"/>
              </w:rPr>
            </w:pPr>
          </w:p>
        </w:tc>
      </w:tr>
    </w:tbl>
    <w:p w14:paraId="088A72E2" w14:textId="6BFD605B" w:rsidR="001C5B07" w:rsidRDefault="001C5B07" w:rsidP="003B41A9">
      <w:pPr>
        <w:jc w:val="right"/>
        <w:rPr>
          <w:rFonts w:ascii="GHEA Grapalat" w:hAnsi="GHEA Grapalat"/>
          <w:sz w:val="20"/>
        </w:rPr>
      </w:pPr>
    </w:p>
    <w:p w14:paraId="72666A28" w14:textId="5E037E56" w:rsidR="001C5B07" w:rsidRDefault="001C5B07" w:rsidP="003B41A9">
      <w:pPr>
        <w:jc w:val="right"/>
        <w:rPr>
          <w:rFonts w:ascii="GHEA Grapalat" w:hAnsi="GHEA Grapalat"/>
          <w:sz w:val="20"/>
        </w:rPr>
      </w:pPr>
    </w:p>
    <w:p w14:paraId="4712822F" w14:textId="2C190FDB" w:rsidR="001C5B07" w:rsidRDefault="001C5B07" w:rsidP="003B41A9">
      <w:pPr>
        <w:jc w:val="right"/>
        <w:rPr>
          <w:rFonts w:ascii="GHEA Grapalat" w:hAnsi="GHEA Grapalat"/>
          <w:sz w:val="20"/>
        </w:rPr>
      </w:pPr>
    </w:p>
    <w:p w14:paraId="588202AC" w14:textId="0EAD7095" w:rsidR="001C5B07" w:rsidRDefault="001C5B07" w:rsidP="003B41A9">
      <w:pPr>
        <w:jc w:val="right"/>
        <w:rPr>
          <w:rFonts w:ascii="GHEA Grapalat" w:hAnsi="GHEA Grapalat"/>
          <w:sz w:val="20"/>
        </w:rPr>
      </w:pPr>
    </w:p>
    <w:p w14:paraId="2EC4AD6A" w14:textId="4A3D9892" w:rsidR="001C5B07" w:rsidRDefault="001C5B07" w:rsidP="003B41A9">
      <w:pPr>
        <w:jc w:val="right"/>
        <w:rPr>
          <w:rFonts w:ascii="GHEA Grapalat" w:hAnsi="GHEA Grapalat"/>
          <w:sz w:val="20"/>
        </w:rPr>
      </w:pPr>
    </w:p>
    <w:p w14:paraId="3812E372" w14:textId="47AC4E0D" w:rsidR="001C5B07" w:rsidRDefault="001C5B07" w:rsidP="003B41A9">
      <w:pPr>
        <w:jc w:val="right"/>
        <w:rPr>
          <w:rFonts w:ascii="GHEA Grapalat" w:hAnsi="GHEA Grapalat"/>
          <w:sz w:val="20"/>
        </w:rPr>
      </w:pPr>
    </w:p>
    <w:p w14:paraId="383B270F" w14:textId="50563839" w:rsidR="001C5B07" w:rsidRDefault="001C5B07" w:rsidP="003B41A9">
      <w:pPr>
        <w:jc w:val="right"/>
        <w:rPr>
          <w:rFonts w:ascii="GHEA Grapalat" w:hAnsi="GHEA Grapalat"/>
          <w:sz w:val="20"/>
        </w:rPr>
      </w:pPr>
    </w:p>
    <w:p w14:paraId="16B7D161" w14:textId="24E83495" w:rsidR="001C5B07" w:rsidRDefault="001C5B07" w:rsidP="003B41A9">
      <w:pPr>
        <w:jc w:val="right"/>
        <w:rPr>
          <w:rFonts w:ascii="GHEA Grapalat" w:hAnsi="GHEA Grapalat"/>
          <w:sz w:val="20"/>
        </w:rPr>
      </w:pPr>
    </w:p>
    <w:p w14:paraId="7B35F066" w14:textId="5F5462B4" w:rsidR="001C5B07" w:rsidRDefault="001C5B07" w:rsidP="003B41A9">
      <w:pPr>
        <w:jc w:val="right"/>
        <w:rPr>
          <w:rFonts w:ascii="GHEA Grapalat" w:hAnsi="GHEA Grapalat"/>
          <w:sz w:val="20"/>
        </w:rPr>
      </w:pPr>
    </w:p>
    <w:p w14:paraId="435B71BA" w14:textId="2626BA59" w:rsidR="001C5B07" w:rsidRDefault="001C5B07" w:rsidP="003B41A9">
      <w:pPr>
        <w:jc w:val="right"/>
        <w:rPr>
          <w:rFonts w:ascii="GHEA Grapalat" w:hAnsi="GHEA Grapalat"/>
          <w:sz w:val="20"/>
        </w:rPr>
      </w:pPr>
    </w:p>
    <w:p w14:paraId="36C7B0A4" w14:textId="25D041EC" w:rsidR="001C5B07" w:rsidRDefault="001C5B07" w:rsidP="003B41A9">
      <w:pPr>
        <w:jc w:val="right"/>
        <w:rPr>
          <w:rFonts w:ascii="GHEA Grapalat" w:hAnsi="GHEA Grapalat"/>
          <w:sz w:val="20"/>
        </w:rPr>
      </w:pPr>
    </w:p>
    <w:p w14:paraId="417DB301" w14:textId="0E491704" w:rsidR="001C5B07" w:rsidRDefault="001C5B07" w:rsidP="003B41A9">
      <w:pPr>
        <w:jc w:val="right"/>
        <w:rPr>
          <w:rFonts w:ascii="GHEA Grapalat" w:hAnsi="GHEA Grapalat"/>
          <w:sz w:val="20"/>
        </w:rPr>
      </w:pPr>
    </w:p>
    <w:p w14:paraId="2504AC47" w14:textId="3F51DFA2" w:rsidR="001C5B07" w:rsidRDefault="001C5B07" w:rsidP="003B41A9">
      <w:pPr>
        <w:jc w:val="right"/>
        <w:rPr>
          <w:rFonts w:ascii="GHEA Grapalat" w:hAnsi="GHEA Grapalat"/>
          <w:sz w:val="20"/>
        </w:rPr>
      </w:pPr>
    </w:p>
    <w:p w14:paraId="42FD1A66" w14:textId="02EA9F03" w:rsidR="001C5B07" w:rsidRDefault="001C5B07" w:rsidP="003B41A9">
      <w:pPr>
        <w:jc w:val="right"/>
        <w:rPr>
          <w:rFonts w:ascii="GHEA Grapalat" w:hAnsi="GHEA Grapalat"/>
          <w:sz w:val="20"/>
        </w:rPr>
      </w:pPr>
    </w:p>
    <w:p w14:paraId="7DE2F567" w14:textId="06ED5CEC" w:rsidR="001C5B07" w:rsidRDefault="001C5B07" w:rsidP="003B41A9">
      <w:pPr>
        <w:jc w:val="right"/>
        <w:rPr>
          <w:rFonts w:ascii="GHEA Grapalat" w:hAnsi="GHEA Grapalat"/>
          <w:sz w:val="20"/>
        </w:rPr>
      </w:pPr>
    </w:p>
    <w:p w14:paraId="5B126E86" w14:textId="6D26EBA2" w:rsidR="001C5B07" w:rsidRDefault="001C5B07" w:rsidP="003B41A9">
      <w:pPr>
        <w:jc w:val="right"/>
        <w:rPr>
          <w:rFonts w:ascii="GHEA Grapalat" w:hAnsi="GHEA Grapalat"/>
          <w:sz w:val="20"/>
        </w:rPr>
      </w:pPr>
    </w:p>
    <w:p w14:paraId="092AA7B5" w14:textId="447075FD" w:rsidR="001C5B07" w:rsidRDefault="001C5B07" w:rsidP="003B41A9">
      <w:pPr>
        <w:jc w:val="right"/>
        <w:rPr>
          <w:rFonts w:ascii="GHEA Grapalat" w:hAnsi="GHEA Grapalat"/>
          <w:sz w:val="20"/>
        </w:rPr>
      </w:pPr>
    </w:p>
    <w:p w14:paraId="296B3D55" w14:textId="121CB83A" w:rsidR="001C5B07" w:rsidRDefault="001C5B07" w:rsidP="003B41A9">
      <w:pPr>
        <w:jc w:val="right"/>
        <w:rPr>
          <w:rFonts w:ascii="GHEA Grapalat" w:hAnsi="GHEA Grapalat"/>
          <w:sz w:val="20"/>
        </w:rPr>
      </w:pPr>
    </w:p>
    <w:p w14:paraId="72D45472" w14:textId="56B88F46" w:rsidR="001C5B07" w:rsidRDefault="001C5B07" w:rsidP="003B41A9">
      <w:pPr>
        <w:jc w:val="right"/>
        <w:rPr>
          <w:rFonts w:ascii="GHEA Grapalat" w:hAnsi="GHEA Grapalat"/>
          <w:sz w:val="20"/>
        </w:rPr>
      </w:pPr>
    </w:p>
    <w:p w14:paraId="015D65FF" w14:textId="771E9AE2" w:rsidR="001C5B07" w:rsidRDefault="001C5B07" w:rsidP="003B41A9">
      <w:pPr>
        <w:jc w:val="right"/>
        <w:rPr>
          <w:rFonts w:ascii="GHEA Grapalat" w:hAnsi="GHEA Grapalat"/>
          <w:sz w:val="20"/>
        </w:rPr>
      </w:pPr>
    </w:p>
    <w:p w14:paraId="6C28D998" w14:textId="76308D95" w:rsidR="001C5B07" w:rsidRDefault="001C5B07" w:rsidP="003B41A9">
      <w:pPr>
        <w:jc w:val="right"/>
        <w:rPr>
          <w:rFonts w:ascii="GHEA Grapalat" w:hAnsi="GHEA Grapalat"/>
          <w:sz w:val="20"/>
        </w:rPr>
      </w:pPr>
    </w:p>
    <w:p w14:paraId="3FB48697" w14:textId="0B9C1345" w:rsidR="001C5B07" w:rsidRDefault="001C5B07" w:rsidP="003B41A9">
      <w:pPr>
        <w:jc w:val="right"/>
        <w:rPr>
          <w:rFonts w:ascii="GHEA Grapalat" w:hAnsi="GHEA Grapalat"/>
          <w:sz w:val="20"/>
        </w:rPr>
      </w:pPr>
    </w:p>
    <w:p w14:paraId="7D9BEB52" w14:textId="619F9DE6" w:rsidR="001C5B07" w:rsidRDefault="001C5B07" w:rsidP="003B41A9">
      <w:pPr>
        <w:jc w:val="right"/>
        <w:rPr>
          <w:rFonts w:ascii="GHEA Grapalat" w:hAnsi="GHEA Grapalat"/>
          <w:sz w:val="20"/>
        </w:rPr>
      </w:pPr>
    </w:p>
    <w:p w14:paraId="43797D29" w14:textId="26C36A5C" w:rsidR="001C5B07" w:rsidRDefault="001C5B07" w:rsidP="003B41A9">
      <w:pPr>
        <w:jc w:val="right"/>
        <w:rPr>
          <w:rFonts w:ascii="GHEA Grapalat" w:hAnsi="GHEA Grapalat"/>
          <w:sz w:val="20"/>
        </w:rPr>
      </w:pPr>
    </w:p>
    <w:p w14:paraId="31D40472" w14:textId="2DBB45A8" w:rsidR="001C5B07" w:rsidRDefault="001C5B07" w:rsidP="003B41A9">
      <w:pPr>
        <w:jc w:val="right"/>
        <w:rPr>
          <w:rFonts w:ascii="GHEA Grapalat" w:hAnsi="GHEA Grapalat"/>
          <w:sz w:val="20"/>
        </w:rPr>
      </w:pPr>
    </w:p>
    <w:p w14:paraId="046C195F" w14:textId="42161519" w:rsidR="001C5B07" w:rsidRDefault="001C5B07" w:rsidP="003B41A9">
      <w:pPr>
        <w:jc w:val="right"/>
        <w:rPr>
          <w:rFonts w:ascii="GHEA Grapalat" w:hAnsi="GHEA Grapalat"/>
          <w:sz w:val="20"/>
        </w:rPr>
      </w:pPr>
    </w:p>
    <w:p w14:paraId="643433C6" w14:textId="41B32F03" w:rsidR="001C5B07" w:rsidRDefault="001C5B07" w:rsidP="003B41A9">
      <w:pPr>
        <w:jc w:val="right"/>
        <w:rPr>
          <w:rFonts w:ascii="GHEA Grapalat" w:hAnsi="GHEA Grapalat"/>
          <w:sz w:val="20"/>
        </w:rPr>
      </w:pPr>
    </w:p>
    <w:p w14:paraId="121F5824" w14:textId="57850C95" w:rsidR="001C5B07" w:rsidRDefault="001C5B07" w:rsidP="003B41A9">
      <w:pPr>
        <w:jc w:val="right"/>
        <w:rPr>
          <w:rFonts w:ascii="GHEA Grapalat" w:hAnsi="GHEA Grapalat"/>
          <w:sz w:val="20"/>
        </w:rPr>
      </w:pPr>
    </w:p>
    <w:p w14:paraId="2640901D" w14:textId="15E5762A" w:rsidR="001C5B07" w:rsidRDefault="001C5B07" w:rsidP="003B41A9">
      <w:pPr>
        <w:jc w:val="right"/>
        <w:rPr>
          <w:rFonts w:ascii="GHEA Grapalat" w:hAnsi="GHEA Grapalat"/>
          <w:sz w:val="20"/>
        </w:rPr>
      </w:pPr>
    </w:p>
    <w:p w14:paraId="1EF2E3A1" w14:textId="67135E12" w:rsidR="001C5B07" w:rsidRDefault="001C5B07" w:rsidP="003B41A9">
      <w:pPr>
        <w:jc w:val="right"/>
        <w:rPr>
          <w:rFonts w:ascii="GHEA Grapalat" w:hAnsi="GHEA Grapalat"/>
          <w:sz w:val="20"/>
        </w:rPr>
      </w:pPr>
    </w:p>
    <w:p w14:paraId="6D0CB66C" w14:textId="1BBF3DEE" w:rsidR="001C5B07" w:rsidRDefault="001C5B07" w:rsidP="003B41A9">
      <w:pPr>
        <w:jc w:val="right"/>
        <w:rPr>
          <w:rFonts w:ascii="GHEA Grapalat" w:hAnsi="GHEA Grapalat"/>
          <w:sz w:val="20"/>
        </w:rPr>
      </w:pPr>
    </w:p>
    <w:p w14:paraId="12B78E22" w14:textId="26D46A72" w:rsidR="001C5B07" w:rsidRDefault="001C5B07" w:rsidP="003B41A9">
      <w:pPr>
        <w:jc w:val="right"/>
        <w:rPr>
          <w:rFonts w:ascii="GHEA Grapalat" w:hAnsi="GHEA Grapalat"/>
          <w:sz w:val="20"/>
        </w:rPr>
      </w:pPr>
    </w:p>
    <w:p w14:paraId="3E0464D1" w14:textId="499C71C1" w:rsidR="001C5B07" w:rsidRDefault="001C5B07" w:rsidP="003B41A9">
      <w:pPr>
        <w:jc w:val="right"/>
        <w:rPr>
          <w:rFonts w:ascii="GHEA Grapalat" w:hAnsi="GHEA Grapalat"/>
          <w:sz w:val="20"/>
        </w:rPr>
      </w:pPr>
    </w:p>
    <w:p w14:paraId="11C4CC10" w14:textId="45D53836" w:rsidR="001C5B07" w:rsidRDefault="001C5B07" w:rsidP="003B41A9">
      <w:pPr>
        <w:jc w:val="right"/>
        <w:rPr>
          <w:rFonts w:ascii="GHEA Grapalat" w:hAnsi="GHEA Grapalat"/>
          <w:sz w:val="20"/>
        </w:rPr>
      </w:pPr>
    </w:p>
    <w:p w14:paraId="1FDA4483" w14:textId="138327B7" w:rsidR="001C5B07" w:rsidRDefault="001C5B07" w:rsidP="003B41A9">
      <w:pPr>
        <w:jc w:val="right"/>
        <w:rPr>
          <w:rFonts w:ascii="GHEA Grapalat" w:hAnsi="GHEA Grapalat"/>
          <w:sz w:val="20"/>
        </w:rPr>
      </w:pPr>
    </w:p>
    <w:p w14:paraId="29974DF4" w14:textId="2C966581" w:rsidR="001C5B07" w:rsidRDefault="001C5B07" w:rsidP="003B41A9">
      <w:pPr>
        <w:jc w:val="right"/>
        <w:rPr>
          <w:rFonts w:ascii="GHEA Grapalat" w:hAnsi="GHEA Grapalat"/>
          <w:sz w:val="20"/>
        </w:rPr>
      </w:pPr>
    </w:p>
    <w:p w14:paraId="20C0D3DE" w14:textId="208CA280" w:rsidR="001C5B07" w:rsidRDefault="001C5B07" w:rsidP="003B41A9">
      <w:pPr>
        <w:jc w:val="right"/>
        <w:rPr>
          <w:rFonts w:ascii="GHEA Grapalat" w:hAnsi="GHEA Grapalat"/>
          <w:sz w:val="20"/>
        </w:rPr>
      </w:pPr>
    </w:p>
    <w:p w14:paraId="4E42BA7A" w14:textId="70F8BA13" w:rsidR="001C5B07" w:rsidRDefault="001C5B07" w:rsidP="003B41A9">
      <w:pPr>
        <w:jc w:val="right"/>
        <w:rPr>
          <w:rFonts w:ascii="GHEA Grapalat" w:hAnsi="GHEA Grapalat"/>
          <w:sz w:val="20"/>
        </w:rPr>
      </w:pPr>
    </w:p>
    <w:p w14:paraId="1107705A" w14:textId="656DF380" w:rsidR="001C5B07" w:rsidRDefault="001C5B07" w:rsidP="003B41A9">
      <w:pPr>
        <w:jc w:val="right"/>
        <w:rPr>
          <w:rFonts w:ascii="GHEA Grapalat" w:hAnsi="GHEA Grapalat"/>
          <w:sz w:val="20"/>
        </w:rPr>
      </w:pPr>
    </w:p>
    <w:p w14:paraId="4623684A" w14:textId="77777777" w:rsidR="001C5B07" w:rsidRPr="00064ADD" w:rsidRDefault="001C5B07" w:rsidP="003B41A9">
      <w:pPr>
        <w:jc w:val="right"/>
        <w:rPr>
          <w:rFonts w:ascii="GHEA Grapalat" w:hAnsi="GHEA Grapalat"/>
          <w:sz w:val="20"/>
        </w:rPr>
      </w:pPr>
    </w:p>
    <w:p w14:paraId="4BEDA6E0" w14:textId="7777777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Հավելված N 2</w:t>
      </w:r>
    </w:p>
    <w:p w14:paraId="7727CB0B" w14:textId="7777777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              20</w:t>
      </w:r>
      <w:r>
        <w:rPr>
          <w:rFonts w:ascii="GHEA Grapalat" w:hAnsi="GHEA Grapalat"/>
          <w:i/>
          <w:sz w:val="18"/>
          <w:lang w:val="hy-AM"/>
        </w:rPr>
        <w:t>2</w:t>
      </w:r>
      <w:r>
        <w:rPr>
          <w:rFonts w:ascii="GHEA Grapalat" w:hAnsi="GHEA Grapalat"/>
          <w:i/>
          <w:sz w:val="18"/>
          <w:lang w:val="ru-RU"/>
        </w:rPr>
        <w:t>5</w:t>
      </w:r>
      <w:r w:rsidRPr="00064ADD">
        <w:rPr>
          <w:rFonts w:ascii="GHEA Grapalat" w:hAnsi="GHEA Grapalat"/>
          <w:i/>
          <w:sz w:val="18"/>
          <w:lang w:val="hy-AM"/>
        </w:rPr>
        <w:t xml:space="preserve">թ. կնքված </w:t>
      </w:r>
    </w:p>
    <w:p w14:paraId="4CA565DF" w14:textId="27F63387" w:rsidR="003B41A9" w:rsidRPr="00064ADD" w:rsidRDefault="003B41A9" w:rsidP="003B41A9">
      <w:pPr>
        <w:jc w:val="right"/>
        <w:rPr>
          <w:rFonts w:ascii="GHEA Grapalat" w:hAnsi="GHEA Grapalat"/>
          <w:i/>
          <w:sz w:val="18"/>
          <w:lang w:val="hy-AM"/>
        </w:rPr>
      </w:pPr>
      <w:r w:rsidRPr="00064ADD">
        <w:rPr>
          <w:rFonts w:ascii="GHEA Grapalat" w:hAnsi="GHEA Grapalat"/>
          <w:i/>
          <w:sz w:val="18"/>
          <w:lang w:val="hy-AM"/>
        </w:rPr>
        <w:t xml:space="preserve">                     </w:t>
      </w:r>
      <w:r w:rsidRPr="00FC35DE">
        <w:rPr>
          <w:rFonts w:ascii="GHEA Grapalat" w:hAnsi="GHEA Grapalat"/>
          <w:b/>
          <w:i/>
          <w:sz w:val="18"/>
          <w:lang w:val="af-ZA"/>
        </w:rPr>
        <w:t>ԱՄԽՀ-ՏՀ-ԳՀԾՁԲ</w:t>
      </w:r>
      <w:r w:rsidRPr="00FC35DE">
        <w:rPr>
          <w:rFonts w:ascii="GHEA Grapalat" w:hAnsi="GHEA Grapalat"/>
          <w:b/>
          <w:i/>
          <w:sz w:val="18"/>
          <w:lang w:val="hy-AM"/>
        </w:rPr>
        <w:t>-</w:t>
      </w:r>
      <w:r w:rsidRPr="00FC35DE">
        <w:rPr>
          <w:rFonts w:ascii="GHEA Grapalat" w:hAnsi="GHEA Grapalat"/>
          <w:b/>
          <w:i/>
          <w:sz w:val="18"/>
          <w:lang w:val="af-ZA"/>
        </w:rPr>
        <w:t>2</w:t>
      </w:r>
      <w:r w:rsidRPr="00891259">
        <w:rPr>
          <w:rFonts w:ascii="GHEA Grapalat" w:hAnsi="GHEA Grapalat"/>
          <w:b/>
          <w:i/>
          <w:sz w:val="18"/>
          <w:lang w:val="hy-AM"/>
        </w:rPr>
        <w:t>5</w:t>
      </w:r>
      <w:r w:rsidRPr="00FC35DE">
        <w:rPr>
          <w:rFonts w:ascii="GHEA Grapalat" w:hAnsi="GHEA Grapalat"/>
          <w:b/>
          <w:i/>
          <w:sz w:val="18"/>
          <w:lang w:val="af-ZA"/>
        </w:rPr>
        <w:t>/</w:t>
      </w:r>
      <w:r w:rsidRPr="00891259">
        <w:rPr>
          <w:rFonts w:ascii="GHEA Grapalat" w:hAnsi="GHEA Grapalat"/>
          <w:b/>
          <w:i/>
          <w:sz w:val="18"/>
          <w:lang w:val="hy-AM"/>
        </w:rPr>
        <w:t>0</w:t>
      </w:r>
      <w:r w:rsidR="00067DCA" w:rsidRPr="00067DCA">
        <w:rPr>
          <w:rFonts w:ascii="GHEA Grapalat" w:hAnsi="GHEA Grapalat"/>
          <w:b/>
          <w:i/>
          <w:sz w:val="18"/>
          <w:lang w:val="hy-AM"/>
        </w:rPr>
        <w:t>9</w:t>
      </w:r>
      <w:r w:rsidRPr="00891259">
        <w:rPr>
          <w:rFonts w:ascii="GHEA Grapalat" w:hAnsi="GHEA Grapalat"/>
          <w:b/>
          <w:i/>
          <w:sz w:val="18"/>
          <w:lang w:val="hy-AM"/>
        </w:rPr>
        <w:t xml:space="preserve"> </w:t>
      </w:r>
      <w:r w:rsidRPr="00064ADD">
        <w:rPr>
          <w:rFonts w:ascii="GHEA Grapalat" w:hAnsi="GHEA Grapalat"/>
          <w:i/>
          <w:sz w:val="18"/>
          <w:lang w:val="hy-AM"/>
        </w:rPr>
        <w:t>ծածկագրով պայմանագրի</w:t>
      </w:r>
    </w:p>
    <w:p w14:paraId="0042060A" w14:textId="77777777" w:rsidR="003B41A9" w:rsidRPr="005A26CD" w:rsidRDefault="003B41A9" w:rsidP="003B41A9">
      <w:pPr>
        <w:tabs>
          <w:tab w:val="left" w:pos="9540"/>
        </w:tabs>
        <w:rPr>
          <w:rFonts w:ascii="GHEA Grapalat" w:hAnsi="GHEA Grapalat"/>
          <w:sz w:val="20"/>
          <w:lang w:val="hy-AM"/>
        </w:rPr>
      </w:pPr>
    </w:p>
    <w:p w14:paraId="7FEE61EE" w14:textId="77777777" w:rsidR="003B41A9" w:rsidRPr="005A26CD" w:rsidRDefault="003B41A9" w:rsidP="003B41A9">
      <w:pPr>
        <w:tabs>
          <w:tab w:val="left" w:pos="9540"/>
        </w:tabs>
        <w:rPr>
          <w:rFonts w:ascii="GHEA Grapalat" w:hAnsi="GHEA Grapalat"/>
          <w:sz w:val="20"/>
          <w:lang w:val="hy-AM"/>
        </w:rPr>
      </w:pPr>
    </w:p>
    <w:p w14:paraId="772FDF6B" w14:textId="77777777" w:rsidR="003B41A9" w:rsidRPr="00064ADD" w:rsidRDefault="003B41A9" w:rsidP="003B41A9">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Pr>
          <w:rFonts w:ascii="GHEA Grapalat" w:hAnsi="GHEA Grapalat"/>
          <w:sz w:val="20"/>
        </w:rPr>
        <w:t>ՎՃԱՐՄԱՆ ԺԱՄԱՆԱԿԱՑՈՒՅՑ</w:t>
      </w:r>
    </w:p>
    <w:p w14:paraId="029B131F" w14:textId="77777777" w:rsidR="003B41A9" w:rsidRPr="00064ADD" w:rsidRDefault="003B41A9" w:rsidP="003B41A9">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697"/>
        <w:gridCol w:w="846"/>
        <w:gridCol w:w="430"/>
        <w:gridCol w:w="256"/>
        <w:gridCol w:w="360"/>
        <w:gridCol w:w="450"/>
        <w:gridCol w:w="360"/>
        <w:gridCol w:w="540"/>
        <w:gridCol w:w="540"/>
        <w:gridCol w:w="450"/>
        <w:gridCol w:w="360"/>
        <w:gridCol w:w="540"/>
        <w:gridCol w:w="450"/>
        <w:gridCol w:w="810"/>
      </w:tblGrid>
      <w:tr w:rsidR="003B41A9" w:rsidRPr="00064ADD" w14:paraId="3885D063" w14:textId="77777777" w:rsidTr="00FC14CC">
        <w:tc>
          <w:tcPr>
            <w:tcW w:w="11070" w:type="dxa"/>
            <w:gridSpan w:val="16"/>
          </w:tcPr>
          <w:p w14:paraId="12393A7F" w14:textId="77777777" w:rsidR="003B41A9" w:rsidRPr="00064ADD" w:rsidRDefault="003B41A9" w:rsidP="00FC14CC">
            <w:pPr>
              <w:jc w:val="center"/>
              <w:rPr>
                <w:rFonts w:ascii="GHEA Grapalat" w:hAnsi="GHEA Grapalat"/>
                <w:sz w:val="18"/>
                <w:lang w:val="es-ES"/>
              </w:rPr>
            </w:pPr>
            <w:r w:rsidRPr="00064ADD">
              <w:rPr>
                <w:rFonts w:ascii="GHEA Grapalat" w:hAnsi="GHEA Grapalat"/>
                <w:sz w:val="18"/>
                <w:lang w:val="es-ES"/>
              </w:rPr>
              <w:t>Ծառայության</w:t>
            </w:r>
          </w:p>
        </w:tc>
      </w:tr>
      <w:tr w:rsidR="003B41A9" w:rsidRPr="00F67E22" w14:paraId="7D553941" w14:textId="77777777" w:rsidTr="00FC14CC">
        <w:tc>
          <w:tcPr>
            <w:tcW w:w="1451" w:type="dxa"/>
            <w:vAlign w:val="center"/>
          </w:tcPr>
          <w:p w14:paraId="009843EE" w14:textId="77777777" w:rsidR="003B41A9" w:rsidRPr="00FC35DE" w:rsidRDefault="003B41A9" w:rsidP="00FC14CC">
            <w:pPr>
              <w:jc w:val="center"/>
              <w:rPr>
                <w:rFonts w:ascii="GHEA Grapalat" w:hAnsi="GHEA Grapalat"/>
                <w:sz w:val="18"/>
              </w:rPr>
            </w:pPr>
            <w:r>
              <w:rPr>
                <w:rFonts w:ascii="GHEA Grapalat" w:hAnsi="GHEA Grapalat"/>
                <w:sz w:val="18"/>
              </w:rPr>
              <w:t>N</w:t>
            </w:r>
          </w:p>
        </w:tc>
        <w:tc>
          <w:tcPr>
            <w:tcW w:w="1530" w:type="dxa"/>
            <w:vAlign w:val="center"/>
          </w:tcPr>
          <w:p w14:paraId="6C72AC64" w14:textId="77777777" w:rsidR="003B41A9" w:rsidRPr="00064ADD" w:rsidRDefault="003B41A9" w:rsidP="00FC14CC">
            <w:pPr>
              <w:jc w:val="center"/>
              <w:rPr>
                <w:rFonts w:ascii="GHEA Grapalat" w:hAnsi="GHEA Grapalat"/>
                <w:sz w:val="18"/>
                <w:lang w:val="es-ES"/>
              </w:rPr>
            </w:pPr>
            <w:r w:rsidRPr="00064ADD">
              <w:rPr>
                <w:rFonts w:ascii="GHEA Grapalat" w:hAnsi="GHEA Grapalat"/>
                <w:sz w:val="18"/>
                <w:lang w:val="es-ES"/>
              </w:rPr>
              <w:t xml:space="preserve"> (CPV)</w:t>
            </w:r>
          </w:p>
        </w:tc>
        <w:tc>
          <w:tcPr>
            <w:tcW w:w="1697" w:type="dxa"/>
            <w:vAlign w:val="center"/>
          </w:tcPr>
          <w:p w14:paraId="064C7B9C" w14:textId="77777777" w:rsidR="003B41A9" w:rsidRPr="00064ADD" w:rsidRDefault="003B41A9" w:rsidP="00FC14CC">
            <w:pPr>
              <w:jc w:val="center"/>
              <w:rPr>
                <w:rFonts w:ascii="GHEA Grapalat" w:hAnsi="GHEA Grapalat"/>
                <w:sz w:val="18"/>
                <w:lang w:val="es-ES"/>
              </w:rPr>
            </w:pPr>
            <w:r w:rsidRPr="00064ADD">
              <w:rPr>
                <w:rFonts w:ascii="GHEA Grapalat" w:hAnsi="GHEA Grapalat"/>
                <w:sz w:val="18"/>
              </w:rPr>
              <w:t>անվանումը</w:t>
            </w:r>
          </w:p>
        </w:tc>
        <w:tc>
          <w:tcPr>
            <w:tcW w:w="6392" w:type="dxa"/>
            <w:gridSpan w:val="13"/>
            <w:vAlign w:val="center"/>
          </w:tcPr>
          <w:p w14:paraId="3F2EB151" w14:textId="012B27C7" w:rsidR="003B41A9" w:rsidRPr="00064ADD" w:rsidRDefault="003B41A9" w:rsidP="00FC14CC">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Pr="00715740">
              <w:rPr>
                <w:rFonts w:ascii="GHEA Grapalat" w:hAnsi="GHEA Grapalat"/>
                <w:sz w:val="18"/>
                <w:lang w:val="es-ES"/>
              </w:rPr>
              <w:t>2</w:t>
            </w:r>
            <w:r>
              <w:rPr>
                <w:rFonts w:ascii="GHEA Grapalat" w:hAnsi="GHEA Grapalat"/>
                <w:sz w:val="18"/>
                <w:lang w:val="es-ES"/>
              </w:rPr>
              <w:t>թ-ին` ըստ ամիսների, այդ թվում</w:t>
            </w:r>
          </w:p>
        </w:tc>
      </w:tr>
      <w:tr w:rsidR="003B41A9" w:rsidRPr="00064ADD" w14:paraId="3F78E37F" w14:textId="77777777" w:rsidTr="00FC14CC">
        <w:trPr>
          <w:trHeight w:val="1049"/>
        </w:trPr>
        <w:tc>
          <w:tcPr>
            <w:tcW w:w="1451" w:type="dxa"/>
            <w:vAlign w:val="center"/>
          </w:tcPr>
          <w:p w14:paraId="498261BB" w14:textId="77777777" w:rsidR="003B41A9" w:rsidRPr="00064ADD" w:rsidRDefault="003B41A9" w:rsidP="00FC14CC">
            <w:pPr>
              <w:jc w:val="center"/>
              <w:rPr>
                <w:rFonts w:ascii="GHEA Grapalat" w:hAnsi="GHEA Grapalat"/>
                <w:sz w:val="20"/>
                <w:lang w:val="es-ES"/>
              </w:rPr>
            </w:pPr>
          </w:p>
        </w:tc>
        <w:tc>
          <w:tcPr>
            <w:tcW w:w="1530" w:type="dxa"/>
            <w:vAlign w:val="center"/>
          </w:tcPr>
          <w:p w14:paraId="29EC2B29" w14:textId="77777777" w:rsidR="003B41A9" w:rsidRPr="00D16BFB" w:rsidRDefault="003B41A9" w:rsidP="00FC14CC">
            <w:pPr>
              <w:jc w:val="center"/>
              <w:rPr>
                <w:rFonts w:ascii="GHEA Grapalat" w:hAnsi="GHEA Grapalat"/>
                <w:sz w:val="20"/>
                <w:lang w:val="es-ES"/>
              </w:rPr>
            </w:pPr>
          </w:p>
        </w:tc>
        <w:tc>
          <w:tcPr>
            <w:tcW w:w="1697" w:type="dxa"/>
            <w:vAlign w:val="center"/>
          </w:tcPr>
          <w:p w14:paraId="644090C5" w14:textId="77777777" w:rsidR="003B41A9" w:rsidRPr="00D16BFB" w:rsidRDefault="003B41A9" w:rsidP="00FC14CC">
            <w:pPr>
              <w:jc w:val="center"/>
              <w:rPr>
                <w:rFonts w:ascii="GHEA Grapalat" w:hAnsi="GHEA Grapalat"/>
                <w:sz w:val="18"/>
                <w:szCs w:val="18"/>
                <w:lang w:val="es-ES"/>
              </w:rPr>
            </w:pPr>
          </w:p>
        </w:tc>
        <w:tc>
          <w:tcPr>
            <w:tcW w:w="846" w:type="dxa"/>
            <w:textDirection w:val="btLr"/>
            <w:vAlign w:val="center"/>
          </w:tcPr>
          <w:p w14:paraId="1BFEBD58"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30" w:type="dxa"/>
            <w:textDirection w:val="btLr"/>
            <w:vAlign w:val="center"/>
          </w:tcPr>
          <w:p w14:paraId="16B2A267" w14:textId="77777777" w:rsidR="003B41A9" w:rsidRPr="00064ADD" w:rsidRDefault="003B41A9" w:rsidP="00FC14CC">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256" w:type="dxa"/>
            <w:textDirection w:val="btLr"/>
            <w:vAlign w:val="center"/>
          </w:tcPr>
          <w:p w14:paraId="5E0CFD31"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360" w:type="dxa"/>
            <w:textDirection w:val="btLr"/>
            <w:vAlign w:val="center"/>
          </w:tcPr>
          <w:p w14:paraId="335A2E59" w14:textId="77777777" w:rsidR="003B41A9" w:rsidRPr="00064ADD" w:rsidRDefault="003B41A9" w:rsidP="00FC14CC">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50" w:type="dxa"/>
            <w:textDirection w:val="btLr"/>
            <w:vAlign w:val="center"/>
          </w:tcPr>
          <w:p w14:paraId="25B0D53D"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360" w:type="dxa"/>
            <w:textDirection w:val="btLr"/>
            <w:vAlign w:val="center"/>
          </w:tcPr>
          <w:p w14:paraId="0BF154E3"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40" w:type="dxa"/>
            <w:textDirection w:val="btLr"/>
            <w:vAlign w:val="center"/>
          </w:tcPr>
          <w:p w14:paraId="44524622"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40" w:type="dxa"/>
            <w:textDirection w:val="btLr"/>
            <w:vAlign w:val="center"/>
          </w:tcPr>
          <w:p w14:paraId="23594CA3"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50" w:type="dxa"/>
            <w:textDirection w:val="btLr"/>
            <w:vAlign w:val="center"/>
          </w:tcPr>
          <w:p w14:paraId="33DDCB3A"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360" w:type="dxa"/>
            <w:textDirection w:val="btLr"/>
            <w:vAlign w:val="center"/>
          </w:tcPr>
          <w:p w14:paraId="5ECA4AE2"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40" w:type="dxa"/>
            <w:textDirection w:val="btLr"/>
            <w:vAlign w:val="center"/>
          </w:tcPr>
          <w:p w14:paraId="11A79FA3"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50" w:type="dxa"/>
            <w:textDirection w:val="btLr"/>
            <w:vAlign w:val="center"/>
          </w:tcPr>
          <w:p w14:paraId="66A3FA64" w14:textId="77777777" w:rsidR="003B41A9" w:rsidRPr="00064ADD" w:rsidRDefault="003B41A9" w:rsidP="00FC14CC">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810" w:type="dxa"/>
            <w:vAlign w:val="center"/>
          </w:tcPr>
          <w:p w14:paraId="3BC9C7CA" w14:textId="77777777" w:rsidR="003B41A9" w:rsidRPr="00064ADD" w:rsidRDefault="003B41A9" w:rsidP="00FC14CC">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70254B8" w14:textId="77777777" w:rsidR="003B41A9" w:rsidRPr="00064ADD" w:rsidRDefault="003B41A9" w:rsidP="00FC14CC">
            <w:pPr>
              <w:jc w:val="center"/>
              <w:rPr>
                <w:rFonts w:ascii="GHEA Grapalat" w:hAnsi="GHEA Grapalat"/>
                <w:sz w:val="18"/>
                <w:lang w:val="es-ES"/>
              </w:rPr>
            </w:pPr>
          </w:p>
        </w:tc>
      </w:tr>
      <w:tr w:rsidR="00067DCA" w:rsidRPr="00F67E22" w14:paraId="0B7B7769" w14:textId="77777777" w:rsidTr="000449C3">
        <w:trPr>
          <w:cantSplit/>
          <w:trHeight w:val="1538"/>
        </w:trPr>
        <w:tc>
          <w:tcPr>
            <w:tcW w:w="1451" w:type="dxa"/>
            <w:vAlign w:val="center"/>
          </w:tcPr>
          <w:p w14:paraId="1BBC5203" w14:textId="77777777" w:rsidR="00067DCA" w:rsidRPr="00FC35DE" w:rsidRDefault="00067DCA" w:rsidP="00067DCA">
            <w:pPr>
              <w:jc w:val="center"/>
              <w:rPr>
                <w:rFonts w:ascii="GHEA Grapalat" w:hAnsi="GHEA Grapalat"/>
                <w:sz w:val="20"/>
                <w:lang w:val="hy-AM"/>
              </w:rPr>
            </w:pPr>
            <w:r>
              <w:rPr>
                <w:rFonts w:ascii="GHEA Grapalat" w:hAnsi="GHEA Grapalat"/>
                <w:sz w:val="16"/>
                <w:lang w:val="hy-AM"/>
              </w:rPr>
              <w:t>1</w:t>
            </w:r>
          </w:p>
        </w:tc>
        <w:tc>
          <w:tcPr>
            <w:tcW w:w="1530" w:type="dxa"/>
            <w:vAlign w:val="center"/>
          </w:tcPr>
          <w:p w14:paraId="22A2EC86" w14:textId="29540706" w:rsidR="00067DCA" w:rsidRPr="0023697A" w:rsidRDefault="00067DCA" w:rsidP="00067DCA">
            <w:pPr>
              <w:jc w:val="center"/>
              <w:rPr>
                <w:rFonts w:ascii="GHEA Grapalat" w:hAnsi="GHEA Grapalat"/>
                <w:sz w:val="20"/>
                <w:lang w:val="ru-RU"/>
              </w:rPr>
            </w:pPr>
            <w:r w:rsidRPr="00D16BFB">
              <w:rPr>
                <w:rFonts w:ascii="GHEA Grapalat" w:hAnsi="GHEA Grapalat" w:cs="Arial"/>
                <w:sz w:val="16"/>
                <w:szCs w:val="16"/>
                <w:lang w:val="hy-AM"/>
              </w:rPr>
              <w:t>71351540</w:t>
            </w:r>
            <w:r w:rsidRPr="00D16BFB">
              <w:rPr>
                <w:rFonts w:ascii="GHEA Grapalat" w:hAnsi="GHEA Grapalat" w:cs="Arial"/>
                <w:sz w:val="16"/>
                <w:szCs w:val="16"/>
              </w:rPr>
              <w:t>/</w:t>
            </w:r>
            <w:r>
              <w:rPr>
                <w:rFonts w:ascii="GHEA Grapalat" w:hAnsi="GHEA Grapalat" w:cs="Arial"/>
                <w:sz w:val="16"/>
                <w:szCs w:val="16"/>
                <w:lang w:val="ru-RU"/>
              </w:rPr>
              <w:t>6</w:t>
            </w:r>
          </w:p>
        </w:tc>
        <w:tc>
          <w:tcPr>
            <w:tcW w:w="1697" w:type="dxa"/>
            <w:vAlign w:val="center"/>
          </w:tcPr>
          <w:p w14:paraId="5F588354" w14:textId="70E119B5" w:rsidR="00067DCA" w:rsidRPr="00FF236F" w:rsidRDefault="00067DCA" w:rsidP="00067DCA">
            <w:pPr>
              <w:jc w:val="center"/>
              <w:rPr>
                <w:rFonts w:ascii="GHEA Grapalat" w:hAnsi="GHEA Grapalat"/>
                <w:bCs/>
                <w:sz w:val="18"/>
                <w:lang w:val="ru-RU"/>
              </w:rPr>
            </w:pPr>
            <w:r w:rsidRPr="00D16BFB">
              <w:rPr>
                <w:rFonts w:ascii="GHEA Grapalat" w:hAnsi="GHEA Grapalat"/>
                <w:b/>
                <w:sz w:val="18"/>
                <w:szCs w:val="18"/>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Արշալույս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19-րդ փողոցի կապիտալ վերանորոգման ասֆալտապատման աշխատանքների </w:t>
            </w:r>
            <w:r w:rsidRPr="00D16BFB">
              <w:rPr>
                <w:rFonts w:ascii="GHEA Grapalat" w:hAnsi="GHEA Grapalat"/>
                <w:b/>
                <w:iCs/>
                <w:sz w:val="18"/>
                <w:szCs w:val="18"/>
                <w:lang w:eastAsia="ru-RU"/>
              </w:rPr>
              <w:t>տեխնիկական</w:t>
            </w:r>
            <w:r w:rsidRPr="00D16BFB">
              <w:rPr>
                <w:rFonts w:ascii="GHEA Grapalat" w:hAnsi="GHEA Grapalat"/>
                <w:b/>
                <w:iCs/>
                <w:sz w:val="18"/>
                <w:szCs w:val="18"/>
                <w:lang w:val="es-ES" w:eastAsia="ru-RU"/>
              </w:rPr>
              <w:t xml:space="preserve"> </w:t>
            </w:r>
            <w:r w:rsidRPr="00D16BFB">
              <w:rPr>
                <w:rFonts w:ascii="GHEA Grapalat" w:hAnsi="GHEA Grapalat"/>
                <w:b/>
                <w:iCs/>
                <w:sz w:val="18"/>
                <w:szCs w:val="18"/>
                <w:lang w:eastAsia="ru-RU"/>
              </w:rPr>
              <w:t>հսկողություն</w:t>
            </w:r>
          </w:p>
        </w:tc>
        <w:tc>
          <w:tcPr>
            <w:tcW w:w="846" w:type="dxa"/>
            <w:vAlign w:val="center"/>
          </w:tcPr>
          <w:p w14:paraId="02D79E28" w14:textId="0F6C666D" w:rsidR="00067DCA" w:rsidRPr="00067DCA" w:rsidRDefault="00067DCA" w:rsidP="00067DCA">
            <w:pPr>
              <w:jc w:val="center"/>
              <w:rPr>
                <w:rFonts w:ascii="GHEA Grapalat" w:hAnsi="GHEA Grapalat"/>
                <w:lang w:val="ru-RU"/>
              </w:rPr>
            </w:pPr>
          </w:p>
        </w:tc>
        <w:tc>
          <w:tcPr>
            <w:tcW w:w="430" w:type="dxa"/>
            <w:vAlign w:val="center"/>
          </w:tcPr>
          <w:p w14:paraId="24DB0A4C" w14:textId="77777777" w:rsidR="00067DCA" w:rsidRPr="00064ADD" w:rsidRDefault="00067DCA" w:rsidP="00067DCA">
            <w:pPr>
              <w:jc w:val="center"/>
              <w:rPr>
                <w:rFonts w:ascii="GHEA Grapalat" w:hAnsi="GHEA Grapalat"/>
                <w:lang w:val="pt-BR"/>
              </w:rPr>
            </w:pPr>
          </w:p>
        </w:tc>
        <w:tc>
          <w:tcPr>
            <w:tcW w:w="256" w:type="dxa"/>
          </w:tcPr>
          <w:p w14:paraId="0226CE12" w14:textId="77777777" w:rsidR="00067DCA" w:rsidRPr="00064ADD" w:rsidRDefault="00067DCA" w:rsidP="00067DCA">
            <w:pPr>
              <w:jc w:val="center"/>
              <w:rPr>
                <w:rFonts w:ascii="GHEA Grapalat" w:hAnsi="GHEA Grapalat" w:cs="Arial"/>
                <w:sz w:val="18"/>
                <w:szCs w:val="18"/>
                <w:lang w:val="pt-BR"/>
              </w:rPr>
            </w:pPr>
          </w:p>
        </w:tc>
        <w:tc>
          <w:tcPr>
            <w:tcW w:w="360" w:type="dxa"/>
          </w:tcPr>
          <w:p w14:paraId="25BC4575" w14:textId="77777777" w:rsidR="00067DCA" w:rsidRPr="00064ADD" w:rsidRDefault="00067DCA" w:rsidP="00067DCA">
            <w:pPr>
              <w:jc w:val="center"/>
              <w:rPr>
                <w:rFonts w:ascii="GHEA Grapalat" w:hAnsi="GHEA Grapalat" w:cs="Arial"/>
                <w:sz w:val="18"/>
                <w:szCs w:val="18"/>
                <w:lang w:val="pt-BR"/>
              </w:rPr>
            </w:pPr>
          </w:p>
        </w:tc>
        <w:tc>
          <w:tcPr>
            <w:tcW w:w="450" w:type="dxa"/>
          </w:tcPr>
          <w:p w14:paraId="42C166D5" w14:textId="77777777" w:rsidR="00067DCA" w:rsidRPr="00064ADD" w:rsidRDefault="00067DCA" w:rsidP="00067DCA">
            <w:pPr>
              <w:jc w:val="center"/>
              <w:rPr>
                <w:rFonts w:ascii="GHEA Grapalat" w:hAnsi="GHEA Grapalat" w:cs="Arial"/>
                <w:sz w:val="18"/>
                <w:szCs w:val="18"/>
                <w:lang w:val="pt-BR"/>
              </w:rPr>
            </w:pPr>
          </w:p>
        </w:tc>
        <w:tc>
          <w:tcPr>
            <w:tcW w:w="360" w:type="dxa"/>
          </w:tcPr>
          <w:p w14:paraId="1092D53F" w14:textId="77777777" w:rsidR="00067DCA" w:rsidRPr="00064ADD" w:rsidRDefault="00067DCA" w:rsidP="00067DCA">
            <w:pPr>
              <w:jc w:val="center"/>
              <w:rPr>
                <w:rFonts w:ascii="GHEA Grapalat" w:hAnsi="GHEA Grapalat" w:cs="Arial"/>
                <w:sz w:val="18"/>
                <w:szCs w:val="18"/>
                <w:lang w:val="pt-BR"/>
              </w:rPr>
            </w:pPr>
          </w:p>
        </w:tc>
        <w:tc>
          <w:tcPr>
            <w:tcW w:w="540" w:type="dxa"/>
          </w:tcPr>
          <w:p w14:paraId="6C0B7985" w14:textId="77777777" w:rsidR="00067DCA" w:rsidRPr="00064ADD" w:rsidRDefault="00067DCA" w:rsidP="00067DCA">
            <w:pPr>
              <w:jc w:val="center"/>
              <w:rPr>
                <w:rFonts w:ascii="GHEA Grapalat" w:hAnsi="GHEA Grapalat" w:cs="Arial"/>
                <w:sz w:val="18"/>
                <w:szCs w:val="18"/>
                <w:lang w:val="pt-BR"/>
              </w:rPr>
            </w:pPr>
          </w:p>
        </w:tc>
        <w:tc>
          <w:tcPr>
            <w:tcW w:w="540" w:type="dxa"/>
          </w:tcPr>
          <w:p w14:paraId="0F41E6E5" w14:textId="77777777" w:rsidR="00067DCA" w:rsidRPr="00064ADD" w:rsidRDefault="00067DCA" w:rsidP="00067DCA">
            <w:pPr>
              <w:jc w:val="center"/>
              <w:rPr>
                <w:rFonts w:ascii="GHEA Grapalat" w:hAnsi="GHEA Grapalat" w:cs="Arial"/>
                <w:sz w:val="18"/>
                <w:szCs w:val="18"/>
                <w:lang w:val="pt-BR"/>
              </w:rPr>
            </w:pPr>
          </w:p>
        </w:tc>
        <w:tc>
          <w:tcPr>
            <w:tcW w:w="450" w:type="dxa"/>
          </w:tcPr>
          <w:p w14:paraId="6E43912B" w14:textId="77777777" w:rsidR="00067DCA" w:rsidRPr="00064ADD" w:rsidRDefault="00067DCA" w:rsidP="00067DCA">
            <w:pPr>
              <w:jc w:val="center"/>
              <w:rPr>
                <w:rFonts w:ascii="GHEA Grapalat" w:hAnsi="GHEA Grapalat" w:cs="Arial"/>
                <w:sz w:val="18"/>
                <w:szCs w:val="18"/>
                <w:lang w:val="pt-BR"/>
              </w:rPr>
            </w:pPr>
          </w:p>
        </w:tc>
        <w:tc>
          <w:tcPr>
            <w:tcW w:w="360" w:type="dxa"/>
          </w:tcPr>
          <w:p w14:paraId="3124FE61" w14:textId="77777777" w:rsidR="00067DCA" w:rsidRPr="00064ADD" w:rsidRDefault="00067DCA" w:rsidP="00067DCA">
            <w:pPr>
              <w:jc w:val="center"/>
              <w:rPr>
                <w:rFonts w:ascii="GHEA Grapalat" w:hAnsi="GHEA Grapalat" w:cs="Arial"/>
                <w:sz w:val="18"/>
                <w:szCs w:val="18"/>
                <w:lang w:val="pt-BR"/>
              </w:rPr>
            </w:pPr>
          </w:p>
        </w:tc>
        <w:tc>
          <w:tcPr>
            <w:tcW w:w="540" w:type="dxa"/>
          </w:tcPr>
          <w:p w14:paraId="733FAE78" w14:textId="77777777" w:rsidR="00067DCA" w:rsidRPr="00064ADD" w:rsidRDefault="00067DCA" w:rsidP="00067DCA">
            <w:pPr>
              <w:jc w:val="center"/>
              <w:rPr>
                <w:rFonts w:ascii="GHEA Grapalat" w:hAnsi="GHEA Grapalat" w:cs="Arial"/>
                <w:sz w:val="18"/>
                <w:szCs w:val="18"/>
                <w:lang w:val="pt-BR"/>
              </w:rPr>
            </w:pPr>
          </w:p>
        </w:tc>
        <w:tc>
          <w:tcPr>
            <w:tcW w:w="450" w:type="dxa"/>
          </w:tcPr>
          <w:p w14:paraId="6D152CA0" w14:textId="77777777" w:rsidR="00067DCA" w:rsidRPr="00064ADD" w:rsidRDefault="00067DCA" w:rsidP="00067DCA">
            <w:pPr>
              <w:jc w:val="center"/>
              <w:rPr>
                <w:rFonts w:ascii="GHEA Grapalat" w:hAnsi="GHEA Grapalat" w:cs="Arial"/>
                <w:sz w:val="18"/>
                <w:szCs w:val="18"/>
                <w:lang w:val="pt-BR"/>
              </w:rPr>
            </w:pPr>
          </w:p>
        </w:tc>
        <w:tc>
          <w:tcPr>
            <w:tcW w:w="810" w:type="dxa"/>
          </w:tcPr>
          <w:p w14:paraId="605DD9DA" w14:textId="77777777" w:rsidR="00067DCA" w:rsidRPr="00064ADD" w:rsidRDefault="00067DCA" w:rsidP="00067DCA">
            <w:pPr>
              <w:jc w:val="center"/>
              <w:rPr>
                <w:rFonts w:ascii="GHEA Grapalat" w:hAnsi="GHEA Grapalat"/>
                <w:b/>
                <w:lang w:val="pt-BR"/>
              </w:rPr>
            </w:pPr>
          </w:p>
        </w:tc>
      </w:tr>
      <w:tr w:rsidR="00067DCA" w:rsidRPr="00F67E22" w14:paraId="2D70EF2C" w14:textId="77777777" w:rsidTr="000449C3">
        <w:trPr>
          <w:cantSplit/>
          <w:trHeight w:val="1538"/>
        </w:trPr>
        <w:tc>
          <w:tcPr>
            <w:tcW w:w="1451" w:type="dxa"/>
            <w:vAlign w:val="center"/>
          </w:tcPr>
          <w:p w14:paraId="1AA0AA40" w14:textId="77777777" w:rsidR="00067DCA" w:rsidRPr="00FF236F" w:rsidRDefault="00067DCA" w:rsidP="00067DCA">
            <w:pPr>
              <w:jc w:val="center"/>
              <w:rPr>
                <w:rFonts w:ascii="GHEA Grapalat" w:hAnsi="GHEA Grapalat"/>
                <w:sz w:val="16"/>
                <w:lang w:val="ru-RU"/>
              </w:rPr>
            </w:pPr>
            <w:r>
              <w:rPr>
                <w:rFonts w:ascii="GHEA Grapalat" w:hAnsi="GHEA Grapalat"/>
                <w:sz w:val="16"/>
                <w:lang w:val="ru-RU"/>
              </w:rPr>
              <w:t>2</w:t>
            </w:r>
          </w:p>
        </w:tc>
        <w:tc>
          <w:tcPr>
            <w:tcW w:w="1530" w:type="dxa"/>
            <w:vAlign w:val="center"/>
          </w:tcPr>
          <w:p w14:paraId="20B00815" w14:textId="29C00965" w:rsidR="00067DCA" w:rsidRPr="00D16BFB" w:rsidRDefault="00067DCA" w:rsidP="00067DCA">
            <w:pPr>
              <w:jc w:val="center"/>
              <w:rPr>
                <w:rFonts w:ascii="GHEA Grapalat" w:hAnsi="GHEA Grapalat" w:cs="Arial"/>
                <w:sz w:val="16"/>
                <w:szCs w:val="16"/>
                <w:lang w:val="hy-AM"/>
              </w:rPr>
            </w:pPr>
            <w:r w:rsidRPr="00D16BFB">
              <w:rPr>
                <w:rFonts w:ascii="GHEA Grapalat" w:hAnsi="GHEA Grapalat" w:cs="Arial"/>
                <w:sz w:val="16"/>
                <w:szCs w:val="16"/>
                <w:lang w:val="hy-AM"/>
              </w:rPr>
              <w:t>71351540</w:t>
            </w:r>
            <w:r w:rsidRPr="00D16BFB">
              <w:rPr>
                <w:rFonts w:ascii="GHEA Grapalat" w:hAnsi="GHEA Grapalat" w:cs="Arial"/>
                <w:sz w:val="16"/>
                <w:szCs w:val="16"/>
              </w:rPr>
              <w:t>/</w:t>
            </w:r>
            <w:r>
              <w:rPr>
                <w:rFonts w:ascii="GHEA Grapalat" w:hAnsi="GHEA Grapalat" w:cs="Arial"/>
                <w:sz w:val="16"/>
                <w:szCs w:val="16"/>
                <w:lang w:val="ru-RU"/>
              </w:rPr>
              <w:t>7</w:t>
            </w:r>
          </w:p>
        </w:tc>
        <w:tc>
          <w:tcPr>
            <w:tcW w:w="1697" w:type="dxa"/>
            <w:vAlign w:val="center"/>
          </w:tcPr>
          <w:p w14:paraId="1C32D543" w14:textId="429E8DD5" w:rsidR="00067DCA" w:rsidRPr="00FF236F" w:rsidRDefault="00067DCA" w:rsidP="00067DCA">
            <w:pPr>
              <w:jc w:val="center"/>
              <w:rPr>
                <w:sz w:val="18"/>
                <w:lang w:val="hy-AM"/>
              </w:rPr>
            </w:pPr>
            <w:r w:rsidRPr="00067DCA">
              <w:rPr>
                <w:rFonts w:ascii="GHEA Grapalat" w:hAnsi="GHEA Grapalat"/>
                <w:b/>
                <w:sz w:val="18"/>
                <w:szCs w:val="18"/>
                <w:lang w:val="hy-AM"/>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Արշալույս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35-րդ փողոցի կապիտալ վերանորոգման ասֆալտապատման աշխատանքների </w:t>
            </w:r>
            <w:r w:rsidRPr="00067DCA">
              <w:rPr>
                <w:rFonts w:ascii="GHEA Grapalat" w:hAnsi="GHEA Grapalat"/>
                <w:b/>
                <w:iCs/>
                <w:sz w:val="18"/>
                <w:szCs w:val="18"/>
                <w:lang w:val="hy-AM" w:eastAsia="ru-RU"/>
              </w:rPr>
              <w:t>տեխնիկական</w:t>
            </w:r>
            <w:r w:rsidRPr="00D16BFB">
              <w:rPr>
                <w:rFonts w:ascii="GHEA Grapalat" w:hAnsi="GHEA Grapalat"/>
                <w:b/>
                <w:iCs/>
                <w:sz w:val="18"/>
                <w:szCs w:val="18"/>
                <w:lang w:val="es-ES" w:eastAsia="ru-RU"/>
              </w:rPr>
              <w:t xml:space="preserve"> </w:t>
            </w:r>
            <w:r w:rsidRPr="00067DCA">
              <w:rPr>
                <w:rFonts w:ascii="GHEA Grapalat" w:hAnsi="GHEA Grapalat"/>
                <w:b/>
                <w:iCs/>
                <w:sz w:val="18"/>
                <w:szCs w:val="18"/>
                <w:lang w:val="hy-AM" w:eastAsia="ru-RU"/>
              </w:rPr>
              <w:t>հսկողություն</w:t>
            </w:r>
          </w:p>
        </w:tc>
        <w:tc>
          <w:tcPr>
            <w:tcW w:w="846" w:type="dxa"/>
            <w:vAlign w:val="center"/>
          </w:tcPr>
          <w:p w14:paraId="652C37B1" w14:textId="4CA215CD" w:rsidR="00067DCA" w:rsidRPr="00064ADD" w:rsidRDefault="00067DCA" w:rsidP="00067DCA">
            <w:pPr>
              <w:jc w:val="center"/>
              <w:rPr>
                <w:rFonts w:ascii="GHEA Grapalat" w:hAnsi="GHEA Grapalat"/>
                <w:sz w:val="20"/>
                <w:lang w:val="pt-BR"/>
              </w:rPr>
            </w:pPr>
          </w:p>
        </w:tc>
        <w:tc>
          <w:tcPr>
            <w:tcW w:w="430" w:type="dxa"/>
            <w:vAlign w:val="center"/>
          </w:tcPr>
          <w:p w14:paraId="6C615EA9" w14:textId="77777777" w:rsidR="00067DCA" w:rsidRPr="00064ADD" w:rsidRDefault="00067DCA" w:rsidP="00067DCA">
            <w:pPr>
              <w:jc w:val="center"/>
              <w:rPr>
                <w:rFonts w:ascii="GHEA Grapalat" w:hAnsi="GHEA Grapalat"/>
                <w:sz w:val="20"/>
                <w:lang w:val="pt-BR"/>
              </w:rPr>
            </w:pPr>
          </w:p>
        </w:tc>
        <w:tc>
          <w:tcPr>
            <w:tcW w:w="256" w:type="dxa"/>
          </w:tcPr>
          <w:p w14:paraId="6E795FAB" w14:textId="77777777" w:rsidR="00067DCA" w:rsidRPr="00064ADD" w:rsidRDefault="00067DCA" w:rsidP="00067DCA">
            <w:pPr>
              <w:jc w:val="center"/>
              <w:rPr>
                <w:rFonts w:ascii="GHEA Grapalat" w:hAnsi="GHEA Grapalat"/>
                <w:sz w:val="20"/>
                <w:lang w:val="pt-BR"/>
              </w:rPr>
            </w:pPr>
          </w:p>
        </w:tc>
        <w:tc>
          <w:tcPr>
            <w:tcW w:w="360" w:type="dxa"/>
          </w:tcPr>
          <w:p w14:paraId="41582113" w14:textId="77777777" w:rsidR="00067DCA" w:rsidRPr="00064ADD" w:rsidRDefault="00067DCA" w:rsidP="00067DCA">
            <w:pPr>
              <w:jc w:val="center"/>
              <w:rPr>
                <w:rFonts w:ascii="GHEA Grapalat" w:hAnsi="GHEA Grapalat"/>
                <w:sz w:val="20"/>
                <w:lang w:val="pt-BR"/>
              </w:rPr>
            </w:pPr>
          </w:p>
        </w:tc>
        <w:tc>
          <w:tcPr>
            <w:tcW w:w="450" w:type="dxa"/>
          </w:tcPr>
          <w:p w14:paraId="6CF9BCC7" w14:textId="77777777" w:rsidR="00067DCA" w:rsidRPr="00064ADD" w:rsidRDefault="00067DCA" w:rsidP="00067DCA">
            <w:pPr>
              <w:jc w:val="center"/>
              <w:rPr>
                <w:rFonts w:ascii="GHEA Grapalat" w:hAnsi="GHEA Grapalat"/>
                <w:sz w:val="20"/>
                <w:lang w:val="pt-BR"/>
              </w:rPr>
            </w:pPr>
          </w:p>
        </w:tc>
        <w:tc>
          <w:tcPr>
            <w:tcW w:w="360" w:type="dxa"/>
          </w:tcPr>
          <w:p w14:paraId="43CC0731" w14:textId="77777777" w:rsidR="00067DCA" w:rsidRPr="00064ADD" w:rsidRDefault="00067DCA" w:rsidP="00067DCA">
            <w:pPr>
              <w:jc w:val="center"/>
              <w:rPr>
                <w:rFonts w:ascii="GHEA Grapalat" w:hAnsi="GHEA Grapalat"/>
                <w:sz w:val="20"/>
                <w:lang w:val="pt-BR"/>
              </w:rPr>
            </w:pPr>
          </w:p>
        </w:tc>
        <w:tc>
          <w:tcPr>
            <w:tcW w:w="540" w:type="dxa"/>
          </w:tcPr>
          <w:p w14:paraId="053CC808" w14:textId="77777777" w:rsidR="00067DCA" w:rsidRPr="00064ADD" w:rsidRDefault="00067DCA" w:rsidP="00067DCA">
            <w:pPr>
              <w:jc w:val="center"/>
              <w:rPr>
                <w:rFonts w:ascii="GHEA Grapalat" w:hAnsi="GHEA Grapalat"/>
                <w:sz w:val="20"/>
                <w:lang w:val="pt-BR"/>
              </w:rPr>
            </w:pPr>
          </w:p>
        </w:tc>
        <w:tc>
          <w:tcPr>
            <w:tcW w:w="540" w:type="dxa"/>
          </w:tcPr>
          <w:p w14:paraId="07D29D99" w14:textId="77777777" w:rsidR="00067DCA" w:rsidRPr="00064ADD" w:rsidRDefault="00067DCA" w:rsidP="00067DCA">
            <w:pPr>
              <w:jc w:val="center"/>
              <w:rPr>
                <w:rFonts w:ascii="GHEA Grapalat" w:hAnsi="GHEA Grapalat"/>
                <w:sz w:val="20"/>
                <w:lang w:val="pt-BR"/>
              </w:rPr>
            </w:pPr>
          </w:p>
        </w:tc>
        <w:tc>
          <w:tcPr>
            <w:tcW w:w="450" w:type="dxa"/>
          </w:tcPr>
          <w:p w14:paraId="35F49D05" w14:textId="77777777" w:rsidR="00067DCA" w:rsidRPr="00064ADD" w:rsidRDefault="00067DCA" w:rsidP="00067DCA">
            <w:pPr>
              <w:jc w:val="center"/>
              <w:rPr>
                <w:rFonts w:ascii="GHEA Grapalat" w:hAnsi="GHEA Grapalat"/>
                <w:sz w:val="20"/>
                <w:lang w:val="pt-BR"/>
              </w:rPr>
            </w:pPr>
          </w:p>
        </w:tc>
        <w:tc>
          <w:tcPr>
            <w:tcW w:w="360" w:type="dxa"/>
          </w:tcPr>
          <w:p w14:paraId="0438A9A1" w14:textId="77777777" w:rsidR="00067DCA" w:rsidRPr="00064ADD" w:rsidRDefault="00067DCA" w:rsidP="00067DCA">
            <w:pPr>
              <w:jc w:val="center"/>
              <w:rPr>
                <w:rFonts w:ascii="GHEA Grapalat" w:hAnsi="GHEA Grapalat"/>
                <w:sz w:val="20"/>
                <w:lang w:val="pt-BR"/>
              </w:rPr>
            </w:pPr>
          </w:p>
        </w:tc>
        <w:tc>
          <w:tcPr>
            <w:tcW w:w="540" w:type="dxa"/>
          </w:tcPr>
          <w:p w14:paraId="0CD02CAE" w14:textId="77777777" w:rsidR="00067DCA" w:rsidRPr="00064ADD" w:rsidRDefault="00067DCA" w:rsidP="00067DCA">
            <w:pPr>
              <w:jc w:val="center"/>
              <w:rPr>
                <w:rFonts w:ascii="GHEA Grapalat" w:hAnsi="GHEA Grapalat"/>
                <w:sz w:val="20"/>
                <w:lang w:val="pt-BR"/>
              </w:rPr>
            </w:pPr>
          </w:p>
        </w:tc>
        <w:tc>
          <w:tcPr>
            <w:tcW w:w="450" w:type="dxa"/>
          </w:tcPr>
          <w:p w14:paraId="294EC29D" w14:textId="77777777" w:rsidR="00067DCA" w:rsidRPr="00064ADD" w:rsidRDefault="00067DCA" w:rsidP="00067DCA">
            <w:pPr>
              <w:jc w:val="center"/>
              <w:rPr>
                <w:rFonts w:ascii="GHEA Grapalat" w:hAnsi="GHEA Grapalat"/>
                <w:sz w:val="20"/>
                <w:lang w:val="pt-BR"/>
              </w:rPr>
            </w:pPr>
          </w:p>
        </w:tc>
        <w:tc>
          <w:tcPr>
            <w:tcW w:w="810" w:type="dxa"/>
          </w:tcPr>
          <w:p w14:paraId="4D8CCBBD" w14:textId="77777777" w:rsidR="00067DCA" w:rsidRPr="00064ADD" w:rsidRDefault="00067DCA" w:rsidP="00067DCA">
            <w:pPr>
              <w:jc w:val="center"/>
              <w:rPr>
                <w:rFonts w:ascii="GHEA Grapalat" w:hAnsi="GHEA Grapalat"/>
                <w:sz w:val="20"/>
                <w:lang w:val="pt-BR"/>
              </w:rPr>
            </w:pPr>
          </w:p>
        </w:tc>
      </w:tr>
      <w:tr w:rsidR="00067DCA" w:rsidRPr="00F67E22" w14:paraId="628BE448" w14:textId="77777777" w:rsidTr="000449C3">
        <w:trPr>
          <w:cantSplit/>
          <w:trHeight w:val="1538"/>
        </w:trPr>
        <w:tc>
          <w:tcPr>
            <w:tcW w:w="1451" w:type="dxa"/>
            <w:vAlign w:val="center"/>
          </w:tcPr>
          <w:p w14:paraId="29762756" w14:textId="28662183" w:rsidR="00067DCA" w:rsidRDefault="00067DCA" w:rsidP="00067DCA">
            <w:pPr>
              <w:jc w:val="center"/>
              <w:rPr>
                <w:rFonts w:ascii="GHEA Grapalat" w:hAnsi="GHEA Grapalat"/>
                <w:sz w:val="16"/>
                <w:lang w:val="ru-RU"/>
              </w:rPr>
            </w:pPr>
            <w:r>
              <w:rPr>
                <w:rFonts w:ascii="GHEA Grapalat" w:hAnsi="GHEA Grapalat"/>
                <w:sz w:val="16"/>
                <w:lang w:val="ru-RU"/>
              </w:rPr>
              <w:t>3</w:t>
            </w:r>
          </w:p>
        </w:tc>
        <w:tc>
          <w:tcPr>
            <w:tcW w:w="1530" w:type="dxa"/>
            <w:vAlign w:val="center"/>
          </w:tcPr>
          <w:p w14:paraId="34CFC9D0" w14:textId="400502B3" w:rsidR="00067DCA" w:rsidRPr="00D16BFB" w:rsidRDefault="00067DCA" w:rsidP="00067DCA">
            <w:pPr>
              <w:jc w:val="center"/>
              <w:rPr>
                <w:rFonts w:ascii="GHEA Grapalat" w:hAnsi="GHEA Grapalat" w:cs="Arial"/>
                <w:sz w:val="16"/>
                <w:szCs w:val="16"/>
                <w:lang w:val="hy-AM"/>
              </w:rPr>
            </w:pPr>
            <w:r w:rsidRPr="00D16BFB">
              <w:rPr>
                <w:rFonts w:ascii="GHEA Grapalat" w:hAnsi="GHEA Grapalat" w:cs="Arial"/>
                <w:sz w:val="16"/>
                <w:szCs w:val="16"/>
                <w:lang w:val="hy-AM"/>
              </w:rPr>
              <w:t>71351540</w:t>
            </w:r>
            <w:r w:rsidRPr="00D16BFB">
              <w:rPr>
                <w:rFonts w:ascii="GHEA Grapalat" w:hAnsi="GHEA Grapalat" w:cs="Arial"/>
                <w:sz w:val="16"/>
                <w:szCs w:val="16"/>
              </w:rPr>
              <w:t>/</w:t>
            </w:r>
            <w:r>
              <w:rPr>
                <w:rFonts w:ascii="GHEA Grapalat" w:hAnsi="GHEA Grapalat" w:cs="Arial"/>
                <w:sz w:val="16"/>
                <w:szCs w:val="16"/>
                <w:lang w:val="ru-RU"/>
              </w:rPr>
              <w:t>8</w:t>
            </w:r>
          </w:p>
        </w:tc>
        <w:tc>
          <w:tcPr>
            <w:tcW w:w="1697" w:type="dxa"/>
            <w:vAlign w:val="center"/>
          </w:tcPr>
          <w:p w14:paraId="227DF38D" w14:textId="30406F9A" w:rsidR="00067DCA" w:rsidRPr="00FF236F" w:rsidRDefault="00067DCA" w:rsidP="00067DCA">
            <w:pPr>
              <w:jc w:val="center"/>
              <w:rPr>
                <w:sz w:val="18"/>
                <w:lang w:val="hy-AM"/>
              </w:rPr>
            </w:pPr>
            <w:r w:rsidRPr="00067DCA">
              <w:rPr>
                <w:rFonts w:ascii="GHEA Grapalat" w:hAnsi="GHEA Grapalat"/>
                <w:b/>
                <w:sz w:val="18"/>
                <w:szCs w:val="18"/>
                <w:lang w:val="hy-AM"/>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Արագած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դեպի գերեզմաններ և հուշարձան պուրակ տանող ճանապարհների կապիտալ վերանորոգման սալարկման աշխատանքների </w:t>
            </w:r>
            <w:r w:rsidRPr="00067DCA">
              <w:rPr>
                <w:rFonts w:ascii="GHEA Grapalat" w:hAnsi="GHEA Grapalat"/>
                <w:b/>
                <w:iCs/>
                <w:sz w:val="18"/>
                <w:szCs w:val="18"/>
                <w:lang w:val="hy-AM" w:eastAsia="ru-RU"/>
              </w:rPr>
              <w:t>տեխնիկական</w:t>
            </w:r>
            <w:r w:rsidRPr="00D16BFB">
              <w:rPr>
                <w:rFonts w:ascii="GHEA Grapalat" w:hAnsi="GHEA Grapalat"/>
                <w:b/>
                <w:iCs/>
                <w:sz w:val="18"/>
                <w:szCs w:val="18"/>
                <w:lang w:val="es-ES" w:eastAsia="ru-RU"/>
              </w:rPr>
              <w:t xml:space="preserve"> </w:t>
            </w:r>
            <w:r w:rsidRPr="00067DCA">
              <w:rPr>
                <w:rFonts w:ascii="GHEA Grapalat" w:hAnsi="GHEA Grapalat"/>
                <w:b/>
                <w:iCs/>
                <w:sz w:val="18"/>
                <w:szCs w:val="18"/>
                <w:lang w:val="hy-AM" w:eastAsia="ru-RU"/>
              </w:rPr>
              <w:t>հսկողություն</w:t>
            </w:r>
          </w:p>
        </w:tc>
        <w:tc>
          <w:tcPr>
            <w:tcW w:w="846" w:type="dxa"/>
            <w:vAlign w:val="center"/>
          </w:tcPr>
          <w:p w14:paraId="54F52A89" w14:textId="77777777" w:rsidR="00067DCA" w:rsidRPr="00067DCA" w:rsidRDefault="00067DCA" w:rsidP="00067DCA">
            <w:pPr>
              <w:jc w:val="center"/>
              <w:rPr>
                <w:rFonts w:ascii="GHEA Grapalat" w:hAnsi="GHEA Grapalat"/>
                <w:sz w:val="20"/>
                <w:lang w:val="hy-AM"/>
              </w:rPr>
            </w:pPr>
          </w:p>
        </w:tc>
        <w:tc>
          <w:tcPr>
            <w:tcW w:w="430" w:type="dxa"/>
            <w:vAlign w:val="center"/>
          </w:tcPr>
          <w:p w14:paraId="5C6D9A17" w14:textId="77777777" w:rsidR="00067DCA" w:rsidRPr="00064ADD" w:rsidRDefault="00067DCA" w:rsidP="00067DCA">
            <w:pPr>
              <w:jc w:val="center"/>
              <w:rPr>
                <w:rFonts w:ascii="GHEA Grapalat" w:hAnsi="GHEA Grapalat"/>
                <w:sz w:val="20"/>
                <w:lang w:val="pt-BR"/>
              </w:rPr>
            </w:pPr>
          </w:p>
        </w:tc>
        <w:tc>
          <w:tcPr>
            <w:tcW w:w="256" w:type="dxa"/>
          </w:tcPr>
          <w:p w14:paraId="73BD59C4" w14:textId="77777777" w:rsidR="00067DCA" w:rsidRPr="00064ADD" w:rsidRDefault="00067DCA" w:rsidP="00067DCA">
            <w:pPr>
              <w:jc w:val="center"/>
              <w:rPr>
                <w:rFonts w:ascii="GHEA Grapalat" w:hAnsi="GHEA Grapalat"/>
                <w:sz w:val="20"/>
                <w:lang w:val="pt-BR"/>
              </w:rPr>
            </w:pPr>
          </w:p>
        </w:tc>
        <w:tc>
          <w:tcPr>
            <w:tcW w:w="360" w:type="dxa"/>
          </w:tcPr>
          <w:p w14:paraId="4229A63F" w14:textId="77777777" w:rsidR="00067DCA" w:rsidRPr="00064ADD" w:rsidRDefault="00067DCA" w:rsidP="00067DCA">
            <w:pPr>
              <w:jc w:val="center"/>
              <w:rPr>
                <w:rFonts w:ascii="GHEA Grapalat" w:hAnsi="GHEA Grapalat"/>
                <w:sz w:val="20"/>
                <w:lang w:val="pt-BR"/>
              </w:rPr>
            </w:pPr>
          </w:p>
        </w:tc>
        <w:tc>
          <w:tcPr>
            <w:tcW w:w="450" w:type="dxa"/>
          </w:tcPr>
          <w:p w14:paraId="52DB840B" w14:textId="77777777" w:rsidR="00067DCA" w:rsidRPr="00064ADD" w:rsidRDefault="00067DCA" w:rsidP="00067DCA">
            <w:pPr>
              <w:jc w:val="center"/>
              <w:rPr>
                <w:rFonts w:ascii="GHEA Grapalat" w:hAnsi="GHEA Grapalat"/>
                <w:sz w:val="20"/>
                <w:lang w:val="pt-BR"/>
              </w:rPr>
            </w:pPr>
          </w:p>
        </w:tc>
        <w:tc>
          <w:tcPr>
            <w:tcW w:w="360" w:type="dxa"/>
          </w:tcPr>
          <w:p w14:paraId="4A658CF0" w14:textId="77777777" w:rsidR="00067DCA" w:rsidRPr="00064ADD" w:rsidRDefault="00067DCA" w:rsidP="00067DCA">
            <w:pPr>
              <w:jc w:val="center"/>
              <w:rPr>
                <w:rFonts w:ascii="GHEA Grapalat" w:hAnsi="GHEA Grapalat"/>
                <w:sz w:val="20"/>
                <w:lang w:val="pt-BR"/>
              </w:rPr>
            </w:pPr>
          </w:p>
        </w:tc>
        <w:tc>
          <w:tcPr>
            <w:tcW w:w="540" w:type="dxa"/>
          </w:tcPr>
          <w:p w14:paraId="34DC9F17" w14:textId="77777777" w:rsidR="00067DCA" w:rsidRPr="00064ADD" w:rsidRDefault="00067DCA" w:rsidP="00067DCA">
            <w:pPr>
              <w:jc w:val="center"/>
              <w:rPr>
                <w:rFonts w:ascii="GHEA Grapalat" w:hAnsi="GHEA Grapalat"/>
                <w:sz w:val="20"/>
                <w:lang w:val="pt-BR"/>
              </w:rPr>
            </w:pPr>
          </w:p>
        </w:tc>
        <w:tc>
          <w:tcPr>
            <w:tcW w:w="540" w:type="dxa"/>
          </w:tcPr>
          <w:p w14:paraId="0ED00F46" w14:textId="77777777" w:rsidR="00067DCA" w:rsidRPr="00064ADD" w:rsidRDefault="00067DCA" w:rsidP="00067DCA">
            <w:pPr>
              <w:jc w:val="center"/>
              <w:rPr>
                <w:rFonts w:ascii="GHEA Grapalat" w:hAnsi="GHEA Grapalat"/>
                <w:sz w:val="20"/>
                <w:lang w:val="pt-BR"/>
              </w:rPr>
            </w:pPr>
          </w:p>
        </w:tc>
        <w:tc>
          <w:tcPr>
            <w:tcW w:w="450" w:type="dxa"/>
          </w:tcPr>
          <w:p w14:paraId="5EE6A2B4" w14:textId="77777777" w:rsidR="00067DCA" w:rsidRPr="00064ADD" w:rsidRDefault="00067DCA" w:rsidP="00067DCA">
            <w:pPr>
              <w:jc w:val="center"/>
              <w:rPr>
                <w:rFonts w:ascii="GHEA Grapalat" w:hAnsi="GHEA Grapalat"/>
                <w:sz w:val="20"/>
                <w:lang w:val="pt-BR"/>
              </w:rPr>
            </w:pPr>
          </w:p>
        </w:tc>
        <w:tc>
          <w:tcPr>
            <w:tcW w:w="360" w:type="dxa"/>
          </w:tcPr>
          <w:p w14:paraId="50FCCF06" w14:textId="77777777" w:rsidR="00067DCA" w:rsidRPr="00064ADD" w:rsidRDefault="00067DCA" w:rsidP="00067DCA">
            <w:pPr>
              <w:jc w:val="center"/>
              <w:rPr>
                <w:rFonts w:ascii="GHEA Grapalat" w:hAnsi="GHEA Grapalat"/>
                <w:sz w:val="20"/>
                <w:lang w:val="pt-BR"/>
              </w:rPr>
            </w:pPr>
          </w:p>
        </w:tc>
        <w:tc>
          <w:tcPr>
            <w:tcW w:w="540" w:type="dxa"/>
          </w:tcPr>
          <w:p w14:paraId="0D9EE7C8" w14:textId="77777777" w:rsidR="00067DCA" w:rsidRPr="00064ADD" w:rsidRDefault="00067DCA" w:rsidP="00067DCA">
            <w:pPr>
              <w:jc w:val="center"/>
              <w:rPr>
                <w:rFonts w:ascii="GHEA Grapalat" w:hAnsi="GHEA Grapalat"/>
                <w:sz w:val="20"/>
                <w:lang w:val="pt-BR"/>
              </w:rPr>
            </w:pPr>
          </w:p>
        </w:tc>
        <w:tc>
          <w:tcPr>
            <w:tcW w:w="450" w:type="dxa"/>
          </w:tcPr>
          <w:p w14:paraId="242EABE4" w14:textId="77777777" w:rsidR="00067DCA" w:rsidRPr="00064ADD" w:rsidRDefault="00067DCA" w:rsidP="00067DCA">
            <w:pPr>
              <w:jc w:val="center"/>
              <w:rPr>
                <w:rFonts w:ascii="GHEA Grapalat" w:hAnsi="GHEA Grapalat"/>
                <w:sz w:val="20"/>
                <w:lang w:val="pt-BR"/>
              </w:rPr>
            </w:pPr>
          </w:p>
        </w:tc>
        <w:tc>
          <w:tcPr>
            <w:tcW w:w="810" w:type="dxa"/>
          </w:tcPr>
          <w:p w14:paraId="2D850134" w14:textId="77777777" w:rsidR="00067DCA" w:rsidRPr="00064ADD" w:rsidRDefault="00067DCA" w:rsidP="00067DCA">
            <w:pPr>
              <w:jc w:val="center"/>
              <w:rPr>
                <w:rFonts w:ascii="GHEA Grapalat" w:hAnsi="GHEA Grapalat"/>
                <w:sz w:val="20"/>
                <w:lang w:val="pt-BR"/>
              </w:rPr>
            </w:pPr>
          </w:p>
        </w:tc>
      </w:tr>
      <w:tr w:rsidR="00067DCA" w:rsidRPr="00F67E22" w14:paraId="0ADBAC1A" w14:textId="77777777" w:rsidTr="000449C3">
        <w:trPr>
          <w:cantSplit/>
          <w:trHeight w:val="1538"/>
        </w:trPr>
        <w:tc>
          <w:tcPr>
            <w:tcW w:w="1451" w:type="dxa"/>
            <w:vAlign w:val="center"/>
          </w:tcPr>
          <w:p w14:paraId="25BA16D5" w14:textId="71205DAD" w:rsidR="00067DCA" w:rsidRDefault="00067DCA" w:rsidP="00067DCA">
            <w:pPr>
              <w:jc w:val="center"/>
              <w:rPr>
                <w:rFonts w:ascii="GHEA Grapalat" w:hAnsi="GHEA Grapalat"/>
                <w:sz w:val="16"/>
                <w:lang w:val="ru-RU"/>
              </w:rPr>
            </w:pPr>
            <w:r>
              <w:rPr>
                <w:rFonts w:ascii="GHEA Grapalat" w:hAnsi="GHEA Grapalat"/>
                <w:sz w:val="16"/>
                <w:lang w:val="ru-RU"/>
              </w:rPr>
              <w:lastRenderedPageBreak/>
              <w:t>4</w:t>
            </w:r>
          </w:p>
        </w:tc>
        <w:tc>
          <w:tcPr>
            <w:tcW w:w="1530" w:type="dxa"/>
            <w:vAlign w:val="center"/>
          </w:tcPr>
          <w:p w14:paraId="6F0AAD69" w14:textId="5A753977" w:rsidR="00067DCA" w:rsidRPr="00D16BFB" w:rsidRDefault="00067DCA" w:rsidP="00067DCA">
            <w:pPr>
              <w:jc w:val="center"/>
              <w:rPr>
                <w:rFonts w:ascii="GHEA Grapalat" w:hAnsi="GHEA Grapalat" w:cs="Arial"/>
                <w:sz w:val="16"/>
                <w:szCs w:val="16"/>
                <w:lang w:val="hy-AM"/>
              </w:rPr>
            </w:pPr>
            <w:r w:rsidRPr="00D16BFB">
              <w:rPr>
                <w:rFonts w:ascii="GHEA Grapalat" w:hAnsi="GHEA Grapalat" w:cs="Arial"/>
                <w:sz w:val="16"/>
                <w:szCs w:val="16"/>
                <w:lang w:val="hy-AM"/>
              </w:rPr>
              <w:t>71351540</w:t>
            </w:r>
            <w:r w:rsidRPr="00D16BFB">
              <w:rPr>
                <w:rFonts w:ascii="GHEA Grapalat" w:hAnsi="GHEA Grapalat" w:cs="Arial"/>
                <w:sz w:val="16"/>
                <w:szCs w:val="16"/>
              </w:rPr>
              <w:t>/</w:t>
            </w:r>
            <w:r>
              <w:rPr>
                <w:rFonts w:ascii="GHEA Grapalat" w:hAnsi="GHEA Grapalat" w:cs="Arial"/>
                <w:sz w:val="16"/>
                <w:szCs w:val="16"/>
                <w:lang w:val="ru-RU"/>
              </w:rPr>
              <w:t>9</w:t>
            </w:r>
          </w:p>
        </w:tc>
        <w:tc>
          <w:tcPr>
            <w:tcW w:w="1697" w:type="dxa"/>
            <w:vAlign w:val="center"/>
          </w:tcPr>
          <w:p w14:paraId="07AB92A7" w14:textId="1013062A" w:rsidR="00067DCA" w:rsidRPr="00FF236F" w:rsidRDefault="00067DCA" w:rsidP="00067DCA">
            <w:pPr>
              <w:jc w:val="center"/>
              <w:rPr>
                <w:sz w:val="18"/>
                <w:lang w:val="hy-AM"/>
              </w:rPr>
            </w:pPr>
            <w:r w:rsidRPr="00067DCA">
              <w:rPr>
                <w:rFonts w:ascii="GHEA Grapalat" w:hAnsi="GHEA Grapalat"/>
                <w:b/>
                <w:sz w:val="18"/>
                <w:szCs w:val="18"/>
                <w:lang w:val="hy-AM"/>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Մոնթեավան </w:t>
            </w:r>
            <w:r w:rsidR="00D23F67">
              <w:rPr>
                <w:rFonts w:ascii="GHEA Grapalat" w:hAnsi="GHEA Grapalat"/>
                <w:b/>
                <w:sz w:val="18"/>
                <w:szCs w:val="18"/>
                <w:lang w:val="ru-RU"/>
              </w:rPr>
              <w:t>բնակավայրի</w:t>
            </w:r>
            <w:r w:rsidRPr="00D16BFB">
              <w:rPr>
                <w:rFonts w:ascii="GHEA Grapalat" w:hAnsi="GHEA Grapalat"/>
                <w:b/>
                <w:sz w:val="18"/>
                <w:szCs w:val="18"/>
                <w:lang w:val="hy-AM"/>
              </w:rPr>
              <w:t xml:space="preserve"> 1-ին փողոցի մայթերի սալարկման աշխատանքների </w:t>
            </w:r>
            <w:r w:rsidRPr="00067DCA">
              <w:rPr>
                <w:rFonts w:ascii="GHEA Grapalat" w:hAnsi="GHEA Grapalat"/>
                <w:b/>
                <w:iCs/>
                <w:sz w:val="18"/>
                <w:szCs w:val="18"/>
                <w:lang w:val="hy-AM" w:eastAsia="ru-RU"/>
              </w:rPr>
              <w:t>տեխնիկական</w:t>
            </w:r>
            <w:r w:rsidRPr="00D16BFB">
              <w:rPr>
                <w:rFonts w:ascii="GHEA Grapalat" w:hAnsi="GHEA Grapalat"/>
                <w:b/>
                <w:iCs/>
                <w:sz w:val="18"/>
                <w:szCs w:val="18"/>
                <w:lang w:val="es-ES" w:eastAsia="ru-RU"/>
              </w:rPr>
              <w:t xml:space="preserve"> </w:t>
            </w:r>
            <w:r w:rsidRPr="00067DCA">
              <w:rPr>
                <w:rFonts w:ascii="GHEA Grapalat" w:hAnsi="GHEA Grapalat"/>
                <w:b/>
                <w:iCs/>
                <w:sz w:val="18"/>
                <w:szCs w:val="18"/>
                <w:lang w:val="hy-AM" w:eastAsia="ru-RU"/>
              </w:rPr>
              <w:t>հսկողություն</w:t>
            </w:r>
          </w:p>
        </w:tc>
        <w:tc>
          <w:tcPr>
            <w:tcW w:w="846" w:type="dxa"/>
            <w:vAlign w:val="center"/>
          </w:tcPr>
          <w:p w14:paraId="5C25CDBC" w14:textId="77777777" w:rsidR="00067DCA" w:rsidRPr="00067DCA" w:rsidRDefault="00067DCA" w:rsidP="00067DCA">
            <w:pPr>
              <w:jc w:val="center"/>
              <w:rPr>
                <w:rFonts w:ascii="GHEA Grapalat" w:hAnsi="GHEA Grapalat"/>
                <w:sz w:val="20"/>
                <w:lang w:val="hy-AM"/>
              </w:rPr>
            </w:pPr>
          </w:p>
        </w:tc>
        <w:tc>
          <w:tcPr>
            <w:tcW w:w="430" w:type="dxa"/>
            <w:vAlign w:val="center"/>
          </w:tcPr>
          <w:p w14:paraId="31528090" w14:textId="77777777" w:rsidR="00067DCA" w:rsidRPr="00064ADD" w:rsidRDefault="00067DCA" w:rsidP="00067DCA">
            <w:pPr>
              <w:jc w:val="center"/>
              <w:rPr>
                <w:rFonts w:ascii="GHEA Grapalat" w:hAnsi="GHEA Grapalat"/>
                <w:sz w:val="20"/>
                <w:lang w:val="pt-BR"/>
              </w:rPr>
            </w:pPr>
          </w:p>
        </w:tc>
        <w:tc>
          <w:tcPr>
            <w:tcW w:w="256" w:type="dxa"/>
          </w:tcPr>
          <w:p w14:paraId="451AD0EE" w14:textId="77777777" w:rsidR="00067DCA" w:rsidRPr="00064ADD" w:rsidRDefault="00067DCA" w:rsidP="00067DCA">
            <w:pPr>
              <w:jc w:val="center"/>
              <w:rPr>
                <w:rFonts w:ascii="GHEA Grapalat" w:hAnsi="GHEA Grapalat"/>
                <w:sz w:val="20"/>
                <w:lang w:val="pt-BR"/>
              </w:rPr>
            </w:pPr>
          </w:p>
        </w:tc>
        <w:tc>
          <w:tcPr>
            <w:tcW w:w="360" w:type="dxa"/>
          </w:tcPr>
          <w:p w14:paraId="30CE1247" w14:textId="77777777" w:rsidR="00067DCA" w:rsidRPr="00064ADD" w:rsidRDefault="00067DCA" w:rsidP="00067DCA">
            <w:pPr>
              <w:jc w:val="center"/>
              <w:rPr>
                <w:rFonts w:ascii="GHEA Grapalat" w:hAnsi="GHEA Grapalat"/>
                <w:sz w:val="20"/>
                <w:lang w:val="pt-BR"/>
              </w:rPr>
            </w:pPr>
          </w:p>
        </w:tc>
        <w:tc>
          <w:tcPr>
            <w:tcW w:w="450" w:type="dxa"/>
          </w:tcPr>
          <w:p w14:paraId="6CA00322" w14:textId="77777777" w:rsidR="00067DCA" w:rsidRPr="00064ADD" w:rsidRDefault="00067DCA" w:rsidP="00067DCA">
            <w:pPr>
              <w:jc w:val="center"/>
              <w:rPr>
                <w:rFonts w:ascii="GHEA Grapalat" w:hAnsi="GHEA Grapalat"/>
                <w:sz w:val="20"/>
                <w:lang w:val="pt-BR"/>
              </w:rPr>
            </w:pPr>
          </w:p>
        </w:tc>
        <w:tc>
          <w:tcPr>
            <w:tcW w:w="360" w:type="dxa"/>
          </w:tcPr>
          <w:p w14:paraId="51A52B48" w14:textId="77777777" w:rsidR="00067DCA" w:rsidRPr="00064ADD" w:rsidRDefault="00067DCA" w:rsidP="00067DCA">
            <w:pPr>
              <w:jc w:val="center"/>
              <w:rPr>
                <w:rFonts w:ascii="GHEA Grapalat" w:hAnsi="GHEA Grapalat"/>
                <w:sz w:val="20"/>
                <w:lang w:val="pt-BR"/>
              </w:rPr>
            </w:pPr>
          </w:p>
        </w:tc>
        <w:tc>
          <w:tcPr>
            <w:tcW w:w="540" w:type="dxa"/>
          </w:tcPr>
          <w:p w14:paraId="487A53C7" w14:textId="77777777" w:rsidR="00067DCA" w:rsidRPr="00064ADD" w:rsidRDefault="00067DCA" w:rsidP="00067DCA">
            <w:pPr>
              <w:jc w:val="center"/>
              <w:rPr>
                <w:rFonts w:ascii="GHEA Grapalat" w:hAnsi="GHEA Grapalat"/>
                <w:sz w:val="20"/>
                <w:lang w:val="pt-BR"/>
              </w:rPr>
            </w:pPr>
          </w:p>
        </w:tc>
        <w:tc>
          <w:tcPr>
            <w:tcW w:w="540" w:type="dxa"/>
          </w:tcPr>
          <w:p w14:paraId="17ECE558" w14:textId="77777777" w:rsidR="00067DCA" w:rsidRPr="00064ADD" w:rsidRDefault="00067DCA" w:rsidP="00067DCA">
            <w:pPr>
              <w:jc w:val="center"/>
              <w:rPr>
                <w:rFonts w:ascii="GHEA Grapalat" w:hAnsi="GHEA Grapalat"/>
                <w:sz w:val="20"/>
                <w:lang w:val="pt-BR"/>
              </w:rPr>
            </w:pPr>
          </w:p>
        </w:tc>
        <w:tc>
          <w:tcPr>
            <w:tcW w:w="450" w:type="dxa"/>
          </w:tcPr>
          <w:p w14:paraId="76271198" w14:textId="77777777" w:rsidR="00067DCA" w:rsidRPr="00064ADD" w:rsidRDefault="00067DCA" w:rsidP="00067DCA">
            <w:pPr>
              <w:jc w:val="center"/>
              <w:rPr>
                <w:rFonts w:ascii="GHEA Grapalat" w:hAnsi="GHEA Grapalat"/>
                <w:sz w:val="20"/>
                <w:lang w:val="pt-BR"/>
              </w:rPr>
            </w:pPr>
          </w:p>
        </w:tc>
        <w:tc>
          <w:tcPr>
            <w:tcW w:w="360" w:type="dxa"/>
          </w:tcPr>
          <w:p w14:paraId="53DAF000" w14:textId="77777777" w:rsidR="00067DCA" w:rsidRPr="00064ADD" w:rsidRDefault="00067DCA" w:rsidP="00067DCA">
            <w:pPr>
              <w:jc w:val="center"/>
              <w:rPr>
                <w:rFonts w:ascii="GHEA Grapalat" w:hAnsi="GHEA Grapalat"/>
                <w:sz w:val="20"/>
                <w:lang w:val="pt-BR"/>
              </w:rPr>
            </w:pPr>
          </w:p>
        </w:tc>
        <w:tc>
          <w:tcPr>
            <w:tcW w:w="540" w:type="dxa"/>
          </w:tcPr>
          <w:p w14:paraId="11360C8A" w14:textId="77777777" w:rsidR="00067DCA" w:rsidRPr="00064ADD" w:rsidRDefault="00067DCA" w:rsidP="00067DCA">
            <w:pPr>
              <w:jc w:val="center"/>
              <w:rPr>
                <w:rFonts w:ascii="GHEA Grapalat" w:hAnsi="GHEA Grapalat"/>
                <w:sz w:val="20"/>
                <w:lang w:val="pt-BR"/>
              </w:rPr>
            </w:pPr>
          </w:p>
        </w:tc>
        <w:tc>
          <w:tcPr>
            <w:tcW w:w="450" w:type="dxa"/>
          </w:tcPr>
          <w:p w14:paraId="618BCA1F" w14:textId="77777777" w:rsidR="00067DCA" w:rsidRPr="00064ADD" w:rsidRDefault="00067DCA" w:rsidP="00067DCA">
            <w:pPr>
              <w:jc w:val="center"/>
              <w:rPr>
                <w:rFonts w:ascii="GHEA Grapalat" w:hAnsi="GHEA Grapalat"/>
                <w:sz w:val="20"/>
                <w:lang w:val="pt-BR"/>
              </w:rPr>
            </w:pPr>
          </w:p>
        </w:tc>
        <w:tc>
          <w:tcPr>
            <w:tcW w:w="810" w:type="dxa"/>
          </w:tcPr>
          <w:p w14:paraId="4AD5E5BF" w14:textId="77777777" w:rsidR="00067DCA" w:rsidRPr="00064ADD" w:rsidRDefault="00067DCA" w:rsidP="00067DCA">
            <w:pPr>
              <w:jc w:val="center"/>
              <w:rPr>
                <w:rFonts w:ascii="GHEA Grapalat" w:hAnsi="GHEA Grapalat"/>
                <w:sz w:val="20"/>
                <w:lang w:val="pt-BR"/>
              </w:rPr>
            </w:pPr>
          </w:p>
        </w:tc>
      </w:tr>
      <w:tr w:rsidR="00067DCA" w:rsidRPr="00F67E22" w14:paraId="714EBB6C" w14:textId="77777777" w:rsidTr="000449C3">
        <w:trPr>
          <w:cantSplit/>
          <w:trHeight w:val="1538"/>
        </w:trPr>
        <w:tc>
          <w:tcPr>
            <w:tcW w:w="1451" w:type="dxa"/>
            <w:vAlign w:val="center"/>
          </w:tcPr>
          <w:p w14:paraId="2BC1876F" w14:textId="01B6B3CE" w:rsidR="00067DCA" w:rsidRDefault="00067DCA" w:rsidP="00067DCA">
            <w:pPr>
              <w:jc w:val="center"/>
              <w:rPr>
                <w:rFonts w:ascii="GHEA Grapalat" w:hAnsi="GHEA Grapalat"/>
                <w:sz w:val="16"/>
                <w:lang w:val="ru-RU"/>
              </w:rPr>
            </w:pPr>
            <w:r>
              <w:rPr>
                <w:rFonts w:ascii="GHEA Grapalat" w:hAnsi="GHEA Grapalat"/>
                <w:sz w:val="16"/>
                <w:lang w:val="ru-RU"/>
              </w:rPr>
              <w:t>5</w:t>
            </w:r>
          </w:p>
        </w:tc>
        <w:tc>
          <w:tcPr>
            <w:tcW w:w="1530" w:type="dxa"/>
            <w:vAlign w:val="center"/>
          </w:tcPr>
          <w:p w14:paraId="3A7568AB" w14:textId="75A60CF2" w:rsidR="00067DCA" w:rsidRPr="00D16BFB" w:rsidRDefault="00067DCA" w:rsidP="00067DCA">
            <w:pPr>
              <w:jc w:val="center"/>
              <w:rPr>
                <w:rFonts w:ascii="GHEA Grapalat" w:hAnsi="GHEA Grapalat" w:cs="Arial"/>
                <w:sz w:val="16"/>
                <w:szCs w:val="16"/>
                <w:lang w:val="hy-AM"/>
              </w:rPr>
            </w:pPr>
            <w:r w:rsidRPr="00D16BFB">
              <w:rPr>
                <w:rFonts w:ascii="GHEA Grapalat" w:hAnsi="GHEA Grapalat" w:cs="Arial"/>
                <w:sz w:val="16"/>
                <w:szCs w:val="16"/>
                <w:lang w:val="hy-AM"/>
              </w:rPr>
              <w:t>71351540</w:t>
            </w:r>
            <w:r w:rsidRPr="00D16BFB">
              <w:rPr>
                <w:rFonts w:ascii="GHEA Grapalat" w:hAnsi="GHEA Grapalat" w:cs="Arial"/>
                <w:sz w:val="16"/>
                <w:szCs w:val="16"/>
              </w:rPr>
              <w:t>/</w:t>
            </w:r>
            <w:r>
              <w:rPr>
                <w:rFonts w:ascii="GHEA Grapalat" w:hAnsi="GHEA Grapalat" w:cs="Arial"/>
                <w:sz w:val="16"/>
                <w:szCs w:val="16"/>
                <w:lang w:val="ru-RU"/>
              </w:rPr>
              <w:t>10</w:t>
            </w:r>
          </w:p>
        </w:tc>
        <w:tc>
          <w:tcPr>
            <w:tcW w:w="1697" w:type="dxa"/>
            <w:vAlign w:val="center"/>
          </w:tcPr>
          <w:p w14:paraId="453D3C91" w14:textId="661885DD" w:rsidR="00067DCA" w:rsidRPr="00FF236F" w:rsidRDefault="00067DCA" w:rsidP="00067DCA">
            <w:pPr>
              <w:jc w:val="center"/>
              <w:rPr>
                <w:sz w:val="18"/>
                <w:lang w:val="hy-AM"/>
              </w:rPr>
            </w:pPr>
            <w:r w:rsidRPr="00067DCA">
              <w:rPr>
                <w:rFonts w:ascii="GHEA Grapalat" w:hAnsi="GHEA Grapalat"/>
                <w:b/>
                <w:sz w:val="18"/>
                <w:szCs w:val="18"/>
                <w:lang w:val="hy-AM"/>
              </w:rPr>
              <w:t>Խոյ</w:t>
            </w:r>
            <w:r w:rsidRPr="00D16BFB">
              <w:rPr>
                <w:rFonts w:ascii="GHEA Grapalat" w:hAnsi="GHEA Grapalat"/>
                <w:b/>
                <w:sz w:val="18"/>
                <w:szCs w:val="18"/>
                <w:lang w:val="es-ES"/>
              </w:rPr>
              <w:t xml:space="preserve"> </w:t>
            </w:r>
            <w:r w:rsidRPr="00D16BFB">
              <w:rPr>
                <w:rFonts w:ascii="GHEA Grapalat" w:hAnsi="GHEA Grapalat"/>
                <w:b/>
                <w:sz w:val="18"/>
                <w:szCs w:val="18"/>
                <w:lang w:val="hy-AM"/>
              </w:rPr>
              <w:t xml:space="preserve">համայնքի Մրգաստան </w:t>
            </w:r>
            <w:r w:rsidR="00D23F67">
              <w:rPr>
                <w:rFonts w:ascii="GHEA Grapalat" w:hAnsi="GHEA Grapalat"/>
                <w:b/>
                <w:sz w:val="18"/>
                <w:szCs w:val="18"/>
                <w:lang w:val="ru-RU"/>
              </w:rPr>
              <w:t>բնակավայրի</w:t>
            </w:r>
            <w:r w:rsidRPr="00D16BFB">
              <w:rPr>
                <w:rFonts w:ascii="GHEA Grapalat" w:hAnsi="GHEA Grapalat"/>
                <w:b/>
                <w:sz w:val="18"/>
                <w:szCs w:val="18"/>
                <w:lang w:val="af-ZA"/>
              </w:rPr>
              <w:t xml:space="preserve"> </w:t>
            </w:r>
            <w:r w:rsidRPr="00D16BFB">
              <w:rPr>
                <w:rFonts w:ascii="GHEA Grapalat" w:hAnsi="GHEA Grapalat"/>
                <w:b/>
                <w:sz w:val="18"/>
                <w:szCs w:val="18"/>
                <w:lang w:val="hy-AM"/>
              </w:rPr>
              <w:t xml:space="preserve">դեպի եկեղեցի տանող ճանապարհի կապիտալ վերանորոգման սալարկման աշխատանքների </w:t>
            </w:r>
            <w:r w:rsidRPr="00067DCA">
              <w:rPr>
                <w:rFonts w:ascii="GHEA Grapalat" w:hAnsi="GHEA Grapalat"/>
                <w:b/>
                <w:iCs/>
                <w:sz w:val="18"/>
                <w:szCs w:val="18"/>
                <w:lang w:val="hy-AM" w:eastAsia="ru-RU"/>
              </w:rPr>
              <w:t>տեխնիկական</w:t>
            </w:r>
            <w:r w:rsidRPr="00D16BFB">
              <w:rPr>
                <w:rFonts w:ascii="GHEA Grapalat" w:hAnsi="GHEA Grapalat"/>
                <w:b/>
                <w:iCs/>
                <w:sz w:val="18"/>
                <w:szCs w:val="18"/>
                <w:lang w:val="es-ES" w:eastAsia="ru-RU"/>
              </w:rPr>
              <w:t xml:space="preserve"> </w:t>
            </w:r>
            <w:r w:rsidRPr="00067DCA">
              <w:rPr>
                <w:rFonts w:ascii="GHEA Grapalat" w:hAnsi="GHEA Grapalat"/>
                <w:b/>
                <w:iCs/>
                <w:sz w:val="18"/>
                <w:szCs w:val="18"/>
                <w:lang w:val="hy-AM" w:eastAsia="ru-RU"/>
              </w:rPr>
              <w:t>հսկողություն</w:t>
            </w:r>
          </w:p>
        </w:tc>
        <w:tc>
          <w:tcPr>
            <w:tcW w:w="846" w:type="dxa"/>
            <w:vAlign w:val="center"/>
          </w:tcPr>
          <w:p w14:paraId="59495559" w14:textId="77777777" w:rsidR="00067DCA" w:rsidRPr="00067DCA" w:rsidRDefault="00067DCA" w:rsidP="00067DCA">
            <w:pPr>
              <w:jc w:val="center"/>
              <w:rPr>
                <w:rFonts w:ascii="GHEA Grapalat" w:hAnsi="GHEA Grapalat"/>
                <w:sz w:val="20"/>
                <w:lang w:val="hy-AM"/>
              </w:rPr>
            </w:pPr>
          </w:p>
        </w:tc>
        <w:tc>
          <w:tcPr>
            <w:tcW w:w="430" w:type="dxa"/>
            <w:vAlign w:val="center"/>
          </w:tcPr>
          <w:p w14:paraId="6D5C2CE4" w14:textId="77777777" w:rsidR="00067DCA" w:rsidRPr="00064ADD" w:rsidRDefault="00067DCA" w:rsidP="00067DCA">
            <w:pPr>
              <w:jc w:val="center"/>
              <w:rPr>
                <w:rFonts w:ascii="GHEA Grapalat" w:hAnsi="GHEA Grapalat"/>
                <w:sz w:val="20"/>
                <w:lang w:val="pt-BR"/>
              </w:rPr>
            </w:pPr>
          </w:p>
        </w:tc>
        <w:tc>
          <w:tcPr>
            <w:tcW w:w="256" w:type="dxa"/>
          </w:tcPr>
          <w:p w14:paraId="043326CF" w14:textId="77777777" w:rsidR="00067DCA" w:rsidRPr="00064ADD" w:rsidRDefault="00067DCA" w:rsidP="00067DCA">
            <w:pPr>
              <w:jc w:val="center"/>
              <w:rPr>
                <w:rFonts w:ascii="GHEA Grapalat" w:hAnsi="GHEA Grapalat"/>
                <w:sz w:val="20"/>
                <w:lang w:val="pt-BR"/>
              </w:rPr>
            </w:pPr>
          </w:p>
        </w:tc>
        <w:tc>
          <w:tcPr>
            <w:tcW w:w="360" w:type="dxa"/>
          </w:tcPr>
          <w:p w14:paraId="39648FF7" w14:textId="77777777" w:rsidR="00067DCA" w:rsidRPr="00064ADD" w:rsidRDefault="00067DCA" w:rsidP="00067DCA">
            <w:pPr>
              <w:jc w:val="center"/>
              <w:rPr>
                <w:rFonts w:ascii="GHEA Grapalat" w:hAnsi="GHEA Grapalat"/>
                <w:sz w:val="20"/>
                <w:lang w:val="pt-BR"/>
              </w:rPr>
            </w:pPr>
          </w:p>
        </w:tc>
        <w:tc>
          <w:tcPr>
            <w:tcW w:w="450" w:type="dxa"/>
          </w:tcPr>
          <w:p w14:paraId="61F3DC7B" w14:textId="77777777" w:rsidR="00067DCA" w:rsidRPr="00064ADD" w:rsidRDefault="00067DCA" w:rsidP="00067DCA">
            <w:pPr>
              <w:jc w:val="center"/>
              <w:rPr>
                <w:rFonts w:ascii="GHEA Grapalat" w:hAnsi="GHEA Grapalat"/>
                <w:sz w:val="20"/>
                <w:lang w:val="pt-BR"/>
              </w:rPr>
            </w:pPr>
          </w:p>
        </w:tc>
        <w:tc>
          <w:tcPr>
            <w:tcW w:w="360" w:type="dxa"/>
          </w:tcPr>
          <w:p w14:paraId="635E4E25" w14:textId="77777777" w:rsidR="00067DCA" w:rsidRPr="00064ADD" w:rsidRDefault="00067DCA" w:rsidP="00067DCA">
            <w:pPr>
              <w:jc w:val="center"/>
              <w:rPr>
                <w:rFonts w:ascii="GHEA Grapalat" w:hAnsi="GHEA Grapalat"/>
                <w:sz w:val="20"/>
                <w:lang w:val="pt-BR"/>
              </w:rPr>
            </w:pPr>
          </w:p>
        </w:tc>
        <w:tc>
          <w:tcPr>
            <w:tcW w:w="540" w:type="dxa"/>
          </w:tcPr>
          <w:p w14:paraId="33E8DE20" w14:textId="77777777" w:rsidR="00067DCA" w:rsidRPr="00064ADD" w:rsidRDefault="00067DCA" w:rsidP="00067DCA">
            <w:pPr>
              <w:jc w:val="center"/>
              <w:rPr>
                <w:rFonts w:ascii="GHEA Grapalat" w:hAnsi="GHEA Grapalat"/>
                <w:sz w:val="20"/>
                <w:lang w:val="pt-BR"/>
              </w:rPr>
            </w:pPr>
          </w:p>
        </w:tc>
        <w:tc>
          <w:tcPr>
            <w:tcW w:w="540" w:type="dxa"/>
          </w:tcPr>
          <w:p w14:paraId="079E2EB2" w14:textId="77777777" w:rsidR="00067DCA" w:rsidRPr="00064ADD" w:rsidRDefault="00067DCA" w:rsidP="00067DCA">
            <w:pPr>
              <w:jc w:val="center"/>
              <w:rPr>
                <w:rFonts w:ascii="GHEA Grapalat" w:hAnsi="GHEA Grapalat"/>
                <w:sz w:val="20"/>
                <w:lang w:val="pt-BR"/>
              </w:rPr>
            </w:pPr>
          </w:p>
        </w:tc>
        <w:tc>
          <w:tcPr>
            <w:tcW w:w="450" w:type="dxa"/>
          </w:tcPr>
          <w:p w14:paraId="5A721790" w14:textId="77777777" w:rsidR="00067DCA" w:rsidRPr="00064ADD" w:rsidRDefault="00067DCA" w:rsidP="00067DCA">
            <w:pPr>
              <w:jc w:val="center"/>
              <w:rPr>
                <w:rFonts w:ascii="GHEA Grapalat" w:hAnsi="GHEA Grapalat"/>
                <w:sz w:val="20"/>
                <w:lang w:val="pt-BR"/>
              </w:rPr>
            </w:pPr>
          </w:p>
        </w:tc>
        <w:tc>
          <w:tcPr>
            <w:tcW w:w="360" w:type="dxa"/>
          </w:tcPr>
          <w:p w14:paraId="65FED24A" w14:textId="77777777" w:rsidR="00067DCA" w:rsidRPr="00064ADD" w:rsidRDefault="00067DCA" w:rsidP="00067DCA">
            <w:pPr>
              <w:jc w:val="center"/>
              <w:rPr>
                <w:rFonts w:ascii="GHEA Grapalat" w:hAnsi="GHEA Grapalat"/>
                <w:sz w:val="20"/>
                <w:lang w:val="pt-BR"/>
              </w:rPr>
            </w:pPr>
          </w:p>
        </w:tc>
        <w:tc>
          <w:tcPr>
            <w:tcW w:w="540" w:type="dxa"/>
          </w:tcPr>
          <w:p w14:paraId="7BD65F0F" w14:textId="77777777" w:rsidR="00067DCA" w:rsidRPr="00064ADD" w:rsidRDefault="00067DCA" w:rsidP="00067DCA">
            <w:pPr>
              <w:jc w:val="center"/>
              <w:rPr>
                <w:rFonts w:ascii="GHEA Grapalat" w:hAnsi="GHEA Grapalat"/>
                <w:sz w:val="20"/>
                <w:lang w:val="pt-BR"/>
              </w:rPr>
            </w:pPr>
          </w:p>
        </w:tc>
        <w:tc>
          <w:tcPr>
            <w:tcW w:w="450" w:type="dxa"/>
          </w:tcPr>
          <w:p w14:paraId="6A09BE27" w14:textId="77777777" w:rsidR="00067DCA" w:rsidRPr="00064ADD" w:rsidRDefault="00067DCA" w:rsidP="00067DCA">
            <w:pPr>
              <w:jc w:val="center"/>
              <w:rPr>
                <w:rFonts w:ascii="GHEA Grapalat" w:hAnsi="GHEA Grapalat"/>
                <w:sz w:val="20"/>
                <w:lang w:val="pt-BR"/>
              </w:rPr>
            </w:pPr>
          </w:p>
        </w:tc>
        <w:tc>
          <w:tcPr>
            <w:tcW w:w="810" w:type="dxa"/>
          </w:tcPr>
          <w:p w14:paraId="12D0DA2D" w14:textId="77777777" w:rsidR="00067DCA" w:rsidRPr="00064ADD" w:rsidRDefault="00067DCA" w:rsidP="00067DCA">
            <w:pPr>
              <w:jc w:val="center"/>
              <w:rPr>
                <w:rFonts w:ascii="GHEA Grapalat" w:hAnsi="GHEA Grapalat"/>
                <w:sz w:val="20"/>
                <w:lang w:val="pt-BR"/>
              </w:rPr>
            </w:pPr>
          </w:p>
        </w:tc>
      </w:tr>
    </w:tbl>
    <w:p w14:paraId="609438D5" w14:textId="77777777" w:rsidR="003B41A9" w:rsidRPr="002003EA" w:rsidRDefault="003B41A9" w:rsidP="003B41A9">
      <w:pPr>
        <w:rPr>
          <w:rFonts w:ascii="GHEA Grapalat" w:hAnsi="GHEA Grapalat"/>
          <w:i/>
          <w:sz w:val="18"/>
          <w:szCs w:val="18"/>
          <w:lang w:val="hy-AM"/>
        </w:rPr>
      </w:pPr>
    </w:p>
    <w:p w14:paraId="31553904" w14:textId="77777777" w:rsidR="003B41A9" w:rsidRPr="00064ADD" w:rsidRDefault="003B41A9" w:rsidP="003B41A9">
      <w:pPr>
        <w:jc w:val="both"/>
        <w:rPr>
          <w:rFonts w:ascii="GHEA Grapalat" w:hAnsi="GHEA Grapalat" w:cs="Sylfaen"/>
          <w:i/>
          <w:sz w:val="18"/>
          <w:szCs w:val="18"/>
          <w:lang w:val="pt-BR"/>
        </w:rPr>
      </w:pPr>
      <w:r w:rsidRPr="00C152F0">
        <w:rPr>
          <w:rFonts w:ascii="GHEA Grapalat" w:hAnsi="GHEA Grapalat"/>
          <w:i/>
          <w:sz w:val="18"/>
          <w:szCs w:val="18"/>
          <w:lang w:val="hy-AM"/>
        </w:rPr>
        <w:t xml:space="preserve">* </w:t>
      </w:r>
      <w:r w:rsidRPr="00064ADD">
        <w:rPr>
          <w:rFonts w:ascii="GHEA Grapalat" w:hAnsi="GHEA Grapalat" w:cs="Sylfaen"/>
          <w:i/>
          <w:sz w:val="18"/>
          <w:szCs w:val="18"/>
          <w:lang w:val="pt-BR"/>
        </w:rPr>
        <w:t>Վճարման</w:t>
      </w:r>
      <w:r w:rsidRPr="00C152F0">
        <w:rPr>
          <w:rFonts w:ascii="GHEA Grapalat" w:hAnsi="GHEA Grapalat" w:cs="Times Armenian"/>
          <w:i/>
          <w:sz w:val="18"/>
          <w:szCs w:val="18"/>
          <w:lang w:val="hy-AM"/>
        </w:rPr>
        <w:t xml:space="preserve"> </w:t>
      </w:r>
      <w:r w:rsidRPr="00064ADD">
        <w:rPr>
          <w:rFonts w:ascii="GHEA Grapalat" w:hAnsi="GHEA Grapalat" w:cs="Sylfaen"/>
          <w:i/>
          <w:sz w:val="18"/>
          <w:szCs w:val="18"/>
          <w:lang w:val="pt-BR"/>
        </w:rPr>
        <w:t>ենթակա</w:t>
      </w:r>
      <w:r w:rsidRPr="00C152F0">
        <w:rPr>
          <w:rFonts w:ascii="GHEA Grapalat" w:hAnsi="GHEA Grapalat" w:cs="Times Armenian"/>
          <w:i/>
          <w:sz w:val="18"/>
          <w:szCs w:val="18"/>
          <w:lang w:val="hy-AM"/>
        </w:rPr>
        <w:t xml:space="preserve"> </w:t>
      </w:r>
      <w:r w:rsidRPr="00064ADD">
        <w:rPr>
          <w:rFonts w:ascii="GHEA Grapalat" w:hAnsi="GHEA Grapalat" w:cs="Sylfaen"/>
          <w:i/>
          <w:sz w:val="18"/>
          <w:szCs w:val="18"/>
          <w:lang w:val="pt-BR"/>
        </w:rPr>
        <w:t>գումարները</w:t>
      </w:r>
      <w:r w:rsidRPr="00C152F0">
        <w:rPr>
          <w:rFonts w:ascii="GHEA Grapalat" w:hAnsi="GHEA Grapalat" w:cs="Times Armenian"/>
          <w:i/>
          <w:sz w:val="18"/>
          <w:szCs w:val="18"/>
          <w:lang w:val="hy-AM"/>
        </w:rPr>
        <w:t xml:space="preserve"> </w:t>
      </w:r>
      <w:r w:rsidRPr="00064ADD">
        <w:rPr>
          <w:rFonts w:ascii="GHEA Grapalat" w:hAnsi="GHEA Grapalat" w:cs="Sylfaen"/>
          <w:i/>
          <w:sz w:val="18"/>
          <w:szCs w:val="18"/>
          <w:lang w:val="pt-BR"/>
        </w:rPr>
        <w:t>ներկայացվում են աճողական</w:t>
      </w:r>
      <w:r w:rsidRPr="00C152F0">
        <w:rPr>
          <w:rFonts w:ascii="GHEA Grapalat" w:hAnsi="GHEA Grapalat" w:cs="Times Armenian"/>
          <w:i/>
          <w:sz w:val="18"/>
          <w:szCs w:val="18"/>
          <w:lang w:val="hy-AM"/>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D792F0A" w14:textId="77777777" w:rsidR="003B41A9" w:rsidRPr="00064ADD" w:rsidRDefault="003B41A9" w:rsidP="003B41A9">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D0E4B48" w14:textId="77777777" w:rsidR="003B41A9" w:rsidRPr="00064ADD" w:rsidRDefault="003B41A9" w:rsidP="003B41A9">
      <w:pPr>
        <w:jc w:val="center"/>
        <w:rPr>
          <w:rFonts w:ascii="GHEA Grapalat" w:hAnsi="GHEA Grapalat"/>
          <w:sz w:val="20"/>
          <w:lang w:val="es-ES"/>
        </w:rPr>
      </w:pPr>
    </w:p>
    <w:p w14:paraId="486AC8EC" w14:textId="77777777" w:rsidR="003B41A9" w:rsidRPr="00064ADD" w:rsidRDefault="003B41A9" w:rsidP="003B41A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B41A9" w:rsidRPr="00064ADD" w14:paraId="12A47B6B" w14:textId="77777777" w:rsidTr="00FC14CC">
        <w:trPr>
          <w:jc w:val="center"/>
        </w:trPr>
        <w:tc>
          <w:tcPr>
            <w:tcW w:w="4536" w:type="dxa"/>
          </w:tcPr>
          <w:p w14:paraId="43AACF50" w14:textId="77777777" w:rsidR="003B41A9" w:rsidRPr="00064ADD" w:rsidRDefault="003B41A9" w:rsidP="00FC14CC">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0AE01824" w14:textId="77777777" w:rsidR="003B41A9" w:rsidRPr="00064ADD" w:rsidRDefault="003B41A9" w:rsidP="00FC14CC">
            <w:pPr>
              <w:rPr>
                <w:rFonts w:ascii="GHEA Grapalat" w:hAnsi="GHEA Grapalat"/>
                <w:sz w:val="22"/>
                <w:szCs w:val="22"/>
                <w:lang w:val="ru-RU"/>
              </w:rPr>
            </w:pPr>
          </w:p>
          <w:p w14:paraId="520ADC04" w14:textId="77777777" w:rsidR="003B41A9" w:rsidRPr="00064ADD" w:rsidRDefault="003B41A9" w:rsidP="00FC14CC">
            <w:pPr>
              <w:rPr>
                <w:rFonts w:ascii="GHEA Grapalat" w:hAnsi="GHEA Grapalat"/>
                <w:lang w:val="ru-RU"/>
              </w:rPr>
            </w:pPr>
          </w:p>
          <w:p w14:paraId="05A7757A"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04526BA4"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8F82D65" w14:textId="77777777" w:rsidR="003B41A9" w:rsidRPr="00064ADD" w:rsidRDefault="003B41A9" w:rsidP="00FC14CC">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3F26C16" w14:textId="77777777" w:rsidR="003B41A9" w:rsidRPr="00064ADD" w:rsidRDefault="003B41A9" w:rsidP="00FC14CC">
            <w:pPr>
              <w:spacing w:line="360" w:lineRule="auto"/>
              <w:jc w:val="center"/>
              <w:rPr>
                <w:rFonts w:ascii="GHEA Grapalat" w:hAnsi="GHEA Grapalat"/>
                <w:lang w:val="ru-RU"/>
              </w:rPr>
            </w:pPr>
          </w:p>
        </w:tc>
        <w:tc>
          <w:tcPr>
            <w:tcW w:w="4343" w:type="dxa"/>
          </w:tcPr>
          <w:p w14:paraId="56294D26" w14:textId="77777777" w:rsidR="003B41A9" w:rsidRPr="00064ADD" w:rsidRDefault="003B41A9" w:rsidP="00FC14CC">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09819DC0" w14:textId="77777777" w:rsidR="003B41A9" w:rsidRPr="00064ADD" w:rsidRDefault="003B41A9" w:rsidP="00FC14CC">
            <w:pPr>
              <w:jc w:val="center"/>
              <w:rPr>
                <w:rFonts w:ascii="GHEA Grapalat" w:hAnsi="GHEA Grapalat"/>
                <w:lang w:val="ru-RU"/>
              </w:rPr>
            </w:pPr>
          </w:p>
          <w:p w14:paraId="4C8D744A" w14:textId="77777777" w:rsidR="003B41A9" w:rsidRPr="00064ADD" w:rsidRDefault="003B41A9" w:rsidP="00FC14CC">
            <w:pPr>
              <w:jc w:val="center"/>
              <w:rPr>
                <w:rFonts w:ascii="GHEA Grapalat" w:hAnsi="GHEA Grapalat"/>
                <w:lang w:val="ru-RU"/>
              </w:rPr>
            </w:pPr>
          </w:p>
          <w:p w14:paraId="69B314CB" w14:textId="77777777" w:rsidR="003B41A9" w:rsidRPr="00064ADD" w:rsidRDefault="003B41A9" w:rsidP="00FC14CC">
            <w:pPr>
              <w:jc w:val="center"/>
              <w:rPr>
                <w:rFonts w:ascii="GHEA Grapalat" w:hAnsi="GHEA Grapalat"/>
                <w:lang w:val="ru-RU"/>
              </w:rPr>
            </w:pPr>
            <w:r w:rsidRPr="00064ADD">
              <w:rPr>
                <w:rFonts w:ascii="GHEA Grapalat" w:hAnsi="GHEA Grapalat"/>
                <w:lang w:val="ru-RU"/>
              </w:rPr>
              <w:t>---------------------------------</w:t>
            </w:r>
          </w:p>
          <w:p w14:paraId="1631AEC1" w14:textId="77777777" w:rsidR="003B41A9" w:rsidRPr="00064ADD" w:rsidRDefault="003B41A9" w:rsidP="00FC14CC">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B09D106" w14:textId="77777777" w:rsidR="003B41A9" w:rsidRPr="00064ADD" w:rsidRDefault="003B41A9" w:rsidP="00FC14CC">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4B1F801A" w14:textId="77777777" w:rsidR="003B41A9" w:rsidRPr="00064ADD" w:rsidRDefault="003B41A9" w:rsidP="003B41A9">
      <w:pPr>
        <w:rPr>
          <w:rFonts w:ascii="GHEA Grapalat" w:hAnsi="GHEA Grapalat"/>
          <w:sz w:val="20"/>
          <w:lang w:val="ru-RU"/>
        </w:rPr>
        <w:sectPr w:rsidR="003B41A9" w:rsidRPr="00064ADD" w:rsidSect="0070074A">
          <w:footnotePr>
            <w:pos w:val="beneathText"/>
          </w:footnotePr>
          <w:pgSz w:w="11906" w:h="16838" w:code="9"/>
          <w:pgMar w:top="284" w:right="849" w:bottom="426" w:left="663" w:header="561" w:footer="561" w:gutter="0"/>
          <w:cols w:space="720"/>
        </w:sectPr>
      </w:pPr>
    </w:p>
    <w:p w14:paraId="1282432F" w14:textId="77777777" w:rsidR="003B41A9" w:rsidRPr="00064ADD" w:rsidRDefault="003B41A9" w:rsidP="003B41A9">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2A581E78" w14:textId="77777777" w:rsidR="003B41A9" w:rsidRPr="00064ADD" w:rsidRDefault="003B41A9" w:rsidP="003B41A9">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1195A482" w14:textId="77777777" w:rsidR="003B41A9" w:rsidRPr="00064ADD" w:rsidRDefault="003B41A9" w:rsidP="003B41A9">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4D4CA92" w14:textId="77777777" w:rsidR="003B41A9" w:rsidRPr="00F108FE" w:rsidRDefault="003B41A9" w:rsidP="003B41A9">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3B41A9" w:rsidRPr="00EE6363" w:rsidDel="004B29A5" w14:paraId="5B1A8E68" w14:textId="77777777" w:rsidTr="00FC14CC">
        <w:trPr>
          <w:tblCellSpacing w:w="7" w:type="dxa"/>
          <w:jc w:val="center"/>
        </w:trPr>
        <w:tc>
          <w:tcPr>
            <w:tcW w:w="0" w:type="auto"/>
            <w:gridSpan w:val="2"/>
            <w:vAlign w:val="center"/>
          </w:tcPr>
          <w:p w14:paraId="626C177B" w14:textId="77777777" w:rsidR="003B41A9" w:rsidRPr="00F108FE" w:rsidDel="004B29A5" w:rsidRDefault="003B41A9" w:rsidP="00FC14CC">
            <w:pPr>
              <w:rPr>
                <w:rFonts w:ascii="GHEA Grapalat" w:hAnsi="GHEA Grapalat"/>
                <w:iCs/>
                <w:color w:val="000000"/>
                <w:sz w:val="21"/>
                <w:szCs w:val="21"/>
                <w:lang w:val="ru-RU"/>
              </w:rPr>
            </w:pPr>
          </w:p>
        </w:tc>
        <w:tc>
          <w:tcPr>
            <w:tcW w:w="0" w:type="auto"/>
            <w:vAlign w:val="center"/>
          </w:tcPr>
          <w:p w14:paraId="67CDBEB8" w14:textId="77777777" w:rsidR="003B41A9" w:rsidRPr="00F108FE" w:rsidDel="004B29A5" w:rsidRDefault="003B41A9" w:rsidP="00FC14CC">
            <w:pPr>
              <w:rPr>
                <w:rFonts w:ascii="Arial" w:hAnsi="Arial" w:cs="Arial"/>
                <w:iCs/>
                <w:color w:val="000000"/>
                <w:sz w:val="21"/>
                <w:szCs w:val="21"/>
                <w:lang w:val="ru-RU"/>
              </w:rPr>
            </w:pPr>
          </w:p>
        </w:tc>
      </w:tr>
      <w:tr w:rsidR="003B41A9" w:rsidRPr="00F67E22" w14:paraId="6CCD0929" w14:textId="77777777" w:rsidTr="00FC14CC">
        <w:trPr>
          <w:tblCellSpacing w:w="7" w:type="dxa"/>
          <w:jc w:val="center"/>
        </w:trPr>
        <w:tc>
          <w:tcPr>
            <w:tcW w:w="0" w:type="auto"/>
            <w:vAlign w:val="center"/>
          </w:tcPr>
          <w:p w14:paraId="24D60566" w14:textId="77777777" w:rsidR="003B41A9" w:rsidRPr="00064ADD" w:rsidRDefault="003B41A9" w:rsidP="00FC14CC">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9264" behindDoc="0" locked="0" layoutInCell="1" allowOverlap="1" wp14:anchorId="10B8B5D0" wp14:editId="1923A2F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DBC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կողմ</w:t>
            </w:r>
            <w:r w:rsidRPr="00064ADD">
              <w:rPr>
                <w:rFonts w:ascii="GHEA Grapalat" w:hAnsi="GHEA Grapalat"/>
                <w:iCs/>
                <w:color w:val="000000"/>
                <w:sz w:val="21"/>
                <w:szCs w:val="21"/>
                <w:lang w:val="pt-BR"/>
              </w:rPr>
              <w:t xml:space="preserve"> </w:t>
            </w:r>
          </w:p>
          <w:p w14:paraId="4199D6D2"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45D31C0B"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4EE79F19"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26CF5867"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7B7F247B"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57A7844F"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508BADD4"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99883C5"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0B03E9AC"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0281B71"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DB17B1F" w14:textId="77777777" w:rsidR="003B41A9" w:rsidRPr="00064ADD" w:rsidRDefault="003B41A9" w:rsidP="00FC14CC">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10E54CE1" w14:textId="77777777" w:rsidR="003B41A9" w:rsidRPr="00064ADD" w:rsidRDefault="003B41A9" w:rsidP="003B41A9">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47C30544" w14:textId="77777777" w:rsidR="003B41A9" w:rsidRPr="00064ADD" w:rsidRDefault="003B41A9" w:rsidP="003B41A9">
      <w:pPr>
        <w:ind w:firstLine="375"/>
        <w:rPr>
          <w:rFonts w:ascii="GHEA Grapalat" w:hAnsi="GHEA Grapalat"/>
          <w:iCs/>
          <w:color w:val="000000"/>
          <w:sz w:val="15"/>
          <w:szCs w:val="21"/>
          <w:lang w:val="pt-BR"/>
        </w:rPr>
      </w:pPr>
    </w:p>
    <w:p w14:paraId="1FADDE04" w14:textId="77777777" w:rsidR="003B41A9" w:rsidRPr="00064ADD" w:rsidRDefault="003B41A9" w:rsidP="003B41A9">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C2B10E6" w14:textId="77777777" w:rsidR="003B41A9" w:rsidRPr="00064ADD" w:rsidRDefault="003B41A9" w:rsidP="003B41A9">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4B343267" w14:textId="77777777" w:rsidR="003B41A9" w:rsidRPr="00064ADD" w:rsidRDefault="003B41A9" w:rsidP="003B41A9">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2C7E7428" w14:textId="77777777" w:rsidR="003B41A9" w:rsidRPr="00064ADD" w:rsidRDefault="003B41A9" w:rsidP="003B41A9">
      <w:pPr>
        <w:pStyle w:val="a3"/>
        <w:spacing w:line="240" w:lineRule="auto"/>
        <w:ind w:firstLine="0"/>
        <w:jc w:val="center"/>
        <w:rPr>
          <w:b/>
          <w:bCs/>
          <w:iCs/>
          <w:lang w:val="es-ES"/>
        </w:rPr>
      </w:pPr>
    </w:p>
    <w:p w14:paraId="0A3AFB1A" w14:textId="77777777" w:rsidR="003B41A9" w:rsidRPr="00064ADD" w:rsidRDefault="003B41A9" w:rsidP="003B41A9">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13BFBC63" w14:textId="77777777" w:rsidR="003B41A9" w:rsidRPr="00064ADD" w:rsidRDefault="003B41A9" w:rsidP="003B41A9">
      <w:pPr>
        <w:pStyle w:val="a3"/>
        <w:spacing w:line="240" w:lineRule="auto"/>
        <w:ind w:firstLine="0"/>
        <w:rPr>
          <w:iCs/>
          <w:lang w:val="es-ES"/>
        </w:rPr>
      </w:pPr>
    </w:p>
    <w:p w14:paraId="3DAACE53" w14:textId="77777777" w:rsidR="003B41A9" w:rsidRPr="00064ADD" w:rsidRDefault="003B41A9" w:rsidP="003B41A9">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5CBA0E02" w14:textId="77777777" w:rsidR="003B41A9" w:rsidRPr="00064ADD" w:rsidRDefault="003B41A9" w:rsidP="003B41A9">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68B843FB" w14:textId="77777777" w:rsidR="003B41A9" w:rsidRPr="00064ADD" w:rsidRDefault="003B41A9" w:rsidP="003B41A9">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0014EB8C" w14:textId="77777777" w:rsidR="003B41A9" w:rsidRPr="00064ADD" w:rsidRDefault="003B41A9" w:rsidP="003B41A9">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3D9D1AE6" w14:textId="77777777" w:rsidR="003B41A9" w:rsidRPr="00064ADD" w:rsidRDefault="003B41A9" w:rsidP="003B41A9">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4F1DB682" w14:textId="77777777" w:rsidR="003B41A9" w:rsidRPr="00064ADD" w:rsidRDefault="003B41A9" w:rsidP="003B41A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41A9" w:rsidRPr="00064ADD" w14:paraId="197159CD" w14:textId="77777777" w:rsidTr="00FC14CC">
        <w:trPr>
          <w:jc w:val="right"/>
        </w:trPr>
        <w:tc>
          <w:tcPr>
            <w:tcW w:w="357" w:type="dxa"/>
            <w:vMerge w:val="restart"/>
            <w:shd w:val="clear" w:color="auto" w:fill="auto"/>
            <w:vAlign w:val="center"/>
          </w:tcPr>
          <w:p w14:paraId="41EF6F3F"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198B8B72"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3B41A9" w:rsidRPr="00064ADD" w14:paraId="3F206F84" w14:textId="77777777" w:rsidTr="00FC14CC">
        <w:trPr>
          <w:jc w:val="right"/>
        </w:trPr>
        <w:tc>
          <w:tcPr>
            <w:tcW w:w="357" w:type="dxa"/>
            <w:vMerge/>
            <w:shd w:val="clear" w:color="auto" w:fill="auto"/>
          </w:tcPr>
          <w:p w14:paraId="2C8EC898"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7CB22EC1"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5AB8A383" w14:textId="77777777" w:rsidR="003B41A9" w:rsidRPr="00064ADD" w:rsidRDefault="003B41A9" w:rsidP="00FC14CC">
            <w:pPr>
              <w:pStyle w:val="af4"/>
              <w:spacing w:before="0" w:beforeAutospacing="0" w:after="0" w:afterAutospacing="0"/>
              <w:jc w:val="center"/>
              <w:rPr>
                <w:rFonts w:ascii="GHEA Grapalat" w:hAnsi="GHEA Grapalat"/>
                <w:sz w:val="18"/>
                <w:szCs w:val="18"/>
              </w:rPr>
            </w:pPr>
            <w:proofErr w:type="gramStart"/>
            <w:r w:rsidRPr="00064ADD">
              <w:rPr>
                <w:rFonts w:ascii="GHEA Grapalat" w:hAnsi="GHEA Grapalat"/>
                <w:sz w:val="18"/>
                <w:szCs w:val="18"/>
              </w:rPr>
              <w:t>տեխնիկական  բնութագրի</w:t>
            </w:r>
            <w:proofErr w:type="gramEnd"/>
            <w:r w:rsidRPr="00064ADD">
              <w:rPr>
                <w:rFonts w:ascii="GHEA Grapalat" w:hAnsi="GHEA Grapalat"/>
                <w:sz w:val="18"/>
                <w:szCs w:val="18"/>
              </w:rPr>
              <w:t xml:space="preserve"> համառոտ շարադրանքը</w:t>
            </w:r>
          </w:p>
        </w:tc>
        <w:tc>
          <w:tcPr>
            <w:tcW w:w="2916" w:type="dxa"/>
            <w:gridSpan w:val="2"/>
            <w:shd w:val="clear" w:color="auto" w:fill="auto"/>
            <w:vAlign w:val="center"/>
          </w:tcPr>
          <w:p w14:paraId="7865CD1A"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747A4997"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12661C78"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5EEFBF"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3B41A9" w:rsidRPr="00064ADD" w14:paraId="0F81AEB6" w14:textId="77777777" w:rsidTr="00FC14CC">
        <w:trPr>
          <w:trHeight w:val="1105"/>
          <w:jc w:val="right"/>
        </w:trPr>
        <w:tc>
          <w:tcPr>
            <w:tcW w:w="357" w:type="dxa"/>
            <w:vMerge/>
            <w:tcBorders>
              <w:bottom w:val="single" w:sz="4" w:space="0" w:color="auto"/>
            </w:tcBorders>
            <w:shd w:val="clear" w:color="auto" w:fill="auto"/>
          </w:tcPr>
          <w:p w14:paraId="5A6301FA"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34FCAA9"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71E6C04"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2BF40"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10FE65F"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A05A88B"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61FDB1F" w14:textId="77777777" w:rsidR="003B41A9" w:rsidRPr="00064ADD" w:rsidRDefault="003B41A9" w:rsidP="00FC14C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3F26336A"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78F4CCA"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r>
      <w:tr w:rsidR="003B41A9" w:rsidRPr="00064ADD" w14:paraId="4A0E39C7" w14:textId="77777777" w:rsidTr="00FC14CC">
        <w:trPr>
          <w:jc w:val="right"/>
        </w:trPr>
        <w:tc>
          <w:tcPr>
            <w:tcW w:w="357" w:type="dxa"/>
            <w:shd w:val="clear" w:color="auto" w:fill="auto"/>
            <w:vAlign w:val="center"/>
          </w:tcPr>
          <w:p w14:paraId="7D1840F9"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6818DE4"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32D1A00"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44B585B"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89532E"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448E76D"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BE300A8"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9D38D9"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09AB494" w14:textId="77777777" w:rsidR="003B41A9" w:rsidRPr="00064ADD" w:rsidRDefault="003B41A9" w:rsidP="00FC14CC">
            <w:pPr>
              <w:pStyle w:val="af4"/>
              <w:spacing w:before="0" w:beforeAutospacing="0" w:after="0" w:afterAutospacing="0"/>
              <w:jc w:val="center"/>
              <w:rPr>
                <w:rFonts w:ascii="GHEA Grapalat" w:hAnsi="GHEA Grapalat"/>
                <w:sz w:val="18"/>
                <w:szCs w:val="18"/>
              </w:rPr>
            </w:pPr>
          </w:p>
        </w:tc>
      </w:tr>
      <w:tr w:rsidR="003B41A9" w:rsidRPr="00064ADD" w14:paraId="2142F34E" w14:textId="77777777" w:rsidTr="00FC14CC">
        <w:trPr>
          <w:jc w:val="right"/>
        </w:trPr>
        <w:tc>
          <w:tcPr>
            <w:tcW w:w="357" w:type="dxa"/>
            <w:shd w:val="clear" w:color="auto" w:fill="auto"/>
          </w:tcPr>
          <w:p w14:paraId="1ECB60FC" w14:textId="77777777" w:rsidR="003B41A9" w:rsidRPr="00064ADD" w:rsidRDefault="003B41A9" w:rsidP="00FC14CC">
            <w:pPr>
              <w:pStyle w:val="af4"/>
              <w:spacing w:before="0" w:beforeAutospacing="0" w:after="0" w:afterAutospacing="0"/>
              <w:jc w:val="center"/>
              <w:rPr>
                <w:rFonts w:ascii="GHEA Grapalat" w:hAnsi="GHEA Grapalat"/>
              </w:rPr>
            </w:pPr>
          </w:p>
        </w:tc>
        <w:tc>
          <w:tcPr>
            <w:tcW w:w="1173" w:type="dxa"/>
            <w:shd w:val="clear" w:color="auto" w:fill="auto"/>
          </w:tcPr>
          <w:p w14:paraId="7B5472BE" w14:textId="77777777" w:rsidR="003B41A9" w:rsidRPr="00064ADD" w:rsidRDefault="003B41A9" w:rsidP="00FC14CC">
            <w:pPr>
              <w:pStyle w:val="af4"/>
              <w:spacing w:before="0" w:beforeAutospacing="0" w:after="0" w:afterAutospacing="0"/>
              <w:jc w:val="center"/>
              <w:rPr>
                <w:rFonts w:ascii="GHEA Grapalat" w:hAnsi="GHEA Grapalat"/>
              </w:rPr>
            </w:pPr>
          </w:p>
        </w:tc>
        <w:tc>
          <w:tcPr>
            <w:tcW w:w="1440" w:type="dxa"/>
            <w:shd w:val="clear" w:color="auto" w:fill="auto"/>
          </w:tcPr>
          <w:p w14:paraId="71C2E300" w14:textId="77777777" w:rsidR="003B41A9" w:rsidRPr="00064ADD" w:rsidRDefault="003B41A9" w:rsidP="00FC14CC">
            <w:pPr>
              <w:pStyle w:val="af4"/>
              <w:spacing w:before="0" w:beforeAutospacing="0" w:after="0" w:afterAutospacing="0"/>
              <w:jc w:val="center"/>
              <w:rPr>
                <w:rFonts w:ascii="GHEA Grapalat" w:hAnsi="GHEA Grapalat"/>
              </w:rPr>
            </w:pPr>
          </w:p>
        </w:tc>
        <w:tc>
          <w:tcPr>
            <w:tcW w:w="1800" w:type="dxa"/>
            <w:shd w:val="clear" w:color="auto" w:fill="auto"/>
          </w:tcPr>
          <w:p w14:paraId="5C8B5A21" w14:textId="77777777" w:rsidR="003B41A9" w:rsidRPr="00064ADD" w:rsidRDefault="003B41A9" w:rsidP="00FC14CC">
            <w:pPr>
              <w:pStyle w:val="af4"/>
              <w:spacing w:before="0" w:beforeAutospacing="0" w:after="0" w:afterAutospacing="0"/>
              <w:jc w:val="center"/>
              <w:rPr>
                <w:rFonts w:ascii="GHEA Grapalat" w:hAnsi="GHEA Grapalat"/>
              </w:rPr>
            </w:pPr>
          </w:p>
        </w:tc>
        <w:tc>
          <w:tcPr>
            <w:tcW w:w="1116" w:type="dxa"/>
            <w:shd w:val="clear" w:color="auto" w:fill="auto"/>
          </w:tcPr>
          <w:p w14:paraId="690D89D0" w14:textId="77777777" w:rsidR="003B41A9" w:rsidRPr="00064ADD" w:rsidRDefault="003B41A9" w:rsidP="00FC14CC">
            <w:pPr>
              <w:pStyle w:val="af4"/>
              <w:spacing w:before="0" w:beforeAutospacing="0" w:after="0" w:afterAutospacing="0"/>
              <w:jc w:val="center"/>
              <w:rPr>
                <w:rFonts w:ascii="GHEA Grapalat" w:hAnsi="GHEA Grapalat"/>
              </w:rPr>
            </w:pPr>
          </w:p>
        </w:tc>
        <w:tc>
          <w:tcPr>
            <w:tcW w:w="1842" w:type="dxa"/>
            <w:shd w:val="clear" w:color="auto" w:fill="auto"/>
          </w:tcPr>
          <w:p w14:paraId="476CEAFF" w14:textId="77777777" w:rsidR="003B41A9" w:rsidRPr="00064ADD" w:rsidRDefault="003B41A9" w:rsidP="00FC14CC">
            <w:pPr>
              <w:pStyle w:val="af4"/>
              <w:spacing w:before="0" w:beforeAutospacing="0" w:after="0" w:afterAutospacing="0"/>
              <w:jc w:val="center"/>
              <w:rPr>
                <w:rFonts w:ascii="GHEA Grapalat" w:hAnsi="GHEA Grapalat"/>
              </w:rPr>
            </w:pPr>
          </w:p>
        </w:tc>
        <w:tc>
          <w:tcPr>
            <w:tcW w:w="1134" w:type="dxa"/>
            <w:shd w:val="clear" w:color="auto" w:fill="auto"/>
          </w:tcPr>
          <w:p w14:paraId="38800AD5" w14:textId="77777777" w:rsidR="003B41A9" w:rsidRPr="00064ADD" w:rsidRDefault="003B41A9" w:rsidP="00FC14CC">
            <w:pPr>
              <w:pStyle w:val="af4"/>
              <w:spacing w:before="0" w:beforeAutospacing="0" w:after="0" w:afterAutospacing="0"/>
              <w:jc w:val="center"/>
              <w:rPr>
                <w:rFonts w:ascii="GHEA Grapalat" w:hAnsi="GHEA Grapalat"/>
              </w:rPr>
            </w:pPr>
          </w:p>
        </w:tc>
        <w:tc>
          <w:tcPr>
            <w:tcW w:w="1168" w:type="dxa"/>
            <w:shd w:val="clear" w:color="auto" w:fill="auto"/>
          </w:tcPr>
          <w:p w14:paraId="232C712F" w14:textId="77777777" w:rsidR="003B41A9" w:rsidRPr="00064ADD" w:rsidRDefault="003B41A9" w:rsidP="00FC14CC">
            <w:pPr>
              <w:pStyle w:val="af4"/>
              <w:spacing w:before="0" w:beforeAutospacing="0" w:after="0" w:afterAutospacing="0"/>
              <w:jc w:val="center"/>
              <w:rPr>
                <w:rFonts w:ascii="GHEA Grapalat" w:hAnsi="GHEA Grapalat"/>
              </w:rPr>
            </w:pPr>
          </w:p>
        </w:tc>
        <w:tc>
          <w:tcPr>
            <w:tcW w:w="675" w:type="dxa"/>
            <w:shd w:val="clear" w:color="auto" w:fill="auto"/>
          </w:tcPr>
          <w:p w14:paraId="7AFEEFD0" w14:textId="77777777" w:rsidR="003B41A9" w:rsidRPr="00064ADD" w:rsidRDefault="003B41A9" w:rsidP="00FC14CC">
            <w:pPr>
              <w:pStyle w:val="af4"/>
              <w:spacing w:before="0" w:beforeAutospacing="0" w:after="0" w:afterAutospacing="0"/>
              <w:jc w:val="center"/>
              <w:rPr>
                <w:rFonts w:ascii="GHEA Grapalat" w:hAnsi="GHEA Grapalat"/>
              </w:rPr>
            </w:pPr>
          </w:p>
        </w:tc>
      </w:tr>
    </w:tbl>
    <w:p w14:paraId="207CAAD0" w14:textId="77777777" w:rsidR="003B41A9" w:rsidRPr="00064ADD" w:rsidRDefault="003B41A9" w:rsidP="003B41A9">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9B1BF3B" w14:textId="77777777" w:rsidR="003B41A9" w:rsidRPr="00064ADD" w:rsidRDefault="003B41A9" w:rsidP="003B41A9">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3023A2F" w14:textId="77777777" w:rsidR="003B41A9" w:rsidRPr="00064ADD" w:rsidRDefault="003B41A9" w:rsidP="003B41A9">
      <w:pPr>
        <w:ind w:firstLine="375"/>
        <w:jc w:val="both"/>
        <w:rPr>
          <w:rFonts w:ascii="GHEA Grapalat" w:hAnsi="GHEA Grapalat"/>
          <w:iCs/>
          <w:snapToGrid w:val="0"/>
          <w:color w:val="000000"/>
          <w:sz w:val="21"/>
          <w:szCs w:val="21"/>
          <w:lang w:val="es-ES"/>
        </w:rPr>
      </w:pPr>
    </w:p>
    <w:p w14:paraId="677F11A9" w14:textId="77777777" w:rsidR="003B41A9" w:rsidRPr="00064ADD" w:rsidRDefault="003B41A9" w:rsidP="003B41A9">
      <w:pPr>
        <w:ind w:firstLine="375"/>
        <w:jc w:val="both"/>
        <w:rPr>
          <w:rFonts w:ascii="GHEA Grapalat" w:hAnsi="GHEA Grapalat"/>
          <w:iCs/>
          <w:snapToGrid w:val="0"/>
          <w:color w:val="000000"/>
          <w:sz w:val="2"/>
          <w:szCs w:val="21"/>
          <w:lang w:val="es-ES"/>
        </w:rPr>
      </w:pPr>
    </w:p>
    <w:p w14:paraId="10D57283" w14:textId="77777777" w:rsidR="003B41A9" w:rsidRPr="00064ADD" w:rsidRDefault="003B41A9" w:rsidP="003B41A9">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41A9" w:rsidRPr="00064ADD" w14:paraId="34E06078" w14:textId="77777777" w:rsidTr="00FC14CC">
        <w:trPr>
          <w:trHeight w:val="266"/>
          <w:tblCellSpacing w:w="7" w:type="dxa"/>
          <w:jc w:val="center"/>
        </w:trPr>
        <w:tc>
          <w:tcPr>
            <w:tcW w:w="0" w:type="auto"/>
            <w:vAlign w:val="center"/>
          </w:tcPr>
          <w:p w14:paraId="6796D791" w14:textId="77777777" w:rsidR="003B41A9" w:rsidRPr="00064ADD" w:rsidRDefault="003B41A9" w:rsidP="00FC14CC">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0D8B68F" w14:textId="77777777" w:rsidR="003B41A9" w:rsidRPr="00064ADD" w:rsidRDefault="003B41A9" w:rsidP="00FC14CC">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3B41A9" w:rsidRPr="00064ADD" w14:paraId="00C9FAA9" w14:textId="77777777" w:rsidTr="00FC14CC">
        <w:trPr>
          <w:trHeight w:val="473"/>
          <w:tblCellSpacing w:w="7" w:type="dxa"/>
          <w:jc w:val="center"/>
        </w:trPr>
        <w:tc>
          <w:tcPr>
            <w:tcW w:w="0" w:type="auto"/>
            <w:vAlign w:val="center"/>
          </w:tcPr>
          <w:p w14:paraId="1EE1B13D"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53593C3D"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2168CA27"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21"/>
                <w:szCs w:val="21"/>
              </w:rPr>
              <w:t>___________________________</w:t>
            </w:r>
          </w:p>
          <w:p w14:paraId="4C1FF36A"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3B41A9" w:rsidRPr="00064ADD" w14:paraId="6C136285" w14:textId="77777777" w:rsidTr="00FC14CC">
        <w:trPr>
          <w:trHeight w:val="503"/>
          <w:tblCellSpacing w:w="7" w:type="dxa"/>
          <w:jc w:val="center"/>
        </w:trPr>
        <w:tc>
          <w:tcPr>
            <w:tcW w:w="0" w:type="auto"/>
            <w:vAlign w:val="center"/>
          </w:tcPr>
          <w:p w14:paraId="5FA1CE01"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5D68E76F"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C838849"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21"/>
                <w:szCs w:val="21"/>
              </w:rPr>
              <w:t>___________________________</w:t>
            </w:r>
          </w:p>
          <w:p w14:paraId="7D100EC4" w14:textId="77777777" w:rsidR="003B41A9" w:rsidRPr="00064ADD" w:rsidRDefault="003B41A9" w:rsidP="00FC14CC">
            <w:pPr>
              <w:jc w:val="center"/>
              <w:rPr>
                <w:rFonts w:ascii="GHEA Grapalat" w:hAnsi="GHEA Grapalat"/>
                <w:iCs/>
                <w:sz w:val="21"/>
                <w:szCs w:val="21"/>
              </w:rPr>
            </w:pPr>
            <w:r w:rsidRPr="00064ADD">
              <w:rPr>
                <w:rFonts w:ascii="GHEA Grapalat" w:hAnsi="GHEA Grapalat"/>
                <w:iCs/>
                <w:sz w:val="15"/>
                <w:szCs w:val="15"/>
              </w:rPr>
              <w:t>ազգանուն, անուն</w:t>
            </w:r>
          </w:p>
        </w:tc>
      </w:tr>
      <w:tr w:rsidR="003B41A9" w:rsidRPr="00064ADD" w14:paraId="7A2A1D4B" w14:textId="77777777" w:rsidTr="00FC14CC">
        <w:trPr>
          <w:trHeight w:val="281"/>
          <w:tblCellSpacing w:w="7" w:type="dxa"/>
          <w:jc w:val="center"/>
        </w:trPr>
        <w:tc>
          <w:tcPr>
            <w:tcW w:w="0" w:type="auto"/>
            <w:vAlign w:val="center"/>
          </w:tcPr>
          <w:p w14:paraId="3EB7891E" w14:textId="77777777" w:rsidR="003B41A9" w:rsidRPr="00064ADD" w:rsidRDefault="003B41A9" w:rsidP="00FC14CC">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22142708" w14:textId="77777777" w:rsidR="003B41A9" w:rsidRPr="00064ADD" w:rsidRDefault="003B41A9" w:rsidP="00FC14CC">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3CB2B9B6" w14:textId="77777777" w:rsidR="003B41A9" w:rsidRPr="00064ADD" w:rsidRDefault="003B41A9" w:rsidP="003B41A9">
      <w:pPr>
        <w:autoSpaceDE w:val="0"/>
        <w:autoSpaceDN w:val="0"/>
        <w:adjustRightInd w:val="0"/>
        <w:jc w:val="right"/>
        <w:rPr>
          <w:rFonts w:ascii="GHEA Grapalat" w:hAnsi="GHEA Grapalat" w:cs="TimesArmenianPSMT"/>
          <w:sz w:val="18"/>
        </w:rPr>
      </w:pPr>
    </w:p>
    <w:p w14:paraId="2F8B5183" w14:textId="77777777" w:rsidR="003B41A9" w:rsidRPr="00064ADD" w:rsidRDefault="003B41A9" w:rsidP="003B41A9">
      <w:pPr>
        <w:rPr>
          <w:rFonts w:ascii="GHEA Grapalat" w:hAnsi="GHEA Grapalat"/>
          <w:lang w:val="ru-RU"/>
        </w:rPr>
      </w:pPr>
    </w:p>
    <w:p w14:paraId="0EC2D2A1" w14:textId="77777777" w:rsidR="003B41A9" w:rsidRPr="00064ADD" w:rsidRDefault="003B41A9" w:rsidP="003B41A9">
      <w:pPr>
        <w:rPr>
          <w:rFonts w:ascii="GHEA Grapalat" w:hAnsi="GHEA Grapalat"/>
        </w:rPr>
      </w:pPr>
    </w:p>
    <w:p w14:paraId="63171B44" w14:textId="77777777" w:rsidR="003B41A9" w:rsidRPr="00064ADD" w:rsidRDefault="003B41A9" w:rsidP="003B41A9">
      <w:pPr>
        <w:rPr>
          <w:rFonts w:ascii="GHEA Grapalat" w:hAnsi="GHEA Grapalat"/>
        </w:rPr>
      </w:pPr>
    </w:p>
    <w:p w14:paraId="087DE310" w14:textId="77777777" w:rsidR="003B41A9" w:rsidRPr="00064ADD" w:rsidRDefault="003B41A9" w:rsidP="003B41A9">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607C8ABE" w14:textId="77777777" w:rsidR="003B41A9" w:rsidRPr="00064ADD" w:rsidRDefault="003B41A9" w:rsidP="003B41A9">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24E38220" w14:textId="77777777" w:rsidR="003B41A9" w:rsidRPr="00064ADD" w:rsidRDefault="003B41A9" w:rsidP="003B41A9">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703DD11" w14:textId="77777777" w:rsidR="003B41A9" w:rsidRPr="00064ADD" w:rsidRDefault="003B41A9" w:rsidP="003B41A9">
      <w:pPr>
        <w:autoSpaceDE w:val="0"/>
        <w:autoSpaceDN w:val="0"/>
        <w:adjustRightInd w:val="0"/>
        <w:jc w:val="right"/>
        <w:rPr>
          <w:rFonts w:ascii="GHEA Grapalat" w:hAnsi="GHEA Grapalat" w:cs="TimesArmenianPSMT"/>
          <w:i/>
          <w:sz w:val="20"/>
        </w:rPr>
      </w:pPr>
    </w:p>
    <w:p w14:paraId="7A44AE0A" w14:textId="77777777" w:rsidR="003B41A9" w:rsidRPr="00064ADD" w:rsidRDefault="003B41A9" w:rsidP="003B41A9">
      <w:pPr>
        <w:rPr>
          <w:rFonts w:ascii="GHEA Grapalat" w:hAnsi="GHEA Grapalat"/>
        </w:rPr>
      </w:pPr>
    </w:p>
    <w:p w14:paraId="37D59FCF" w14:textId="77777777" w:rsidR="003B41A9" w:rsidRPr="00064ADD" w:rsidRDefault="003B41A9" w:rsidP="003B41A9">
      <w:pPr>
        <w:rPr>
          <w:rFonts w:ascii="GHEA Grapalat" w:hAnsi="GHEA Grapalat"/>
        </w:rPr>
      </w:pPr>
    </w:p>
    <w:p w14:paraId="19608A83" w14:textId="77777777" w:rsidR="003B41A9" w:rsidRPr="00064ADD" w:rsidRDefault="003B41A9" w:rsidP="003B41A9">
      <w:pPr>
        <w:rPr>
          <w:rFonts w:ascii="GHEA Grapalat" w:hAnsi="GHEA Grapalat"/>
        </w:rPr>
      </w:pPr>
    </w:p>
    <w:p w14:paraId="27AE93EA" w14:textId="77777777" w:rsidR="003B41A9" w:rsidRPr="00064ADD" w:rsidRDefault="003B41A9" w:rsidP="003B41A9">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6F6D470E" w14:textId="77777777" w:rsidR="003B41A9" w:rsidRPr="00064ADD" w:rsidRDefault="003B41A9" w:rsidP="003B41A9">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4E4BD620" w14:textId="77777777" w:rsidR="003B41A9" w:rsidRPr="00064ADD" w:rsidRDefault="003B41A9" w:rsidP="003B41A9">
      <w:pPr>
        <w:tabs>
          <w:tab w:val="left" w:pos="360"/>
          <w:tab w:val="left" w:pos="540"/>
        </w:tabs>
        <w:rPr>
          <w:rFonts w:ascii="GHEA Grapalat" w:hAnsi="GHEA Grapalat" w:cs="Sylfaen"/>
          <w:sz w:val="22"/>
          <w:szCs w:val="22"/>
        </w:rPr>
      </w:pPr>
    </w:p>
    <w:p w14:paraId="4E627526" w14:textId="77777777" w:rsidR="003B41A9" w:rsidRPr="00064ADD" w:rsidRDefault="003B41A9" w:rsidP="003B41A9">
      <w:pPr>
        <w:tabs>
          <w:tab w:val="left" w:pos="360"/>
          <w:tab w:val="left" w:pos="540"/>
        </w:tabs>
        <w:rPr>
          <w:rFonts w:ascii="GHEA Grapalat" w:hAnsi="GHEA Grapalat" w:cs="Sylfaen"/>
          <w:sz w:val="22"/>
          <w:szCs w:val="22"/>
        </w:rPr>
      </w:pPr>
    </w:p>
    <w:p w14:paraId="3234FF62" w14:textId="77777777" w:rsidR="003B41A9" w:rsidRPr="00064ADD" w:rsidRDefault="003B41A9" w:rsidP="003B41A9">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6361E81" w14:textId="77777777" w:rsidR="003B41A9" w:rsidRPr="00064ADD" w:rsidRDefault="003B41A9" w:rsidP="003B41A9">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553D14C7" w14:textId="77777777" w:rsidR="003B41A9" w:rsidRPr="00064ADD" w:rsidRDefault="003B41A9" w:rsidP="003B41A9">
      <w:pPr>
        <w:tabs>
          <w:tab w:val="left" w:pos="360"/>
          <w:tab w:val="left" w:pos="540"/>
        </w:tabs>
        <w:ind w:right="-360"/>
        <w:jc w:val="both"/>
        <w:rPr>
          <w:rFonts w:ascii="GHEA Grapalat" w:hAnsi="GHEA Grapalat" w:cs="Sylfaen"/>
          <w:sz w:val="12"/>
          <w:szCs w:val="12"/>
        </w:rPr>
      </w:pPr>
    </w:p>
    <w:p w14:paraId="2352EEEF" w14:textId="77777777" w:rsidR="003B41A9" w:rsidRPr="00064ADD" w:rsidRDefault="003B41A9" w:rsidP="003B41A9">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3FA51C18" w14:textId="77777777" w:rsidR="003B41A9" w:rsidRPr="00064ADD" w:rsidRDefault="003B41A9" w:rsidP="003B41A9">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3C339352" w14:textId="77777777" w:rsidR="003B41A9" w:rsidRPr="00064ADD" w:rsidRDefault="003B41A9" w:rsidP="003B41A9">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21A77906" w14:textId="77777777" w:rsidR="003B41A9" w:rsidRPr="00064ADD" w:rsidRDefault="003B41A9" w:rsidP="003B41A9">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30DA928E" w14:textId="77777777" w:rsidR="003B41A9" w:rsidRPr="00064ADD" w:rsidRDefault="003B41A9" w:rsidP="003B41A9">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41A9" w:rsidRPr="00064ADD" w14:paraId="2A661919" w14:textId="77777777" w:rsidTr="00FC14C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4C350DFA" w14:textId="77777777" w:rsidR="003B41A9" w:rsidRPr="00064ADD" w:rsidRDefault="003B41A9" w:rsidP="00FC14CC">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3B41A9" w:rsidRPr="00064ADD" w14:paraId="02927EB0" w14:textId="77777777" w:rsidTr="00FC14C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9DD8F6D" w14:textId="77777777" w:rsidR="003B41A9" w:rsidRPr="00064ADD" w:rsidRDefault="003B41A9" w:rsidP="00FC14CC">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3D41D0B" w14:textId="77777777" w:rsidR="003B41A9" w:rsidRPr="00064ADD" w:rsidRDefault="003B41A9" w:rsidP="00FC14CC">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B6AFDAB" w14:textId="77777777" w:rsidR="003B41A9" w:rsidRPr="00064ADD" w:rsidRDefault="003B41A9" w:rsidP="00FC14CC">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3B41A9" w:rsidRPr="00064ADD" w14:paraId="249E22B7" w14:textId="77777777" w:rsidTr="00FC14CC">
        <w:trPr>
          <w:trHeight w:val="273"/>
        </w:trPr>
        <w:tc>
          <w:tcPr>
            <w:tcW w:w="3852" w:type="dxa"/>
            <w:tcBorders>
              <w:top w:val="single" w:sz="4" w:space="0" w:color="000000"/>
              <w:left w:val="single" w:sz="4" w:space="0" w:color="000000"/>
              <w:bottom w:val="single" w:sz="4" w:space="0" w:color="000000"/>
              <w:right w:val="single" w:sz="4" w:space="0" w:color="000000"/>
            </w:tcBorders>
          </w:tcPr>
          <w:p w14:paraId="4912D943" w14:textId="77777777" w:rsidR="003B41A9" w:rsidRPr="00064ADD" w:rsidRDefault="003B41A9" w:rsidP="00FC14C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325C970" w14:textId="77777777" w:rsidR="003B41A9" w:rsidRPr="00064ADD" w:rsidRDefault="003B41A9" w:rsidP="00FC14C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0BADC653" w14:textId="77777777" w:rsidR="003B41A9" w:rsidRPr="00064ADD" w:rsidRDefault="003B41A9" w:rsidP="00FC14CC">
            <w:pPr>
              <w:rPr>
                <w:rFonts w:ascii="GHEA Grapalat" w:hAnsi="GHEA Grapalat" w:cs="Sylfaen"/>
                <w:sz w:val="18"/>
                <w:szCs w:val="18"/>
                <w:lang w:val="ru-RU" w:eastAsia="ru-RU"/>
              </w:rPr>
            </w:pPr>
          </w:p>
        </w:tc>
      </w:tr>
      <w:tr w:rsidR="003B41A9" w:rsidRPr="00064ADD" w14:paraId="22584A46" w14:textId="77777777" w:rsidTr="00FC14CC">
        <w:trPr>
          <w:trHeight w:val="273"/>
        </w:trPr>
        <w:tc>
          <w:tcPr>
            <w:tcW w:w="3852" w:type="dxa"/>
            <w:tcBorders>
              <w:top w:val="single" w:sz="4" w:space="0" w:color="000000"/>
              <w:left w:val="single" w:sz="4" w:space="0" w:color="000000"/>
              <w:bottom w:val="single" w:sz="4" w:space="0" w:color="000000"/>
              <w:right w:val="single" w:sz="4" w:space="0" w:color="000000"/>
            </w:tcBorders>
          </w:tcPr>
          <w:p w14:paraId="61A681AC" w14:textId="77777777" w:rsidR="003B41A9" w:rsidRPr="00064ADD" w:rsidRDefault="003B41A9" w:rsidP="00FC14C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BC9905B" w14:textId="77777777" w:rsidR="003B41A9" w:rsidRPr="00064ADD" w:rsidRDefault="003B41A9" w:rsidP="00FC14C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0EB3C9FB" w14:textId="77777777" w:rsidR="003B41A9" w:rsidRPr="00064ADD" w:rsidRDefault="003B41A9" w:rsidP="00FC14CC">
            <w:pPr>
              <w:rPr>
                <w:rFonts w:ascii="GHEA Grapalat" w:hAnsi="GHEA Grapalat" w:cs="Sylfaen"/>
                <w:sz w:val="18"/>
                <w:szCs w:val="18"/>
                <w:lang w:val="ru-RU" w:eastAsia="ru-RU"/>
              </w:rPr>
            </w:pPr>
          </w:p>
        </w:tc>
      </w:tr>
    </w:tbl>
    <w:p w14:paraId="302619BA" w14:textId="77777777" w:rsidR="003B41A9" w:rsidRPr="00064ADD" w:rsidRDefault="003B41A9" w:rsidP="003B41A9">
      <w:pPr>
        <w:tabs>
          <w:tab w:val="left" w:pos="360"/>
          <w:tab w:val="left" w:pos="540"/>
        </w:tabs>
        <w:jc w:val="both"/>
        <w:rPr>
          <w:rFonts w:ascii="GHEA Grapalat" w:hAnsi="GHEA Grapalat" w:cs="Sylfaen"/>
          <w:lang w:val="hy-AM"/>
        </w:rPr>
      </w:pPr>
    </w:p>
    <w:p w14:paraId="40B5B42F" w14:textId="77777777" w:rsidR="003B41A9" w:rsidRPr="00064ADD" w:rsidRDefault="003B41A9" w:rsidP="003B41A9">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5CE5115" w14:textId="77777777" w:rsidR="003B41A9" w:rsidRPr="00064ADD" w:rsidRDefault="003B41A9" w:rsidP="003B41A9">
      <w:pPr>
        <w:tabs>
          <w:tab w:val="left" w:pos="360"/>
          <w:tab w:val="left" w:pos="540"/>
        </w:tabs>
        <w:rPr>
          <w:rFonts w:ascii="GHEA Grapalat" w:hAnsi="GHEA Grapalat" w:cs="Sylfaen"/>
          <w:sz w:val="22"/>
          <w:szCs w:val="22"/>
          <w:lang w:val="hy-AM"/>
        </w:rPr>
      </w:pPr>
    </w:p>
    <w:p w14:paraId="27095C96" w14:textId="77777777" w:rsidR="003B41A9" w:rsidRPr="00064ADD" w:rsidRDefault="003B41A9" w:rsidP="003B41A9">
      <w:pPr>
        <w:jc w:val="center"/>
        <w:rPr>
          <w:rFonts w:ascii="GHEA Grapalat" w:hAnsi="GHEA Grapalat" w:cs="Sylfaen"/>
          <w:sz w:val="22"/>
          <w:szCs w:val="22"/>
          <w:lang w:val="hy-AM"/>
        </w:rPr>
      </w:pPr>
    </w:p>
    <w:p w14:paraId="2D31A4AF" w14:textId="77777777" w:rsidR="003B41A9" w:rsidRPr="00064ADD" w:rsidRDefault="003B41A9" w:rsidP="003B41A9">
      <w:pPr>
        <w:jc w:val="center"/>
        <w:rPr>
          <w:rFonts w:ascii="GHEA Grapalat" w:hAnsi="GHEA Grapalat" w:cs="Sylfaen"/>
          <w:sz w:val="14"/>
          <w:szCs w:val="14"/>
          <w:lang w:val="hy-AM"/>
        </w:rPr>
      </w:pPr>
    </w:p>
    <w:p w14:paraId="64879E45" w14:textId="77777777" w:rsidR="003B41A9" w:rsidRPr="00064ADD" w:rsidRDefault="003B41A9" w:rsidP="003B41A9">
      <w:pPr>
        <w:jc w:val="center"/>
        <w:rPr>
          <w:rFonts w:ascii="GHEA Grapalat" w:hAnsi="GHEA Grapalat" w:cs="Sylfaen"/>
          <w:sz w:val="22"/>
          <w:szCs w:val="22"/>
          <w:lang w:val="hy-AM"/>
        </w:rPr>
      </w:pPr>
    </w:p>
    <w:p w14:paraId="41CFAEF5" w14:textId="77777777" w:rsidR="003B41A9" w:rsidRPr="00064ADD" w:rsidRDefault="003B41A9" w:rsidP="003B41A9">
      <w:pPr>
        <w:jc w:val="center"/>
        <w:rPr>
          <w:rFonts w:ascii="GHEA Grapalat" w:hAnsi="GHEA Grapalat" w:cs="Sylfaen"/>
          <w:sz w:val="22"/>
          <w:szCs w:val="22"/>
        </w:rPr>
      </w:pPr>
      <w:r w:rsidRPr="00064ADD">
        <w:rPr>
          <w:rFonts w:ascii="GHEA Grapalat" w:hAnsi="GHEA Grapalat" w:cs="Sylfaen"/>
          <w:sz w:val="22"/>
          <w:szCs w:val="22"/>
        </w:rPr>
        <w:t>ԿՈՂՄԵՐԸ</w:t>
      </w:r>
    </w:p>
    <w:p w14:paraId="5777CA70" w14:textId="77777777" w:rsidR="003B41A9" w:rsidRPr="00064ADD" w:rsidRDefault="003B41A9" w:rsidP="003B41A9">
      <w:pPr>
        <w:jc w:val="center"/>
        <w:rPr>
          <w:rFonts w:ascii="GHEA Grapalat" w:hAnsi="GHEA Grapalat" w:cs="Sylfaen"/>
          <w:sz w:val="22"/>
          <w:szCs w:val="22"/>
        </w:rPr>
      </w:pPr>
    </w:p>
    <w:p w14:paraId="299E17EF" w14:textId="77777777" w:rsidR="003B41A9" w:rsidRPr="00064ADD" w:rsidRDefault="003B41A9" w:rsidP="003B41A9">
      <w:pPr>
        <w:tabs>
          <w:tab w:val="left" w:pos="360"/>
          <w:tab w:val="left" w:pos="540"/>
        </w:tabs>
        <w:rPr>
          <w:rFonts w:ascii="GHEA Grapalat" w:hAnsi="GHEA Grapalat" w:cs="Sylfaen"/>
          <w:sz w:val="22"/>
          <w:szCs w:val="22"/>
        </w:rPr>
      </w:pPr>
    </w:p>
    <w:p w14:paraId="3108FF38" w14:textId="77777777" w:rsidR="003B41A9" w:rsidRPr="00064ADD" w:rsidRDefault="003B41A9" w:rsidP="003B41A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B41A9" w:rsidRPr="00064ADD" w14:paraId="5F42367B" w14:textId="77777777" w:rsidTr="00FC14CC">
        <w:tc>
          <w:tcPr>
            <w:tcW w:w="4785" w:type="dxa"/>
          </w:tcPr>
          <w:p w14:paraId="4133E78D" w14:textId="77777777" w:rsidR="003B41A9" w:rsidRPr="00064ADD" w:rsidRDefault="003B41A9" w:rsidP="00FC14CC">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7F46EEC0" w14:textId="77777777" w:rsidR="003B41A9" w:rsidRPr="00064ADD" w:rsidRDefault="003B41A9" w:rsidP="00FC14CC">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0A30FAE8" w14:textId="77777777" w:rsidR="003B41A9" w:rsidRPr="00064ADD" w:rsidRDefault="003B41A9" w:rsidP="003B41A9">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1416512E" w14:textId="77777777" w:rsidR="003B41A9" w:rsidRPr="00064ADD" w:rsidRDefault="003B41A9" w:rsidP="003B41A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41A9" w:rsidRPr="00064ADD" w14:paraId="37909558" w14:textId="77777777" w:rsidTr="00FC14CC">
        <w:trPr>
          <w:tblCellSpacing w:w="7" w:type="dxa"/>
          <w:jc w:val="center"/>
        </w:trPr>
        <w:tc>
          <w:tcPr>
            <w:tcW w:w="0" w:type="auto"/>
            <w:vAlign w:val="center"/>
          </w:tcPr>
          <w:p w14:paraId="3734FC59"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06C1A360"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DA54076"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57A6DD9C"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3B41A9" w:rsidRPr="003C22C8" w14:paraId="63D61D17" w14:textId="77777777" w:rsidTr="00FC14CC">
        <w:trPr>
          <w:tblCellSpacing w:w="7" w:type="dxa"/>
          <w:jc w:val="center"/>
        </w:trPr>
        <w:tc>
          <w:tcPr>
            <w:tcW w:w="0" w:type="auto"/>
            <w:vAlign w:val="center"/>
          </w:tcPr>
          <w:p w14:paraId="40BE2B7B"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5A96F7B5"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6CA9B56A" w14:textId="77777777" w:rsidR="003B41A9" w:rsidRPr="00064ADD"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45A19B78" w14:textId="77777777" w:rsidR="003B41A9" w:rsidRPr="003C22C8" w:rsidRDefault="003B41A9" w:rsidP="00FC14C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3B41A9" w:rsidRPr="003C22C8" w14:paraId="0E18F5E6" w14:textId="77777777" w:rsidTr="00FC14CC">
        <w:trPr>
          <w:tblCellSpacing w:w="7" w:type="dxa"/>
          <w:jc w:val="center"/>
        </w:trPr>
        <w:tc>
          <w:tcPr>
            <w:tcW w:w="0" w:type="auto"/>
            <w:vAlign w:val="center"/>
          </w:tcPr>
          <w:p w14:paraId="2826D4AC" w14:textId="77777777" w:rsidR="003B41A9" w:rsidRPr="003C22C8" w:rsidRDefault="003B41A9" w:rsidP="00FC14CC">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4B991BD" w14:textId="77777777" w:rsidR="003B41A9" w:rsidRPr="003C22C8" w:rsidRDefault="003B41A9" w:rsidP="00FC14CC">
            <w:pPr>
              <w:rPr>
                <w:rFonts w:ascii="GHEA Grapalat" w:hAnsi="GHEA Grapalat" w:cs="GHEA Grapalat"/>
                <w:color w:val="000000"/>
                <w:sz w:val="21"/>
                <w:szCs w:val="21"/>
                <w:lang w:val="ru-RU" w:eastAsia="ru-RU"/>
              </w:rPr>
            </w:pPr>
          </w:p>
        </w:tc>
      </w:tr>
    </w:tbl>
    <w:p w14:paraId="6E9E444E" w14:textId="77777777" w:rsidR="003B41A9" w:rsidRPr="003C22C8" w:rsidRDefault="003B41A9" w:rsidP="003B41A9">
      <w:pPr>
        <w:ind w:left="-142" w:firstLine="142"/>
        <w:jc w:val="center"/>
        <w:rPr>
          <w:rFonts w:ascii="GHEA Grapalat" w:hAnsi="GHEA Grapalat" w:cs="Sylfaen"/>
          <w:b/>
          <w:sz w:val="22"/>
        </w:rPr>
      </w:pPr>
    </w:p>
    <w:p w14:paraId="48AF56AD" w14:textId="77777777" w:rsidR="003B41A9" w:rsidRPr="003C22C8" w:rsidRDefault="003B41A9" w:rsidP="003B41A9">
      <w:pPr>
        <w:ind w:left="-142" w:firstLine="142"/>
        <w:jc w:val="center"/>
        <w:rPr>
          <w:rFonts w:ascii="GHEA Grapalat" w:hAnsi="GHEA Grapalat" w:cs="Sylfaen"/>
          <w:b/>
          <w:sz w:val="22"/>
        </w:rPr>
      </w:pPr>
    </w:p>
    <w:p w14:paraId="099D0BE2" w14:textId="77777777" w:rsidR="003B41A9" w:rsidRPr="003C22C8" w:rsidRDefault="003B41A9" w:rsidP="003B41A9">
      <w:pPr>
        <w:ind w:left="-142" w:firstLine="142"/>
        <w:jc w:val="center"/>
        <w:rPr>
          <w:rFonts w:ascii="GHEA Grapalat" w:hAnsi="GHEA Grapalat" w:cs="Sylfaen"/>
          <w:b/>
        </w:rPr>
      </w:pPr>
    </w:p>
    <w:p w14:paraId="68DD9931" w14:textId="77777777" w:rsidR="003B41A9" w:rsidRPr="005E1F72" w:rsidRDefault="003B41A9" w:rsidP="003B41A9">
      <w:pPr>
        <w:ind w:left="-142" w:firstLine="142"/>
        <w:jc w:val="center"/>
        <w:rPr>
          <w:rFonts w:ascii="GHEA Grapalat" w:hAnsi="GHEA Grapalat"/>
          <w:lang w:val="hy-AM"/>
        </w:rPr>
      </w:pPr>
    </w:p>
    <w:p w14:paraId="184AE091" w14:textId="77777777" w:rsidR="003B41A9" w:rsidRDefault="003B41A9" w:rsidP="003B41A9"/>
    <w:p w14:paraId="0B95E682" w14:textId="77777777" w:rsidR="003B41A9" w:rsidRDefault="003B41A9" w:rsidP="003B41A9"/>
    <w:p w14:paraId="3782BDA0" w14:textId="098D6AF6" w:rsidR="00B10E33" w:rsidRDefault="00B10E33"/>
    <w:sectPr w:rsidR="00B10E33" w:rsidSect="0070074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4322" w14:textId="77777777" w:rsidR="009E7AA2" w:rsidRDefault="009E7AA2" w:rsidP="003B41A9">
      <w:r>
        <w:separator/>
      </w:r>
    </w:p>
  </w:endnote>
  <w:endnote w:type="continuationSeparator" w:id="0">
    <w:p w14:paraId="6B60AF81" w14:textId="77777777" w:rsidR="009E7AA2" w:rsidRDefault="009E7AA2" w:rsidP="003B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Grapalat-Bold">
    <w:altName w:val="Calibri"/>
    <w:panose1 w:val="00000000000000000000"/>
    <w:charset w:val="00"/>
    <w:family w:val="auto"/>
    <w:notTrueType/>
    <w:pitch w:val="default"/>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8DD0" w14:textId="77777777" w:rsidR="009E7AA2" w:rsidRDefault="009E7AA2" w:rsidP="003B41A9">
      <w:r>
        <w:separator/>
      </w:r>
    </w:p>
  </w:footnote>
  <w:footnote w:type="continuationSeparator" w:id="0">
    <w:p w14:paraId="13233817" w14:textId="77777777" w:rsidR="009E7AA2" w:rsidRDefault="009E7AA2" w:rsidP="003B41A9">
      <w:r>
        <w:continuationSeparator/>
      </w:r>
    </w:p>
  </w:footnote>
  <w:footnote w:id="1">
    <w:p w14:paraId="072F8C44" w14:textId="77777777" w:rsidR="003B41A9" w:rsidRPr="00712340" w:rsidDel="009A5190" w:rsidRDefault="003B41A9" w:rsidP="003B41A9">
      <w:pPr>
        <w:pStyle w:val="af2"/>
        <w:jc w:val="both"/>
        <w:rPr>
          <w:del w:id="2" w:author="Vahe Mahtesyan" w:date="2018-02-14T10:15:00Z"/>
          <w:rFonts w:ascii="GHEA Grapalat" w:hAnsi="GHEA Grapalat"/>
          <w:i/>
          <w:sz w:val="16"/>
          <w:szCs w:val="16"/>
          <w:lang w:val="af-ZA"/>
        </w:rPr>
      </w:pPr>
      <w:r w:rsidRPr="00712340">
        <w:rPr>
          <w:rStyle w:val="af6"/>
          <w:rFonts w:ascii="GHEA Grapalat" w:hAnsi="GHEA Grapalat"/>
          <w:sz w:val="16"/>
          <w:szCs w:val="16"/>
        </w:rPr>
        <w:footnoteRef/>
      </w:r>
      <w:r w:rsidRPr="00712340">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4624B876" w14:textId="77777777" w:rsidR="003B41A9" w:rsidRPr="00993392" w:rsidRDefault="003B41A9" w:rsidP="003B41A9">
      <w:pPr>
        <w:pStyle w:val="af2"/>
        <w:jc w:val="both"/>
        <w:rPr>
          <w:rFonts w:ascii="GHEA Grapalat" w:hAnsi="GHEA Grapalat" w:cs="Sylfaen"/>
          <w:i/>
          <w:sz w:val="16"/>
          <w:szCs w:val="16"/>
          <w:lang w:val="af-ZA"/>
        </w:rPr>
      </w:pPr>
      <w:r w:rsidRPr="00712340">
        <w:rPr>
          <w:rStyle w:val="af6"/>
        </w:rPr>
        <w:footnoteRef/>
      </w:r>
      <w:r w:rsidRPr="00712340">
        <w:t xml:space="preserve"> </w:t>
      </w:r>
      <w:r w:rsidRPr="00712340">
        <w:rPr>
          <w:rFonts w:ascii="GHEA Grapalat" w:hAnsi="GHEA Grapalat" w:cs="Sylfaen"/>
          <w:i/>
          <w:sz w:val="16"/>
          <w:szCs w:val="16"/>
          <w:lang w:val="en-US"/>
        </w:rPr>
        <w:t>Կետը</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ինչպես</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նաև</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993392">
        <w:rPr>
          <w:rFonts w:ascii="GHEA Grapalat" w:hAnsi="GHEA Grapalat" w:cs="Sylfaen"/>
          <w:i/>
          <w:sz w:val="16"/>
          <w:szCs w:val="16"/>
          <w:lang w:val="af-ZA"/>
        </w:rPr>
        <w:t xml:space="preserve"> 1-</w:t>
      </w:r>
      <w:r w:rsidRPr="00712340">
        <w:rPr>
          <w:rFonts w:ascii="GHEA Grapalat" w:hAnsi="GHEA Grapalat" w:cs="Sylfaen"/>
          <w:i/>
          <w:sz w:val="16"/>
          <w:szCs w:val="16"/>
          <w:lang w:val="en-US"/>
        </w:rPr>
        <w:t>ին</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993392">
        <w:rPr>
          <w:rFonts w:ascii="GHEA Grapalat" w:hAnsi="GHEA Grapalat" w:cs="Sylfaen"/>
          <w:i/>
          <w:sz w:val="16"/>
          <w:szCs w:val="16"/>
          <w:lang w:val="af-ZA"/>
        </w:rPr>
        <w:t xml:space="preserve"> 7-</w:t>
      </w:r>
      <w:r w:rsidRPr="00712340">
        <w:rPr>
          <w:rFonts w:ascii="GHEA Grapalat" w:hAnsi="GHEA Grapalat" w:cs="Sylfaen"/>
          <w:i/>
          <w:sz w:val="16"/>
          <w:szCs w:val="16"/>
          <w:lang w:val="en-US"/>
        </w:rPr>
        <w:t>րդ</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բաժինը</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հրավերից</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հանվում</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993392">
        <w:rPr>
          <w:rFonts w:ascii="GHEA Grapalat" w:hAnsi="GHEA Grapalat" w:cs="Sylfaen"/>
          <w:i/>
          <w:sz w:val="16"/>
          <w:szCs w:val="16"/>
          <w:lang w:val="af-ZA"/>
        </w:rPr>
        <w:t xml:space="preserve">, </w:t>
      </w:r>
      <w:r w:rsidRPr="00712340">
        <w:rPr>
          <w:rFonts w:ascii="GHEA Grapalat" w:hAnsi="GHEA Grapalat" w:cs="Sylfaen"/>
          <w:i/>
          <w:sz w:val="16"/>
          <w:szCs w:val="16"/>
          <w:lang w:val="en-US"/>
        </w:rPr>
        <w:t>եթե՝</w:t>
      </w:r>
    </w:p>
    <w:p w14:paraId="09C563B5" w14:textId="77777777" w:rsidR="003B41A9" w:rsidRPr="00C2685D" w:rsidRDefault="003B41A9" w:rsidP="003B41A9">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բացառությամբ</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երբ</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կազմակերպելու</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համար</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անհրաժեշտ</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հաստատվելու</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օրվա</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դրությամբ</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նախատեսված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ֆինանսական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միջոցների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չափը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կնքվելիք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պայմանագրի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ամբողջական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համար</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հետագայում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ևս</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պահանջվելու</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ֆինանսական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միջոցներ</w:t>
      </w:r>
      <w:r w:rsidRPr="00C2685D">
        <w:rPr>
          <w:rFonts w:ascii="GHEA Grapalat" w:hAnsi="GHEA Grapalat" w:cs="Sylfaen"/>
          <w:i/>
          <w:sz w:val="16"/>
          <w:szCs w:val="16"/>
          <w:lang w:val="af-ZA"/>
        </w:rPr>
        <w:t>.</w:t>
      </w:r>
    </w:p>
    <w:p w14:paraId="748ECC40" w14:textId="77777777" w:rsidR="003B41A9" w:rsidRPr="00C2685D" w:rsidRDefault="003B41A9" w:rsidP="003B41A9">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253EA79E" w14:textId="77777777" w:rsidR="003B41A9" w:rsidRPr="00C2685D" w:rsidRDefault="003B41A9" w:rsidP="003B41A9">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6FB10F51" w14:textId="77777777" w:rsidR="003B41A9" w:rsidRPr="00C2685D" w:rsidRDefault="003B41A9" w:rsidP="003B41A9">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հյղումները</w:t>
      </w:r>
      <w:r w:rsidRPr="00C2685D">
        <w:rPr>
          <w:rFonts w:ascii="GHEA Grapalat" w:hAnsi="GHEA Grapalat" w:cs="Sylfaen"/>
          <w:i/>
          <w:sz w:val="16"/>
          <w:szCs w:val="16"/>
          <w:lang w:val="af-ZA"/>
        </w:rPr>
        <w:t>:</w:t>
      </w:r>
    </w:p>
  </w:footnote>
  <w:footnote w:id="3">
    <w:p w14:paraId="76A59C18" w14:textId="77777777" w:rsidR="003B41A9" w:rsidRPr="005B28BD" w:rsidDel="00AE5E4B" w:rsidRDefault="003B41A9" w:rsidP="003B41A9">
      <w:pPr>
        <w:pStyle w:val="af2"/>
        <w:shd w:val="clear" w:color="auto" w:fill="FFFFFF"/>
        <w:jc w:val="both"/>
        <w:rPr>
          <w:del w:id="4" w:author="Inesa Kocharyan" w:date="2019-10-02T12:25:00Z"/>
          <w:rFonts w:ascii="GHEA Grapalat" w:hAnsi="GHEA Grapalat" w:cs="Sylfaen"/>
          <w:i/>
          <w:sz w:val="16"/>
          <w:szCs w:val="16"/>
          <w:lang w:val="af-ZA"/>
        </w:rPr>
      </w:pPr>
    </w:p>
  </w:footnote>
  <w:footnote w:id="4">
    <w:p w14:paraId="4A6246B8" w14:textId="77777777" w:rsidR="003B41A9" w:rsidRPr="005B28BD" w:rsidRDefault="003B41A9" w:rsidP="003B41A9">
      <w:pPr>
        <w:jc w:val="both"/>
        <w:rPr>
          <w:rFonts w:ascii="GHEA Grapalat" w:hAnsi="GHEA Grapalat" w:cs="Sylfaen"/>
          <w:i/>
          <w:sz w:val="16"/>
          <w:szCs w:val="16"/>
          <w:lang w:val="af-ZA"/>
        </w:rPr>
      </w:pPr>
    </w:p>
  </w:footnote>
  <w:footnote w:id="5">
    <w:p w14:paraId="373FE061" w14:textId="77777777" w:rsidR="003B41A9" w:rsidRPr="005B28BD" w:rsidRDefault="003B41A9" w:rsidP="003B41A9">
      <w:pPr>
        <w:pStyle w:val="af2"/>
        <w:jc w:val="both"/>
        <w:rPr>
          <w:rFonts w:ascii="GHEA Grapalat" w:hAnsi="GHEA Grapalat" w:cs="Sylfaen"/>
          <w:i/>
          <w:sz w:val="16"/>
          <w:szCs w:val="16"/>
          <w:lang w:val="af-ZA"/>
        </w:rPr>
      </w:pPr>
    </w:p>
    <w:p w14:paraId="288FB36B" w14:textId="77777777" w:rsidR="003B41A9" w:rsidRPr="005B28BD" w:rsidRDefault="003B41A9" w:rsidP="003B41A9">
      <w:pPr>
        <w:pStyle w:val="af2"/>
        <w:jc w:val="both"/>
        <w:rPr>
          <w:lang w:val="af-ZA"/>
        </w:rPr>
      </w:pPr>
    </w:p>
  </w:footnote>
  <w:footnote w:id="6">
    <w:p w14:paraId="2BE2E2F8" w14:textId="77777777" w:rsidR="003B41A9" w:rsidRPr="00C2685D" w:rsidRDefault="003B41A9" w:rsidP="003B41A9">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C2685D">
        <w:rPr>
          <w:rFonts w:ascii="GHEA Grapalat" w:hAnsi="GHEA Grapalat"/>
          <w:lang w:val="hy-AM"/>
        </w:rPr>
        <w:t xml:space="preserve"> </w:t>
      </w:r>
    </w:p>
  </w:footnote>
  <w:footnote w:id="7">
    <w:p w14:paraId="3A2A086E" w14:textId="77777777" w:rsidR="003B41A9" w:rsidRPr="00EC2CDE" w:rsidRDefault="003B41A9" w:rsidP="003B41A9">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7992309C" w14:textId="77777777" w:rsidR="003B41A9" w:rsidRPr="00E81BDB" w:rsidRDefault="003B41A9" w:rsidP="003B41A9">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9">
    <w:p w14:paraId="785FC9E7" w14:textId="77777777" w:rsidR="003B41A9" w:rsidRPr="00B01C80" w:rsidRDefault="003B41A9" w:rsidP="003B41A9">
      <w:pPr>
        <w:pStyle w:val="af4"/>
        <w:spacing w:before="0" w:beforeAutospacing="0" w:after="0" w:afterAutospacing="0"/>
        <w:ind w:firstLine="708"/>
        <w:jc w:val="both"/>
        <w:rPr>
          <w:rFonts w:ascii="Calibri" w:hAnsi="Calibri"/>
          <w:sz w:val="20"/>
          <w:szCs w:val="20"/>
          <w:lang w:val="hy-AM" w:eastAsia="ru-RU"/>
        </w:rPr>
      </w:pPr>
      <w:r>
        <w:rPr>
          <w:rStyle w:val="af6"/>
        </w:rP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7C2603">
          <w:rPr>
            <w:rFonts w:ascii="GHEA Grapalat" w:hAnsi="GHEA Grapalat"/>
            <w:i/>
            <w:sz w:val="16"/>
            <w:szCs w:val="16"/>
            <w:lang w:val="hy-AM" w:eastAsia="ru-RU"/>
          </w:rPr>
          <w:t>Standard &amp; Poor’s</w:t>
        </w:r>
      </w:hyperlink>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14:paraId="0DD19F3A" w14:textId="77777777" w:rsidR="003B41A9" w:rsidRPr="007C2603" w:rsidRDefault="003B41A9" w:rsidP="003B41A9">
      <w:pPr>
        <w:pStyle w:val="af2"/>
        <w:rPr>
          <w:rFonts w:ascii="Calibri" w:hAnsi="Calibri"/>
        </w:rPr>
      </w:pPr>
    </w:p>
  </w:footnote>
  <w:footnote w:id="10">
    <w:p w14:paraId="3DD634BC" w14:textId="77777777" w:rsidR="003B41A9" w:rsidRPr="0039302D" w:rsidRDefault="003B41A9" w:rsidP="003B41A9">
      <w:pPr>
        <w:pStyle w:val="af2"/>
        <w:rPr>
          <w:rFonts w:ascii="GHEA Grapalat" w:hAnsi="GHEA Grapalat"/>
          <w:i/>
          <w:lang w:val="hy-AM"/>
        </w:rPr>
      </w:pPr>
    </w:p>
    <w:p w14:paraId="5DB1E0C5" w14:textId="77777777" w:rsidR="003B41A9" w:rsidRPr="0039302D" w:rsidRDefault="003B41A9" w:rsidP="003B41A9">
      <w:pPr>
        <w:pStyle w:val="af2"/>
        <w:rPr>
          <w:rFonts w:ascii="GHEA Grapalat" w:hAnsi="GHEA Grapalat"/>
          <w:i/>
          <w:lang w:val="af-ZA"/>
        </w:rPr>
      </w:pPr>
      <w:r w:rsidRPr="0039302D">
        <w:rPr>
          <w:rFonts w:ascii="GHEA Grapalat" w:hAnsi="GHEA Grapalat"/>
          <w:i/>
          <w:lang w:val="hy-AM"/>
        </w:rPr>
        <w:t xml:space="preserve"> </w:t>
      </w:r>
    </w:p>
    <w:p w14:paraId="0C08C28E" w14:textId="77777777" w:rsidR="003B41A9" w:rsidRDefault="003B41A9" w:rsidP="003B41A9">
      <w:pPr>
        <w:jc w:val="both"/>
        <w:rPr>
          <w:rFonts w:ascii="GHEA Grapalat" w:hAnsi="GHEA Grapalat"/>
          <w:i/>
          <w:sz w:val="16"/>
          <w:szCs w:val="16"/>
          <w:lang w:val="hy-AM" w:eastAsia="ru-RU"/>
        </w:rPr>
      </w:pPr>
    </w:p>
    <w:p w14:paraId="471C8505" w14:textId="77777777" w:rsidR="003B41A9" w:rsidRDefault="003B41A9" w:rsidP="003B41A9">
      <w:pPr>
        <w:jc w:val="both"/>
        <w:rPr>
          <w:rFonts w:ascii="GHEA Grapalat" w:hAnsi="GHEA Grapalat"/>
          <w:i/>
          <w:sz w:val="16"/>
          <w:szCs w:val="16"/>
          <w:lang w:val="hy-AM" w:eastAsia="ru-RU"/>
        </w:rPr>
      </w:pPr>
    </w:p>
    <w:p w14:paraId="2C27FCF1" w14:textId="77777777" w:rsidR="003B41A9" w:rsidRDefault="003B41A9" w:rsidP="003B41A9">
      <w:pPr>
        <w:jc w:val="both"/>
        <w:rPr>
          <w:rFonts w:ascii="GHEA Grapalat" w:hAnsi="GHEA Grapalat"/>
          <w:i/>
          <w:sz w:val="16"/>
          <w:szCs w:val="16"/>
          <w:lang w:val="hy-AM" w:eastAsia="ru-RU"/>
        </w:rPr>
      </w:pPr>
    </w:p>
    <w:p w14:paraId="151F6127" w14:textId="77777777" w:rsidR="003B41A9" w:rsidRDefault="003B41A9" w:rsidP="003B41A9">
      <w:pPr>
        <w:jc w:val="both"/>
        <w:rPr>
          <w:rFonts w:ascii="GHEA Grapalat" w:hAnsi="GHEA Grapalat"/>
          <w:i/>
          <w:sz w:val="16"/>
          <w:szCs w:val="16"/>
          <w:lang w:val="hy-AM" w:eastAsia="ru-RU"/>
        </w:rPr>
      </w:pPr>
    </w:p>
    <w:p w14:paraId="6FDEC019" w14:textId="77777777" w:rsidR="003B41A9" w:rsidRDefault="003B41A9" w:rsidP="003B41A9">
      <w:pPr>
        <w:jc w:val="both"/>
        <w:rPr>
          <w:rFonts w:ascii="GHEA Grapalat" w:hAnsi="GHEA Grapalat"/>
          <w:i/>
          <w:sz w:val="16"/>
          <w:szCs w:val="16"/>
          <w:lang w:val="hy-AM" w:eastAsia="ru-RU"/>
        </w:rPr>
      </w:pPr>
    </w:p>
    <w:p w14:paraId="4F7C825B" w14:textId="77777777" w:rsidR="003B41A9" w:rsidRDefault="003B41A9" w:rsidP="003B41A9">
      <w:pPr>
        <w:jc w:val="both"/>
        <w:rPr>
          <w:rFonts w:ascii="GHEA Grapalat" w:hAnsi="GHEA Grapalat"/>
          <w:i/>
          <w:sz w:val="16"/>
          <w:szCs w:val="16"/>
          <w:lang w:val="hy-AM" w:eastAsia="ru-RU"/>
        </w:rPr>
      </w:pPr>
    </w:p>
    <w:p w14:paraId="76A1BFE3" w14:textId="77777777" w:rsidR="003B41A9" w:rsidRDefault="003B41A9" w:rsidP="003B41A9">
      <w:pPr>
        <w:jc w:val="both"/>
        <w:rPr>
          <w:rFonts w:ascii="GHEA Grapalat" w:hAnsi="GHEA Grapalat"/>
          <w:i/>
          <w:sz w:val="16"/>
          <w:szCs w:val="16"/>
          <w:lang w:val="hy-AM" w:eastAsia="ru-RU"/>
        </w:rPr>
      </w:pPr>
    </w:p>
    <w:p w14:paraId="364B57B5" w14:textId="77777777" w:rsidR="003B41A9" w:rsidRDefault="003B41A9" w:rsidP="003B41A9">
      <w:pPr>
        <w:jc w:val="both"/>
        <w:rPr>
          <w:rFonts w:ascii="GHEA Grapalat" w:hAnsi="GHEA Grapalat"/>
          <w:i/>
          <w:sz w:val="16"/>
          <w:szCs w:val="16"/>
          <w:lang w:val="hy-AM" w:eastAsia="ru-RU"/>
        </w:rPr>
      </w:pPr>
    </w:p>
    <w:p w14:paraId="0370987E" w14:textId="77777777" w:rsidR="003B41A9" w:rsidRDefault="003B41A9" w:rsidP="003B41A9">
      <w:pPr>
        <w:jc w:val="both"/>
        <w:rPr>
          <w:rFonts w:ascii="GHEA Grapalat" w:hAnsi="GHEA Grapalat"/>
          <w:i/>
          <w:sz w:val="16"/>
          <w:szCs w:val="16"/>
          <w:lang w:val="hy-AM" w:eastAsia="ru-RU"/>
        </w:rPr>
      </w:pPr>
    </w:p>
    <w:p w14:paraId="1196D62B" w14:textId="77777777" w:rsidR="003B41A9" w:rsidRDefault="003B41A9" w:rsidP="003B41A9">
      <w:pPr>
        <w:jc w:val="both"/>
        <w:rPr>
          <w:rFonts w:ascii="GHEA Grapalat" w:hAnsi="GHEA Grapalat"/>
          <w:i/>
          <w:sz w:val="16"/>
          <w:szCs w:val="16"/>
          <w:lang w:val="hy-AM" w:eastAsia="ru-RU"/>
        </w:rPr>
      </w:pPr>
    </w:p>
    <w:p w14:paraId="62A2F288" w14:textId="77777777" w:rsidR="003B41A9" w:rsidRDefault="003B41A9" w:rsidP="003B41A9">
      <w:pPr>
        <w:jc w:val="both"/>
        <w:rPr>
          <w:rFonts w:ascii="GHEA Grapalat" w:hAnsi="GHEA Grapalat"/>
          <w:i/>
          <w:sz w:val="16"/>
          <w:szCs w:val="16"/>
          <w:lang w:val="hy-AM" w:eastAsia="ru-RU"/>
        </w:rPr>
      </w:pPr>
    </w:p>
    <w:p w14:paraId="203F2D1D" w14:textId="77777777" w:rsidR="003B41A9" w:rsidRDefault="003B41A9" w:rsidP="003B41A9">
      <w:pPr>
        <w:jc w:val="both"/>
        <w:rPr>
          <w:rFonts w:ascii="GHEA Grapalat" w:hAnsi="GHEA Grapalat"/>
          <w:i/>
          <w:sz w:val="16"/>
          <w:szCs w:val="16"/>
          <w:lang w:val="hy-AM" w:eastAsia="ru-RU"/>
        </w:rPr>
      </w:pPr>
    </w:p>
    <w:p w14:paraId="32B285FB" w14:textId="77777777" w:rsidR="003B41A9" w:rsidRDefault="003B41A9" w:rsidP="003B41A9">
      <w:pPr>
        <w:jc w:val="both"/>
        <w:rPr>
          <w:rFonts w:ascii="GHEA Grapalat" w:hAnsi="GHEA Grapalat"/>
          <w:i/>
          <w:sz w:val="16"/>
          <w:szCs w:val="16"/>
          <w:lang w:val="hy-AM" w:eastAsia="ru-RU"/>
        </w:rPr>
      </w:pPr>
    </w:p>
    <w:p w14:paraId="05CABCDD" w14:textId="77777777" w:rsidR="003B41A9" w:rsidRDefault="003B41A9" w:rsidP="003B41A9">
      <w:pPr>
        <w:jc w:val="both"/>
        <w:rPr>
          <w:rFonts w:ascii="GHEA Grapalat" w:hAnsi="GHEA Grapalat"/>
          <w:i/>
          <w:sz w:val="16"/>
          <w:szCs w:val="16"/>
          <w:lang w:val="hy-AM" w:eastAsia="ru-RU"/>
        </w:rPr>
      </w:pPr>
    </w:p>
    <w:p w14:paraId="4DBC131F" w14:textId="77777777" w:rsidR="003B41A9" w:rsidRDefault="003B41A9" w:rsidP="003B41A9">
      <w:pPr>
        <w:jc w:val="both"/>
        <w:rPr>
          <w:rFonts w:ascii="GHEA Grapalat" w:hAnsi="GHEA Grapalat"/>
          <w:i/>
          <w:sz w:val="16"/>
          <w:szCs w:val="16"/>
          <w:lang w:val="hy-AM" w:eastAsia="ru-RU"/>
        </w:rPr>
      </w:pPr>
    </w:p>
    <w:p w14:paraId="433665E0" w14:textId="77777777" w:rsidR="003B41A9" w:rsidRDefault="003B41A9" w:rsidP="003B41A9">
      <w:pPr>
        <w:jc w:val="both"/>
        <w:rPr>
          <w:rFonts w:ascii="GHEA Grapalat" w:hAnsi="GHEA Grapalat"/>
          <w:i/>
          <w:sz w:val="16"/>
          <w:szCs w:val="16"/>
          <w:lang w:val="hy-AM" w:eastAsia="ru-RU"/>
        </w:rPr>
      </w:pPr>
    </w:p>
    <w:p w14:paraId="18EF2582" w14:textId="77777777" w:rsidR="003B41A9" w:rsidRDefault="003B41A9" w:rsidP="003B41A9">
      <w:pPr>
        <w:jc w:val="both"/>
        <w:rPr>
          <w:rFonts w:ascii="GHEA Grapalat" w:hAnsi="GHEA Grapalat"/>
          <w:i/>
          <w:sz w:val="16"/>
          <w:szCs w:val="16"/>
          <w:lang w:val="hy-AM" w:eastAsia="ru-RU"/>
        </w:rPr>
      </w:pPr>
    </w:p>
    <w:p w14:paraId="297EAB9E" w14:textId="77777777" w:rsidR="003B41A9" w:rsidRDefault="003B41A9" w:rsidP="003B41A9">
      <w:pPr>
        <w:jc w:val="both"/>
        <w:rPr>
          <w:rFonts w:ascii="GHEA Grapalat" w:hAnsi="GHEA Grapalat"/>
          <w:i/>
          <w:sz w:val="16"/>
          <w:szCs w:val="16"/>
          <w:lang w:val="hy-AM" w:eastAsia="ru-RU"/>
        </w:rPr>
      </w:pPr>
    </w:p>
    <w:p w14:paraId="7B8A997F" w14:textId="77777777" w:rsidR="003B41A9" w:rsidRDefault="003B41A9" w:rsidP="003B41A9">
      <w:pPr>
        <w:jc w:val="both"/>
        <w:rPr>
          <w:rFonts w:ascii="GHEA Grapalat" w:hAnsi="GHEA Grapalat"/>
          <w:i/>
          <w:sz w:val="16"/>
          <w:szCs w:val="16"/>
          <w:lang w:val="hy-AM" w:eastAsia="ru-RU"/>
        </w:rPr>
      </w:pPr>
    </w:p>
    <w:p w14:paraId="0F2F99D2" w14:textId="77777777" w:rsidR="003B41A9" w:rsidRDefault="003B41A9" w:rsidP="003B41A9">
      <w:pPr>
        <w:jc w:val="both"/>
        <w:rPr>
          <w:rFonts w:ascii="GHEA Grapalat" w:hAnsi="GHEA Grapalat"/>
          <w:i/>
          <w:sz w:val="16"/>
          <w:szCs w:val="16"/>
          <w:lang w:val="hy-AM" w:eastAsia="ru-RU"/>
        </w:rPr>
      </w:pPr>
    </w:p>
    <w:p w14:paraId="302CCA5B" w14:textId="77777777" w:rsidR="003B41A9" w:rsidRDefault="003B41A9" w:rsidP="003B41A9">
      <w:pPr>
        <w:jc w:val="both"/>
        <w:rPr>
          <w:rFonts w:ascii="GHEA Grapalat" w:hAnsi="GHEA Grapalat"/>
          <w:i/>
          <w:sz w:val="16"/>
          <w:szCs w:val="16"/>
          <w:lang w:val="hy-AM" w:eastAsia="ru-RU"/>
        </w:rPr>
      </w:pPr>
    </w:p>
    <w:p w14:paraId="415BE052" w14:textId="77777777" w:rsidR="003B41A9" w:rsidRDefault="003B41A9" w:rsidP="003B41A9">
      <w:pPr>
        <w:jc w:val="both"/>
        <w:rPr>
          <w:rFonts w:ascii="GHEA Grapalat" w:hAnsi="GHEA Grapalat"/>
          <w:i/>
          <w:sz w:val="16"/>
          <w:szCs w:val="16"/>
          <w:lang w:val="hy-AM" w:eastAsia="ru-RU"/>
        </w:rPr>
      </w:pPr>
    </w:p>
    <w:p w14:paraId="7CB98CC4" w14:textId="77777777" w:rsidR="003B41A9" w:rsidRDefault="003B41A9" w:rsidP="003B41A9">
      <w:pPr>
        <w:jc w:val="both"/>
        <w:rPr>
          <w:rFonts w:ascii="GHEA Grapalat" w:hAnsi="GHEA Grapalat"/>
          <w:i/>
          <w:sz w:val="16"/>
          <w:szCs w:val="16"/>
          <w:lang w:val="hy-AM" w:eastAsia="ru-RU"/>
        </w:rPr>
      </w:pPr>
    </w:p>
    <w:p w14:paraId="755A3961" w14:textId="77777777" w:rsidR="003B41A9" w:rsidRDefault="003B41A9" w:rsidP="003B41A9">
      <w:pPr>
        <w:jc w:val="both"/>
        <w:rPr>
          <w:rFonts w:ascii="GHEA Grapalat" w:hAnsi="GHEA Grapalat"/>
          <w:i/>
          <w:sz w:val="16"/>
          <w:szCs w:val="16"/>
          <w:lang w:val="hy-AM" w:eastAsia="ru-RU"/>
        </w:rPr>
      </w:pPr>
    </w:p>
    <w:p w14:paraId="215839F2" w14:textId="77777777" w:rsidR="003B41A9" w:rsidRDefault="003B41A9" w:rsidP="003B41A9">
      <w:pPr>
        <w:jc w:val="both"/>
        <w:rPr>
          <w:rFonts w:ascii="GHEA Grapalat" w:hAnsi="GHEA Grapalat"/>
          <w:i/>
          <w:sz w:val="16"/>
          <w:szCs w:val="16"/>
          <w:lang w:val="hy-AM" w:eastAsia="ru-RU"/>
        </w:rPr>
      </w:pPr>
    </w:p>
    <w:p w14:paraId="50B3CE8E" w14:textId="77777777" w:rsidR="003B41A9" w:rsidRDefault="003B41A9" w:rsidP="003B41A9">
      <w:pPr>
        <w:jc w:val="both"/>
        <w:rPr>
          <w:rFonts w:ascii="GHEA Grapalat" w:hAnsi="GHEA Grapalat"/>
          <w:i/>
          <w:sz w:val="16"/>
          <w:szCs w:val="16"/>
          <w:lang w:val="hy-AM" w:eastAsia="ru-RU"/>
        </w:rPr>
      </w:pPr>
    </w:p>
    <w:p w14:paraId="1D080F08" w14:textId="77777777" w:rsidR="003B41A9" w:rsidRDefault="003B41A9" w:rsidP="003B41A9">
      <w:pPr>
        <w:jc w:val="both"/>
        <w:rPr>
          <w:rFonts w:ascii="GHEA Grapalat" w:hAnsi="GHEA Grapalat"/>
          <w:i/>
          <w:sz w:val="16"/>
          <w:szCs w:val="16"/>
          <w:lang w:val="hy-AM" w:eastAsia="ru-RU"/>
        </w:rPr>
      </w:pPr>
    </w:p>
    <w:p w14:paraId="59355988" w14:textId="77777777" w:rsidR="003B41A9" w:rsidRDefault="003B41A9" w:rsidP="003B41A9">
      <w:pPr>
        <w:jc w:val="both"/>
        <w:rPr>
          <w:rFonts w:ascii="GHEA Grapalat" w:hAnsi="GHEA Grapalat"/>
          <w:i/>
          <w:sz w:val="16"/>
          <w:szCs w:val="16"/>
          <w:lang w:val="hy-AM" w:eastAsia="ru-RU"/>
        </w:rPr>
      </w:pPr>
    </w:p>
    <w:p w14:paraId="6EB89603" w14:textId="77777777" w:rsidR="003B41A9" w:rsidRDefault="003B41A9" w:rsidP="003B41A9">
      <w:pPr>
        <w:jc w:val="both"/>
        <w:rPr>
          <w:rFonts w:ascii="GHEA Grapalat" w:hAnsi="GHEA Grapalat"/>
          <w:i/>
          <w:sz w:val="16"/>
          <w:szCs w:val="16"/>
          <w:lang w:val="hy-AM" w:eastAsia="ru-RU"/>
        </w:rPr>
      </w:pPr>
    </w:p>
    <w:p w14:paraId="3A5FE89A" w14:textId="77777777" w:rsidR="003B41A9" w:rsidRDefault="003B41A9" w:rsidP="003B41A9">
      <w:pPr>
        <w:jc w:val="both"/>
        <w:rPr>
          <w:rFonts w:ascii="GHEA Grapalat" w:hAnsi="GHEA Grapalat"/>
          <w:i/>
          <w:sz w:val="16"/>
          <w:szCs w:val="16"/>
          <w:lang w:val="hy-AM" w:eastAsia="ru-RU"/>
        </w:rPr>
      </w:pPr>
    </w:p>
    <w:p w14:paraId="0C6B2B00" w14:textId="77777777" w:rsidR="003B41A9" w:rsidRDefault="003B41A9" w:rsidP="003B41A9">
      <w:pPr>
        <w:jc w:val="both"/>
        <w:rPr>
          <w:rFonts w:ascii="GHEA Grapalat" w:hAnsi="GHEA Grapalat"/>
          <w:i/>
          <w:sz w:val="16"/>
          <w:szCs w:val="16"/>
          <w:lang w:val="hy-AM" w:eastAsia="ru-RU"/>
        </w:rPr>
      </w:pPr>
    </w:p>
    <w:p w14:paraId="065D4451" w14:textId="77777777" w:rsidR="003B41A9" w:rsidRDefault="003B41A9" w:rsidP="003B41A9">
      <w:pPr>
        <w:jc w:val="both"/>
        <w:rPr>
          <w:rFonts w:ascii="GHEA Grapalat" w:hAnsi="GHEA Grapalat"/>
          <w:i/>
          <w:sz w:val="16"/>
          <w:szCs w:val="16"/>
          <w:lang w:val="hy-AM" w:eastAsia="ru-RU"/>
        </w:rPr>
      </w:pPr>
    </w:p>
    <w:p w14:paraId="43129C6F" w14:textId="77777777" w:rsidR="003B41A9" w:rsidRDefault="003B41A9" w:rsidP="003B41A9">
      <w:pPr>
        <w:jc w:val="both"/>
        <w:rPr>
          <w:rFonts w:ascii="GHEA Grapalat" w:hAnsi="GHEA Grapalat"/>
          <w:i/>
          <w:sz w:val="16"/>
          <w:szCs w:val="16"/>
          <w:lang w:val="hy-AM" w:eastAsia="ru-RU"/>
        </w:rPr>
      </w:pPr>
    </w:p>
    <w:p w14:paraId="3C083354" w14:textId="77777777" w:rsidR="003B41A9" w:rsidRDefault="003B41A9" w:rsidP="003B41A9">
      <w:pPr>
        <w:pStyle w:val="norm"/>
        <w:spacing w:line="240" w:lineRule="auto"/>
        <w:ind w:firstLine="284"/>
        <w:jc w:val="right"/>
        <w:rPr>
          <w:rFonts w:ascii="GHEA Grapalat" w:hAnsi="GHEA Grapalat" w:cs="Sylfaen"/>
          <w:b/>
          <w:sz w:val="20"/>
          <w:lang w:val="hy-AM"/>
        </w:rPr>
      </w:pPr>
    </w:p>
    <w:p w14:paraId="21A5F1AA" w14:textId="77777777" w:rsidR="003B41A9" w:rsidRDefault="003B41A9" w:rsidP="003B41A9">
      <w:pPr>
        <w:pStyle w:val="norm"/>
        <w:spacing w:line="240" w:lineRule="auto"/>
        <w:ind w:firstLine="284"/>
        <w:jc w:val="right"/>
        <w:rPr>
          <w:rFonts w:ascii="GHEA Grapalat" w:hAnsi="GHEA Grapalat" w:cs="Sylfaen"/>
          <w:b/>
          <w:sz w:val="20"/>
          <w:lang w:val="hy-AM"/>
        </w:rPr>
      </w:pPr>
    </w:p>
    <w:p w14:paraId="7634B98E" w14:textId="77777777" w:rsidR="003B41A9" w:rsidRDefault="003B41A9" w:rsidP="003B41A9">
      <w:pPr>
        <w:pStyle w:val="norm"/>
        <w:spacing w:line="240" w:lineRule="auto"/>
        <w:ind w:firstLine="284"/>
        <w:jc w:val="right"/>
        <w:rPr>
          <w:rFonts w:ascii="GHEA Grapalat" w:hAnsi="GHEA Grapalat" w:cs="Sylfaen"/>
          <w:b/>
          <w:sz w:val="20"/>
          <w:lang w:val="hy-AM"/>
        </w:rPr>
      </w:pPr>
    </w:p>
    <w:p w14:paraId="5FBF82A2" w14:textId="77777777" w:rsidR="003B41A9" w:rsidRDefault="003B41A9" w:rsidP="003B41A9">
      <w:pPr>
        <w:pStyle w:val="norm"/>
        <w:spacing w:line="240" w:lineRule="auto"/>
        <w:ind w:firstLine="284"/>
        <w:jc w:val="right"/>
        <w:rPr>
          <w:rFonts w:ascii="GHEA Grapalat" w:hAnsi="GHEA Grapalat" w:cs="Sylfaen"/>
          <w:b/>
          <w:sz w:val="20"/>
          <w:lang w:val="hy-AM"/>
        </w:rPr>
      </w:pPr>
    </w:p>
    <w:p w14:paraId="5103590B" w14:textId="77777777" w:rsidR="003B41A9" w:rsidRDefault="003B41A9" w:rsidP="003B41A9">
      <w:pPr>
        <w:pStyle w:val="norm"/>
        <w:spacing w:line="240" w:lineRule="auto"/>
        <w:ind w:firstLine="284"/>
        <w:jc w:val="right"/>
        <w:rPr>
          <w:rFonts w:ascii="GHEA Grapalat" w:hAnsi="GHEA Grapalat" w:cs="Sylfaen"/>
          <w:b/>
          <w:sz w:val="20"/>
          <w:lang w:val="hy-AM"/>
        </w:rPr>
      </w:pPr>
    </w:p>
    <w:p w14:paraId="087BCCD2" w14:textId="77777777" w:rsidR="003B41A9" w:rsidRDefault="003B41A9" w:rsidP="003B41A9">
      <w:pPr>
        <w:pStyle w:val="norm"/>
        <w:spacing w:line="240" w:lineRule="auto"/>
        <w:ind w:firstLine="284"/>
        <w:jc w:val="right"/>
        <w:rPr>
          <w:rFonts w:ascii="GHEA Grapalat" w:hAnsi="GHEA Grapalat" w:cs="Sylfaen"/>
          <w:b/>
          <w:sz w:val="20"/>
          <w:lang w:val="hy-AM"/>
        </w:rPr>
      </w:pPr>
    </w:p>
    <w:p w14:paraId="106D5541" w14:textId="77777777" w:rsidR="003B41A9" w:rsidRDefault="003B41A9" w:rsidP="003B41A9">
      <w:pPr>
        <w:pStyle w:val="norm"/>
        <w:spacing w:line="240" w:lineRule="auto"/>
        <w:ind w:firstLine="284"/>
        <w:jc w:val="right"/>
        <w:rPr>
          <w:rFonts w:ascii="GHEA Grapalat" w:hAnsi="GHEA Grapalat" w:cs="Sylfaen"/>
          <w:b/>
          <w:sz w:val="20"/>
          <w:lang w:val="hy-AM"/>
        </w:rPr>
      </w:pPr>
    </w:p>
    <w:p w14:paraId="4D6C6499" w14:textId="77777777" w:rsidR="003B41A9" w:rsidRDefault="003B41A9" w:rsidP="003B41A9">
      <w:pPr>
        <w:pStyle w:val="norm"/>
        <w:spacing w:line="240" w:lineRule="auto"/>
        <w:ind w:firstLine="284"/>
        <w:jc w:val="right"/>
        <w:rPr>
          <w:rFonts w:ascii="GHEA Grapalat" w:hAnsi="GHEA Grapalat" w:cs="Sylfaen"/>
          <w:b/>
          <w:sz w:val="20"/>
          <w:lang w:val="hy-AM"/>
        </w:rPr>
      </w:pPr>
    </w:p>
    <w:p w14:paraId="525C0E15" w14:textId="77777777" w:rsidR="003B41A9" w:rsidRDefault="003B41A9" w:rsidP="003B41A9">
      <w:pPr>
        <w:pStyle w:val="norm"/>
        <w:spacing w:line="240" w:lineRule="auto"/>
        <w:ind w:firstLine="284"/>
        <w:jc w:val="right"/>
        <w:rPr>
          <w:rFonts w:ascii="GHEA Grapalat" w:hAnsi="GHEA Grapalat" w:cs="Sylfaen"/>
          <w:b/>
          <w:sz w:val="20"/>
          <w:lang w:val="hy-AM"/>
        </w:rPr>
      </w:pPr>
    </w:p>
    <w:p w14:paraId="309526ED" w14:textId="77777777" w:rsidR="003B41A9" w:rsidRDefault="003B41A9" w:rsidP="003B41A9">
      <w:pPr>
        <w:pStyle w:val="norm"/>
        <w:spacing w:line="240" w:lineRule="auto"/>
        <w:ind w:firstLine="284"/>
        <w:jc w:val="right"/>
        <w:rPr>
          <w:rFonts w:ascii="GHEA Grapalat" w:hAnsi="GHEA Grapalat" w:cs="Sylfaen"/>
          <w:b/>
          <w:sz w:val="20"/>
          <w:lang w:val="hy-AM"/>
        </w:rPr>
      </w:pPr>
    </w:p>
    <w:p w14:paraId="65033021" w14:textId="77777777" w:rsidR="003B41A9" w:rsidRDefault="003B41A9" w:rsidP="003B41A9">
      <w:pPr>
        <w:pStyle w:val="norm"/>
        <w:spacing w:line="240" w:lineRule="auto"/>
        <w:ind w:firstLine="284"/>
        <w:jc w:val="right"/>
        <w:rPr>
          <w:rFonts w:ascii="GHEA Grapalat" w:hAnsi="GHEA Grapalat" w:cs="Sylfaen"/>
          <w:b/>
          <w:sz w:val="20"/>
          <w:lang w:val="hy-AM"/>
        </w:rPr>
      </w:pPr>
    </w:p>
    <w:p w14:paraId="2572196F" w14:textId="77777777" w:rsidR="00506223" w:rsidRDefault="00506223" w:rsidP="003B41A9">
      <w:pPr>
        <w:pStyle w:val="norm"/>
        <w:spacing w:line="240" w:lineRule="auto"/>
        <w:ind w:firstLine="284"/>
        <w:jc w:val="right"/>
        <w:rPr>
          <w:rFonts w:ascii="GHEA Grapalat" w:hAnsi="GHEA Grapalat" w:cs="Sylfaen"/>
          <w:b/>
          <w:sz w:val="20"/>
          <w:lang w:val="es-ES"/>
        </w:rPr>
      </w:pPr>
    </w:p>
    <w:p w14:paraId="465A609E" w14:textId="416D9ECE" w:rsidR="003B41A9" w:rsidRPr="00712340" w:rsidRDefault="003B41A9" w:rsidP="003B41A9">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4396631" w14:textId="30FC111C" w:rsidR="003B41A9" w:rsidRPr="00712340" w:rsidRDefault="003B41A9" w:rsidP="003B41A9">
      <w:pPr>
        <w:pStyle w:val="31"/>
        <w:spacing w:line="240" w:lineRule="auto"/>
        <w:jc w:val="right"/>
        <w:rPr>
          <w:rFonts w:ascii="GHEA Grapalat" w:hAnsi="GHEA Grapalat" w:cs="Arial"/>
          <w:b/>
          <w:lang w:val="es-ES"/>
        </w:rPr>
      </w:pPr>
      <w:r w:rsidRPr="00C41941">
        <w:rPr>
          <w:rFonts w:ascii="GHEA Grapalat" w:hAnsi="GHEA Grapalat"/>
          <w:b/>
          <w:szCs w:val="24"/>
          <w:lang w:val="af-ZA"/>
        </w:rPr>
        <w:t>ԱՄԽՀ-ՏՀ-ԳՀԾՁԲ</w:t>
      </w:r>
      <w:r w:rsidRPr="00C41941">
        <w:rPr>
          <w:rFonts w:ascii="GHEA Grapalat" w:hAnsi="GHEA Grapalat"/>
          <w:b/>
          <w:szCs w:val="24"/>
          <w:lang w:val="hy-AM"/>
        </w:rPr>
        <w:t>-</w:t>
      </w:r>
      <w:r w:rsidRPr="00C41941">
        <w:rPr>
          <w:rFonts w:ascii="GHEA Grapalat" w:hAnsi="GHEA Grapalat"/>
          <w:b/>
          <w:szCs w:val="24"/>
          <w:lang w:val="af-ZA"/>
        </w:rPr>
        <w:t>2</w:t>
      </w:r>
      <w:r w:rsidRPr="006B3BD5">
        <w:rPr>
          <w:rFonts w:ascii="GHEA Grapalat" w:hAnsi="GHEA Grapalat"/>
          <w:b/>
          <w:szCs w:val="24"/>
          <w:lang w:val="hy-AM"/>
        </w:rPr>
        <w:t>5</w:t>
      </w:r>
      <w:r w:rsidRPr="00C41941">
        <w:rPr>
          <w:rFonts w:ascii="GHEA Grapalat" w:hAnsi="GHEA Grapalat"/>
          <w:b/>
          <w:szCs w:val="24"/>
          <w:lang w:val="af-ZA"/>
        </w:rPr>
        <w:t>/</w:t>
      </w:r>
      <w:r w:rsidRPr="006B3BD5">
        <w:rPr>
          <w:rFonts w:ascii="GHEA Grapalat" w:hAnsi="GHEA Grapalat"/>
          <w:b/>
          <w:szCs w:val="24"/>
          <w:lang w:val="hy-AM"/>
        </w:rPr>
        <w:t>0</w:t>
      </w:r>
      <w:r w:rsidR="00506223" w:rsidRPr="00506223">
        <w:rPr>
          <w:rFonts w:ascii="GHEA Grapalat" w:hAnsi="GHEA Grapalat"/>
          <w:b/>
          <w:szCs w:val="24"/>
          <w:lang w:val="es-ES"/>
        </w:rPr>
        <w:t xml:space="preserve">9 </w:t>
      </w:r>
      <w:r w:rsidRPr="00712340">
        <w:rPr>
          <w:rFonts w:ascii="GHEA Grapalat" w:hAnsi="GHEA Grapalat" w:cs="Sylfaen"/>
          <w:b/>
          <w:lang w:val="es-ES"/>
        </w:rPr>
        <w:t>ծածկագրով</w:t>
      </w:r>
    </w:p>
    <w:p w14:paraId="791222A4" w14:textId="77777777" w:rsidR="003B41A9" w:rsidRDefault="003B41A9" w:rsidP="003B41A9">
      <w:pPr>
        <w:pStyle w:val="31"/>
        <w:spacing w:line="240" w:lineRule="auto"/>
        <w:jc w:val="right"/>
        <w:rPr>
          <w:rFonts w:ascii="GHEA Grapalat" w:hAnsi="GHEA Grapalat" w:cs="Sylfaen"/>
          <w:b/>
          <w:lang w:val="es-ES"/>
        </w:rPr>
      </w:pPr>
      <w:r w:rsidRPr="00295215">
        <w:rPr>
          <w:rFonts w:ascii="GHEA Grapalat" w:hAnsi="GHEA Grapalat" w:cs="Sylfaen"/>
          <w:b/>
          <w:lang w:val="hy-AM"/>
        </w:rPr>
        <w:t xml:space="preserve">Գնանշման հարցման  </w:t>
      </w:r>
      <w:r w:rsidRPr="00712340">
        <w:rPr>
          <w:rFonts w:ascii="GHEA Grapalat" w:hAnsi="GHEA Grapalat" w:cs="Sylfaen"/>
          <w:b/>
          <w:lang w:val="es-ES"/>
        </w:rPr>
        <w:t>հրավերի</w:t>
      </w:r>
    </w:p>
    <w:p w14:paraId="47C7DA4D" w14:textId="77777777" w:rsidR="003B41A9" w:rsidRDefault="003B41A9" w:rsidP="003B41A9">
      <w:pPr>
        <w:pStyle w:val="31"/>
        <w:spacing w:line="240" w:lineRule="auto"/>
        <w:jc w:val="right"/>
        <w:rPr>
          <w:rFonts w:ascii="GHEA Grapalat" w:hAnsi="GHEA Grapalat" w:cs="Sylfaen"/>
          <w:b/>
          <w:lang w:val="es-ES"/>
        </w:rPr>
      </w:pPr>
    </w:p>
    <w:p w14:paraId="590E8507" w14:textId="77777777" w:rsidR="003B41A9" w:rsidRPr="00FA6936" w:rsidRDefault="003B41A9" w:rsidP="003B41A9">
      <w:pPr>
        <w:pStyle w:val="31"/>
        <w:spacing w:line="240" w:lineRule="auto"/>
        <w:jc w:val="center"/>
        <w:rPr>
          <w:rFonts w:ascii="GHEA Grapalat" w:hAnsi="GHEA Grapalat" w:cs="Arial"/>
          <w:b/>
          <w:lang w:val="hy-AM"/>
        </w:rPr>
      </w:pPr>
      <w:r>
        <w:rPr>
          <w:rFonts w:ascii="GHEA Grapalat" w:hAnsi="GHEA Grapalat" w:cs="Sylfaen"/>
          <w:b/>
          <w:lang w:val="hy-AM"/>
        </w:rPr>
        <w:t>ՁԵՎ</w:t>
      </w:r>
    </w:p>
    <w:p w14:paraId="1D123B35" w14:textId="77777777" w:rsidR="003B41A9" w:rsidRPr="00A66FC2" w:rsidRDefault="003B41A9" w:rsidP="003B41A9">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F7615AD" w14:textId="77777777" w:rsidR="003B41A9" w:rsidRPr="00FD1EE4" w:rsidRDefault="003B41A9" w:rsidP="003B41A9">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02A7B3E"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B41A9" w:rsidRPr="00FD1EE4" w14:paraId="1AE086F6" w14:textId="77777777" w:rsidTr="0070074A">
        <w:tc>
          <w:tcPr>
            <w:tcW w:w="2836" w:type="dxa"/>
            <w:shd w:val="clear" w:color="auto" w:fill="D9E2F3"/>
            <w:vAlign w:val="center"/>
          </w:tcPr>
          <w:p w14:paraId="08C6DAD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FC6DB86"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0ECE10C0" w14:textId="77777777" w:rsidTr="0070074A">
        <w:tc>
          <w:tcPr>
            <w:tcW w:w="2836" w:type="dxa"/>
            <w:shd w:val="clear" w:color="auto" w:fill="D9E2F3"/>
            <w:vAlign w:val="center"/>
          </w:tcPr>
          <w:p w14:paraId="32A658B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2A56986"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80AEDB1" w14:textId="77777777" w:rsidTr="0070074A">
        <w:tc>
          <w:tcPr>
            <w:tcW w:w="2836" w:type="dxa"/>
            <w:shd w:val="clear" w:color="auto" w:fill="D9E2F3"/>
            <w:vAlign w:val="center"/>
          </w:tcPr>
          <w:p w14:paraId="12654BC7"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318C358"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3EDFA42" w14:textId="77777777" w:rsidTr="0070074A">
        <w:tc>
          <w:tcPr>
            <w:tcW w:w="2836" w:type="dxa"/>
            <w:shd w:val="clear" w:color="auto" w:fill="D9E2F3"/>
            <w:vAlign w:val="center"/>
          </w:tcPr>
          <w:p w14:paraId="564DA0A0"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1807BE"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6D5C98D" w14:textId="77777777" w:rsidTr="0070074A">
        <w:tc>
          <w:tcPr>
            <w:tcW w:w="2836" w:type="dxa"/>
            <w:shd w:val="clear" w:color="auto" w:fill="D9E2F3"/>
            <w:vAlign w:val="center"/>
          </w:tcPr>
          <w:p w14:paraId="3BA6A818"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38B6CB3"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AA7432E" w14:textId="77777777" w:rsidTr="0070074A">
        <w:tc>
          <w:tcPr>
            <w:tcW w:w="2836" w:type="dxa"/>
            <w:shd w:val="clear" w:color="auto" w:fill="D9E2F3"/>
            <w:vAlign w:val="center"/>
          </w:tcPr>
          <w:p w14:paraId="22A1D461"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5D62E2"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F5F655D" w14:textId="77777777" w:rsidTr="0070074A">
        <w:tc>
          <w:tcPr>
            <w:tcW w:w="2836" w:type="dxa"/>
            <w:shd w:val="clear" w:color="auto" w:fill="D9E2F3"/>
            <w:vAlign w:val="center"/>
          </w:tcPr>
          <w:p w14:paraId="5DC915B3"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65253A4" w14:textId="77777777" w:rsidR="003B41A9" w:rsidRPr="00FD1EE4" w:rsidRDefault="003B41A9" w:rsidP="0070074A">
            <w:pPr>
              <w:spacing w:before="240" w:after="240"/>
              <w:rPr>
                <w:rFonts w:ascii="GHEA Grapalat" w:eastAsia="GHEA Grapalat" w:hAnsi="GHEA Grapalat" w:cs="GHEA Grapalat"/>
              </w:rPr>
            </w:pPr>
          </w:p>
        </w:tc>
      </w:tr>
    </w:tbl>
    <w:p w14:paraId="29C06FC3"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3A633353" w14:textId="77777777" w:rsidTr="0070074A">
        <w:tc>
          <w:tcPr>
            <w:tcW w:w="2835" w:type="dxa"/>
            <w:shd w:val="clear" w:color="auto" w:fill="D9E2F3"/>
            <w:vAlign w:val="center"/>
          </w:tcPr>
          <w:p w14:paraId="568C508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5FFAFA5A"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21A02B7A" w14:textId="77777777" w:rsidTr="0070074A">
        <w:tc>
          <w:tcPr>
            <w:tcW w:w="2835" w:type="dxa"/>
            <w:shd w:val="clear" w:color="auto" w:fill="D9E2F3"/>
            <w:vAlign w:val="center"/>
          </w:tcPr>
          <w:p w14:paraId="0AB4CED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56F15B2" w14:textId="77777777" w:rsidR="003B41A9" w:rsidRPr="00FD1EE4" w:rsidRDefault="003B41A9" w:rsidP="0070074A">
            <w:pPr>
              <w:spacing w:before="240" w:after="240"/>
              <w:rPr>
                <w:rFonts w:ascii="GHEA Grapalat" w:eastAsia="GHEA Grapalat" w:hAnsi="GHEA Grapalat" w:cs="GHEA Grapalat"/>
              </w:rPr>
            </w:pPr>
          </w:p>
        </w:tc>
      </w:tr>
    </w:tbl>
    <w:p w14:paraId="18B0AAAF"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2BE60C93" w14:textId="77777777" w:rsidTr="0070074A">
        <w:tc>
          <w:tcPr>
            <w:tcW w:w="2835" w:type="dxa"/>
            <w:shd w:val="clear" w:color="auto" w:fill="D9E2F3"/>
            <w:vAlign w:val="center"/>
          </w:tcPr>
          <w:p w14:paraId="4C90BA5D"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674A63DD"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C0306E9" w14:textId="77777777" w:rsidTr="0070074A">
        <w:tc>
          <w:tcPr>
            <w:tcW w:w="2835" w:type="dxa"/>
            <w:shd w:val="clear" w:color="auto" w:fill="D9E2F3"/>
            <w:vAlign w:val="center"/>
          </w:tcPr>
          <w:p w14:paraId="337D1D79"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61E07C0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60C5F12" w14:textId="77777777" w:rsidTr="0070074A">
        <w:tc>
          <w:tcPr>
            <w:tcW w:w="2835" w:type="dxa"/>
            <w:shd w:val="clear" w:color="auto" w:fill="D9E2F3"/>
            <w:vAlign w:val="center"/>
          </w:tcPr>
          <w:p w14:paraId="1B2D07D7"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29928BDD" w14:textId="77777777" w:rsidR="003B41A9" w:rsidRPr="00FD1EE4" w:rsidRDefault="003B41A9" w:rsidP="0070074A">
            <w:pPr>
              <w:spacing w:before="240" w:after="240"/>
              <w:rPr>
                <w:rFonts w:ascii="GHEA Grapalat" w:eastAsia="GHEA Grapalat" w:hAnsi="GHEA Grapalat" w:cs="GHEA Grapalat"/>
              </w:rPr>
            </w:pPr>
          </w:p>
        </w:tc>
      </w:tr>
    </w:tbl>
    <w:p w14:paraId="53A821CF" w14:textId="77777777" w:rsidR="003B41A9" w:rsidRPr="00FD1EE4" w:rsidRDefault="003B41A9" w:rsidP="003B41A9">
      <w:pPr>
        <w:rPr>
          <w:rFonts w:ascii="GHEA Grapalat" w:eastAsia="GHEA Grapalat" w:hAnsi="GHEA Grapalat" w:cs="GHEA Grapalat"/>
        </w:rPr>
      </w:pPr>
    </w:p>
    <w:p w14:paraId="7425EE2B" w14:textId="77777777" w:rsidR="003B41A9" w:rsidRPr="00FD1EE4" w:rsidRDefault="003B41A9" w:rsidP="003B41A9">
      <w:pPr>
        <w:rPr>
          <w:rFonts w:ascii="GHEA Grapalat" w:eastAsia="GHEA Grapalat" w:hAnsi="GHEA Grapalat" w:cs="GHEA Grapalat"/>
        </w:rPr>
      </w:pPr>
      <w:r w:rsidRPr="00FD1EE4">
        <w:rPr>
          <w:rFonts w:ascii="GHEA Grapalat" w:hAnsi="GHEA Grapalat"/>
        </w:rPr>
        <w:br w:type="page"/>
      </w:r>
    </w:p>
    <w:p w14:paraId="6E2EDE01" w14:textId="77777777" w:rsidR="003B41A9" w:rsidRPr="00FD1EE4" w:rsidRDefault="003B41A9" w:rsidP="003B41A9">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1707CC45"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29BDAB83" w14:textId="77777777" w:rsidTr="0070074A">
        <w:tc>
          <w:tcPr>
            <w:tcW w:w="2835" w:type="dxa"/>
            <w:shd w:val="clear" w:color="auto" w:fill="D9E2F3"/>
            <w:vAlign w:val="center"/>
          </w:tcPr>
          <w:p w14:paraId="213428F1"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913700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13414C4" w14:textId="77777777" w:rsidTr="0070074A">
        <w:tc>
          <w:tcPr>
            <w:tcW w:w="2835" w:type="dxa"/>
            <w:shd w:val="clear" w:color="auto" w:fill="D9E2F3"/>
            <w:vAlign w:val="center"/>
          </w:tcPr>
          <w:p w14:paraId="6C699ACD"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A649EFD" w14:textId="77777777" w:rsidR="003B41A9" w:rsidRPr="00FD1EE4" w:rsidRDefault="003B41A9" w:rsidP="0070074A">
            <w:pPr>
              <w:spacing w:before="240" w:after="240"/>
              <w:rPr>
                <w:rFonts w:ascii="GHEA Grapalat" w:eastAsia="GHEA Grapalat" w:hAnsi="GHEA Grapalat" w:cs="GHEA Grapalat"/>
              </w:rPr>
            </w:pPr>
          </w:p>
        </w:tc>
      </w:tr>
    </w:tbl>
    <w:p w14:paraId="760DA0A1"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3D5AC8C8" w14:textId="77777777" w:rsidTr="0070074A">
        <w:tc>
          <w:tcPr>
            <w:tcW w:w="2835" w:type="dxa"/>
            <w:shd w:val="clear" w:color="auto" w:fill="D9E2F3"/>
            <w:vAlign w:val="center"/>
          </w:tcPr>
          <w:p w14:paraId="03D84364"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A9E1365"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A6214DE" w14:textId="77777777" w:rsidTr="0070074A">
        <w:tc>
          <w:tcPr>
            <w:tcW w:w="2835" w:type="dxa"/>
            <w:shd w:val="clear" w:color="auto" w:fill="D9E2F3"/>
            <w:vAlign w:val="center"/>
          </w:tcPr>
          <w:p w14:paraId="5ED5783F"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E72EFB0"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449C975" w14:textId="77777777" w:rsidTr="0070074A">
        <w:tc>
          <w:tcPr>
            <w:tcW w:w="2835" w:type="dxa"/>
            <w:shd w:val="clear" w:color="auto" w:fill="D9E2F3"/>
            <w:vAlign w:val="center"/>
          </w:tcPr>
          <w:p w14:paraId="7FC771FE"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16D2C50"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1385890" w14:textId="77777777" w:rsidTr="0070074A">
        <w:tc>
          <w:tcPr>
            <w:tcW w:w="2835" w:type="dxa"/>
            <w:shd w:val="clear" w:color="auto" w:fill="D9E2F3"/>
            <w:vAlign w:val="center"/>
          </w:tcPr>
          <w:p w14:paraId="4DC289E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B309106"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430BD58" w14:textId="77777777" w:rsidTr="0070074A">
        <w:tc>
          <w:tcPr>
            <w:tcW w:w="2835" w:type="dxa"/>
            <w:shd w:val="clear" w:color="auto" w:fill="D9E2F3"/>
            <w:vAlign w:val="center"/>
          </w:tcPr>
          <w:p w14:paraId="79AA6DCA"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A42EAA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161D391" w14:textId="77777777" w:rsidTr="0070074A">
        <w:tc>
          <w:tcPr>
            <w:tcW w:w="2835" w:type="dxa"/>
            <w:shd w:val="clear" w:color="auto" w:fill="D9E2F3"/>
            <w:vAlign w:val="center"/>
          </w:tcPr>
          <w:p w14:paraId="2CDCA70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801352D"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29F87A55" w14:textId="77777777" w:rsidTr="0070074A">
        <w:tc>
          <w:tcPr>
            <w:tcW w:w="2835" w:type="dxa"/>
            <w:shd w:val="clear" w:color="auto" w:fill="D9E2F3"/>
            <w:vAlign w:val="center"/>
          </w:tcPr>
          <w:p w14:paraId="30FE41CF"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52F7DC3" w14:textId="77777777" w:rsidR="003B41A9" w:rsidRPr="00FD1EE4" w:rsidRDefault="003B41A9" w:rsidP="0070074A">
            <w:pPr>
              <w:spacing w:before="240" w:after="240"/>
              <w:rPr>
                <w:rFonts w:ascii="GHEA Grapalat" w:eastAsia="GHEA Grapalat" w:hAnsi="GHEA Grapalat" w:cs="GHEA Grapalat"/>
              </w:rPr>
            </w:pPr>
          </w:p>
        </w:tc>
      </w:tr>
    </w:tbl>
    <w:p w14:paraId="3C79D636" w14:textId="77777777" w:rsidR="003B41A9" w:rsidRPr="00574FF7"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B41A9" w:rsidRPr="00FD1EE4" w14:paraId="0365251D" w14:textId="77777777" w:rsidTr="0070074A">
        <w:tc>
          <w:tcPr>
            <w:tcW w:w="2836" w:type="dxa"/>
            <w:shd w:val="clear" w:color="auto" w:fill="D9E2F3"/>
            <w:vAlign w:val="center"/>
          </w:tcPr>
          <w:p w14:paraId="291BAC76"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25B3F25A"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6A134A4" w14:textId="77777777" w:rsidTr="0070074A">
        <w:tc>
          <w:tcPr>
            <w:tcW w:w="2836" w:type="dxa"/>
            <w:shd w:val="clear" w:color="auto" w:fill="D9E2F3"/>
            <w:vAlign w:val="center"/>
          </w:tcPr>
          <w:p w14:paraId="5A4D88C6"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B84F975" w14:textId="77777777" w:rsidR="003B41A9" w:rsidRPr="00FD1EE4" w:rsidRDefault="003B41A9" w:rsidP="0070074A">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6762DC10" w14:textId="77777777" w:rsidR="003B41A9" w:rsidRPr="00FD1EE4" w:rsidRDefault="003B41A9" w:rsidP="0070074A">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16D67D3" w14:textId="77777777" w:rsidR="003B41A9" w:rsidRPr="00FD1EE4" w:rsidRDefault="003B41A9" w:rsidP="003B41A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D34C0DF" w14:textId="77777777" w:rsidR="003B41A9" w:rsidRPr="00FD1EE4" w:rsidRDefault="003B41A9" w:rsidP="003B41A9">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BD82632"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B41A9" w:rsidRPr="00FD1EE4" w14:paraId="709A575C" w14:textId="77777777" w:rsidTr="0070074A">
        <w:tc>
          <w:tcPr>
            <w:tcW w:w="2837" w:type="dxa"/>
            <w:shd w:val="clear" w:color="auto" w:fill="D9E2F3"/>
            <w:vAlign w:val="center"/>
          </w:tcPr>
          <w:p w14:paraId="3E3E22C8"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70C92B98"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9DE56AE" w14:textId="77777777" w:rsidTr="0070074A">
        <w:tc>
          <w:tcPr>
            <w:tcW w:w="2837" w:type="dxa"/>
            <w:shd w:val="clear" w:color="auto" w:fill="D9E2F3"/>
            <w:vAlign w:val="center"/>
          </w:tcPr>
          <w:p w14:paraId="6C16490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2DFD4F7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BA99721" w14:textId="77777777" w:rsidTr="0070074A">
        <w:tc>
          <w:tcPr>
            <w:tcW w:w="2837" w:type="dxa"/>
            <w:shd w:val="clear" w:color="auto" w:fill="D9E2F3"/>
            <w:vAlign w:val="center"/>
          </w:tcPr>
          <w:p w14:paraId="11B031DF"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F75F7A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03231AA6" w14:textId="77777777" w:rsidTr="0070074A">
        <w:tc>
          <w:tcPr>
            <w:tcW w:w="2837" w:type="dxa"/>
            <w:shd w:val="clear" w:color="auto" w:fill="D9E2F3"/>
            <w:vAlign w:val="center"/>
          </w:tcPr>
          <w:p w14:paraId="1417BD4F"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6DC63DE3"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9412486"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4C21058"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B41A9" w:rsidRPr="00FD1EE4" w14:paraId="2ACE3D65" w14:textId="77777777" w:rsidTr="0070074A">
        <w:tc>
          <w:tcPr>
            <w:tcW w:w="2837" w:type="dxa"/>
            <w:shd w:val="clear" w:color="auto" w:fill="D9E2F3"/>
            <w:vAlign w:val="center"/>
          </w:tcPr>
          <w:p w14:paraId="53F9E918"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3570287E"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5B034D6" w14:textId="77777777" w:rsidTr="0070074A">
        <w:tc>
          <w:tcPr>
            <w:tcW w:w="2837" w:type="dxa"/>
            <w:shd w:val="clear" w:color="auto" w:fill="D9E2F3"/>
            <w:vAlign w:val="center"/>
          </w:tcPr>
          <w:p w14:paraId="45161A71"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C01373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34044FA6" w14:textId="77777777" w:rsidTr="0070074A">
        <w:tc>
          <w:tcPr>
            <w:tcW w:w="2837" w:type="dxa"/>
            <w:shd w:val="clear" w:color="auto" w:fill="D9E2F3"/>
            <w:vAlign w:val="center"/>
          </w:tcPr>
          <w:p w14:paraId="63E7D95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08907FD"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B11F1E0" w14:textId="77777777" w:rsidTr="0070074A">
        <w:tc>
          <w:tcPr>
            <w:tcW w:w="2837" w:type="dxa"/>
            <w:shd w:val="clear" w:color="auto" w:fill="D9E2F3"/>
            <w:vAlign w:val="center"/>
          </w:tcPr>
          <w:p w14:paraId="24706BDF"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7E71851"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79C87C8"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A78FFA1" w14:textId="77777777" w:rsidR="003B41A9" w:rsidRPr="00FD1EE4" w:rsidRDefault="003B41A9" w:rsidP="003B41A9">
      <w:pPr>
        <w:rPr>
          <w:rFonts w:ascii="GHEA Grapalat" w:eastAsia="GHEA Grapalat" w:hAnsi="GHEA Grapalat" w:cs="GHEA Grapalat"/>
          <w:b/>
        </w:rPr>
      </w:pPr>
      <w:r w:rsidRPr="00FD1EE4">
        <w:rPr>
          <w:rFonts w:ascii="GHEA Grapalat" w:hAnsi="GHEA Grapalat"/>
        </w:rPr>
        <w:br w:type="page"/>
      </w:r>
    </w:p>
    <w:p w14:paraId="6EF3BAD9" w14:textId="77777777" w:rsidR="003B41A9" w:rsidRPr="00FD1EE4" w:rsidRDefault="003B41A9" w:rsidP="003B41A9">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1753FE3C"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B41A9" w:rsidRPr="00FD1EE4" w14:paraId="219003AA" w14:textId="77777777" w:rsidTr="0070074A">
        <w:tc>
          <w:tcPr>
            <w:tcW w:w="2836" w:type="dxa"/>
            <w:shd w:val="clear" w:color="auto" w:fill="D9E2F3"/>
            <w:vAlign w:val="center"/>
          </w:tcPr>
          <w:p w14:paraId="0C4D10C0"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3885E22"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45992500" w14:textId="77777777" w:rsidTr="0070074A">
        <w:tc>
          <w:tcPr>
            <w:tcW w:w="2836" w:type="dxa"/>
            <w:shd w:val="clear" w:color="auto" w:fill="D9E2F3"/>
            <w:vAlign w:val="center"/>
          </w:tcPr>
          <w:p w14:paraId="2CE944E9"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C05624F"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7CC8AB5" w14:textId="77777777" w:rsidTr="0070074A">
        <w:tc>
          <w:tcPr>
            <w:tcW w:w="2836" w:type="dxa"/>
            <w:shd w:val="clear" w:color="auto" w:fill="D9E2F3"/>
            <w:vAlign w:val="center"/>
          </w:tcPr>
          <w:p w14:paraId="1F2D4299"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2660BA0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6716257" w14:textId="77777777" w:rsidTr="0070074A">
        <w:tc>
          <w:tcPr>
            <w:tcW w:w="2836" w:type="dxa"/>
            <w:shd w:val="clear" w:color="auto" w:fill="D9E2F3"/>
            <w:vAlign w:val="center"/>
          </w:tcPr>
          <w:p w14:paraId="2CF2337F"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2AE5EA2"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6807FE0" w14:textId="77777777" w:rsidTr="0070074A">
        <w:tc>
          <w:tcPr>
            <w:tcW w:w="2836" w:type="dxa"/>
            <w:shd w:val="clear" w:color="auto" w:fill="D9E2F3"/>
            <w:vAlign w:val="center"/>
          </w:tcPr>
          <w:p w14:paraId="56D67640"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7C835C7F"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4377226B" w14:textId="77777777" w:rsidTr="0070074A">
        <w:tc>
          <w:tcPr>
            <w:tcW w:w="2836" w:type="dxa"/>
            <w:shd w:val="clear" w:color="auto" w:fill="D9E2F3"/>
            <w:vAlign w:val="center"/>
          </w:tcPr>
          <w:p w14:paraId="1AB6AB70"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CDBB336" w14:textId="77777777" w:rsidR="003B41A9" w:rsidRPr="00FD1EE4" w:rsidRDefault="003B41A9" w:rsidP="0070074A">
            <w:pPr>
              <w:spacing w:before="240" w:after="240"/>
              <w:rPr>
                <w:rFonts w:ascii="GHEA Grapalat" w:eastAsia="GHEA Grapalat" w:hAnsi="GHEA Grapalat" w:cs="GHEA Grapalat"/>
              </w:rPr>
            </w:pPr>
          </w:p>
        </w:tc>
      </w:tr>
    </w:tbl>
    <w:p w14:paraId="4C7029D4"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B41A9" w:rsidRPr="00FD1EE4" w14:paraId="56AFA80E" w14:textId="77777777" w:rsidTr="0070074A">
        <w:tc>
          <w:tcPr>
            <w:tcW w:w="2837" w:type="dxa"/>
            <w:shd w:val="clear" w:color="auto" w:fill="D9E2F3"/>
            <w:vAlign w:val="center"/>
          </w:tcPr>
          <w:p w14:paraId="0601846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3405954"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41B02765" w14:textId="77777777" w:rsidTr="0070074A">
        <w:tc>
          <w:tcPr>
            <w:tcW w:w="2837" w:type="dxa"/>
            <w:shd w:val="clear" w:color="auto" w:fill="D9E2F3"/>
            <w:vAlign w:val="center"/>
          </w:tcPr>
          <w:p w14:paraId="2BCF184D"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42E40C14"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5CF0805" w14:textId="77777777" w:rsidTr="0070074A">
        <w:tc>
          <w:tcPr>
            <w:tcW w:w="2837" w:type="dxa"/>
            <w:shd w:val="clear" w:color="auto" w:fill="D9E2F3"/>
            <w:vAlign w:val="center"/>
          </w:tcPr>
          <w:p w14:paraId="1DE41626"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327C15"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05FCB9D" w14:textId="77777777" w:rsidTr="0070074A">
        <w:tc>
          <w:tcPr>
            <w:tcW w:w="2837" w:type="dxa"/>
            <w:shd w:val="clear" w:color="auto" w:fill="D9E2F3"/>
            <w:vAlign w:val="center"/>
          </w:tcPr>
          <w:p w14:paraId="22739237"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46BD1F1F"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DFA1FDC" w14:textId="77777777" w:rsidTr="0070074A">
        <w:tc>
          <w:tcPr>
            <w:tcW w:w="2837" w:type="dxa"/>
            <w:shd w:val="clear" w:color="auto" w:fill="D9E2F3"/>
            <w:vAlign w:val="center"/>
          </w:tcPr>
          <w:p w14:paraId="561340B1"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3BA5AD67" w14:textId="77777777" w:rsidR="003B41A9" w:rsidRPr="00FD1EE4" w:rsidRDefault="003B41A9" w:rsidP="0070074A">
            <w:pPr>
              <w:spacing w:before="240" w:after="240"/>
              <w:rPr>
                <w:rFonts w:ascii="GHEA Grapalat" w:eastAsia="GHEA Grapalat" w:hAnsi="GHEA Grapalat" w:cs="GHEA Grapalat"/>
              </w:rPr>
            </w:pPr>
          </w:p>
        </w:tc>
      </w:tr>
    </w:tbl>
    <w:p w14:paraId="5FA513C9"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B41A9" w:rsidRPr="00FD1EE4" w14:paraId="4277E8C6" w14:textId="77777777" w:rsidTr="0070074A">
        <w:tc>
          <w:tcPr>
            <w:tcW w:w="2837" w:type="dxa"/>
            <w:shd w:val="clear" w:color="auto" w:fill="D9E2F3"/>
            <w:vAlign w:val="center"/>
          </w:tcPr>
          <w:p w14:paraId="5AF4F031"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1AF7068"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4843595" w14:textId="77777777" w:rsidTr="0070074A">
        <w:tc>
          <w:tcPr>
            <w:tcW w:w="2837" w:type="dxa"/>
            <w:shd w:val="clear" w:color="auto" w:fill="D9E2F3"/>
            <w:vAlign w:val="center"/>
          </w:tcPr>
          <w:p w14:paraId="0D29C71B"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6C812C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86723FD" w14:textId="77777777" w:rsidTr="0070074A">
        <w:tc>
          <w:tcPr>
            <w:tcW w:w="2837" w:type="dxa"/>
            <w:shd w:val="clear" w:color="auto" w:fill="D9E2F3"/>
            <w:vAlign w:val="center"/>
          </w:tcPr>
          <w:p w14:paraId="2F0842D6"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F8DDF0"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AF0E0B4" w14:textId="77777777" w:rsidTr="0070074A">
        <w:tc>
          <w:tcPr>
            <w:tcW w:w="2837" w:type="dxa"/>
            <w:shd w:val="clear" w:color="auto" w:fill="D9E2F3"/>
            <w:vAlign w:val="center"/>
          </w:tcPr>
          <w:p w14:paraId="57DC9F0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CD2AD4" w14:textId="77777777" w:rsidR="003B41A9" w:rsidRPr="00FD1EE4" w:rsidRDefault="003B41A9" w:rsidP="0070074A">
            <w:pPr>
              <w:spacing w:before="240" w:after="240"/>
              <w:rPr>
                <w:rFonts w:ascii="GHEA Grapalat" w:eastAsia="GHEA Grapalat" w:hAnsi="GHEA Grapalat" w:cs="GHEA Grapalat"/>
              </w:rPr>
            </w:pPr>
          </w:p>
        </w:tc>
      </w:tr>
    </w:tbl>
    <w:p w14:paraId="35E9437D"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B41A9" w:rsidRPr="00FD1EE4" w14:paraId="5D124FC0" w14:textId="77777777" w:rsidTr="0070074A">
        <w:tc>
          <w:tcPr>
            <w:tcW w:w="2837" w:type="dxa"/>
            <w:shd w:val="clear" w:color="auto" w:fill="D9E2F3"/>
            <w:vAlign w:val="center"/>
          </w:tcPr>
          <w:p w14:paraId="50CEF40B"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2E751779"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F76DA86" w14:textId="77777777" w:rsidTr="0070074A">
        <w:tc>
          <w:tcPr>
            <w:tcW w:w="2837" w:type="dxa"/>
            <w:shd w:val="clear" w:color="auto" w:fill="D9E2F3"/>
            <w:vAlign w:val="center"/>
          </w:tcPr>
          <w:p w14:paraId="228A6DF1"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3A86D53"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F80B3A7" w14:textId="77777777" w:rsidTr="0070074A">
        <w:tc>
          <w:tcPr>
            <w:tcW w:w="2837" w:type="dxa"/>
            <w:shd w:val="clear" w:color="auto" w:fill="D9E2F3"/>
            <w:vAlign w:val="center"/>
          </w:tcPr>
          <w:p w14:paraId="6DAA2A8E"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2F8EA9"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18AAC199" w14:textId="77777777" w:rsidTr="0070074A">
        <w:tc>
          <w:tcPr>
            <w:tcW w:w="2837" w:type="dxa"/>
            <w:shd w:val="clear" w:color="auto" w:fill="D9E2F3"/>
            <w:vAlign w:val="center"/>
          </w:tcPr>
          <w:p w14:paraId="2778C15F"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5E9F19B9" w14:textId="77777777" w:rsidR="003B41A9" w:rsidRPr="00FD1EE4" w:rsidRDefault="003B41A9" w:rsidP="0070074A">
            <w:pPr>
              <w:spacing w:before="240" w:after="240"/>
              <w:rPr>
                <w:rFonts w:ascii="GHEA Grapalat" w:eastAsia="GHEA Grapalat" w:hAnsi="GHEA Grapalat" w:cs="GHEA Grapalat"/>
              </w:rPr>
            </w:pPr>
          </w:p>
        </w:tc>
      </w:tr>
    </w:tbl>
    <w:p w14:paraId="69D1D9EE" w14:textId="77777777" w:rsidR="003B41A9" w:rsidRPr="00FD1EE4" w:rsidRDefault="003B41A9" w:rsidP="003B41A9">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B41A9" w:rsidRPr="00FD1EE4" w14:paraId="1B56B8FB" w14:textId="77777777" w:rsidTr="0070074A">
        <w:trPr>
          <w:trHeight w:val="924"/>
        </w:trPr>
        <w:tc>
          <w:tcPr>
            <w:tcW w:w="9016" w:type="dxa"/>
            <w:gridSpan w:val="2"/>
            <w:vAlign w:val="center"/>
          </w:tcPr>
          <w:p w14:paraId="32A26703"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B41A9" w:rsidRPr="00FD1EE4" w14:paraId="0DE72617" w14:textId="77777777" w:rsidTr="0070074A">
        <w:trPr>
          <w:trHeight w:val="684"/>
        </w:trPr>
        <w:tc>
          <w:tcPr>
            <w:tcW w:w="4508" w:type="dxa"/>
            <w:shd w:val="clear" w:color="auto" w:fill="D9E2F3"/>
            <w:vAlign w:val="center"/>
          </w:tcPr>
          <w:p w14:paraId="6903355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B217736"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0AAB2ADB" w14:textId="77777777" w:rsidTr="0070074A">
        <w:trPr>
          <w:trHeight w:val="1282"/>
        </w:trPr>
        <w:tc>
          <w:tcPr>
            <w:tcW w:w="4508" w:type="dxa"/>
            <w:shd w:val="clear" w:color="auto" w:fill="D9E2F3"/>
            <w:vAlign w:val="center"/>
          </w:tcPr>
          <w:p w14:paraId="77AD012A"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312AD08"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84E0A7"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3B41A9" w:rsidRPr="00FD1EE4" w14:paraId="526AA28B" w14:textId="77777777" w:rsidTr="0070074A">
        <w:tc>
          <w:tcPr>
            <w:tcW w:w="9016" w:type="dxa"/>
            <w:gridSpan w:val="2"/>
            <w:vAlign w:val="center"/>
          </w:tcPr>
          <w:p w14:paraId="6397D246"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B41A9" w:rsidRPr="00FD1EE4" w14:paraId="42C52531" w14:textId="77777777" w:rsidTr="0070074A">
        <w:tc>
          <w:tcPr>
            <w:tcW w:w="9016" w:type="dxa"/>
            <w:gridSpan w:val="2"/>
            <w:vAlign w:val="center"/>
          </w:tcPr>
          <w:p w14:paraId="5FEA838A"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20309D66"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B41A9" w:rsidRPr="00FD1EE4" w14:paraId="69325F4A" w14:textId="77777777" w:rsidTr="0070074A">
        <w:trPr>
          <w:trHeight w:val="924"/>
        </w:trPr>
        <w:tc>
          <w:tcPr>
            <w:tcW w:w="9016" w:type="dxa"/>
            <w:gridSpan w:val="2"/>
            <w:vAlign w:val="center"/>
          </w:tcPr>
          <w:p w14:paraId="0413084F"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B41A9" w:rsidRPr="00FD1EE4" w14:paraId="4554AB62" w14:textId="77777777" w:rsidTr="0070074A">
        <w:trPr>
          <w:trHeight w:val="684"/>
        </w:trPr>
        <w:tc>
          <w:tcPr>
            <w:tcW w:w="4508" w:type="dxa"/>
            <w:shd w:val="clear" w:color="auto" w:fill="D9E2F3"/>
            <w:vAlign w:val="center"/>
          </w:tcPr>
          <w:p w14:paraId="4C7E9A9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FFE2EC3"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74613579" w14:textId="77777777" w:rsidTr="0070074A">
        <w:trPr>
          <w:trHeight w:val="1282"/>
        </w:trPr>
        <w:tc>
          <w:tcPr>
            <w:tcW w:w="4508" w:type="dxa"/>
            <w:shd w:val="clear" w:color="auto" w:fill="D9E2F3"/>
            <w:vAlign w:val="center"/>
          </w:tcPr>
          <w:p w14:paraId="5C3F9F7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0FD4D83F"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37897B7"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3B41A9" w:rsidRPr="00FD1EE4" w14:paraId="41DC84EC" w14:textId="77777777" w:rsidTr="0070074A">
        <w:tc>
          <w:tcPr>
            <w:tcW w:w="9016" w:type="dxa"/>
            <w:gridSpan w:val="2"/>
            <w:vAlign w:val="center"/>
          </w:tcPr>
          <w:p w14:paraId="504D55AC"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B41A9" w:rsidRPr="00FD1EE4" w14:paraId="209138CC" w14:textId="77777777" w:rsidTr="0070074A">
        <w:tc>
          <w:tcPr>
            <w:tcW w:w="9016" w:type="dxa"/>
            <w:gridSpan w:val="2"/>
            <w:vAlign w:val="center"/>
          </w:tcPr>
          <w:p w14:paraId="43E4189E"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B41A9" w:rsidRPr="00FD1EE4" w14:paraId="776AAA2B" w14:textId="77777777" w:rsidTr="0070074A">
        <w:tc>
          <w:tcPr>
            <w:tcW w:w="9016" w:type="dxa"/>
            <w:gridSpan w:val="2"/>
            <w:vAlign w:val="center"/>
          </w:tcPr>
          <w:p w14:paraId="7E3CA3F3"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B41A9" w:rsidRPr="00FD1EE4" w14:paraId="2B7500B6" w14:textId="77777777" w:rsidTr="0070074A">
        <w:tc>
          <w:tcPr>
            <w:tcW w:w="9016" w:type="dxa"/>
            <w:gridSpan w:val="2"/>
            <w:vAlign w:val="center"/>
          </w:tcPr>
          <w:p w14:paraId="520F2E6E"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2A91C49"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B41A9" w:rsidRPr="00FD1EE4" w14:paraId="75C5E972" w14:textId="77777777" w:rsidTr="0070074A">
        <w:tc>
          <w:tcPr>
            <w:tcW w:w="2837" w:type="dxa"/>
            <w:shd w:val="clear" w:color="auto" w:fill="D9E2F3"/>
            <w:vAlign w:val="center"/>
          </w:tcPr>
          <w:p w14:paraId="6CAEF20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0E874099"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38B9220E" w14:textId="77777777" w:rsidTr="0070074A">
        <w:tc>
          <w:tcPr>
            <w:tcW w:w="2837" w:type="dxa"/>
            <w:shd w:val="clear" w:color="auto" w:fill="D9E2F3"/>
            <w:vAlign w:val="center"/>
          </w:tcPr>
          <w:p w14:paraId="4499BFA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959A88E"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FA42F58" w14:textId="77777777" w:rsidR="003B41A9" w:rsidRPr="00FD1EE4" w:rsidRDefault="003B41A9" w:rsidP="0070074A">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3B41A9" w:rsidRPr="00FD1EE4" w14:paraId="23670087" w14:textId="77777777" w:rsidTr="0070074A">
        <w:tc>
          <w:tcPr>
            <w:tcW w:w="2837" w:type="dxa"/>
            <w:shd w:val="clear" w:color="auto" w:fill="D9E2F3"/>
            <w:vAlign w:val="center"/>
          </w:tcPr>
          <w:p w14:paraId="315C39D2"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3A22F2C0"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9C771D6" w14:textId="77777777" w:rsidR="003B41A9" w:rsidRPr="00FD1EE4" w:rsidRDefault="003B41A9" w:rsidP="0070074A">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418BF018"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B41A9" w:rsidRPr="00FD1EE4" w14:paraId="09226076" w14:textId="77777777" w:rsidTr="0070074A">
        <w:tc>
          <w:tcPr>
            <w:tcW w:w="2837" w:type="dxa"/>
            <w:shd w:val="clear" w:color="auto" w:fill="D9E2F3"/>
            <w:vAlign w:val="center"/>
          </w:tcPr>
          <w:p w14:paraId="30869346"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35CCB40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4416267A" w14:textId="77777777" w:rsidTr="0070074A">
        <w:tc>
          <w:tcPr>
            <w:tcW w:w="2837" w:type="dxa"/>
            <w:shd w:val="clear" w:color="auto" w:fill="D9E2F3"/>
            <w:vAlign w:val="center"/>
          </w:tcPr>
          <w:p w14:paraId="06DB3708"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22DAEF2C" w14:textId="77777777" w:rsidR="003B41A9" w:rsidRPr="00FD1EE4" w:rsidRDefault="003B41A9" w:rsidP="0070074A">
            <w:pPr>
              <w:spacing w:before="240" w:after="240"/>
              <w:rPr>
                <w:rFonts w:ascii="GHEA Grapalat" w:eastAsia="GHEA Grapalat" w:hAnsi="GHEA Grapalat" w:cs="GHEA Grapalat"/>
              </w:rPr>
            </w:pPr>
          </w:p>
        </w:tc>
      </w:tr>
    </w:tbl>
    <w:p w14:paraId="20CEF8B4" w14:textId="77777777" w:rsidR="003B41A9" w:rsidRPr="00FD1EE4" w:rsidRDefault="003B41A9" w:rsidP="003B41A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F27D7D3" w14:textId="77777777" w:rsidR="003B41A9" w:rsidRPr="00FD1EE4" w:rsidRDefault="003B41A9" w:rsidP="003B41A9">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68F8999"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17BBF21D" w14:textId="77777777" w:rsidTr="0070074A">
        <w:tc>
          <w:tcPr>
            <w:tcW w:w="2835" w:type="dxa"/>
            <w:shd w:val="clear" w:color="auto" w:fill="D9E2F3"/>
            <w:vAlign w:val="center"/>
          </w:tcPr>
          <w:p w14:paraId="7B9EAB8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126C764"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09FFBA1B" w14:textId="77777777" w:rsidTr="0070074A">
        <w:tc>
          <w:tcPr>
            <w:tcW w:w="2835" w:type="dxa"/>
            <w:shd w:val="clear" w:color="auto" w:fill="D9E2F3"/>
            <w:vAlign w:val="center"/>
          </w:tcPr>
          <w:p w14:paraId="2044118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E60934C"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894D472" w14:textId="77777777" w:rsidTr="0070074A">
        <w:tc>
          <w:tcPr>
            <w:tcW w:w="2835" w:type="dxa"/>
            <w:shd w:val="clear" w:color="auto" w:fill="D9E2F3"/>
            <w:vAlign w:val="center"/>
          </w:tcPr>
          <w:p w14:paraId="32935C13"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5A401C9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193741D" w14:textId="77777777" w:rsidTr="0070074A">
        <w:tc>
          <w:tcPr>
            <w:tcW w:w="2835" w:type="dxa"/>
            <w:shd w:val="clear" w:color="auto" w:fill="D9E2F3"/>
            <w:vAlign w:val="center"/>
          </w:tcPr>
          <w:p w14:paraId="30A6F73A"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0672F6F"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6E8BE38" w14:textId="77777777" w:rsidTr="0070074A">
        <w:tc>
          <w:tcPr>
            <w:tcW w:w="2835" w:type="dxa"/>
            <w:shd w:val="clear" w:color="auto" w:fill="D9E2F3"/>
            <w:vAlign w:val="center"/>
          </w:tcPr>
          <w:p w14:paraId="70DA5E9D"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46CA453"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01D2B96" w14:textId="77777777" w:rsidTr="0070074A">
        <w:tc>
          <w:tcPr>
            <w:tcW w:w="2835" w:type="dxa"/>
            <w:shd w:val="clear" w:color="auto" w:fill="D9E2F3"/>
            <w:vAlign w:val="center"/>
          </w:tcPr>
          <w:p w14:paraId="39D661C8"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071FDA9"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3F86D490" w14:textId="77777777" w:rsidTr="0070074A">
        <w:tc>
          <w:tcPr>
            <w:tcW w:w="2835" w:type="dxa"/>
            <w:shd w:val="clear" w:color="auto" w:fill="D9E2F3"/>
            <w:vAlign w:val="center"/>
          </w:tcPr>
          <w:p w14:paraId="5A1E089C"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D3D30D2" w14:textId="77777777" w:rsidR="003B41A9" w:rsidRPr="00FD1EE4" w:rsidRDefault="003B41A9" w:rsidP="0070074A">
            <w:pPr>
              <w:spacing w:before="240" w:after="240"/>
              <w:rPr>
                <w:rFonts w:ascii="GHEA Grapalat" w:eastAsia="GHEA Grapalat" w:hAnsi="GHEA Grapalat" w:cs="GHEA Grapalat"/>
              </w:rPr>
            </w:pPr>
          </w:p>
        </w:tc>
      </w:tr>
    </w:tbl>
    <w:p w14:paraId="32955DD9" w14:textId="77777777" w:rsidR="003B41A9" w:rsidRPr="00FD1EE4"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00A3076B" w14:textId="77777777" w:rsidTr="0070074A">
        <w:trPr>
          <w:trHeight w:val="853"/>
        </w:trPr>
        <w:tc>
          <w:tcPr>
            <w:tcW w:w="2835" w:type="dxa"/>
            <w:vMerge w:val="restart"/>
            <w:shd w:val="clear" w:color="auto" w:fill="D9E2F3"/>
            <w:vAlign w:val="center"/>
          </w:tcPr>
          <w:p w14:paraId="273E16E4"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1400E021"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20767FB3" w14:textId="77777777" w:rsidTr="0070074A">
        <w:trPr>
          <w:trHeight w:val="850"/>
        </w:trPr>
        <w:tc>
          <w:tcPr>
            <w:tcW w:w="2835" w:type="dxa"/>
            <w:vMerge/>
            <w:shd w:val="clear" w:color="auto" w:fill="D9E2F3"/>
            <w:vAlign w:val="center"/>
          </w:tcPr>
          <w:p w14:paraId="0960348B"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ACC7377"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5E3CA723" w14:textId="77777777" w:rsidTr="0070074A">
        <w:trPr>
          <w:trHeight w:val="850"/>
        </w:trPr>
        <w:tc>
          <w:tcPr>
            <w:tcW w:w="2835" w:type="dxa"/>
            <w:vMerge/>
            <w:shd w:val="clear" w:color="auto" w:fill="D9E2F3"/>
            <w:vAlign w:val="center"/>
          </w:tcPr>
          <w:p w14:paraId="7D0DC18D"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3C74206"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DB0D299" w14:textId="77777777" w:rsidTr="0070074A">
        <w:trPr>
          <w:trHeight w:val="850"/>
        </w:trPr>
        <w:tc>
          <w:tcPr>
            <w:tcW w:w="2835" w:type="dxa"/>
            <w:vMerge/>
            <w:shd w:val="clear" w:color="auto" w:fill="D9E2F3"/>
            <w:vAlign w:val="center"/>
          </w:tcPr>
          <w:p w14:paraId="57E4C414"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430F59"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2F13FBAF" w14:textId="77777777" w:rsidTr="0070074A">
        <w:trPr>
          <w:trHeight w:val="850"/>
        </w:trPr>
        <w:tc>
          <w:tcPr>
            <w:tcW w:w="2835" w:type="dxa"/>
            <w:vMerge/>
            <w:shd w:val="clear" w:color="auto" w:fill="D9E2F3"/>
            <w:vAlign w:val="center"/>
          </w:tcPr>
          <w:p w14:paraId="338C2ECB" w14:textId="77777777" w:rsidR="003B41A9" w:rsidRPr="00FD1EE4" w:rsidRDefault="003B41A9" w:rsidP="0070074A">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3EBFB4A" w14:textId="77777777" w:rsidR="003B41A9" w:rsidRPr="00FD1EE4" w:rsidRDefault="003B41A9" w:rsidP="0070074A">
            <w:pPr>
              <w:spacing w:before="240" w:after="240"/>
              <w:rPr>
                <w:rFonts w:ascii="GHEA Grapalat" w:eastAsia="GHEA Grapalat" w:hAnsi="GHEA Grapalat" w:cs="GHEA Grapalat"/>
              </w:rPr>
            </w:pPr>
          </w:p>
        </w:tc>
      </w:tr>
    </w:tbl>
    <w:p w14:paraId="2CAB2C16" w14:textId="77777777" w:rsidR="003B41A9" w:rsidRDefault="003B41A9" w:rsidP="003B41A9">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B41A9" w:rsidRPr="00FD1EE4" w14:paraId="5FF0FB3F" w14:textId="77777777" w:rsidTr="0070074A">
        <w:tc>
          <w:tcPr>
            <w:tcW w:w="2835" w:type="dxa"/>
            <w:shd w:val="clear" w:color="auto" w:fill="D9E2F3"/>
            <w:vAlign w:val="center"/>
          </w:tcPr>
          <w:p w14:paraId="3DC714B8"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1972B0AF" w14:textId="77777777" w:rsidR="003B41A9" w:rsidRPr="00FD1EE4" w:rsidRDefault="003B41A9" w:rsidP="0070074A">
            <w:pPr>
              <w:spacing w:before="240" w:after="240"/>
              <w:rPr>
                <w:rFonts w:ascii="GHEA Grapalat" w:eastAsia="GHEA Grapalat" w:hAnsi="GHEA Grapalat" w:cs="GHEA Grapalat"/>
              </w:rPr>
            </w:pPr>
          </w:p>
        </w:tc>
      </w:tr>
      <w:tr w:rsidR="003B41A9" w:rsidRPr="00FD1EE4" w14:paraId="616CF691" w14:textId="77777777" w:rsidTr="0070074A">
        <w:tc>
          <w:tcPr>
            <w:tcW w:w="2835" w:type="dxa"/>
            <w:shd w:val="clear" w:color="auto" w:fill="D9E2F3"/>
            <w:vAlign w:val="center"/>
          </w:tcPr>
          <w:p w14:paraId="3AE37947" w14:textId="77777777" w:rsidR="003B41A9" w:rsidRPr="00FD1EE4" w:rsidRDefault="003B41A9" w:rsidP="0070074A">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3B06705" w14:textId="77777777" w:rsidR="003B41A9" w:rsidRPr="00FD1EE4" w:rsidRDefault="003B41A9" w:rsidP="0070074A">
            <w:pPr>
              <w:spacing w:before="240" w:after="240"/>
              <w:rPr>
                <w:rFonts w:ascii="GHEA Grapalat" w:eastAsia="GHEA Grapalat" w:hAnsi="GHEA Grapalat" w:cs="GHEA Grapalat"/>
              </w:rPr>
            </w:pPr>
          </w:p>
        </w:tc>
      </w:tr>
    </w:tbl>
    <w:p w14:paraId="2C3C0B05" w14:textId="77777777" w:rsidR="003B41A9" w:rsidRPr="00FD1EE4" w:rsidRDefault="003B41A9" w:rsidP="003B41A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67F7957" w14:textId="77777777" w:rsidR="003B41A9" w:rsidRPr="00FD1EE4" w:rsidRDefault="003B41A9" w:rsidP="003B41A9">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35EACC3" w14:textId="77777777" w:rsidR="003B41A9" w:rsidRPr="00FD1EE4" w:rsidRDefault="003B41A9" w:rsidP="003B41A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B41A9" w:rsidRPr="00FD1EE4" w14:paraId="45CB8220" w14:textId="77777777" w:rsidTr="0070074A">
        <w:tc>
          <w:tcPr>
            <w:tcW w:w="9016" w:type="dxa"/>
            <w:shd w:val="clear" w:color="auto" w:fill="DEEAF6"/>
          </w:tcPr>
          <w:p w14:paraId="52168A7B" w14:textId="77777777" w:rsidR="003B41A9" w:rsidRPr="00DD4B8A" w:rsidRDefault="003B41A9" w:rsidP="0070074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B41A9" w:rsidRPr="00FD1EE4" w14:paraId="18CE69A5" w14:textId="77777777" w:rsidTr="0070074A">
        <w:trPr>
          <w:trHeight w:val="10187"/>
        </w:trPr>
        <w:tc>
          <w:tcPr>
            <w:tcW w:w="9016" w:type="dxa"/>
            <w:shd w:val="clear" w:color="auto" w:fill="auto"/>
          </w:tcPr>
          <w:p w14:paraId="2B4BDF9E" w14:textId="77777777" w:rsidR="003B41A9" w:rsidRPr="00DD4B8A" w:rsidRDefault="003B41A9" w:rsidP="0070074A">
            <w:pPr>
              <w:rPr>
                <w:rFonts w:ascii="GHEA Grapalat" w:eastAsia="GHEA Grapalat" w:hAnsi="GHEA Grapalat" w:cs="GHEA Grapalat"/>
                <w:b/>
                <w:color w:val="000000"/>
              </w:rPr>
            </w:pPr>
          </w:p>
        </w:tc>
      </w:tr>
    </w:tbl>
    <w:p w14:paraId="41B7B017" w14:textId="77777777" w:rsidR="003B41A9" w:rsidRPr="00FD1EE4" w:rsidRDefault="003B41A9" w:rsidP="003B41A9">
      <w:pPr>
        <w:pBdr>
          <w:top w:val="nil"/>
          <w:left w:val="nil"/>
          <w:bottom w:val="nil"/>
          <w:right w:val="nil"/>
          <w:between w:val="nil"/>
        </w:pBdr>
        <w:rPr>
          <w:rFonts w:ascii="GHEA Grapalat" w:eastAsia="GHEA Grapalat" w:hAnsi="GHEA Grapalat" w:cs="GHEA Grapalat"/>
          <w:b/>
          <w:color w:val="000000"/>
        </w:rPr>
      </w:pPr>
    </w:p>
    <w:p w14:paraId="3EEB3155" w14:textId="77777777" w:rsidR="003B41A9" w:rsidRPr="00A66FC2" w:rsidRDefault="003B41A9" w:rsidP="003B41A9">
      <w:pPr>
        <w:pStyle w:val="31"/>
        <w:spacing w:line="240" w:lineRule="auto"/>
        <w:jc w:val="right"/>
        <w:rPr>
          <w:rFonts w:ascii="GHEA Grapalat" w:hAnsi="GHEA Grapalat" w:cs="Arial"/>
          <w:b/>
        </w:rPr>
      </w:pPr>
    </w:p>
    <w:p w14:paraId="5FD04E96" w14:textId="77777777" w:rsidR="003B41A9" w:rsidRDefault="003B41A9" w:rsidP="003B41A9">
      <w:pPr>
        <w:pStyle w:val="31"/>
        <w:spacing w:line="240" w:lineRule="auto"/>
        <w:ind w:firstLine="0"/>
        <w:jc w:val="left"/>
        <w:rPr>
          <w:rFonts w:ascii="GHEA Grapalat" w:hAnsi="GHEA Grapalat"/>
          <w:i/>
          <w:sz w:val="16"/>
          <w:szCs w:val="16"/>
          <w:lang w:val="hy-AM"/>
        </w:rPr>
      </w:pPr>
    </w:p>
    <w:p w14:paraId="5563BFFC" w14:textId="77777777" w:rsidR="003B41A9" w:rsidRDefault="003B41A9" w:rsidP="003B41A9">
      <w:pPr>
        <w:pStyle w:val="31"/>
        <w:spacing w:line="240" w:lineRule="auto"/>
        <w:ind w:firstLine="0"/>
        <w:jc w:val="left"/>
        <w:rPr>
          <w:rFonts w:ascii="GHEA Grapalat" w:hAnsi="GHEA Grapalat"/>
          <w:i/>
          <w:sz w:val="16"/>
          <w:szCs w:val="16"/>
          <w:lang w:val="hy-AM"/>
        </w:rPr>
      </w:pPr>
    </w:p>
    <w:p w14:paraId="6EC90B2C" w14:textId="77777777" w:rsidR="003B41A9" w:rsidRDefault="003B41A9" w:rsidP="003B41A9">
      <w:pPr>
        <w:pStyle w:val="31"/>
        <w:spacing w:line="240" w:lineRule="auto"/>
        <w:ind w:firstLine="0"/>
        <w:jc w:val="left"/>
        <w:rPr>
          <w:rFonts w:ascii="GHEA Grapalat" w:hAnsi="GHEA Grapalat"/>
          <w:i/>
          <w:sz w:val="16"/>
          <w:szCs w:val="16"/>
          <w:lang w:val="hy-AM"/>
        </w:rPr>
      </w:pPr>
    </w:p>
    <w:p w14:paraId="31BE9504" w14:textId="77777777" w:rsidR="003B41A9" w:rsidRDefault="003B41A9" w:rsidP="003B41A9">
      <w:pPr>
        <w:pStyle w:val="31"/>
        <w:spacing w:line="240" w:lineRule="auto"/>
        <w:ind w:firstLine="0"/>
        <w:jc w:val="left"/>
        <w:rPr>
          <w:rFonts w:ascii="GHEA Grapalat" w:hAnsi="GHEA Grapalat"/>
          <w:i/>
          <w:sz w:val="16"/>
          <w:szCs w:val="16"/>
          <w:lang w:val="hy-AM"/>
        </w:rPr>
      </w:pPr>
    </w:p>
    <w:p w14:paraId="77678202" w14:textId="77777777" w:rsidR="003B41A9" w:rsidRDefault="003B41A9" w:rsidP="003B41A9">
      <w:pPr>
        <w:pStyle w:val="31"/>
        <w:spacing w:line="240" w:lineRule="auto"/>
        <w:ind w:firstLine="0"/>
        <w:jc w:val="left"/>
        <w:rPr>
          <w:rFonts w:ascii="GHEA Grapalat" w:hAnsi="GHEA Grapalat"/>
          <w:b/>
          <w:lang w:val="hy-AM"/>
        </w:rPr>
      </w:pPr>
    </w:p>
    <w:p w14:paraId="58F37279" w14:textId="77777777" w:rsidR="003B41A9" w:rsidRDefault="003B41A9" w:rsidP="003B41A9">
      <w:pPr>
        <w:pStyle w:val="31"/>
        <w:spacing w:line="240" w:lineRule="auto"/>
        <w:ind w:firstLine="0"/>
        <w:jc w:val="left"/>
        <w:rPr>
          <w:rFonts w:ascii="GHEA Grapalat" w:hAnsi="GHEA Grapalat"/>
          <w:b/>
          <w:lang w:val="hy-AM"/>
        </w:rPr>
      </w:pPr>
    </w:p>
    <w:p w14:paraId="0E7B6D98" w14:textId="77777777" w:rsidR="003B41A9" w:rsidRDefault="003B41A9" w:rsidP="003B41A9">
      <w:pPr>
        <w:pStyle w:val="31"/>
        <w:spacing w:line="240" w:lineRule="auto"/>
        <w:ind w:firstLine="0"/>
        <w:jc w:val="left"/>
        <w:rPr>
          <w:rFonts w:ascii="GHEA Grapalat" w:hAnsi="GHEA Grapalat"/>
          <w:b/>
          <w:lang w:val="hy-AM"/>
        </w:rPr>
      </w:pPr>
    </w:p>
    <w:p w14:paraId="30280755" w14:textId="77777777" w:rsidR="003B41A9" w:rsidRDefault="003B41A9" w:rsidP="003B41A9">
      <w:pPr>
        <w:pStyle w:val="31"/>
        <w:spacing w:line="240" w:lineRule="auto"/>
        <w:ind w:firstLine="0"/>
        <w:jc w:val="left"/>
        <w:rPr>
          <w:rFonts w:ascii="GHEA Grapalat" w:hAnsi="GHEA Grapalat"/>
          <w:b/>
          <w:lang w:val="hy-AM"/>
        </w:rPr>
      </w:pPr>
    </w:p>
    <w:p w14:paraId="0AAE1AAE" w14:textId="77777777" w:rsidR="003B41A9" w:rsidRDefault="003B41A9" w:rsidP="003B41A9">
      <w:pPr>
        <w:spacing w:line="360" w:lineRule="auto"/>
        <w:jc w:val="center"/>
        <w:rPr>
          <w:rFonts w:ascii="GHEA Grapalat" w:eastAsia="GHEA Grapalat" w:hAnsi="GHEA Grapalat" w:cs="GHEA Grapalat"/>
          <w:b/>
        </w:rPr>
      </w:pPr>
    </w:p>
    <w:p w14:paraId="54422DAC" w14:textId="77777777" w:rsidR="003B41A9" w:rsidRDefault="003B41A9" w:rsidP="003B41A9">
      <w:pPr>
        <w:spacing w:line="360" w:lineRule="auto"/>
        <w:jc w:val="center"/>
        <w:rPr>
          <w:rFonts w:ascii="GHEA Grapalat" w:eastAsia="GHEA Grapalat" w:hAnsi="GHEA Grapalat" w:cs="GHEA Grapalat"/>
          <w:b/>
        </w:rPr>
      </w:pPr>
    </w:p>
    <w:p w14:paraId="09DEFCA0" w14:textId="77777777" w:rsidR="003B41A9" w:rsidRDefault="003B41A9" w:rsidP="003B41A9">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A8E3122" w14:textId="77777777" w:rsidR="003B41A9" w:rsidRDefault="003B41A9" w:rsidP="003B41A9">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4BFFC93B" w14:textId="77777777" w:rsidR="003B41A9"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ED7BB25" w14:textId="77777777" w:rsidR="003B41A9" w:rsidRPr="00FA6936"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253344B3" w14:textId="77777777" w:rsidR="003B41A9" w:rsidRPr="00FA6936" w:rsidRDefault="003B41A9" w:rsidP="003B41A9">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ADF3ABA" w14:textId="77777777" w:rsidR="003B41A9" w:rsidRDefault="003B41A9" w:rsidP="003B41A9">
      <w:pPr>
        <w:numPr>
          <w:ilvl w:val="1"/>
          <w:numId w:val="9"/>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0DCD826" w14:textId="77777777" w:rsidR="003B41A9" w:rsidRDefault="003B41A9" w:rsidP="003B41A9">
      <w:pPr>
        <w:spacing w:line="276" w:lineRule="auto"/>
        <w:ind w:firstLine="567"/>
        <w:jc w:val="both"/>
        <w:rPr>
          <w:rFonts w:ascii="GHEA Grapalat" w:eastAsia="GHEA Grapalat" w:hAnsi="GHEA Grapalat" w:cs="GHEA Grapalat"/>
        </w:rPr>
      </w:pPr>
    </w:p>
    <w:p w14:paraId="535CF6D5" w14:textId="77777777" w:rsidR="003B41A9"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07618BB"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D9F7F1F"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ADCA327"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D6BCF4E" w14:textId="77777777" w:rsidR="003B41A9"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p>
    <w:p w14:paraId="5BFCCFC1" w14:textId="77777777" w:rsidR="003B41A9"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0CBB1906"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0BBC2F7"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E3331A8" w14:textId="77777777" w:rsidR="003B41A9" w:rsidRDefault="003B41A9" w:rsidP="003B41A9">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D04CF27" w14:textId="77777777" w:rsidR="003B41A9"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4C8BD74B"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2BCF4711"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49E62374"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1CEAEF89"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7BF41ECD"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F4E9BFA"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5C2A940"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7E3D782"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7ACF9F91" w14:textId="77777777" w:rsidR="003B41A9" w:rsidRPr="008C104F"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A297BEF"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748435D8"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0F129E40"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584DBD9D"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9700B00" w14:textId="77777777" w:rsidR="003B41A9" w:rsidRPr="008C104F" w:rsidRDefault="003B41A9" w:rsidP="003B41A9">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A62C61C"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5A56E21C"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22D2004" w14:textId="77777777" w:rsidR="003B41A9" w:rsidRDefault="003B41A9" w:rsidP="003B41A9">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8321D1C" w14:textId="77777777" w:rsidR="003B41A9"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59384FA"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27614170" w14:textId="77777777" w:rsidR="003B41A9"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9183EA0" w14:textId="77777777" w:rsidR="003B41A9" w:rsidRPr="005B15D8" w:rsidRDefault="003B41A9" w:rsidP="003B41A9">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2277145" w14:textId="77777777" w:rsidR="003B41A9" w:rsidRDefault="003B41A9" w:rsidP="003B41A9">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E31222F" w14:textId="77777777" w:rsidR="003B41A9" w:rsidRPr="00FA6936"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DF92ECF" w14:textId="77777777" w:rsidR="003B41A9" w:rsidRPr="00FA6936" w:rsidRDefault="003B41A9" w:rsidP="003B41A9">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2B85647C"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376CC61C"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62F8EA93"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024BF168"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3678DAC1"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556CEBE4"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4EA26923" w14:textId="77777777" w:rsidR="003B41A9" w:rsidRPr="00FA6936" w:rsidRDefault="003B41A9" w:rsidP="003B41A9">
      <w:pPr>
        <w:pStyle w:val="31"/>
        <w:spacing w:line="240" w:lineRule="auto"/>
        <w:ind w:left="360" w:firstLine="0"/>
        <w:rPr>
          <w:rFonts w:ascii="GHEA Grapalat" w:hAnsi="GHEA Grapalat" w:cs="Sylfaen"/>
          <w:i/>
          <w:sz w:val="16"/>
          <w:szCs w:val="16"/>
          <w:lang w:val="hy-AM" w:eastAsia="ru-RU"/>
        </w:rPr>
      </w:pPr>
    </w:p>
    <w:p w14:paraId="47A83F5A" w14:textId="77777777" w:rsidR="003B41A9" w:rsidRPr="00FA6936" w:rsidRDefault="003B41A9" w:rsidP="003B41A9">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1C933F28" w14:textId="77777777" w:rsidR="003B41A9" w:rsidRPr="00A66FC2" w:rsidRDefault="003B41A9" w:rsidP="003B41A9">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7EAA4BE" w14:textId="77777777" w:rsidR="003B41A9" w:rsidRPr="0039302D" w:rsidRDefault="003B41A9" w:rsidP="003B41A9">
      <w:pPr>
        <w:jc w:val="both"/>
        <w:rPr>
          <w:rFonts w:ascii="GHEA Grapalat" w:hAnsi="GHEA Grapalat" w:cs="Sylfaen"/>
          <w:sz w:val="20"/>
          <w:lang w:val="hy-AM"/>
        </w:rPr>
      </w:pPr>
    </w:p>
  </w:footnote>
  <w:footnote w:id="11">
    <w:p w14:paraId="5FBEE43D" w14:textId="77777777" w:rsidR="003B41A9" w:rsidRPr="001E7733" w:rsidRDefault="003B41A9" w:rsidP="003B41A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3946E27C" w14:textId="77777777" w:rsidR="003B41A9" w:rsidRPr="0015088E" w:rsidRDefault="003B41A9" w:rsidP="003B41A9">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6F6B7F38" w14:textId="77777777" w:rsidR="003B41A9" w:rsidRPr="001E7733" w:rsidDel="00856FDE" w:rsidRDefault="003B41A9" w:rsidP="003B41A9">
      <w:pPr>
        <w:pStyle w:val="af2"/>
        <w:rPr>
          <w:del w:id="11" w:author="User" w:date="2019-05-26T09:57:00Z"/>
          <w:i/>
          <w:lang w:val="af-ZA"/>
        </w:rPr>
      </w:pPr>
    </w:p>
  </w:footnote>
  <w:footnote w:id="12">
    <w:p w14:paraId="09FC6ED3" w14:textId="77777777" w:rsidR="003B41A9" w:rsidRPr="00DF6AA5" w:rsidRDefault="003B41A9" w:rsidP="003B41A9">
      <w:pPr>
        <w:pStyle w:val="af2"/>
        <w:jc w:val="both"/>
        <w:rPr>
          <w:rFonts w:ascii="Times New Roman" w:hAnsi="Times New Roman"/>
          <w:vertAlign w:val="superscript"/>
          <w:lang w:val="af-ZA"/>
        </w:rPr>
      </w:pPr>
      <w:r>
        <w:rPr>
          <w:vertAlign w:val="superscript"/>
          <w:lang w:val="af-ZA"/>
        </w:rPr>
        <w:t>16</w:t>
      </w:r>
      <w:r w:rsidRPr="00606ACC">
        <w:rPr>
          <w:rFonts w:ascii="GHEA Grapalat" w:hAnsi="GHEA Grapalat"/>
          <w:i/>
          <w:sz w:val="16"/>
          <w:szCs w:val="24"/>
          <w:lang w:val="hy-AM" w:eastAsia="en-US"/>
        </w:rPr>
        <w:t xml:space="preserve"> </w:t>
      </w:r>
      <w:r w:rsidRPr="00B67724">
        <w:rPr>
          <w:rFonts w:ascii="GHEA Grapalat" w:hAnsi="GHEA Grapalat"/>
          <w:i/>
          <w:sz w:val="16"/>
          <w:szCs w:val="24"/>
          <w:lang w:val="en-US" w:eastAsia="en-US"/>
        </w:rPr>
        <w:t>Հանվում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է</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պայմանագրից</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եթե</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մատուցվելիք</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ծառայությունը</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չի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վերաբերում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շինարարական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ծրագրերի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կատարման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համար</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անհրաժեշտ</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14:paraId="34344249" w14:textId="77777777" w:rsidR="003B41A9" w:rsidRPr="00F50E0A" w:rsidDel="001B2C6E" w:rsidRDefault="003B41A9" w:rsidP="003B41A9">
      <w:pPr>
        <w:pStyle w:val="af2"/>
        <w:rPr>
          <w:del w:id="12"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13">
    <w:p w14:paraId="53DFB5BF" w14:textId="77777777" w:rsidR="003B41A9" w:rsidRPr="007B1334" w:rsidRDefault="003B41A9" w:rsidP="003B41A9">
      <w:pPr>
        <w:pStyle w:val="af2"/>
        <w:jc w:val="both"/>
        <w:rPr>
          <w:rFonts w:ascii="GHEA Grapalat" w:hAnsi="GHEA Grapalat"/>
          <w:i/>
          <w:sz w:val="16"/>
          <w:szCs w:val="24"/>
          <w:lang w:val="af-ZA" w:eastAsia="en-US"/>
        </w:rPr>
      </w:pPr>
      <w:r>
        <w:rPr>
          <w:vertAlign w:val="superscript"/>
          <w:lang w:val="af-ZA"/>
        </w:rPr>
        <w:t xml:space="preserve">     19</w:t>
      </w:r>
      <w:r w:rsidRPr="007B1334">
        <w:rPr>
          <w:vertAlign w:val="superscript"/>
          <w:lang w:val="af-ZA"/>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7B1334">
        <w:rPr>
          <w:rFonts w:ascii="GHEA Grapalat" w:hAnsi="GHEA Grapalat"/>
          <w:i/>
          <w:sz w:val="16"/>
          <w:szCs w:val="24"/>
          <w:lang w:val="en-US"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484C4850" w14:textId="77777777" w:rsidR="003B41A9" w:rsidRPr="00BE77AC" w:rsidRDefault="003B41A9" w:rsidP="003B41A9">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17EFC6E" w14:textId="77777777" w:rsidR="003B41A9" w:rsidRPr="00B004E0" w:rsidRDefault="003B41A9" w:rsidP="003B41A9">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FA6D9DB" w14:textId="77777777" w:rsidR="003B41A9" w:rsidDel="00343637" w:rsidRDefault="003B41A9" w:rsidP="003B41A9">
      <w:pPr>
        <w:pStyle w:val="af2"/>
        <w:rPr>
          <w:del w:id="13" w:author="User" w:date="2019-05-26T11:24:00Z"/>
        </w:rPr>
      </w:pPr>
    </w:p>
  </w:footnote>
  <w:footnote w:id="14">
    <w:p w14:paraId="6F0094DA" w14:textId="77777777" w:rsidR="003B41A9" w:rsidRPr="002B5F7E" w:rsidDel="00CE70A2" w:rsidRDefault="003B41A9" w:rsidP="003B41A9">
      <w:pPr>
        <w:pStyle w:val="af2"/>
        <w:jc w:val="both"/>
        <w:rPr>
          <w:del w:id="14" w:author="User" w:date="2019-05-26T11:27:00Z"/>
          <w:sz w:val="16"/>
          <w:szCs w:val="16"/>
          <w:lang w:val="en-US"/>
        </w:rPr>
      </w:pPr>
      <w:r w:rsidRPr="00AE40F8">
        <w:rPr>
          <w:color w:val="FFFFFF"/>
          <w:vertAlign w:val="superscript"/>
          <w:lang w:val="en-US"/>
        </w:rPr>
        <w:t>33</w:t>
      </w:r>
      <w:r>
        <w:rPr>
          <w:vertAlign w:val="superscript"/>
          <w:lang w:val="en-US"/>
        </w:rPr>
        <w:t xml:space="preserve"> 21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045B576D" w14:textId="77777777" w:rsidR="003B41A9" w:rsidRDefault="003B41A9" w:rsidP="003B41A9">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F359730" w14:textId="77777777" w:rsidR="003B41A9" w:rsidRPr="00F934D2" w:rsidDel="00D90DD6" w:rsidRDefault="003B41A9" w:rsidP="003B41A9">
      <w:pPr>
        <w:pStyle w:val="af2"/>
        <w:jc w:val="both"/>
        <w:rPr>
          <w:del w:id="15"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14:paraId="05F5D4D2" w14:textId="77777777" w:rsidR="003B41A9" w:rsidRPr="008D0F13" w:rsidRDefault="003B41A9" w:rsidP="003B41A9">
      <w:pPr>
        <w:pStyle w:val="af2"/>
        <w:jc w:val="both"/>
      </w:pPr>
      <w:r>
        <w:rPr>
          <w:rStyle w:val="af6"/>
        </w:rPr>
        <w:t>24</w:t>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footnote>
  <w:footnote w:id="17">
    <w:p w14:paraId="42F24199" w14:textId="77777777" w:rsidR="003B41A9" w:rsidRPr="00560A40" w:rsidRDefault="003B41A9" w:rsidP="003B41A9">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2CB6518" w14:textId="77777777" w:rsidR="003B41A9" w:rsidRPr="00560A40" w:rsidRDefault="003B41A9" w:rsidP="003B41A9">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clip_image001"/>
      </v:shape>
    </w:pict>
  </w:numPicBullet>
  <w:abstractNum w:abstractNumId="0"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638C"/>
    <w:multiLevelType w:val="hybridMultilevel"/>
    <w:tmpl w:val="5E882036"/>
    <w:lvl w:ilvl="0" w:tplc="5D840184">
      <w:start w:val="2018"/>
      <w:numFmt w:val="bullet"/>
      <w:lvlText w:val="-"/>
      <w:lvlJc w:val="left"/>
      <w:pPr>
        <w:ind w:left="1636" w:hanging="360"/>
      </w:pPr>
      <w:rPr>
        <w:rFonts w:ascii="GHEA Grapalat" w:eastAsia="Times New Roman" w:hAnsi="GHEA Grapalat" w:cs="Sylfae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BDD351F"/>
    <w:multiLevelType w:val="hybridMultilevel"/>
    <w:tmpl w:val="5D6EA402"/>
    <w:lvl w:ilvl="0" w:tplc="0409000D">
      <w:start w:val="1"/>
      <w:numFmt w:val="bullet"/>
      <w:lvlText w:val=""/>
      <w:lvlJc w:val="left"/>
      <w:pPr>
        <w:ind w:left="928"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51C78"/>
    <w:multiLevelType w:val="hybridMultilevel"/>
    <w:tmpl w:val="64881D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B40E5F"/>
    <w:multiLevelType w:val="hybridMultilevel"/>
    <w:tmpl w:val="B45A7A72"/>
    <w:lvl w:ilvl="0" w:tplc="042B000B">
      <w:start w:val="1"/>
      <w:numFmt w:val="bullet"/>
      <w:lvlText w:val=""/>
      <w:lvlPicBulletId w:val="0"/>
      <w:lvlJc w:val="left"/>
      <w:pPr>
        <w:ind w:left="99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C9C73CC"/>
    <w:multiLevelType w:val="hybridMultilevel"/>
    <w:tmpl w:val="C2305D62"/>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15:restartNumberingAfterBreak="0">
    <w:nsid w:val="7C701A8F"/>
    <w:multiLevelType w:val="hybridMultilevel"/>
    <w:tmpl w:val="0A84B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num>
  <w:num w:numId="7">
    <w:abstractNumId w:val="13"/>
  </w:num>
  <w:num w:numId="8">
    <w:abstractNumId w:val="5"/>
  </w:num>
  <w:num w:numId="9">
    <w:abstractNumId w:val="8"/>
  </w:num>
  <w:num w:numId="10">
    <w:abstractNumId w:val="15"/>
  </w:num>
  <w:num w:numId="11">
    <w:abstractNumId w:val="1"/>
  </w:num>
  <w:num w:numId="12">
    <w:abstractNumId w:val="6"/>
  </w:num>
  <w:num w:numId="13">
    <w:abstractNumId w:val="11"/>
  </w:num>
  <w:num w:numId="14">
    <w:abstractNumId w:val="12"/>
  </w:num>
  <w:num w:numId="15">
    <w:abstractNumId w:val="3"/>
  </w:num>
  <w:num w:numId="16">
    <w:abstractNumId w:val="17"/>
  </w:num>
  <w:num w:numId="17">
    <w:abstractNumId w:val="4"/>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33"/>
    <w:rsid w:val="00067DCA"/>
    <w:rsid w:val="001C5B07"/>
    <w:rsid w:val="00277C51"/>
    <w:rsid w:val="00307128"/>
    <w:rsid w:val="003B41A9"/>
    <w:rsid w:val="00493AEF"/>
    <w:rsid w:val="00506223"/>
    <w:rsid w:val="005073AA"/>
    <w:rsid w:val="006B3BD5"/>
    <w:rsid w:val="007877C7"/>
    <w:rsid w:val="00793C53"/>
    <w:rsid w:val="008F29C5"/>
    <w:rsid w:val="00906B19"/>
    <w:rsid w:val="009E7AA2"/>
    <w:rsid w:val="00AF1FDF"/>
    <w:rsid w:val="00B10E33"/>
    <w:rsid w:val="00D23F67"/>
    <w:rsid w:val="00D24B27"/>
    <w:rsid w:val="00E328FD"/>
    <w:rsid w:val="00F67E22"/>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CA90"/>
  <w15:chartTrackingRefBased/>
  <w15:docId w15:val="{92C0AD51-0A2E-45B0-9B1B-DC848518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1A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B41A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B41A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B41A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B41A9"/>
    <w:pPr>
      <w:keepNext/>
      <w:outlineLvl w:val="3"/>
    </w:pPr>
    <w:rPr>
      <w:rFonts w:ascii="Arial LatArm" w:hAnsi="Arial LatArm"/>
      <w:i/>
      <w:sz w:val="18"/>
      <w:szCs w:val="20"/>
    </w:rPr>
  </w:style>
  <w:style w:type="paragraph" w:styleId="5">
    <w:name w:val="heading 5"/>
    <w:basedOn w:val="a"/>
    <w:next w:val="a"/>
    <w:link w:val="50"/>
    <w:qFormat/>
    <w:rsid w:val="003B41A9"/>
    <w:pPr>
      <w:keepNext/>
      <w:jc w:val="center"/>
      <w:outlineLvl w:val="4"/>
    </w:pPr>
    <w:rPr>
      <w:rFonts w:ascii="Arial LatArm" w:hAnsi="Arial LatArm"/>
      <w:b/>
      <w:sz w:val="26"/>
      <w:szCs w:val="20"/>
      <w:lang w:eastAsia="ru-RU"/>
    </w:rPr>
  </w:style>
  <w:style w:type="paragraph" w:styleId="6">
    <w:name w:val="heading 6"/>
    <w:basedOn w:val="a"/>
    <w:next w:val="a"/>
    <w:link w:val="60"/>
    <w:qFormat/>
    <w:rsid w:val="003B41A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B41A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B41A9"/>
    <w:pPr>
      <w:keepNext/>
      <w:outlineLvl w:val="7"/>
    </w:pPr>
    <w:rPr>
      <w:rFonts w:ascii="Times Armenian" w:hAnsi="Times Armenian"/>
      <w:i/>
      <w:sz w:val="20"/>
      <w:szCs w:val="20"/>
      <w:lang w:val="nl-NL" w:eastAsia="x-none"/>
    </w:rPr>
  </w:style>
  <w:style w:type="paragraph" w:styleId="9">
    <w:name w:val="heading 9"/>
    <w:basedOn w:val="a"/>
    <w:next w:val="a"/>
    <w:link w:val="90"/>
    <w:qFormat/>
    <w:rsid w:val="003B41A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1A9"/>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B41A9"/>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B41A9"/>
    <w:rPr>
      <w:rFonts w:ascii="Arial LatArm" w:eastAsia="Times New Roman" w:hAnsi="Arial LatArm" w:cs="Times New Roman"/>
      <w:i/>
      <w:sz w:val="20"/>
      <w:szCs w:val="20"/>
      <w:lang w:val="en-AU"/>
    </w:rPr>
  </w:style>
  <w:style w:type="character" w:customStyle="1" w:styleId="40">
    <w:name w:val="Заголовок 4 Знак"/>
    <w:basedOn w:val="a0"/>
    <w:link w:val="4"/>
    <w:rsid w:val="003B41A9"/>
    <w:rPr>
      <w:rFonts w:ascii="Arial LatArm" w:eastAsia="Times New Roman" w:hAnsi="Arial LatArm" w:cs="Times New Roman"/>
      <w:i/>
      <w:sz w:val="18"/>
      <w:szCs w:val="20"/>
    </w:rPr>
  </w:style>
  <w:style w:type="character" w:customStyle="1" w:styleId="50">
    <w:name w:val="Заголовок 5 Знак"/>
    <w:basedOn w:val="a0"/>
    <w:link w:val="5"/>
    <w:rsid w:val="003B41A9"/>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B41A9"/>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B41A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B41A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B41A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B41A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B41A9"/>
    <w:rPr>
      <w:rFonts w:ascii="Arial LatArm" w:eastAsia="Times New Roman" w:hAnsi="Arial LatArm" w:cs="Times New Roman"/>
      <w:i/>
      <w:sz w:val="20"/>
      <w:szCs w:val="20"/>
      <w:lang w:val="en-AU"/>
    </w:rPr>
  </w:style>
  <w:style w:type="paragraph" w:styleId="a5">
    <w:name w:val="footer"/>
    <w:basedOn w:val="a"/>
    <w:link w:val="a6"/>
    <w:uiPriority w:val="99"/>
    <w:rsid w:val="003B41A9"/>
    <w:pPr>
      <w:tabs>
        <w:tab w:val="center" w:pos="4320"/>
        <w:tab w:val="right" w:pos="8640"/>
      </w:tabs>
    </w:pPr>
    <w:rPr>
      <w:sz w:val="20"/>
      <w:szCs w:val="20"/>
    </w:rPr>
  </w:style>
  <w:style w:type="character" w:customStyle="1" w:styleId="a6">
    <w:name w:val="Нижний колонтитул Знак"/>
    <w:basedOn w:val="a0"/>
    <w:link w:val="a5"/>
    <w:uiPriority w:val="99"/>
    <w:rsid w:val="003B41A9"/>
    <w:rPr>
      <w:rFonts w:ascii="Times New Roman" w:eastAsia="Times New Roman" w:hAnsi="Times New Roman" w:cs="Times New Roman"/>
      <w:sz w:val="20"/>
      <w:szCs w:val="20"/>
    </w:rPr>
  </w:style>
  <w:style w:type="paragraph" w:styleId="31">
    <w:name w:val="Body Text Indent 3"/>
    <w:basedOn w:val="a"/>
    <w:link w:val="32"/>
    <w:rsid w:val="003B41A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B41A9"/>
    <w:rPr>
      <w:rFonts w:ascii="Times Armenian" w:eastAsia="Times New Roman" w:hAnsi="Times Armenian" w:cs="Times New Roman"/>
      <w:sz w:val="20"/>
      <w:szCs w:val="20"/>
    </w:rPr>
  </w:style>
  <w:style w:type="paragraph" w:styleId="21">
    <w:name w:val="Body Text 2"/>
    <w:basedOn w:val="a"/>
    <w:link w:val="22"/>
    <w:rsid w:val="003B41A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B41A9"/>
    <w:rPr>
      <w:rFonts w:ascii="Arial LatArm" w:eastAsia="Times New Roman" w:hAnsi="Arial LatArm" w:cs="Times New Roman"/>
      <w:sz w:val="20"/>
      <w:szCs w:val="20"/>
    </w:rPr>
  </w:style>
  <w:style w:type="paragraph" w:styleId="23">
    <w:name w:val="Body Text Indent 2"/>
    <w:basedOn w:val="a"/>
    <w:link w:val="24"/>
    <w:rsid w:val="003B41A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B41A9"/>
    <w:rPr>
      <w:rFonts w:ascii="Baltica" w:eastAsia="Times New Roman" w:hAnsi="Baltica" w:cs="Times New Roman"/>
      <w:sz w:val="20"/>
      <w:szCs w:val="20"/>
      <w:lang w:val="af-ZA"/>
    </w:rPr>
  </w:style>
  <w:style w:type="paragraph" w:customStyle="1" w:styleId="Char">
    <w:name w:val="Char"/>
    <w:basedOn w:val="a"/>
    <w:semiHidden/>
    <w:rsid w:val="003B41A9"/>
    <w:pPr>
      <w:spacing w:after="160" w:line="360" w:lineRule="auto"/>
      <w:ind w:firstLine="709"/>
      <w:jc w:val="both"/>
    </w:pPr>
    <w:rPr>
      <w:rFonts w:ascii="Arial AMU" w:hAnsi="Arial AMU" w:cs="Arial"/>
      <w:sz w:val="22"/>
      <w:szCs w:val="20"/>
    </w:rPr>
  </w:style>
  <w:style w:type="paragraph" w:customStyle="1" w:styleId="Default">
    <w:name w:val="Default"/>
    <w:rsid w:val="003B41A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3B41A9"/>
    <w:rPr>
      <w:rFonts w:ascii="Tahoma" w:hAnsi="Tahoma"/>
      <w:sz w:val="16"/>
      <w:szCs w:val="16"/>
      <w:lang w:val="x-none" w:eastAsia="x-none"/>
    </w:rPr>
  </w:style>
  <w:style w:type="character" w:customStyle="1" w:styleId="a8">
    <w:name w:val="Текст выноски Знак"/>
    <w:basedOn w:val="a0"/>
    <w:link w:val="a7"/>
    <w:uiPriority w:val="99"/>
    <w:rsid w:val="003B41A9"/>
    <w:rPr>
      <w:rFonts w:ascii="Tahoma" w:eastAsia="Times New Roman" w:hAnsi="Tahoma" w:cs="Times New Roman"/>
      <w:sz w:val="16"/>
      <w:szCs w:val="16"/>
      <w:lang w:val="x-none" w:eastAsia="x-none"/>
    </w:rPr>
  </w:style>
  <w:style w:type="character" w:styleId="a9">
    <w:name w:val="Hyperlink"/>
    <w:uiPriority w:val="99"/>
    <w:rsid w:val="003B41A9"/>
    <w:rPr>
      <w:color w:val="0000FF"/>
      <w:u w:val="single"/>
    </w:rPr>
  </w:style>
  <w:style w:type="character" w:customStyle="1" w:styleId="CharChar1">
    <w:name w:val="Char Char1"/>
    <w:locked/>
    <w:rsid w:val="003B41A9"/>
    <w:rPr>
      <w:rFonts w:ascii="Arial LatArm" w:hAnsi="Arial LatArm"/>
      <w:i/>
      <w:lang w:val="en-AU" w:eastAsia="en-US" w:bidi="ar-SA"/>
    </w:rPr>
  </w:style>
  <w:style w:type="paragraph" w:styleId="aa">
    <w:name w:val="Body Text"/>
    <w:basedOn w:val="a"/>
    <w:link w:val="ab"/>
    <w:rsid w:val="003B41A9"/>
    <w:pPr>
      <w:spacing w:after="120"/>
    </w:pPr>
  </w:style>
  <w:style w:type="character" w:customStyle="1" w:styleId="ab">
    <w:name w:val="Основной текст Знак"/>
    <w:basedOn w:val="a0"/>
    <w:link w:val="aa"/>
    <w:rsid w:val="003B41A9"/>
    <w:rPr>
      <w:rFonts w:ascii="Times New Roman" w:eastAsia="Times New Roman" w:hAnsi="Times New Roman" w:cs="Times New Roman"/>
      <w:sz w:val="24"/>
      <w:szCs w:val="24"/>
    </w:rPr>
  </w:style>
  <w:style w:type="paragraph" w:styleId="11">
    <w:name w:val="index 1"/>
    <w:basedOn w:val="a"/>
    <w:next w:val="a"/>
    <w:autoRedefine/>
    <w:semiHidden/>
    <w:rsid w:val="003B41A9"/>
    <w:pPr>
      <w:ind w:left="240" w:hanging="240"/>
    </w:pPr>
  </w:style>
  <w:style w:type="paragraph" w:styleId="ac">
    <w:name w:val="index heading"/>
    <w:basedOn w:val="a"/>
    <w:next w:val="11"/>
    <w:semiHidden/>
    <w:rsid w:val="003B41A9"/>
    <w:rPr>
      <w:sz w:val="20"/>
      <w:szCs w:val="20"/>
      <w:lang w:val="en-AU" w:eastAsia="ru-RU"/>
    </w:rPr>
  </w:style>
  <w:style w:type="paragraph" w:styleId="ad">
    <w:name w:val="header"/>
    <w:basedOn w:val="a"/>
    <w:link w:val="ae"/>
    <w:uiPriority w:val="99"/>
    <w:rsid w:val="003B41A9"/>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3B41A9"/>
    <w:rPr>
      <w:rFonts w:ascii="Times New Roman" w:eastAsia="Times New Roman" w:hAnsi="Times New Roman" w:cs="Times New Roman"/>
      <w:sz w:val="20"/>
      <w:szCs w:val="20"/>
      <w:lang w:val="en-AU" w:eastAsia="ru-RU"/>
    </w:rPr>
  </w:style>
  <w:style w:type="paragraph" w:styleId="33">
    <w:name w:val="Body Text 3"/>
    <w:basedOn w:val="a"/>
    <w:link w:val="34"/>
    <w:rsid w:val="003B41A9"/>
    <w:pPr>
      <w:jc w:val="both"/>
    </w:pPr>
    <w:rPr>
      <w:rFonts w:ascii="Arial LatArm" w:hAnsi="Arial LatArm"/>
      <w:sz w:val="20"/>
      <w:szCs w:val="20"/>
      <w:lang w:eastAsia="ru-RU"/>
    </w:rPr>
  </w:style>
  <w:style w:type="character" w:customStyle="1" w:styleId="34">
    <w:name w:val="Основной текст 3 Знак"/>
    <w:basedOn w:val="a0"/>
    <w:link w:val="33"/>
    <w:rsid w:val="003B41A9"/>
    <w:rPr>
      <w:rFonts w:ascii="Arial LatArm" w:eastAsia="Times New Roman" w:hAnsi="Arial LatArm" w:cs="Times New Roman"/>
      <w:sz w:val="20"/>
      <w:szCs w:val="20"/>
      <w:lang w:eastAsia="ru-RU"/>
    </w:rPr>
  </w:style>
  <w:style w:type="paragraph" w:styleId="af">
    <w:name w:val="Title"/>
    <w:basedOn w:val="a"/>
    <w:link w:val="af0"/>
    <w:qFormat/>
    <w:rsid w:val="003B41A9"/>
    <w:pPr>
      <w:jc w:val="center"/>
    </w:pPr>
    <w:rPr>
      <w:rFonts w:ascii="Arial Armenian" w:hAnsi="Arial Armenian"/>
      <w:szCs w:val="20"/>
    </w:rPr>
  </w:style>
  <w:style w:type="character" w:customStyle="1" w:styleId="af0">
    <w:name w:val="Заголовок Знак"/>
    <w:basedOn w:val="a0"/>
    <w:link w:val="af"/>
    <w:rsid w:val="003B41A9"/>
    <w:rPr>
      <w:rFonts w:ascii="Arial Armenian" w:eastAsia="Times New Roman" w:hAnsi="Arial Armenian" w:cs="Times New Roman"/>
      <w:sz w:val="24"/>
      <w:szCs w:val="20"/>
    </w:rPr>
  </w:style>
  <w:style w:type="character" w:styleId="af1">
    <w:name w:val="page number"/>
    <w:basedOn w:val="a0"/>
    <w:rsid w:val="003B41A9"/>
  </w:style>
  <w:style w:type="paragraph" w:styleId="af2">
    <w:name w:val="footnote text"/>
    <w:basedOn w:val="a"/>
    <w:link w:val="af3"/>
    <w:semiHidden/>
    <w:rsid w:val="003B41A9"/>
    <w:rPr>
      <w:rFonts w:ascii="Times Armenian" w:hAnsi="Times Armenian"/>
      <w:sz w:val="20"/>
      <w:szCs w:val="20"/>
      <w:lang w:val="x-none" w:eastAsia="ru-RU"/>
    </w:rPr>
  </w:style>
  <w:style w:type="character" w:customStyle="1" w:styleId="af3">
    <w:name w:val="Текст сноски Знак"/>
    <w:basedOn w:val="a0"/>
    <w:link w:val="af2"/>
    <w:semiHidden/>
    <w:rsid w:val="003B41A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B41A9"/>
    <w:pPr>
      <w:spacing w:after="160" w:line="240" w:lineRule="exact"/>
    </w:pPr>
    <w:rPr>
      <w:rFonts w:ascii="Arial" w:hAnsi="Arial" w:cs="Arial"/>
      <w:sz w:val="20"/>
      <w:szCs w:val="20"/>
    </w:rPr>
  </w:style>
  <w:style w:type="paragraph" w:customStyle="1" w:styleId="norm">
    <w:name w:val="norm"/>
    <w:basedOn w:val="a"/>
    <w:rsid w:val="003B41A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B41A9"/>
    <w:rPr>
      <w:rFonts w:ascii="Arial Armenian" w:hAnsi="Arial Armenian"/>
      <w:sz w:val="22"/>
      <w:lang w:val="en-US" w:eastAsia="ru-RU" w:bidi="ar-SA"/>
    </w:rPr>
  </w:style>
  <w:style w:type="character" w:customStyle="1" w:styleId="CharCharChar">
    <w:name w:val="Char Char Char"/>
    <w:rsid w:val="003B41A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B41A9"/>
    <w:pPr>
      <w:spacing w:before="100" w:beforeAutospacing="1" w:after="100" w:afterAutospacing="1"/>
    </w:pPr>
  </w:style>
  <w:style w:type="character" w:styleId="af5">
    <w:name w:val="Strong"/>
    <w:uiPriority w:val="22"/>
    <w:qFormat/>
    <w:rsid w:val="003B41A9"/>
    <w:rPr>
      <w:b/>
      <w:bCs/>
    </w:rPr>
  </w:style>
  <w:style w:type="character" w:styleId="af6">
    <w:name w:val="footnote reference"/>
    <w:semiHidden/>
    <w:rsid w:val="003B41A9"/>
    <w:rPr>
      <w:vertAlign w:val="superscript"/>
    </w:rPr>
  </w:style>
  <w:style w:type="character" w:customStyle="1" w:styleId="CharChar22">
    <w:name w:val="Char Char22"/>
    <w:rsid w:val="003B41A9"/>
    <w:rPr>
      <w:rFonts w:ascii="Arial Armenian" w:hAnsi="Arial Armenian"/>
      <w:sz w:val="28"/>
      <w:lang w:val="en-US"/>
    </w:rPr>
  </w:style>
  <w:style w:type="character" w:customStyle="1" w:styleId="CharChar20">
    <w:name w:val="Char Char20"/>
    <w:rsid w:val="003B41A9"/>
    <w:rPr>
      <w:rFonts w:ascii="Times LatArm" w:hAnsi="Times LatArm"/>
      <w:b/>
      <w:sz w:val="28"/>
      <w:lang w:val="en-US"/>
    </w:rPr>
  </w:style>
  <w:style w:type="character" w:customStyle="1" w:styleId="CharChar16">
    <w:name w:val="Char Char16"/>
    <w:rsid w:val="003B41A9"/>
    <w:rPr>
      <w:rFonts w:ascii="Times Armenian" w:hAnsi="Times Armenian"/>
      <w:b/>
      <w:lang w:val="hy-AM"/>
    </w:rPr>
  </w:style>
  <w:style w:type="character" w:customStyle="1" w:styleId="CharChar15">
    <w:name w:val="Char Char15"/>
    <w:rsid w:val="003B41A9"/>
    <w:rPr>
      <w:rFonts w:ascii="Times Armenian" w:hAnsi="Times Armenian"/>
      <w:i/>
      <w:lang w:val="nl-NL"/>
    </w:rPr>
  </w:style>
  <w:style w:type="character" w:customStyle="1" w:styleId="CharChar13">
    <w:name w:val="Char Char13"/>
    <w:rsid w:val="003B41A9"/>
    <w:rPr>
      <w:rFonts w:ascii="Arial Armenian" w:hAnsi="Arial Armenian"/>
      <w:lang w:val="en-US"/>
    </w:rPr>
  </w:style>
  <w:style w:type="character" w:styleId="af7">
    <w:name w:val="annotation reference"/>
    <w:semiHidden/>
    <w:rsid w:val="003B41A9"/>
    <w:rPr>
      <w:sz w:val="16"/>
      <w:szCs w:val="16"/>
    </w:rPr>
  </w:style>
  <w:style w:type="paragraph" w:styleId="af8">
    <w:name w:val="annotation text"/>
    <w:basedOn w:val="a"/>
    <w:link w:val="af9"/>
    <w:semiHidden/>
    <w:rsid w:val="003B41A9"/>
    <w:rPr>
      <w:rFonts w:ascii="Times Armenian" w:hAnsi="Times Armenian"/>
      <w:sz w:val="20"/>
      <w:szCs w:val="20"/>
      <w:lang w:eastAsia="ru-RU"/>
    </w:rPr>
  </w:style>
  <w:style w:type="character" w:customStyle="1" w:styleId="af9">
    <w:name w:val="Текст примечания Знак"/>
    <w:basedOn w:val="a0"/>
    <w:link w:val="af8"/>
    <w:semiHidden/>
    <w:rsid w:val="003B41A9"/>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B41A9"/>
    <w:rPr>
      <w:b/>
      <w:bCs/>
    </w:rPr>
  </w:style>
  <w:style w:type="character" w:customStyle="1" w:styleId="afb">
    <w:name w:val="Тема примечания Знак"/>
    <w:basedOn w:val="af9"/>
    <w:link w:val="afa"/>
    <w:semiHidden/>
    <w:rsid w:val="003B41A9"/>
    <w:rPr>
      <w:rFonts w:ascii="Times Armenian" w:eastAsia="Times New Roman" w:hAnsi="Times Armenian" w:cs="Times New Roman"/>
      <w:b/>
      <w:bCs/>
      <w:sz w:val="20"/>
      <w:szCs w:val="20"/>
      <w:lang w:eastAsia="ru-RU"/>
    </w:rPr>
  </w:style>
  <w:style w:type="paragraph" w:styleId="afc">
    <w:name w:val="endnote text"/>
    <w:basedOn w:val="a"/>
    <w:link w:val="afd"/>
    <w:semiHidden/>
    <w:rsid w:val="003B41A9"/>
    <w:rPr>
      <w:rFonts w:ascii="Times Armenian" w:hAnsi="Times Armenian"/>
      <w:sz w:val="20"/>
      <w:szCs w:val="20"/>
      <w:lang w:eastAsia="ru-RU"/>
    </w:rPr>
  </w:style>
  <w:style w:type="character" w:customStyle="1" w:styleId="afd">
    <w:name w:val="Текст концевой сноски Знак"/>
    <w:basedOn w:val="a0"/>
    <w:link w:val="afc"/>
    <w:semiHidden/>
    <w:rsid w:val="003B41A9"/>
    <w:rPr>
      <w:rFonts w:ascii="Times Armenian" w:eastAsia="Times New Roman" w:hAnsi="Times Armenian" w:cs="Times New Roman"/>
      <w:sz w:val="20"/>
      <w:szCs w:val="20"/>
      <w:lang w:eastAsia="ru-RU"/>
    </w:rPr>
  </w:style>
  <w:style w:type="character" w:styleId="afe">
    <w:name w:val="endnote reference"/>
    <w:semiHidden/>
    <w:rsid w:val="003B41A9"/>
    <w:rPr>
      <w:vertAlign w:val="superscript"/>
    </w:rPr>
  </w:style>
  <w:style w:type="paragraph" w:styleId="aff">
    <w:name w:val="Document Map"/>
    <w:basedOn w:val="a"/>
    <w:link w:val="aff0"/>
    <w:semiHidden/>
    <w:rsid w:val="003B41A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B41A9"/>
    <w:rPr>
      <w:rFonts w:ascii="Tahoma" w:eastAsia="Times New Roman" w:hAnsi="Tahoma" w:cs="Tahoma"/>
      <w:sz w:val="20"/>
      <w:szCs w:val="20"/>
      <w:shd w:val="clear" w:color="auto" w:fill="000080"/>
      <w:lang w:eastAsia="ru-RU"/>
    </w:rPr>
  </w:style>
  <w:style w:type="paragraph" w:styleId="aff1">
    <w:name w:val="Revision"/>
    <w:hidden/>
    <w:semiHidden/>
    <w:rsid w:val="003B41A9"/>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3B41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B41A9"/>
    <w:pPr>
      <w:spacing w:after="160" w:line="240" w:lineRule="exact"/>
    </w:pPr>
    <w:rPr>
      <w:rFonts w:ascii="Verdana" w:hAnsi="Verdana"/>
      <w:sz w:val="20"/>
      <w:szCs w:val="20"/>
    </w:rPr>
  </w:style>
  <w:style w:type="paragraph" w:customStyle="1" w:styleId="Style2">
    <w:name w:val="Style2"/>
    <w:basedOn w:val="a"/>
    <w:rsid w:val="003B41A9"/>
    <w:pPr>
      <w:jc w:val="center"/>
    </w:pPr>
    <w:rPr>
      <w:rFonts w:ascii="Arial Armenian" w:hAnsi="Arial Armenian"/>
      <w:w w:val="90"/>
      <w:sz w:val="22"/>
      <w:szCs w:val="20"/>
      <w:lang w:eastAsia="ru-RU"/>
    </w:rPr>
  </w:style>
  <w:style w:type="character" w:customStyle="1" w:styleId="CharChar23">
    <w:name w:val="Char Char23"/>
    <w:rsid w:val="003B41A9"/>
    <w:rPr>
      <w:rFonts w:ascii="Arial Armenian" w:hAnsi="Arial Armenian"/>
      <w:sz w:val="28"/>
      <w:lang w:val="en-US" w:eastAsia="ru-RU" w:bidi="ar-SA"/>
    </w:rPr>
  </w:style>
  <w:style w:type="character" w:customStyle="1" w:styleId="CharChar21">
    <w:name w:val="Char Char21"/>
    <w:rsid w:val="003B41A9"/>
    <w:rPr>
      <w:rFonts w:ascii="Arial LatArm" w:hAnsi="Arial LatArm"/>
      <w:b/>
      <w:color w:val="0000FF"/>
      <w:lang w:val="en-US" w:eastAsia="ru-RU" w:bidi="ar-SA"/>
    </w:rPr>
  </w:style>
  <w:style w:type="paragraph" w:styleId="aff3">
    <w:name w:val="List Paragraph"/>
    <w:aliases w:val="List_Paragraph,Multilevel para_II,List Paragraph-ExecSummary,Akapit z listą BS,Bullets,List Paragraph 1,References,List Paragraph (numbered (a)),IBL List Paragraph,List Paragraph nowy,Numbered List Paragraph,Bullet1"/>
    <w:basedOn w:val="a"/>
    <w:link w:val="aff4"/>
    <w:uiPriority w:val="34"/>
    <w:qFormat/>
    <w:rsid w:val="003B41A9"/>
    <w:pPr>
      <w:ind w:left="720"/>
    </w:pPr>
    <w:rPr>
      <w:rFonts w:ascii="Times Armenian" w:hAnsi="Times Armenian"/>
      <w:lang w:val="x-none" w:eastAsia="ru-RU"/>
    </w:rPr>
  </w:style>
  <w:style w:type="character" w:customStyle="1" w:styleId="CharChar25">
    <w:name w:val="Char Char25"/>
    <w:rsid w:val="003B41A9"/>
    <w:rPr>
      <w:rFonts w:ascii="Arial Armenian" w:hAnsi="Arial Armenian"/>
      <w:sz w:val="28"/>
      <w:lang w:val="en-US" w:eastAsia="ru-RU" w:bidi="ar-SA"/>
    </w:rPr>
  </w:style>
  <w:style w:type="character" w:customStyle="1" w:styleId="CharChar24">
    <w:name w:val="Char Char24"/>
    <w:rsid w:val="003B41A9"/>
    <w:rPr>
      <w:rFonts w:ascii="Arial LatArm" w:hAnsi="Arial LatArm"/>
      <w:b/>
      <w:color w:val="0000FF"/>
      <w:lang w:val="en-US" w:eastAsia="ru-RU" w:bidi="ar-SA"/>
    </w:rPr>
  </w:style>
  <w:style w:type="paragraph" w:styleId="aff5">
    <w:name w:val="Block Text"/>
    <w:basedOn w:val="a"/>
    <w:rsid w:val="003B41A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B41A9"/>
    <w:pPr>
      <w:autoSpaceDE w:val="0"/>
      <w:autoSpaceDN w:val="0"/>
      <w:adjustRightInd w:val="0"/>
    </w:pPr>
    <w:rPr>
      <w:rFonts w:ascii="Times Armenian" w:hAnsi="Times Armenian"/>
      <w:lang w:val="ru-RU" w:eastAsia="ru-RU"/>
    </w:rPr>
  </w:style>
  <w:style w:type="paragraph" w:customStyle="1" w:styleId="Normal2">
    <w:name w:val="Normal+2"/>
    <w:basedOn w:val="a"/>
    <w:next w:val="a"/>
    <w:rsid w:val="003B41A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B41A9"/>
    <w:pPr>
      <w:widowControl w:val="0"/>
      <w:bidi/>
      <w:adjustRightInd w:val="0"/>
      <w:spacing w:after="160" w:line="240" w:lineRule="exact"/>
    </w:pPr>
    <w:rPr>
      <w:sz w:val="20"/>
      <w:szCs w:val="20"/>
      <w:lang w:val="en-GB" w:eastAsia="ru-RU" w:bidi="he-IL"/>
    </w:rPr>
  </w:style>
  <w:style w:type="paragraph" w:customStyle="1" w:styleId="xl63">
    <w:name w:val="xl63"/>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B41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B41A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B41A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B41A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B41A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B41A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B41A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B41A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B41A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B41A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B41A9"/>
    <w:pPr>
      <w:spacing w:before="100" w:beforeAutospacing="1" w:after="100" w:afterAutospacing="1"/>
    </w:pPr>
    <w:rPr>
      <w:rFonts w:eastAsia="Arial Unicode MS"/>
      <w:sz w:val="16"/>
      <w:szCs w:val="16"/>
    </w:rPr>
  </w:style>
  <w:style w:type="paragraph" w:customStyle="1" w:styleId="font13">
    <w:name w:val="font13"/>
    <w:basedOn w:val="a"/>
    <w:rsid w:val="003B41A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B41A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B41A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B41A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B41A9"/>
    <w:pPr>
      <w:suppressAutoHyphens/>
      <w:spacing w:line="100" w:lineRule="atLeast"/>
    </w:pPr>
    <w:rPr>
      <w:kern w:val="1"/>
      <w:sz w:val="20"/>
      <w:szCs w:val="20"/>
      <w:lang w:val="en-AU" w:eastAsia="ar-SA"/>
    </w:rPr>
  </w:style>
  <w:style w:type="character" w:styleId="aff6">
    <w:name w:val="FollowedHyperlink"/>
    <w:uiPriority w:val="99"/>
    <w:rsid w:val="003B41A9"/>
    <w:rPr>
      <w:color w:val="800080"/>
      <w:u w:val="single"/>
    </w:rPr>
  </w:style>
  <w:style w:type="character" w:customStyle="1" w:styleId="CharCharCharChar1">
    <w:name w:val="Char Char Char Char1"/>
    <w:aliases w:val=" Char Char Char Char Char Char, Char Char Char Char1"/>
    <w:rsid w:val="003B41A9"/>
    <w:rPr>
      <w:rFonts w:ascii="Arial LatArm" w:hAnsi="Arial LatArm"/>
      <w:sz w:val="24"/>
      <w:lang w:val="en-US" w:eastAsia="ru-RU" w:bidi="ar-SA"/>
    </w:rPr>
  </w:style>
  <w:style w:type="character" w:customStyle="1" w:styleId="CharChar">
    <w:name w:val="Char Char"/>
    <w:locked/>
    <w:rsid w:val="003B41A9"/>
    <w:rPr>
      <w:lang w:val="en-US" w:eastAsia="en-US" w:bidi="ar-SA"/>
    </w:rPr>
  </w:style>
  <w:style w:type="paragraph" w:customStyle="1" w:styleId="Char3CharCharChar">
    <w:name w:val="Char3 Char Char Char"/>
    <w:basedOn w:val="a"/>
    <w:next w:val="a"/>
    <w:semiHidden/>
    <w:rsid w:val="003B41A9"/>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f3"/>
    <w:uiPriority w:val="34"/>
    <w:locked/>
    <w:rsid w:val="003B41A9"/>
    <w:rPr>
      <w:rFonts w:ascii="Times Armenian" w:eastAsia="Times New Roman" w:hAnsi="Times Armenian" w:cs="Times New Roman"/>
      <w:sz w:val="24"/>
      <w:szCs w:val="24"/>
      <w:lang w:val="x-none" w:eastAsia="ru-RU"/>
    </w:rPr>
  </w:style>
  <w:style w:type="character" w:styleId="aff7">
    <w:name w:val="Emphasis"/>
    <w:uiPriority w:val="20"/>
    <w:qFormat/>
    <w:rsid w:val="003B41A9"/>
    <w:rPr>
      <w:i/>
      <w:iCs/>
    </w:rPr>
  </w:style>
  <w:style w:type="character" w:customStyle="1" w:styleId="UnresolvedMention1">
    <w:name w:val="Unresolved Mention1"/>
    <w:uiPriority w:val="99"/>
    <w:semiHidden/>
    <w:unhideWhenUsed/>
    <w:rsid w:val="003B41A9"/>
    <w:rPr>
      <w:color w:val="605E5C"/>
      <w:shd w:val="clear" w:color="auto" w:fill="E1DFDD"/>
    </w:rPr>
  </w:style>
  <w:style w:type="character" w:customStyle="1" w:styleId="CharChar4">
    <w:name w:val="Char Char4"/>
    <w:locked/>
    <w:rsid w:val="003B41A9"/>
    <w:rPr>
      <w:sz w:val="24"/>
      <w:szCs w:val="24"/>
      <w:lang w:val="en-US" w:eastAsia="en-US" w:bidi="ar-SA"/>
    </w:rPr>
  </w:style>
  <w:style w:type="paragraph" w:customStyle="1" w:styleId="msonormalcxspmiddle">
    <w:name w:val="msonormalcxspmiddle"/>
    <w:basedOn w:val="a"/>
    <w:rsid w:val="003B41A9"/>
    <w:pPr>
      <w:spacing w:before="100" w:beforeAutospacing="1" w:after="100" w:afterAutospacing="1"/>
    </w:pPr>
  </w:style>
  <w:style w:type="character" w:customStyle="1" w:styleId="CharChar5">
    <w:name w:val="Char Char5"/>
    <w:locked/>
    <w:rsid w:val="003B41A9"/>
    <w:rPr>
      <w:sz w:val="24"/>
      <w:szCs w:val="24"/>
      <w:lang w:val="en-US" w:eastAsia="en-US" w:bidi="ar-SA"/>
    </w:rPr>
  </w:style>
  <w:style w:type="paragraph" w:customStyle="1" w:styleId="110">
    <w:name w:val="Указатель 11"/>
    <w:basedOn w:val="a"/>
    <w:rsid w:val="003B41A9"/>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B41A9"/>
    <w:pPr>
      <w:suppressAutoHyphens/>
      <w:spacing w:line="100" w:lineRule="atLeast"/>
    </w:pPr>
    <w:rPr>
      <w:kern w:val="1"/>
      <w:sz w:val="20"/>
      <w:szCs w:val="20"/>
      <w:lang w:val="en-AU" w:eastAsia="ar-SA"/>
    </w:rPr>
  </w:style>
  <w:style w:type="paragraph" w:customStyle="1" w:styleId="ListParagraph1">
    <w:name w:val="List Paragraph1"/>
    <w:basedOn w:val="a"/>
    <w:qFormat/>
    <w:rsid w:val="003B41A9"/>
    <w:pPr>
      <w:ind w:left="720"/>
      <w:contextualSpacing/>
    </w:pPr>
    <w:rPr>
      <w:lang w:val="ru-RU" w:eastAsia="ru-RU"/>
    </w:rPr>
  </w:style>
  <w:style w:type="paragraph" w:customStyle="1" w:styleId="ListParagraph2">
    <w:name w:val="List Paragraph2"/>
    <w:basedOn w:val="a"/>
    <w:rsid w:val="003B41A9"/>
    <w:pPr>
      <w:ind w:left="720"/>
      <w:contextualSpacing/>
    </w:pPr>
    <w:rPr>
      <w:rFonts w:eastAsia="Calibri"/>
      <w:lang w:val="ru-RU" w:eastAsia="ru-RU"/>
    </w:rPr>
  </w:style>
  <w:style w:type="table" w:customStyle="1" w:styleId="TableNormal1">
    <w:name w:val="Table Normal1"/>
    <w:uiPriority w:val="2"/>
    <w:semiHidden/>
    <w:unhideWhenUsed/>
    <w:qFormat/>
    <w:rsid w:val="003B41A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41A9"/>
    <w:pPr>
      <w:widowControl w:val="0"/>
      <w:autoSpaceDE w:val="0"/>
      <w:autoSpaceDN w:val="0"/>
    </w:pPr>
    <w:rPr>
      <w:rFonts w:ascii="Microsoft Sans Serif" w:eastAsia="Microsoft Sans Serif" w:hAnsi="Microsoft Sans Serif" w:cs="Microsoft Sans Serif"/>
      <w:sz w:val="22"/>
      <w:szCs w:val="22"/>
    </w:rPr>
  </w:style>
  <w:style w:type="paragraph" w:customStyle="1" w:styleId="Index12">
    <w:name w:val="Index 12"/>
    <w:basedOn w:val="a"/>
    <w:rsid w:val="003B41A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3B41A9"/>
    <w:pPr>
      <w:suppressAutoHyphens/>
      <w:spacing w:line="100" w:lineRule="atLeast"/>
    </w:pPr>
    <w:rPr>
      <w:kern w:val="1"/>
      <w:sz w:val="20"/>
      <w:szCs w:val="20"/>
      <w:lang w:val="en-AU" w:eastAsia="ar-SA"/>
    </w:rPr>
  </w:style>
  <w:style w:type="character" w:customStyle="1" w:styleId="UnresolvedMention2">
    <w:name w:val="Unresolved Mention2"/>
    <w:uiPriority w:val="99"/>
    <w:semiHidden/>
    <w:unhideWhenUsed/>
    <w:rsid w:val="003B41A9"/>
    <w:rPr>
      <w:color w:val="605E5C"/>
      <w:shd w:val="clear" w:color="auto" w:fill="E1DFDD"/>
    </w:rPr>
  </w:style>
  <w:style w:type="paragraph" w:customStyle="1" w:styleId="msonormal0">
    <w:name w:val="msonormal"/>
    <w:basedOn w:val="a"/>
    <w:rsid w:val="003B41A9"/>
    <w:pPr>
      <w:spacing w:before="100" w:beforeAutospacing="1" w:after="100" w:afterAutospacing="1"/>
    </w:pPr>
  </w:style>
  <w:style w:type="paragraph" w:customStyle="1" w:styleId="xl85">
    <w:name w:val="xl85"/>
    <w:basedOn w:val="a"/>
    <w:rsid w:val="003B41A9"/>
    <w:pPr>
      <w:spacing w:before="100" w:beforeAutospacing="1" w:after="100" w:afterAutospacing="1"/>
      <w:jc w:val="center"/>
    </w:pPr>
    <w:rPr>
      <w:rFonts w:ascii="Arial Armenian" w:hAnsi="Arial Armenian"/>
    </w:rPr>
  </w:style>
  <w:style w:type="paragraph" w:customStyle="1" w:styleId="xl86">
    <w:name w:val="xl86"/>
    <w:basedOn w:val="a"/>
    <w:rsid w:val="003B41A9"/>
    <w:pPr>
      <w:spacing w:before="100" w:beforeAutospacing="1" w:after="100" w:afterAutospacing="1"/>
    </w:pPr>
    <w:rPr>
      <w:rFonts w:ascii="Arial Armenian" w:hAnsi="Arial Armenian"/>
    </w:rPr>
  </w:style>
  <w:style w:type="paragraph" w:customStyle="1" w:styleId="xl87">
    <w:name w:val="xl87"/>
    <w:basedOn w:val="a"/>
    <w:rsid w:val="003B41A9"/>
    <w:pPr>
      <w:spacing w:before="100" w:beforeAutospacing="1" w:after="100" w:afterAutospacing="1"/>
      <w:jc w:val="center"/>
      <w:textAlignment w:val="center"/>
    </w:pPr>
    <w:rPr>
      <w:rFonts w:ascii="Arial Armenian" w:hAnsi="Arial Armenian"/>
      <w:sz w:val="32"/>
      <w:szCs w:val="32"/>
    </w:rPr>
  </w:style>
  <w:style w:type="paragraph" w:customStyle="1" w:styleId="xl88">
    <w:name w:val="xl88"/>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89">
    <w:name w:val="xl89"/>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90">
    <w:name w:val="xl90"/>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91">
    <w:name w:val="xl91"/>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92">
    <w:name w:val="xl92"/>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3">
    <w:name w:val="xl93"/>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94">
    <w:name w:val="xl94"/>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95">
    <w:name w:val="xl95"/>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6">
    <w:name w:val="xl96"/>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7">
    <w:name w:val="xl97"/>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rPr>
  </w:style>
  <w:style w:type="paragraph" w:customStyle="1" w:styleId="xl98">
    <w:name w:val="xl98"/>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99">
    <w:name w:val="xl99"/>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00">
    <w:name w:val="xl100"/>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01">
    <w:name w:val="xl101"/>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102">
    <w:name w:val="xl102"/>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rPr>
  </w:style>
  <w:style w:type="paragraph" w:customStyle="1" w:styleId="xl103">
    <w:name w:val="xl103"/>
    <w:basedOn w:val="a"/>
    <w:rsid w:val="003B41A9"/>
    <w:pPr>
      <w:spacing w:before="100" w:beforeAutospacing="1" w:after="100" w:afterAutospacing="1"/>
      <w:jc w:val="center"/>
      <w:textAlignment w:val="center"/>
    </w:pPr>
    <w:rPr>
      <w:rFonts w:ascii="Arial Armenian" w:hAnsi="Arial Armenian"/>
    </w:rPr>
  </w:style>
  <w:style w:type="paragraph" w:customStyle="1" w:styleId="xl104">
    <w:name w:val="xl104"/>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05">
    <w:name w:val="xl105"/>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6">
    <w:name w:val="xl106"/>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7">
    <w:name w:val="xl107"/>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8">
    <w:name w:val="xl108"/>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09">
    <w:name w:val="xl109"/>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rPr>
  </w:style>
  <w:style w:type="paragraph" w:customStyle="1" w:styleId="xl110">
    <w:name w:val="xl110"/>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rPr>
  </w:style>
  <w:style w:type="paragraph" w:customStyle="1" w:styleId="xl111">
    <w:name w:val="xl111"/>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2">
    <w:name w:val="xl112"/>
    <w:basedOn w:val="a"/>
    <w:rsid w:val="003B41A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GHEA Grapalat" w:hAnsi="GHEA Grapalat"/>
    </w:rPr>
  </w:style>
  <w:style w:type="paragraph" w:customStyle="1" w:styleId="xl113">
    <w:name w:val="xl113"/>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4">
    <w:name w:val="xl114"/>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rPr>
  </w:style>
  <w:style w:type="paragraph" w:customStyle="1" w:styleId="xl115">
    <w:name w:val="xl115"/>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6">
    <w:name w:val="xl116"/>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7">
    <w:name w:val="xl117"/>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18">
    <w:name w:val="xl118"/>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19">
    <w:name w:val="xl119"/>
    <w:basedOn w:val="a"/>
    <w:rsid w:val="003B41A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GHEA Grapalat" w:hAnsi="GHEA Grapalat"/>
    </w:rPr>
  </w:style>
  <w:style w:type="paragraph" w:customStyle="1" w:styleId="xl120">
    <w:name w:val="xl120"/>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1">
    <w:name w:val="xl121"/>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2">
    <w:name w:val="xl122"/>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3">
    <w:name w:val="xl123"/>
    <w:basedOn w:val="a"/>
    <w:rsid w:val="003B41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124">
    <w:name w:val="xl124"/>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5">
    <w:name w:val="xl125"/>
    <w:basedOn w:val="a"/>
    <w:rsid w:val="003B41A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26">
    <w:name w:val="xl126"/>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rPr>
  </w:style>
  <w:style w:type="paragraph" w:customStyle="1" w:styleId="xl127">
    <w:name w:val="xl127"/>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8">
    <w:name w:val="xl128"/>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29">
    <w:name w:val="xl129"/>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0">
    <w:name w:val="xl130"/>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31">
    <w:name w:val="xl131"/>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2">
    <w:name w:val="xl132"/>
    <w:basedOn w:val="a"/>
    <w:rsid w:val="003B41A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rPr>
  </w:style>
  <w:style w:type="paragraph" w:customStyle="1" w:styleId="xl133">
    <w:name w:val="xl133"/>
    <w:basedOn w:val="a"/>
    <w:rsid w:val="003B41A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pPr>
    <w:rPr>
      <w:rFonts w:ascii="GHEA Grapalat" w:hAnsi="GHEA Grapalat"/>
    </w:rPr>
  </w:style>
  <w:style w:type="paragraph" w:customStyle="1" w:styleId="xl76">
    <w:name w:val="xl76"/>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77">
    <w:name w:val="xl77"/>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78">
    <w:name w:val="xl78"/>
    <w:basedOn w:val="a"/>
    <w:rsid w:val="003B41A9"/>
    <w:pPr>
      <w:spacing w:before="100" w:beforeAutospacing="1" w:after="100" w:afterAutospacing="1"/>
      <w:textAlignment w:val="center"/>
    </w:pPr>
    <w:rPr>
      <w:rFonts w:ascii="GHEA Grapalat" w:hAnsi="GHEA Grapalat"/>
    </w:rPr>
  </w:style>
  <w:style w:type="paragraph" w:customStyle="1" w:styleId="xl79">
    <w:name w:val="xl79"/>
    <w:basedOn w:val="a"/>
    <w:rsid w:val="003B41A9"/>
    <w:pPr>
      <w:spacing w:before="100" w:beforeAutospacing="1" w:after="100" w:afterAutospacing="1"/>
      <w:jc w:val="center"/>
      <w:textAlignment w:val="center"/>
    </w:pPr>
    <w:rPr>
      <w:rFonts w:ascii="GHEA Grapalat" w:hAnsi="GHEA Grapalat"/>
    </w:rPr>
  </w:style>
  <w:style w:type="paragraph" w:customStyle="1" w:styleId="xl80">
    <w:name w:val="xl80"/>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81">
    <w:name w:val="xl81"/>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rPr>
  </w:style>
  <w:style w:type="paragraph" w:customStyle="1" w:styleId="xl82">
    <w:name w:val="xl82"/>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rPr>
  </w:style>
  <w:style w:type="paragraph" w:customStyle="1" w:styleId="xl83">
    <w:name w:val="xl83"/>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rPr>
  </w:style>
  <w:style w:type="paragraph" w:customStyle="1" w:styleId="xl84">
    <w:name w:val="xl84"/>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rPr>
  </w:style>
  <w:style w:type="paragraph" w:customStyle="1" w:styleId="xl134">
    <w:name w:val="xl134"/>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b/>
      <w:bCs/>
      <w:sz w:val="16"/>
      <w:szCs w:val="16"/>
    </w:rPr>
  </w:style>
  <w:style w:type="paragraph" w:customStyle="1" w:styleId="xl135">
    <w:name w:val="xl135"/>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36">
    <w:name w:val="xl136"/>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37">
    <w:name w:val="xl137"/>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rPr>
  </w:style>
  <w:style w:type="paragraph" w:customStyle="1" w:styleId="xl138">
    <w:name w:val="xl138"/>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39">
    <w:name w:val="xl139"/>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rPr>
  </w:style>
  <w:style w:type="paragraph" w:customStyle="1" w:styleId="xl140">
    <w:name w:val="xl140"/>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41">
    <w:name w:val="xl141"/>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rPr>
  </w:style>
  <w:style w:type="paragraph" w:customStyle="1" w:styleId="xl142">
    <w:name w:val="xl142"/>
    <w:basedOn w:val="a"/>
    <w:rsid w:val="003B41A9"/>
    <w:pPr>
      <w:spacing w:before="100" w:beforeAutospacing="1" w:after="100" w:afterAutospacing="1"/>
      <w:textAlignment w:val="center"/>
    </w:pPr>
  </w:style>
  <w:style w:type="paragraph" w:customStyle="1" w:styleId="xl143">
    <w:name w:val="xl143"/>
    <w:basedOn w:val="a"/>
    <w:rsid w:val="003B41A9"/>
    <w:pPr>
      <w:pBdr>
        <w:right w:val="single" w:sz="8" w:space="0" w:color="auto"/>
      </w:pBdr>
      <w:spacing w:before="100" w:beforeAutospacing="1" w:after="100" w:afterAutospacing="1"/>
    </w:pPr>
    <w:rPr>
      <w:rFonts w:ascii="GHEA Grapalat" w:hAnsi="GHEA Grapalat"/>
    </w:rPr>
  </w:style>
  <w:style w:type="paragraph" w:customStyle="1" w:styleId="xl144">
    <w:name w:val="xl144"/>
    <w:basedOn w:val="a"/>
    <w:rsid w:val="003B41A9"/>
    <w:pPr>
      <w:pBdr>
        <w:left w:val="single" w:sz="8" w:space="0" w:color="auto"/>
      </w:pBdr>
      <w:spacing w:before="100" w:beforeAutospacing="1" w:after="100" w:afterAutospacing="1"/>
      <w:jc w:val="center"/>
    </w:pPr>
    <w:rPr>
      <w:rFonts w:ascii="GHEA Grapalat" w:hAnsi="GHEA Grapalat"/>
      <w:sz w:val="21"/>
      <w:szCs w:val="21"/>
    </w:rPr>
  </w:style>
  <w:style w:type="paragraph" w:customStyle="1" w:styleId="xl145">
    <w:name w:val="xl145"/>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46">
    <w:name w:val="xl146"/>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GHEA Grapalat" w:hAnsi="GHEA Grapalat"/>
      <w:sz w:val="16"/>
      <w:szCs w:val="16"/>
    </w:rPr>
  </w:style>
  <w:style w:type="paragraph" w:customStyle="1" w:styleId="xl147">
    <w:name w:val="xl147"/>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GHEA Grapalat" w:hAnsi="GHEA Grapalat"/>
    </w:rPr>
  </w:style>
  <w:style w:type="paragraph" w:customStyle="1" w:styleId="xl148">
    <w:name w:val="xl148"/>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rPr>
  </w:style>
  <w:style w:type="paragraph" w:customStyle="1" w:styleId="xl149">
    <w:name w:val="xl149"/>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pPr>
    <w:rPr>
      <w:rFonts w:ascii="GHEA Grapalat" w:hAnsi="GHEA Grapalat"/>
    </w:rPr>
  </w:style>
  <w:style w:type="paragraph" w:customStyle="1" w:styleId="xl150">
    <w:name w:val="xl150"/>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pPr>
    <w:rPr>
      <w:rFonts w:ascii="GHEA Grapalat" w:hAnsi="GHEA Grapalat"/>
      <w:b/>
      <w:bCs/>
    </w:rPr>
  </w:style>
  <w:style w:type="paragraph" w:customStyle="1" w:styleId="xl151">
    <w:name w:val="xl151"/>
    <w:basedOn w:val="a"/>
    <w:rsid w:val="003B41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rPr>
  </w:style>
  <w:style w:type="paragraph" w:customStyle="1" w:styleId="xl152">
    <w:name w:val="xl152"/>
    <w:basedOn w:val="a"/>
    <w:rsid w:val="003B41A9"/>
    <w:pPr>
      <w:pBdr>
        <w:top w:val="single" w:sz="4" w:space="0" w:color="auto"/>
        <w:left w:val="single" w:sz="4" w:space="0" w:color="auto"/>
        <w:bottom w:val="single" w:sz="4" w:space="0" w:color="auto"/>
        <w:right w:val="single" w:sz="8" w:space="0" w:color="auto"/>
      </w:pBdr>
      <w:spacing w:before="100" w:beforeAutospacing="1" w:after="100" w:afterAutospacing="1"/>
    </w:pPr>
    <w:rPr>
      <w:rFonts w:ascii="GHEA Grapalat" w:hAnsi="GHEA Grapalat"/>
    </w:rPr>
  </w:style>
  <w:style w:type="paragraph" w:customStyle="1" w:styleId="xl153">
    <w:name w:val="xl153"/>
    <w:basedOn w:val="a"/>
    <w:rsid w:val="003B41A9"/>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GHEA Grapalat" w:hAnsi="GHEA Grapalat"/>
      <w:sz w:val="16"/>
      <w:szCs w:val="16"/>
    </w:rPr>
  </w:style>
  <w:style w:type="paragraph" w:customStyle="1" w:styleId="xl154">
    <w:name w:val="xl154"/>
    <w:basedOn w:val="a"/>
    <w:rsid w:val="003B41A9"/>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textAlignment w:val="center"/>
    </w:pPr>
    <w:rPr>
      <w:rFonts w:ascii="GHEA Grapalat" w:hAnsi="GHEA Grapalat"/>
      <w:b/>
      <w:bCs/>
      <w:sz w:val="16"/>
      <w:szCs w:val="16"/>
    </w:rPr>
  </w:style>
  <w:style w:type="paragraph" w:customStyle="1" w:styleId="xl155">
    <w:name w:val="xl155"/>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56">
    <w:name w:val="xl156"/>
    <w:basedOn w:val="a"/>
    <w:rsid w:val="003B41A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rPr>
  </w:style>
  <w:style w:type="paragraph" w:customStyle="1" w:styleId="xl157">
    <w:name w:val="xl157"/>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58">
    <w:name w:val="xl158"/>
    <w:basedOn w:val="a"/>
    <w:rsid w:val="003B41A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rPr>
  </w:style>
  <w:style w:type="paragraph" w:customStyle="1" w:styleId="xl159">
    <w:name w:val="xl159"/>
    <w:basedOn w:val="a"/>
    <w:rsid w:val="003B41A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GHEA Grapalat" w:hAnsi="GHEA Grapalat"/>
      <w:b/>
      <w:bCs/>
      <w:sz w:val="16"/>
      <w:szCs w:val="16"/>
    </w:rPr>
  </w:style>
  <w:style w:type="paragraph" w:customStyle="1" w:styleId="xl160">
    <w:name w:val="xl160"/>
    <w:basedOn w:val="a"/>
    <w:rsid w:val="003B41A9"/>
    <w:pPr>
      <w:pBdr>
        <w:left w:val="single" w:sz="8" w:space="0" w:color="auto"/>
      </w:pBdr>
      <w:spacing w:before="100" w:beforeAutospacing="1" w:after="100" w:afterAutospacing="1"/>
    </w:pPr>
    <w:rPr>
      <w:rFonts w:ascii="GHEA Grapalat" w:hAnsi="GHEA Grapalat"/>
    </w:rPr>
  </w:style>
  <w:style w:type="paragraph" w:customStyle="1" w:styleId="xl161">
    <w:name w:val="xl161"/>
    <w:basedOn w:val="a"/>
    <w:rsid w:val="003B41A9"/>
    <w:pPr>
      <w:spacing w:before="100" w:beforeAutospacing="1" w:after="100" w:afterAutospacing="1"/>
    </w:pPr>
    <w:rPr>
      <w:rFonts w:ascii="GHEA Grapalat" w:hAnsi="GHEA Grapalat"/>
      <w:b/>
      <w:bCs/>
      <w:sz w:val="18"/>
      <w:szCs w:val="18"/>
    </w:rPr>
  </w:style>
  <w:style w:type="paragraph" w:customStyle="1" w:styleId="xl162">
    <w:name w:val="xl162"/>
    <w:basedOn w:val="a"/>
    <w:rsid w:val="003B41A9"/>
    <w:pPr>
      <w:pBdr>
        <w:right w:val="single" w:sz="8" w:space="0" w:color="auto"/>
      </w:pBdr>
      <w:spacing w:before="100" w:beforeAutospacing="1" w:after="100" w:afterAutospacing="1"/>
      <w:textAlignment w:val="center"/>
    </w:pPr>
  </w:style>
  <w:style w:type="paragraph" w:customStyle="1" w:styleId="xl163">
    <w:name w:val="xl163"/>
    <w:basedOn w:val="a"/>
    <w:rsid w:val="003B41A9"/>
    <w:pPr>
      <w:pBdr>
        <w:left w:val="single" w:sz="8" w:space="0" w:color="auto"/>
      </w:pBdr>
      <w:spacing w:before="100" w:beforeAutospacing="1" w:after="100" w:afterAutospacing="1"/>
      <w:textAlignment w:val="center"/>
    </w:pPr>
    <w:rPr>
      <w:rFonts w:ascii="GHEA Grapalat" w:hAnsi="GHEA Grapalat"/>
    </w:rPr>
  </w:style>
  <w:style w:type="paragraph" w:customStyle="1" w:styleId="xl164">
    <w:name w:val="xl164"/>
    <w:basedOn w:val="a"/>
    <w:rsid w:val="003B41A9"/>
    <w:pPr>
      <w:spacing w:before="100" w:beforeAutospacing="1" w:after="100" w:afterAutospacing="1"/>
      <w:textAlignment w:val="center"/>
    </w:pPr>
    <w:rPr>
      <w:rFonts w:ascii="GHEA Grapalat" w:hAnsi="GHEA Grapalat"/>
    </w:rPr>
  </w:style>
  <w:style w:type="paragraph" w:customStyle="1" w:styleId="xl165">
    <w:name w:val="xl165"/>
    <w:basedOn w:val="a"/>
    <w:rsid w:val="003B41A9"/>
    <w:pPr>
      <w:pBdr>
        <w:left w:val="single" w:sz="8" w:space="0" w:color="auto"/>
      </w:pBdr>
      <w:spacing w:before="100" w:beforeAutospacing="1" w:after="100" w:afterAutospacing="1"/>
      <w:jc w:val="center"/>
    </w:pPr>
    <w:rPr>
      <w:rFonts w:ascii="GHEA Grapalat" w:hAnsi="GHEA Grapalat"/>
      <w:b/>
      <w:bCs/>
      <w:sz w:val="18"/>
      <w:szCs w:val="18"/>
    </w:rPr>
  </w:style>
  <w:style w:type="paragraph" w:customStyle="1" w:styleId="xl166">
    <w:name w:val="xl166"/>
    <w:basedOn w:val="a"/>
    <w:rsid w:val="003B41A9"/>
    <w:pPr>
      <w:spacing w:before="100" w:beforeAutospacing="1" w:after="100" w:afterAutospacing="1"/>
      <w:jc w:val="center"/>
    </w:pPr>
    <w:rPr>
      <w:rFonts w:ascii="GHEA Grapalat" w:hAnsi="GHEA Grapalat"/>
      <w:b/>
      <w:bCs/>
      <w:sz w:val="18"/>
      <w:szCs w:val="18"/>
    </w:rPr>
  </w:style>
  <w:style w:type="paragraph" w:customStyle="1" w:styleId="xl167">
    <w:name w:val="xl167"/>
    <w:basedOn w:val="a"/>
    <w:rsid w:val="003B41A9"/>
    <w:pPr>
      <w:pBdr>
        <w:left w:val="single" w:sz="8" w:space="0" w:color="auto"/>
      </w:pBdr>
      <w:spacing w:before="100" w:beforeAutospacing="1" w:after="100" w:afterAutospacing="1"/>
      <w:textAlignment w:val="center"/>
    </w:pPr>
    <w:rPr>
      <w:rFonts w:ascii="GHEA Grapalat" w:hAnsi="GHEA Grapalat"/>
      <w:color w:val="000000"/>
    </w:rPr>
  </w:style>
  <w:style w:type="paragraph" w:customStyle="1" w:styleId="xl168">
    <w:name w:val="xl168"/>
    <w:basedOn w:val="a"/>
    <w:rsid w:val="003B41A9"/>
    <w:pPr>
      <w:spacing w:before="100" w:beforeAutospacing="1" w:after="100" w:afterAutospacing="1"/>
      <w:textAlignment w:val="center"/>
    </w:pPr>
    <w:rPr>
      <w:rFonts w:ascii="GHEA Grapalat" w:hAnsi="GHEA Grapalat"/>
      <w:color w:val="000000"/>
    </w:rPr>
  </w:style>
  <w:style w:type="paragraph" w:customStyle="1" w:styleId="xl169">
    <w:name w:val="xl169"/>
    <w:basedOn w:val="a"/>
    <w:rsid w:val="003B41A9"/>
    <w:pPr>
      <w:pBdr>
        <w:left w:val="single" w:sz="8" w:space="0" w:color="auto"/>
      </w:pBdr>
      <w:spacing w:before="100" w:beforeAutospacing="1" w:after="100" w:afterAutospacing="1"/>
      <w:jc w:val="center"/>
      <w:textAlignment w:val="center"/>
    </w:pPr>
    <w:rPr>
      <w:rFonts w:ascii="GHEA Grapalat" w:hAnsi="GHEA Grapalat"/>
      <w:b/>
      <w:bCs/>
    </w:rPr>
  </w:style>
  <w:style w:type="paragraph" w:customStyle="1" w:styleId="xl170">
    <w:name w:val="xl170"/>
    <w:basedOn w:val="a"/>
    <w:rsid w:val="003B41A9"/>
    <w:pPr>
      <w:spacing w:before="100" w:beforeAutospacing="1" w:after="100" w:afterAutospacing="1"/>
      <w:jc w:val="center"/>
      <w:textAlignment w:val="center"/>
    </w:pPr>
    <w:rPr>
      <w:rFonts w:ascii="GHEA Grapalat" w:hAnsi="GHEA Grapalat"/>
      <w:b/>
      <w:bCs/>
    </w:rPr>
  </w:style>
  <w:style w:type="paragraph" w:customStyle="1" w:styleId="xl171">
    <w:name w:val="xl171"/>
    <w:basedOn w:val="a"/>
    <w:rsid w:val="003B41A9"/>
    <w:pPr>
      <w:spacing w:before="100" w:beforeAutospacing="1" w:after="100" w:afterAutospacing="1"/>
      <w:jc w:val="center"/>
      <w:textAlignment w:val="center"/>
    </w:pPr>
    <w:rPr>
      <w:rFonts w:ascii="GHEA Grapalat" w:hAnsi="GHEA Grapalat"/>
      <w:b/>
      <w:bCs/>
    </w:rPr>
  </w:style>
  <w:style w:type="paragraph" w:customStyle="1" w:styleId="xl172">
    <w:name w:val="xl172"/>
    <w:basedOn w:val="a"/>
    <w:rsid w:val="003B41A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customStyle="1" w:styleId="xl173">
    <w:name w:val="xl173"/>
    <w:basedOn w:val="a"/>
    <w:rsid w:val="003B41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rPr>
  </w:style>
  <w:style w:type="paragraph" w:styleId="aff8">
    <w:name w:val="Plain Text"/>
    <w:basedOn w:val="a"/>
    <w:link w:val="aff9"/>
    <w:uiPriority w:val="99"/>
    <w:unhideWhenUsed/>
    <w:rsid w:val="003B41A9"/>
    <w:rPr>
      <w:rFonts w:ascii="Consolas" w:hAnsi="Consolas"/>
      <w:sz w:val="21"/>
      <w:szCs w:val="21"/>
    </w:rPr>
  </w:style>
  <w:style w:type="character" w:customStyle="1" w:styleId="aff9">
    <w:name w:val="Текст Знак"/>
    <w:basedOn w:val="a0"/>
    <w:link w:val="aff8"/>
    <w:uiPriority w:val="99"/>
    <w:rsid w:val="003B41A9"/>
    <w:rPr>
      <w:rFonts w:ascii="Consolas" w:eastAsia="Times New Roman" w:hAnsi="Consolas" w:cs="Times New Roman"/>
      <w:sz w:val="21"/>
      <w:szCs w:val="21"/>
    </w:rPr>
  </w:style>
  <w:style w:type="paragraph" w:customStyle="1" w:styleId="xl174">
    <w:name w:val="xl174"/>
    <w:basedOn w:val="a"/>
    <w:rsid w:val="003B41A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175">
    <w:name w:val="xl175"/>
    <w:basedOn w:val="a"/>
    <w:rsid w:val="003B41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rPr>
  </w:style>
  <w:style w:type="paragraph" w:customStyle="1" w:styleId="xl176">
    <w:name w:val="xl176"/>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77">
    <w:name w:val="xl177"/>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8">
    <w:name w:val="xl178"/>
    <w:basedOn w:val="a"/>
    <w:rsid w:val="003B41A9"/>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79">
    <w:name w:val="xl179"/>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0">
    <w:name w:val="xl180"/>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1">
    <w:name w:val="xl181"/>
    <w:basedOn w:val="a"/>
    <w:rsid w:val="003B41A9"/>
    <w:pPr>
      <w:spacing w:before="100" w:beforeAutospacing="1" w:after="100" w:afterAutospacing="1"/>
      <w:jc w:val="center"/>
      <w:textAlignment w:val="center"/>
    </w:pPr>
    <w:rPr>
      <w:rFonts w:ascii="Arial Armenian" w:hAnsi="Arial Armenian"/>
      <w:b/>
      <w:bCs/>
    </w:rPr>
  </w:style>
  <w:style w:type="paragraph" w:customStyle="1" w:styleId="xl182">
    <w:name w:val="xl182"/>
    <w:basedOn w:val="a"/>
    <w:rsid w:val="003B41A9"/>
    <w:pPr>
      <w:spacing w:before="100" w:beforeAutospacing="1" w:after="100" w:afterAutospacing="1"/>
      <w:jc w:val="right"/>
    </w:pPr>
    <w:rPr>
      <w:rFonts w:ascii="Arial Armenian" w:hAnsi="Arial Armenian"/>
    </w:rPr>
  </w:style>
  <w:style w:type="paragraph" w:customStyle="1" w:styleId="xl183">
    <w:name w:val="xl183"/>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184">
    <w:name w:val="xl184"/>
    <w:basedOn w:val="a"/>
    <w:rsid w:val="003B41A9"/>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5">
    <w:name w:val="xl185"/>
    <w:basedOn w:val="a"/>
    <w:rsid w:val="003B41A9"/>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6">
    <w:name w:val="xl186"/>
    <w:basedOn w:val="a"/>
    <w:rsid w:val="003B41A9"/>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87">
    <w:name w:val="xl187"/>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8">
    <w:name w:val="xl188"/>
    <w:basedOn w:val="a"/>
    <w:rsid w:val="003B41A9"/>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89">
    <w:name w:val="xl189"/>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0">
    <w:name w:val="xl190"/>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1">
    <w:name w:val="xl191"/>
    <w:basedOn w:val="a"/>
    <w:rsid w:val="003B41A9"/>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192">
    <w:name w:val="xl192"/>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3">
    <w:name w:val="xl193"/>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194">
    <w:name w:val="xl194"/>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95">
    <w:name w:val="xl195"/>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196">
    <w:name w:val="xl196"/>
    <w:basedOn w:val="a"/>
    <w:rsid w:val="003B41A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7">
    <w:name w:val="xl197"/>
    <w:basedOn w:val="a"/>
    <w:rsid w:val="003B41A9"/>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8">
    <w:name w:val="xl198"/>
    <w:basedOn w:val="a"/>
    <w:rsid w:val="003B41A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199">
    <w:name w:val="xl199"/>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0">
    <w:name w:val="xl200"/>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01">
    <w:name w:val="xl201"/>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rPr>
  </w:style>
  <w:style w:type="paragraph" w:customStyle="1" w:styleId="xl202">
    <w:name w:val="xl202"/>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3">
    <w:name w:val="xl203"/>
    <w:basedOn w:val="a"/>
    <w:rsid w:val="003B41A9"/>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4">
    <w:name w:val="xl204"/>
    <w:basedOn w:val="a"/>
    <w:rsid w:val="003B41A9"/>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5">
    <w:name w:val="xl205"/>
    <w:basedOn w:val="a"/>
    <w:rsid w:val="003B41A9"/>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206">
    <w:name w:val="xl206"/>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7">
    <w:name w:val="xl207"/>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08">
    <w:name w:val="xl208"/>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09">
    <w:name w:val="xl209"/>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0">
    <w:name w:val="xl210"/>
    <w:basedOn w:val="a"/>
    <w:rsid w:val="003B4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1">
    <w:name w:val="xl211"/>
    <w:basedOn w:val="a"/>
    <w:rsid w:val="003B41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2">
    <w:name w:val="xl212"/>
    <w:basedOn w:val="a"/>
    <w:rsid w:val="003B41A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3">
    <w:name w:val="xl213"/>
    <w:basedOn w:val="a"/>
    <w:rsid w:val="003B41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4">
    <w:name w:val="xl214"/>
    <w:basedOn w:val="a"/>
    <w:rsid w:val="003B41A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5">
    <w:name w:val="xl215"/>
    <w:basedOn w:val="a"/>
    <w:rsid w:val="003B41A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6">
    <w:name w:val="xl216"/>
    <w:basedOn w:val="a"/>
    <w:rsid w:val="003B41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rPr>
  </w:style>
  <w:style w:type="paragraph" w:customStyle="1" w:styleId="xl217">
    <w:name w:val="xl217"/>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18">
    <w:name w:val="xl218"/>
    <w:basedOn w:val="a"/>
    <w:rsid w:val="003B41A9"/>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19">
    <w:name w:val="xl219"/>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20">
    <w:name w:val="xl220"/>
    <w:basedOn w:val="a"/>
    <w:rsid w:val="003B41A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rPr>
  </w:style>
  <w:style w:type="paragraph" w:customStyle="1" w:styleId="xl221">
    <w:name w:val="xl221"/>
    <w:basedOn w:val="a"/>
    <w:rsid w:val="003B41A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3">
    <w:name w:val="xl223"/>
    <w:basedOn w:val="a"/>
    <w:rsid w:val="003B41A9"/>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4">
    <w:name w:val="xl224"/>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25">
    <w:name w:val="xl225"/>
    <w:basedOn w:val="a"/>
    <w:rsid w:val="003B41A9"/>
    <w:pPr>
      <w:spacing w:before="100" w:beforeAutospacing="1" w:after="100" w:afterAutospacing="1"/>
      <w:jc w:val="center"/>
    </w:pPr>
    <w:rPr>
      <w:rFonts w:ascii="Arial Armenian" w:hAnsi="Arial Armenian"/>
      <w:b/>
      <w:bCs/>
    </w:rPr>
  </w:style>
  <w:style w:type="paragraph" w:customStyle="1" w:styleId="xl226">
    <w:name w:val="xl226"/>
    <w:basedOn w:val="a"/>
    <w:rsid w:val="003B41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27">
    <w:name w:val="xl227"/>
    <w:basedOn w:val="a"/>
    <w:rsid w:val="003B41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28">
    <w:name w:val="xl228"/>
    <w:basedOn w:val="a"/>
    <w:rsid w:val="003B4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character" w:customStyle="1" w:styleId="UnresolvedMention3">
    <w:name w:val="Unresolved Mention3"/>
    <w:uiPriority w:val="99"/>
    <w:semiHidden/>
    <w:unhideWhenUsed/>
    <w:rsid w:val="003B41A9"/>
    <w:rPr>
      <w:color w:val="605E5C"/>
      <w:shd w:val="clear" w:color="auto" w:fill="E1DFDD"/>
    </w:rPr>
  </w:style>
  <w:style w:type="paragraph" w:customStyle="1" w:styleId="m8246492893265957063m-6595400305725261899msolistparagraph">
    <w:name w:val="m_8246492893265957063m-6595400305725261899msolistparagraph"/>
    <w:basedOn w:val="a"/>
    <w:uiPriority w:val="99"/>
    <w:rsid w:val="00906B1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4464">
      <w:bodyDiv w:val="1"/>
      <w:marLeft w:val="0"/>
      <w:marRight w:val="0"/>
      <w:marTop w:val="0"/>
      <w:marBottom w:val="0"/>
      <w:divBdr>
        <w:top w:val="none" w:sz="0" w:space="0" w:color="auto"/>
        <w:left w:val="none" w:sz="0" w:space="0" w:color="auto"/>
        <w:bottom w:val="none" w:sz="0" w:space="0" w:color="auto"/>
        <w:right w:val="none" w:sz="0" w:space="0" w:color="auto"/>
      </w:divBdr>
    </w:div>
    <w:div w:id="1239747876">
      <w:bodyDiv w:val="1"/>
      <w:marLeft w:val="0"/>
      <w:marRight w:val="0"/>
      <w:marTop w:val="0"/>
      <w:marBottom w:val="0"/>
      <w:divBdr>
        <w:top w:val="none" w:sz="0" w:space="0" w:color="auto"/>
        <w:left w:val="none" w:sz="0" w:space="0" w:color="auto"/>
        <w:bottom w:val="none" w:sz="0" w:space="0" w:color="auto"/>
        <w:right w:val="none" w:sz="0" w:space="0" w:color="auto"/>
      </w:divBdr>
    </w:div>
    <w:div w:id="1401902854">
      <w:bodyDiv w:val="1"/>
      <w:marLeft w:val="0"/>
      <w:marRight w:val="0"/>
      <w:marTop w:val="0"/>
      <w:marBottom w:val="0"/>
      <w:divBdr>
        <w:top w:val="none" w:sz="0" w:space="0" w:color="auto"/>
        <w:left w:val="none" w:sz="0" w:space="0" w:color="auto"/>
        <w:bottom w:val="none" w:sz="0" w:space="0" w:color="auto"/>
        <w:right w:val="none" w:sz="0" w:space="0" w:color="auto"/>
      </w:divBdr>
    </w:div>
    <w:div w:id="1459101945">
      <w:bodyDiv w:val="1"/>
      <w:marLeft w:val="0"/>
      <w:marRight w:val="0"/>
      <w:marTop w:val="0"/>
      <w:marBottom w:val="0"/>
      <w:divBdr>
        <w:top w:val="none" w:sz="0" w:space="0" w:color="auto"/>
        <w:left w:val="none" w:sz="0" w:space="0" w:color="auto"/>
        <w:bottom w:val="none" w:sz="0" w:space="0" w:color="auto"/>
        <w:right w:val="none" w:sz="0" w:space="0" w:color="auto"/>
      </w:divBdr>
    </w:div>
    <w:div w:id="20958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hosyan2013@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96CD-7050-456C-8942-B2E98188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72</Pages>
  <Words>20440</Words>
  <Characters>116513</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55</cp:revision>
  <dcterms:created xsi:type="dcterms:W3CDTF">2025-02-14T06:10:00Z</dcterms:created>
  <dcterms:modified xsi:type="dcterms:W3CDTF">2025-02-14T14:49:00Z</dcterms:modified>
</cp:coreProperties>
</file>